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89DE07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C6178E">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del w:id="0" w:author="Yang Tang" w:date="2022-08-19T09:34:00Z">
        <w:r w:rsidR="003F3A2F" w:rsidRPr="001E0A28" w:rsidDel="00C9324E">
          <w:rPr>
            <w:rFonts w:ascii="Arial" w:eastAsiaTheme="minorEastAsia" w:hAnsi="Arial" w:cs="Arial"/>
            <w:b/>
            <w:sz w:val="24"/>
            <w:szCs w:val="24"/>
            <w:lang w:eastAsia="zh-CN"/>
          </w:rPr>
          <w:delText>2</w:delText>
        </w:r>
        <w:r w:rsidR="000D19DE" w:rsidDel="00C9324E">
          <w:rPr>
            <w:rFonts w:ascii="Arial" w:eastAsiaTheme="minorEastAsia" w:hAnsi="Arial" w:cs="Arial"/>
            <w:b/>
            <w:sz w:val="24"/>
            <w:szCs w:val="24"/>
            <w:lang w:eastAsia="zh-CN"/>
          </w:rPr>
          <w:delText>2</w:delText>
        </w:r>
        <w:r w:rsidR="003F3A2F" w:rsidRPr="001E0A28" w:rsidDel="00C9324E">
          <w:rPr>
            <w:rFonts w:ascii="Arial" w:eastAsiaTheme="minorEastAsia" w:hAnsi="Arial" w:cs="Arial"/>
            <w:b/>
            <w:sz w:val="24"/>
            <w:szCs w:val="24"/>
            <w:lang w:eastAsia="zh-CN"/>
          </w:rPr>
          <w:delText>XXXX</w:delText>
        </w:r>
        <w:r w:rsidR="000D19DE" w:rsidDel="00C9324E">
          <w:rPr>
            <w:rFonts w:ascii="Arial" w:eastAsiaTheme="minorEastAsia" w:hAnsi="Arial" w:cs="Arial"/>
            <w:b/>
            <w:sz w:val="24"/>
            <w:szCs w:val="24"/>
            <w:lang w:eastAsia="zh-CN"/>
          </w:rPr>
          <w:delText>X</w:delText>
        </w:r>
      </w:del>
      <w:r w:rsidR="00C9324E" w:rsidRPr="001E0A28">
        <w:rPr>
          <w:rFonts w:ascii="Arial" w:eastAsiaTheme="minorEastAsia" w:hAnsi="Arial" w:cs="Arial"/>
          <w:b/>
          <w:sz w:val="24"/>
          <w:szCs w:val="24"/>
          <w:lang w:eastAsia="zh-CN"/>
        </w:rPr>
        <w:t>2</w:t>
      </w:r>
      <w:r w:rsidR="00C9324E">
        <w:rPr>
          <w:rFonts w:ascii="Arial" w:eastAsiaTheme="minorEastAsia" w:hAnsi="Arial" w:cs="Arial"/>
          <w:b/>
          <w:sz w:val="24"/>
          <w:szCs w:val="24"/>
          <w:lang w:eastAsia="zh-CN"/>
        </w:rPr>
        <w:t>214122</w:t>
      </w:r>
    </w:p>
    <w:p w14:paraId="0E0F466F" w14:textId="76C4A5B5"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6178E">
        <w:rPr>
          <w:rFonts w:ascii="Arial" w:hAnsi="Arial" w:cs="Arial"/>
          <w:b/>
          <w:bCs/>
          <w:noProof/>
          <w:sz w:val="24"/>
          <w:szCs w:val="24"/>
        </w:rPr>
        <w:t>15</w:t>
      </w:r>
      <w:r w:rsidR="001D1B07" w:rsidRPr="007C1955">
        <w:rPr>
          <w:rFonts w:ascii="Arial" w:hAnsi="Arial" w:cs="Arial"/>
          <w:b/>
          <w:bCs/>
          <w:noProof/>
          <w:sz w:val="24"/>
          <w:szCs w:val="24"/>
        </w:rPr>
        <w:t xml:space="preserve"> – 2</w:t>
      </w:r>
      <w:r w:rsidR="00C6178E">
        <w:rPr>
          <w:rFonts w:ascii="Arial" w:hAnsi="Arial" w:cs="Arial"/>
          <w:b/>
          <w:bCs/>
          <w:noProof/>
          <w:sz w:val="24"/>
          <w:szCs w:val="24"/>
        </w:rPr>
        <w:t>6</w:t>
      </w:r>
      <w:r w:rsidR="001D1B07" w:rsidRPr="007C1955">
        <w:rPr>
          <w:rFonts w:ascii="Arial" w:hAnsi="Arial" w:cs="Arial"/>
          <w:b/>
          <w:bCs/>
          <w:noProof/>
          <w:sz w:val="24"/>
          <w:szCs w:val="24"/>
        </w:rPr>
        <w:t xml:space="preserve"> </w:t>
      </w:r>
      <w:r w:rsidR="00C6178E">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2CF7FA8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6178E">
        <w:rPr>
          <w:rFonts w:ascii="Arial" w:eastAsiaTheme="minorEastAsia" w:hAnsi="Arial" w:cs="Arial"/>
          <w:color w:val="000000"/>
          <w:sz w:val="22"/>
          <w:lang w:eastAsia="zh-CN"/>
        </w:rPr>
        <w:t>5.3</w:t>
      </w:r>
    </w:p>
    <w:p w14:paraId="50D5329D" w14:textId="25AB3F2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C6178E">
        <w:rPr>
          <w:rFonts w:ascii="Arial" w:hAnsi="Arial" w:cs="Arial"/>
          <w:color w:val="000000"/>
          <w:sz w:val="22"/>
          <w:highlight w:val="yellow"/>
          <w:lang w:eastAsia="zh-CN"/>
        </w:rPr>
        <w:t>Apple</w:t>
      </w:r>
      <w:r w:rsidR="004D737D" w:rsidRPr="004D737D">
        <w:rPr>
          <w:rFonts w:ascii="Arial" w:hAnsi="Arial" w:cs="Arial"/>
          <w:color w:val="000000"/>
          <w:sz w:val="22"/>
          <w:highlight w:val="yellow"/>
          <w:lang w:eastAsia="zh-CN"/>
        </w:rPr>
        <w:t>)</w:t>
      </w:r>
    </w:p>
    <w:p w14:paraId="02436D02" w14:textId="1C30F7FB" w:rsidR="00C6178E" w:rsidRPr="00C6178E" w:rsidRDefault="00915D73" w:rsidP="00C6178E">
      <w:pPr>
        <w:spacing w:after="0"/>
        <w:rPr>
          <w:rFonts w:ascii="Calibri" w:eastAsia="Times New Roman" w:hAnsi="Calibri" w:cs="Calibri"/>
          <w:sz w:val="24"/>
          <w:szCs w:val="24"/>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C6178E">
        <w:rPr>
          <w:rFonts w:ascii="Arial" w:eastAsia="MS Mincho" w:hAnsi="Arial" w:cs="Arial"/>
          <w:b/>
          <w:color w:val="000000"/>
          <w:sz w:val="22"/>
        </w:rPr>
        <w:t xml:space="preserve"> </w:t>
      </w:r>
      <w:r w:rsidR="00484C5D">
        <w:rPr>
          <w:rFonts w:ascii="Arial" w:eastAsiaTheme="minorEastAsia" w:hAnsi="Arial" w:cs="Arial" w:hint="eastAsia"/>
          <w:color w:val="000000"/>
          <w:sz w:val="22"/>
          <w:lang w:eastAsia="zh-CN"/>
        </w:rPr>
        <w:t xml:space="preserve">Email discussion summary for </w:t>
      </w:r>
      <w:r w:rsidR="00C6178E" w:rsidRPr="00C6178E">
        <w:rPr>
          <w:rFonts w:ascii="Calibri" w:eastAsia="Times New Roman" w:hAnsi="Calibri" w:cs="Calibri"/>
          <w:sz w:val="24"/>
          <w:szCs w:val="24"/>
          <w:lang w:val="en-US" w:eastAsia="zh-CN"/>
        </w:rPr>
        <w:t>[104-e][202] Maintenance_R17_RRM</w:t>
      </w:r>
    </w:p>
    <w:p w14:paraId="67B0962B" w14:textId="77AB8AE5"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70DAAC5F" w14:textId="77777777" w:rsidR="00C6178E" w:rsidRDefault="00C6178E" w:rsidP="00252DB8">
      <w:pPr>
        <w:pStyle w:val="ListParagraph"/>
        <w:numPr>
          <w:ilvl w:val="0"/>
          <w:numId w:val="3"/>
        </w:numPr>
        <w:ind w:firstLineChars="0"/>
        <w:rPr>
          <w:color w:val="0070C0"/>
          <w:lang w:eastAsia="zh-CN"/>
        </w:rPr>
      </w:pPr>
      <w:r>
        <w:rPr>
          <w:color w:val="0070C0"/>
          <w:lang w:eastAsia="zh-CN"/>
        </w:rPr>
        <w:t>In this email thread, R17 RRM maintenance is discussed and include AI 5.2.3, 5.2.4.3, and 8.2.2.</w:t>
      </w:r>
    </w:p>
    <w:p w14:paraId="52A58032" w14:textId="00B70D89" w:rsidR="00484C5D" w:rsidRPr="00805BE8" w:rsidRDefault="00C6178E" w:rsidP="00C6178E">
      <w:pPr>
        <w:pStyle w:val="ListParagraph"/>
        <w:numPr>
          <w:ilvl w:val="1"/>
          <w:numId w:val="3"/>
        </w:numPr>
        <w:ind w:firstLineChars="0"/>
        <w:rPr>
          <w:color w:val="0070C0"/>
          <w:lang w:eastAsia="zh-CN"/>
        </w:rPr>
      </w:pPr>
      <w:r>
        <w:rPr>
          <w:color w:val="0070C0"/>
          <w:lang w:eastAsia="zh-CN"/>
        </w:rPr>
        <w:t xml:space="preserve">It is noted that there is no contribution under AI 8.2.2 in this meeting </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177"/>
        <w:gridCol w:w="3176"/>
        <w:gridCol w:w="3278"/>
      </w:tblGrid>
      <w:tr w:rsidR="00C404C3" w:rsidRPr="00A84052" w14:paraId="3153E20C" w14:textId="77777777" w:rsidTr="00696839">
        <w:tc>
          <w:tcPr>
            <w:tcW w:w="3177" w:type="dxa"/>
          </w:tcPr>
          <w:p w14:paraId="0B7D9AE5" w14:textId="77777777" w:rsidR="00C404C3" w:rsidRPr="00A84052" w:rsidRDefault="00C404C3" w:rsidP="00A8414B">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176" w:type="dxa"/>
          </w:tcPr>
          <w:p w14:paraId="6CAC0739" w14:textId="77777777" w:rsidR="00C404C3" w:rsidRPr="00A84052" w:rsidRDefault="00C404C3" w:rsidP="00A8414B">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78" w:type="dxa"/>
          </w:tcPr>
          <w:p w14:paraId="1E9E1337" w14:textId="77777777" w:rsidR="00C404C3" w:rsidRPr="00A84052" w:rsidRDefault="00C404C3" w:rsidP="00A8414B">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96839" w:rsidRPr="00A84052" w14:paraId="336DA852" w14:textId="77777777" w:rsidTr="00696839">
        <w:tc>
          <w:tcPr>
            <w:tcW w:w="3177" w:type="dxa"/>
            <w:vMerge w:val="restart"/>
          </w:tcPr>
          <w:p w14:paraId="7A13C19E" w14:textId="559F28E0" w:rsidR="00696839" w:rsidRPr="00A84052" w:rsidRDefault="00696839" w:rsidP="00A8414B">
            <w:pPr>
              <w:spacing w:after="120"/>
              <w:rPr>
                <w:rFonts w:eastAsiaTheme="minorEastAsia"/>
                <w:color w:val="0070C0"/>
                <w:lang w:val="en-US" w:eastAsia="zh-CN"/>
              </w:rPr>
            </w:pPr>
            <w:ins w:id="1" w:author="Qiming Li" w:date="2022-08-16T17:02:00Z">
              <w:r>
                <w:rPr>
                  <w:rFonts w:eastAsiaTheme="minorEastAsia"/>
                  <w:color w:val="0070C0"/>
                  <w:lang w:val="en-US" w:eastAsia="zh-CN"/>
                </w:rPr>
                <w:t>Apple</w:t>
              </w:r>
            </w:ins>
          </w:p>
        </w:tc>
        <w:tc>
          <w:tcPr>
            <w:tcW w:w="3176" w:type="dxa"/>
          </w:tcPr>
          <w:p w14:paraId="62F7D3BD" w14:textId="641891C7" w:rsidR="00696839" w:rsidRPr="00A84052" w:rsidRDefault="00696839" w:rsidP="00A8414B">
            <w:pPr>
              <w:spacing w:after="120"/>
              <w:rPr>
                <w:rFonts w:eastAsiaTheme="minorEastAsia"/>
                <w:color w:val="0070C0"/>
                <w:lang w:val="en-US" w:eastAsia="zh-CN"/>
              </w:rPr>
            </w:pPr>
            <w:proofErr w:type="spellStart"/>
            <w:ins w:id="2" w:author="Qiming Li" w:date="2022-08-16T17:02:00Z">
              <w:r>
                <w:rPr>
                  <w:rFonts w:eastAsiaTheme="minorEastAsia"/>
                  <w:color w:val="0070C0"/>
                  <w:lang w:val="en-US" w:eastAsia="zh-CN"/>
                </w:rPr>
                <w:t>Qiming</w:t>
              </w:r>
              <w:proofErr w:type="spellEnd"/>
              <w:r>
                <w:rPr>
                  <w:rFonts w:eastAsiaTheme="minorEastAsia"/>
                  <w:color w:val="0070C0"/>
                  <w:lang w:val="en-US" w:eastAsia="zh-CN"/>
                </w:rPr>
                <w:t xml:space="preserve"> Li</w:t>
              </w:r>
            </w:ins>
          </w:p>
        </w:tc>
        <w:tc>
          <w:tcPr>
            <w:tcW w:w="3278" w:type="dxa"/>
          </w:tcPr>
          <w:p w14:paraId="5882F7EA" w14:textId="5EAD16C8" w:rsidR="00696839" w:rsidRPr="00A84052" w:rsidRDefault="00696839" w:rsidP="00A8414B">
            <w:pPr>
              <w:spacing w:after="120"/>
              <w:rPr>
                <w:rFonts w:eastAsiaTheme="minorEastAsia"/>
                <w:color w:val="0070C0"/>
                <w:lang w:val="en-US" w:eastAsia="zh-CN"/>
              </w:rPr>
            </w:pPr>
            <w:ins w:id="3" w:author="Ericsson, Venkat" w:date="2022-08-17T00:13: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4" w:author="Qiming Li" w:date="2022-08-16T17:02:00Z">
              <w:r>
                <w:rPr>
                  <w:rFonts w:eastAsiaTheme="minorEastAsia"/>
                  <w:color w:val="0070C0"/>
                  <w:lang w:val="en-US" w:eastAsia="zh-CN"/>
                </w:rPr>
                <w:instrText>Li_qiming@apple.com</w:instrText>
              </w:r>
            </w:ins>
            <w:ins w:id="5" w:author="Ericsson, Venkat" w:date="2022-08-17T00:13: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6" w:author="Qiming Li" w:date="2022-08-16T17:02:00Z">
              <w:r w:rsidRPr="00B210A5">
                <w:rPr>
                  <w:rStyle w:val="Hyperlink"/>
                  <w:rFonts w:eastAsiaTheme="minorEastAsia"/>
                  <w:lang w:val="en-US" w:eastAsia="zh-CN"/>
                </w:rPr>
                <w:t>Li_qiming@apple.com</w:t>
              </w:r>
            </w:ins>
            <w:ins w:id="7" w:author="Ericsson, Venkat" w:date="2022-08-17T00:13:00Z">
              <w:r>
                <w:rPr>
                  <w:rFonts w:eastAsiaTheme="minorEastAsia"/>
                  <w:color w:val="0070C0"/>
                  <w:lang w:val="en-US" w:eastAsia="zh-CN"/>
                </w:rPr>
                <w:fldChar w:fldCharType="end"/>
              </w:r>
            </w:ins>
          </w:p>
        </w:tc>
      </w:tr>
      <w:tr w:rsidR="00696839" w:rsidRPr="00A84052" w14:paraId="69CBE315" w14:textId="77777777" w:rsidTr="00696839">
        <w:trPr>
          <w:ins w:id="8" w:author="Jerry Cui" w:date="2022-08-17T17:27:00Z"/>
        </w:trPr>
        <w:tc>
          <w:tcPr>
            <w:tcW w:w="3177" w:type="dxa"/>
            <w:vMerge/>
          </w:tcPr>
          <w:p w14:paraId="74B80327" w14:textId="77777777" w:rsidR="00696839" w:rsidRDefault="00696839" w:rsidP="00696839">
            <w:pPr>
              <w:spacing w:after="120"/>
              <w:rPr>
                <w:ins w:id="9" w:author="Jerry Cui" w:date="2022-08-17T17:27:00Z"/>
                <w:rFonts w:eastAsiaTheme="minorEastAsia"/>
                <w:color w:val="0070C0"/>
                <w:lang w:val="en-US" w:eastAsia="zh-CN"/>
              </w:rPr>
            </w:pPr>
          </w:p>
        </w:tc>
        <w:tc>
          <w:tcPr>
            <w:tcW w:w="3176" w:type="dxa"/>
          </w:tcPr>
          <w:p w14:paraId="525DEE2C" w14:textId="580C2ED7" w:rsidR="00696839" w:rsidRDefault="00696839" w:rsidP="00696839">
            <w:pPr>
              <w:spacing w:after="120"/>
              <w:rPr>
                <w:ins w:id="10" w:author="Jerry Cui" w:date="2022-08-17T17:27:00Z"/>
                <w:rFonts w:eastAsiaTheme="minorEastAsia"/>
                <w:color w:val="0070C0"/>
                <w:lang w:val="en-US" w:eastAsia="zh-CN"/>
              </w:rPr>
            </w:pPr>
            <w:proofErr w:type="spellStart"/>
            <w:ins w:id="11" w:author="Jerry Cui" w:date="2022-08-17T17:28:00Z">
              <w:r>
                <w:rPr>
                  <w:rFonts w:eastAsiaTheme="minorEastAsia"/>
                  <w:color w:val="0070C0"/>
                  <w:lang w:val="en-US" w:eastAsia="zh-CN"/>
                </w:rPr>
                <w:t>Jie</w:t>
              </w:r>
              <w:proofErr w:type="spellEnd"/>
              <w:r>
                <w:rPr>
                  <w:rFonts w:eastAsiaTheme="minorEastAsia"/>
                  <w:color w:val="0070C0"/>
                  <w:lang w:val="en-US" w:eastAsia="zh-CN"/>
                </w:rPr>
                <w:t xml:space="preserve"> Cui</w:t>
              </w:r>
            </w:ins>
          </w:p>
        </w:tc>
        <w:tc>
          <w:tcPr>
            <w:tcW w:w="3278" w:type="dxa"/>
          </w:tcPr>
          <w:p w14:paraId="7886E353" w14:textId="666DDD39" w:rsidR="00696839" w:rsidRDefault="00696839" w:rsidP="00696839">
            <w:pPr>
              <w:spacing w:after="120"/>
              <w:rPr>
                <w:ins w:id="12" w:author="Jerry Cui" w:date="2022-08-17T17:27:00Z"/>
                <w:rFonts w:eastAsiaTheme="minorEastAsia"/>
                <w:color w:val="0070C0"/>
                <w:lang w:val="en-US" w:eastAsia="zh-CN"/>
              </w:rPr>
            </w:pPr>
            <w:ins w:id="13" w:author="Jerry Cui" w:date="2022-08-17T17:28:00Z">
              <w:r>
                <w:rPr>
                  <w:rFonts w:eastAsiaTheme="minorEastAsia"/>
                  <w:color w:val="0070C0"/>
                  <w:lang w:val="en-US" w:eastAsia="zh-CN"/>
                </w:rPr>
                <w:t>Jie_cui@apple.com</w:t>
              </w:r>
            </w:ins>
          </w:p>
        </w:tc>
      </w:tr>
      <w:tr w:rsidR="00F25808" w:rsidRPr="00A84052" w14:paraId="3991D5BB" w14:textId="77777777" w:rsidTr="00696839">
        <w:trPr>
          <w:ins w:id="14" w:author="Ericsson, Venkat" w:date="2022-08-17T00:13:00Z"/>
        </w:trPr>
        <w:tc>
          <w:tcPr>
            <w:tcW w:w="3177" w:type="dxa"/>
          </w:tcPr>
          <w:p w14:paraId="0B62B781" w14:textId="3542A66D" w:rsidR="00F25808" w:rsidRDefault="00F25808" w:rsidP="00A8414B">
            <w:pPr>
              <w:spacing w:after="120"/>
              <w:rPr>
                <w:ins w:id="15" w:author="Ericsson, Venkat" w:date="2022-08-17T00:13:00Z"/>
                <w:rFonts w:eastAsiaTheme="minorEastAsia"/>
                <w:color w:val="0070C0"/>
                <w:lang w:val="en-US" w:eastAsia="zh-CN"/>
              </w:rPr>
            </w:pPr>
            <w:ins w:id="16" w:author="Ericsson, Venkat" w:date="2022-08-17T00:13:00Z">
              <w:r>
                <w:rPr>
                  <w:rFonts w:eastAsiaTheme="minorEastAsia"/>
                  <w:color w:val="0070C0"/>
                  <w:lang w:val="en-US" w:eastAsia="zh-CN"/>
                </w:rPr>
                <w:t>Ericsson</w:t>
              </w:r>
            </w:ins>
          </w:p>
        </w:tc>
        <w:tc>
          <w:tcPr>
            <w:tcW w:w="3176" w:type="dxa"/>
          </w:tcPr>
          <w:p w14:paraId="4C5F10D6" w14:textId="77777777" w:rsidR="00F25808" w:rsidRDefault="00F25808" w:rsidP="00A8414B">
            <w:pPr>
              <w:spacing w:after="120"/>
              <w:rPr>
                <w:ins w:id="17" w:author="Ericsson, Venkat" w:date="2022-08-17T00:13:00Z"/>
                <w:rFonts w:eastAsiaTheme="minorEastAsia"/>
                <w:color w:val="0070C0"/>
                <w:lang w:val="en-US" w:eastAsia="zh-CN"/>
              </w:rPr>
            </w:pPr>
            <w:ins w:id="18" w:author="Ericsson, Venkat" w:date="2022-08-17T00:13:00Z">
              <w:r>
                <w:rPr>
                  <w:rFonts w:eastAsiaTheme="minorEastAsia"/>
                  <w:color w:val="0070C0"/>
                  <w:lang w:val="en-US" w:eastAsia="zh-CN"/>
                </w:rPr>
                <w:t>Venkat</w:t>
              </w:r>
            </w:ins>
          </w:p>
          <w:p w14:paraId="652682F6" w14:textId="3E605846" w:rsidR="00A11A28" w:rsidRDefault="00A11A28" w:rsidP="00A8414B">
            <w:pPr>
              <w:spacing w:after="120"/>
              <w:rPr>
                <w:ins w:id="19" w:author="Ericsson, Venkat" w:date="2022-08-17T00:13:00Z"/>
                <w:rFonts w:eastAsiaTheme="minorEastAsia"/>
                <w:color w:val="0070C0"/>
                <w:lang w:val="en-US" w:eastAsia="zh-CN"/>
              </w:rPr>
            </w:pPr>
            <w:proofErr w:type="spellStart"/>
            <w:ins w:id="20" w:author="Ericsson, Venkat" w:date="2022-08-17T00:13:00Z">
              <w:r>
                <w:rPr>
                  <w:rFonts w:eastAsiaTheme="minorEastAsia"/>
                  <w:color w:val="0070C0"/>
                  <w:lang w:val="en-US" w:eastAsia="zh-CN"/>
                </w:rPr>
                <w:t>Zhixun</w:t>
              </w:r>
              <w:proofErr w:type="spellEnd"/>
            </w:ins>
          </w:p>
        </w:tc>
        <w:tc>
          <w:tcPr>
            <w:tcW w:w="3278" w:type="dxa"/>
          </w:tcPr>
          <w:p w14:paraId="295B7B4C" w14:textId="68EDE6CC" w:rsidR="00F25808" w:rsidRDefault="009A4A66" w:rsidP="00A8414B">
            <w:pPr>
              <w:spacing w:after="120"/>
              <w:rPr>
                <w:ins w:id="21" w:author="Ericsson, Venkat" w:date="2022-08-17T00:13:00Z"/>
                <w:rFonts w:eastAsiaTheme="minorEastAsia"/>
                <w:color w:val="0070C0"/>
                <w:lang w:val="en-US" w:eastAsia="zh-CN"/>
              </w:rPr>
            </w:pPr>
            <w:ins w:id="22" w:author="Ericsson, Venkat" w:date="2022-08-17T00:14: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r w:rsidRPr="009A4A66">
                <w:rPr>
                  <w:rFonts w:eastAsia="SimSun"/>
                  <w:color w:val="0070C0"/>
                  <w:rPrChange w:id="23" w:author="Ericsson, Venkat" w:date="2022-08-17T00:14:00Z">
                    <w:rPr>
                      <w:rStyle w:val="Hyperlink"/>
                      <w:rFonts w:eastAsiaTheme="minorEastAsia"/>
                      <w:lang w:val="en-US" w:eastAsia="zh-CN"/>
                    </w:rPr>
                  </w:rPrChange>
                </w:rPr>
                <w:instrText>v</w:instrText>
              </w:r>
            </w:ins>
            <w:ins w:id="24" w:author="Ericsson, Venkat" w:date="2022-08-17T00:13:00Z">
              <w:r w:rsidRPr="009A4A66">
                <w:rPr>
                  <w:rFonts w:eastAsia="SimSun"/>
                  <w:color w:val="0070C0"/>
                  <w:rPrChange w:id="25" w:author="Ericsson, Venkat" w:date="2022-08-17T00:14:00Z">
                    <w:rPr>
                      <w:rStyle w:val="Hyperlink"/>
                      <w:rFonts w:eastAsiaTheme="minorEastAsia"/>
                      <w:lang w:val="en-US" w:eastAsia="zh-CN"/>
                    </w:rPr>
                  </w:rPrChange>
                </w:rPr>
                <w:instrText>enkatarao.gonuguntla@ericsson.com</w:instrText>
              </w:r>
            </w:ins>
            <w:ins w:id="26" w:author="Ericsson, Venkat" w:date="2022-08-17T00:14:00Z">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9A4A66">
                <w:rPr>
                  <w:rStyle w:val="Hyperlink"/>
                  <w:rFonts w:eastAsiaTheme="minorEastAsia"/>
                  <w:lang w:val="en-US" w:eastAsia="zh-CN"/>
                </w:rPr>
                <w:t>v</w:t>
              </w:r>
            </w:ins>
            <w:ins w:id="27" w:author="Ericsson, Venkat" w:date="2022-08-17T00:13:00Z">
              <w:r w:rsidRPr="00B210A5">
                <w:rPr>
                  <w:rStyle w:val="Hyperlink"/>
                  <w:rFonts w:eastAsiaTheme="minorEastAsia"/>
                  <w:lang w:val="en-US" w:eastAsia="zh-CN"/>
                </w:rPr>
                <w:t>enkatarao.gonuguntla@ericsson.com</w:t>
              </w:r>
            </w:ins>
            <w:ins w:id="28" w:author="Ericsson, Venkat" w:date="2022-08-17T00:14:00Z">
              <w:r>
                <w:rPr>
                  <w:rFonts w:eastAsiaTheme="minorEastAsia"/>
                  <w:color w:val="0070C0"/>
                  <w:lang w:val="en-US" w:eastAsia="zh-CN"/>
                </w:rPr>
                <w:fldChar w:fldCharType="end"/>
              </w:r>
            </w:ins>
          </w:p>
          <w:p w14:paraId="117B12ED" w14:textId="343C5C6A" w:rsidR="00A11A28" w:rsidRDefault="00E74B05" w:rsidP="00A8414B">
            <w:pPr>
              <w:spacing w:after="120"/>
              <w:rPr>
                <w:ins w:id="29" w:author="Ericsson, Venkat" w:date="2022-08-17T00:13:00Z"/>
                <w:rFonts w:eastAsiaTheme="minorEastAsia"/>
                <w:color w:val="0070C0"/>
                <w:lang w:val="en-US" w:eastAsia="zh-CN"/>
              </w:rPr>
            </w:pPr>
            <w:ins w:id="30" w:author="Ericsson, Venkat" w:date="2022-08-17T00:14:00Z">
              <w:r w:rsidRPr="00E74B05">
                <w:rPr>
                  <w:rFonts w:eastAsiaTheme="minorEastAsia"/>
                  <w:color w:val="0070C0"/>
                  <w:lang w:val="en-US" w:eastAsia="zh-CN"/>
                </w:rPr>
                <w:t>zhixun.tang@ericsson.com</w:t>
              </w:r>
            </w:ins>
          </w:p>
        </w:tc>
      </w:tr>
      <w:tr w:rsidR="00767DFA" w:rsidRPr="00A84052" w14:paraId="6E63368D" w14:textId="77777777" w:rsidTr="00696839">
        <w:trPr>
          <w:ins w:id="31" w:author="Xusheng Wei" w:date="2022-08-17T16:03:00Z"/>
        </w:trPr>
        <w:tc>
          <w:tcPr>
            <w:tcW w:w="3177" w:type="dxa"/>
          </w:tcPr>
          <w:p w14:paraId="16666D3F" w14:textId="6E817720" w:rsidR="00767DFA" w:rsidRPr="00767DFA" w:rsidRDefault="00767DFA" w:rsidP="00A8414B">
            <w:pPr>
              <w:spacing w:after="120"/>
              <w:rPr>
                <w:ins w:id="32" w:author="Xusheng Wei" w:date="2022-08-17T16:03:00Z"/>
                <w:rFonts w:eastAsiaTheme="minorEastAsia"/>
                <w:color w:val="0070C0"/>
                <w:lang w:eastAsia="zh-CN"/>
              </w:rPr>
            </w:pPr>
            <w:ins w:id="33" w:author="Xusheng Wei" w:date="2022-08-17T16:03:00Z">
              <w:r>
                <w:rPr>
                  <w:rFonts w:eastAsiaTheme="minorEastAsia"/>
                  <w:color w:val="0070C0"/>
                  <w:lang w:eastAsia="zh-CN"/>
                </w:rPr>
                <w:t>vivo</w:t>
              </w:r>
            </w:ins>
          </w:p>
        </w:tc>
        <w:tc>
          <w:tcPr>
            <w:tcW w:w="3176" w:type="dxa"/>
          </w:tcPr>
          <w:p w14:paraId="7279C7ED" w14:textId="490250EE" w:rsidR="00767DFA" w:rsidRDefault="00767DFA" w:rsidP="00A8414B">
            <w:pPr>
              <w:spacing w:after="120"/>
              <w:rPr>
                <w:ins w:id="34" w:author="Xusheng Wei" w:date="2022-08-17T16:03:00Z"/>
                <w:rFonts w:eastAsiaTheme="minorEastAsia"/>
                <w:color w:val="0070C0"/>
                <w:lang w:val="en-US" w:eastAsia="zh-CN"/>
              </w:rPr>
            </w:pPr>
            <w:proofErr w:type="spellStart"/>
            <w:ins w:id="35" w:author="Xusheng Wei" w:date="2022-08-17T16:03:00Z">
              <w:r>
                <w:rPr>
                  <w:rFonts w:eastAsiaTheme="minorEastAsia"/>
                  <w:color w:val="0070C0"/>
                  <w:lang w:val="en-US" w:eastAsia="zh-CN"/>
                </w:rPr>
                <w:t>Xusheng</w:t>
              </w:r>
              <w:proofErr w:type="spellEnd"/>
              <w:r>
                <w:rPr>
                  <w:rFonts w:eastAsiaTheme="minorEastAsia"/>
                  <w:color w:val="0070C0"/>
                  <w:lang w:val="en-US" w:eastAsia="zh-CN"/>
                </w:rPr>
                <w:t xml:space="preserve"> </w:t>
              </w:r>
              <w:proofErr w:type="spellStart"/>
              <w:r>
                <w:rPr>
                  <w:rFonts w:eastAsiaTheme="minorEastAsia"/>
                  <w:color w:val="0070C0"/>
                  <w:lang w:val="en-US" w:eastAsia="zh-CN"/>
                </w:rPr>
                <w:t>wei</w:t>
              </w:r>
              <w:proofErr w:type="spellEnd"/>
            </w:ins>
          </w:p>
        </w:tc>
        <w:tc>
          <w:tcPr>
            <w:tcW w:w="3278" w:type="dxa"/>
          </w:tcPr>
          <w:p w14:paraId="44F7B839" w14:textId="7EBF847A" w:rsidR="00767DFA" w:rsidRDefault="00A606FF" w:rsidP="00A8414B">
            <w:pPr>
              <w:spacing w:after="120"/>
              <w:rPr>
                <w:ins w:id="36" w:author="Xusheng Wei" w:date="2022-08-17T16:03:00Z"/>
                <w:rFonts w:eastAsiaTheme="minorEastAsia"/>
                <w:color w:val="0070C0"/>
                <w:lang w:val="en-US" w:eastAsia="zh-CN"/>
              </w:rPr>
            </w:pPr>
            <w:ins w:id="37" w:author="Nokia" w:date="2022-08-18T13:50: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38" w:author="Xusheng Wei" w:date="2022-08-17T16:03:00Z">
              <w:r>
                <w:rPr>
                  <w:rFonts w:eastAsiaTheme="minorEastAsia"/>
                  <w:color w:val="0070C0"/>
                  <w:lang w:val="en-US" w:eastAsia="zh-CN"/>
                </w:rPr>
                <w:instrText>Xusheng.wei@vivo.com</w:instrText>
              </w:r>
            </w:ins>
            <w:ins w:id="39" w:author="Nokia" w:date="2022-08-18T13:50: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40" w:author="Xusheng Wei" w:date="2022-08-17T16:03:00Z">
              <w:r w:rsidRPr="00842F90">
                <w:rPr>
                  <w:rStyle w:val="Hyperlink"/>
                  <w:rFonts w:eastAsiaTheme="minorEastAsia"/>
                  <w:lang w:val="en-US" w:eastAsia="zh-CN"/>
                </w:rPr>
                <w:t>Xusheng.wei@vivo.com</w:t>
              </w:r>
            </w:ins>
            <w:ins w:id="41" w:author="Nokia" w:date="2022-08-18T13:50:00Z">
              <w:r>
                <w:rPr>
                  <w:rFonts w:eastAsiaTheme="minorEastAsia"/>
                  <w:color w:val="0070C0"/>
                  <w:lang w:val="en-US" w:eastAsia="zh-CN"/>
                </w:rPr>
                <w:fldChar w:fldCharType="end"/>
              </w:r>
            </w:ins>
          </w:p>
        </w:tc>
      </w:tr>
      <w:tr w:rsidR="00A606FF" w:rsidRPr="00A84052" w14:paraId="47383146" w14:textId="77777777" w:rsidTr="00696839">
        <w:trPr>
          <w:ins w:id="42" w:author="Nokia" w:date="2022-08-18T13:50:00Z"/>
        </w:trPr>
        <w:tc>
          <w:tcPr>
            <w:tcW w:w="3177" w:type="dxa"/>
          </w:tcPr>
          <w:p w14:paraId="5B7629C2" w14:textId="6B5D31A7" w:rsidR="00A606FF" w:rsidRDefault="00A606FF" w:rsidP="00A606FF">
            <w:pPr>
              <w:spacing w:after="120"/>
              <w:rPr>
                <w:ins w:id="43" w:author="Nokia" w:date="2022-08-18T13:50:00Z"/>
                <w:rFonts w:eastAsiaTheme="minorEastAsia"/>
                <w:color w:val="0070C0"/>
                <w:lang w:eastAsia="zh-CN"/>
              </w:rPr>
            </w:pPr>
            <w:ins w:id="44" w:author="Nokia" w:date="2022-08-18T13:50:00Z">
              <w:r>
                <w:rPr>
                  <w:rFonts w:eastAsiaTheme="minorEastAsia"/>
                  <w:color w:val="0070C0"/>
                  <w:lang w:eastAsia="zh-CN"/>
                </w:rPr>
                <w:t>Nokia</w:t>
              </w:r>
            </w:ins>
          </w:p>
        </w:tc>
        <w:tc>
          <w:tcPr>
            <w:tcW w:w="3176" w:type="dxa"/>
          </w:tcPr>
          <w:p w14:paraId="7146B632" w14:textId="77777777" w:rsidR="00A606FF" w:rsidRDefault="00A606FF" w:rsidP="00A606FF">
            <w:pPr>
              <w:spacing w:after="120"/>
              <w:rPr>
                <w:ins w:id="45" w:author="Nokia" w:date="2022-08-18T13:50:00Z"/>
                <w:rFonts w:eastAsiaTheme="minorEastAsia"/>
                <w:color w:val="0070C0"/>
                <w:lang w:val="en-US" w:eastAsia="zh-CN"/>
              </w:rPr>
            </w:pPr>
            <w:ins w:id="46" w:author="Nokia" w:date="2022-08-18T13:50:00Z">
              <w:r>
                <w:rPr>
                  <w:rFonts w:eastAsiaTheme="minorEastAsia"/>
                  <w:color w:val="0070C0"/>
                  <w:lang w:val="en-US" w:eastAsia="zh-CN"/>
                </w:rPr>
                <w:t>Lars Dalsgaard</w:t>
              </w:r>
            </w:ins>
          </w:p>
          <w:p w14:paraId="5F2CDBBB" w14:textId="40C896F9" w:rsidR="00A606FF" w:rsidRDefault="00A606FF" w:rsidP="00A606FF">
            <w:pPr>
              <w:spacing w:after="120"/>
              <w:rPr>
                <w:ins w:id="47" w:author="Nokia" w:date="2022-08-18T13:50:00Z"/>
                <w:rFonts w:eastAsiaTheme="minorEastAsia"/>
                <w:color w:val="0070C0"/>
                <w:lang w:val="en-US" w:eastAsia="zh-CN"/>
              </w:rPr>
            </w:pPr>
            <w:ins w:id="48" w:author="Nokia" w:date="2022-08-18T13:50:00Z">
              <w:r>
                <w:rPr>
                  <w:rFonts w:eastAsiaTheme="minorEastAsia"/>
                  <w:color w:val="0070C0"/>
                  <w:lang w:val="en-US" w:eastAsia="zh-CN"/>
                </w:rPr>
                <w:t>Delia Chen</w:t>
              </w:r>
            </w:ins>
          </w:p>
        </w:tc>
        <w:tc>
          <w:tcPr>
            <w:tcW w:w="3278" w:type="dxa"/>
          </w:tcPr>
          <w:p w14:paraId="6A549D34" w14:textId="77777777" w:rsidR="00A606FF" w:rsidRDefault="00A606FF" w:rsidP="00A606FF">
            <w:pPr>
              <w:spacing w:after="120"/>
              <w:rPr>
                <w:ins w:id="49" w:author="Nokia" w:date="2022-08-18T13:50:00Z"/>
                <w:rFonts w:eastAsiaTheme="minorEastAsia"/>
                <w:color w:val="0070C0"/>
                <w:lang w:val="en-US" w:eastAsia="zh-CN"/>
              </w:rPr>
            </w:pPr>
            <w:ins w:id="50" w:author="Nokia" w:date="2022-08-18T13:50: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r w:rsidRPr="005776B5">
                <w:rPr>
                  <w:rFonts w:eastAsiaTheme="minorEastAsia"/>
                  <w:color w:val="0070C0"/>
                  <w:lang w:val="en-US" w:eastAsia="zh-CN"/>
                </w:rPr>
                <w:instrText>lars.dalsgaard@nokia.com</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E45CF7">
                <w:rPr>
                  <w:color w:val="0070C0"/>
                </w:rPr>
                <w:t>lars.dalsgaard@nokia.com</w:t>
              </w:r>
              <w:r>
                <w:rPr>
                  <w:rFonts w:eastAsiaTheme="minorEastAsia"/>
                  <w:color w:val="0070C0"/>
                  <w:lang w:val="en-US" w:eastAsia="zh-CN"/>
                </w:rPr>
                <w:fldChar w:fldCharType="end"/>
              </w:r>
            </w:ins>
          </w:p>
          <w:p w14:paraId="56F6701F" w14:textId="4B1FD06C" w:rsidR="00A606FF" w:rsidRDefault="00A606FF" w:rsidP="00A606FF">
            <w:pPr>
              <w:spacing w:after="120"/>
              <w:rPr>
                <w:ins w:id="51" w:author="Nokia" w:date="2022-08-18T13:50:00Z"/>
                <w:rFonts w:eastAsiaTheme="minorEastAsia"/>
                <w:color w:val="0070C0"/>
                <w:lang w:val="en-US" w:eastAsia="zh-CN"/>
              </w:rPr>
            </w:pPr>
            <w:ins w:id="52" w:author="Nokia" w:date="2022-08-18T13:50:00Z">
              <w:r w:rsidRPr="005776B5">
                <w:rPr>
                  <w:rFonts w:eastAsiaTheme="minorEastAsia"/>
                  <w:color w:val="0070C0"/>
                  <w:lang w:val="en-US" w:eastAsia="zh-CN"/>
                </w:rPr>
                <w:t>delia.chen@nokia-sbell.com</w:t>
              </w:r>
            </w:ins>
          </w:p>
        </w:tc>
      </w:tr>
      <w:tr w:rsidR="00260A33" w:rsidRPr="00A84052" w14:paraId="005B588D" w14:textId="77777777" w:rsidTr="00696839">
        <w:trPr>
          <w:ins w:id="53" w:author="Huawei" w:date="2022-08-18T19:14:00Z"/>
        </w:trPr>
        <w:tc>
          <w:tcPr>
            <w:tcW w:w="3177" w:type="dxa"/>
          </w:tcPr>
          <w:p w14:paraId="3D3CAF94" w14:textId="3EAC8284" w:rsidR="00260A33" w:rsidRDefault="00260A33" w:rsidP="00A606FF">
            <w:pPr>
              <w:spacing w:after="120"/>
              <w:rPr>
                <w:ins w:id="54" w:author="Huawei" w:date="2022-08-18T19:14:00Z"/>
                <w:rFonts w:eastAsiaTheme="minorEastAsia"/>
                <w:color w:val="0070C0"/>
                <w:lang w:eastAsia="zh-CN"/>
              </w:rPr>
            </w:pPr>
            <w:ins w:id="55" w:author="Huawei" w:date="2022-08-18T19:14:00Z">
              <w:r>
                <w:rPr>
                  <w:rFonts w:eastAsiaTheme="minorEastAsia"/>
                  <w:color w:val="0070C0"/>
                  <w:lang w:eastAsia="zh-CN"/>
                </w:rPr>
                <w:t xml:space="preserve">Huawei </w:t>
              </w:r>
            </w:ins>
          </w:p>
        </w:tc>
        <w:tc>
          <w:tcPr>
            <w:tcW w:w="3176" w:type="dxa"/>
          </w:tcPr>
          <w:p w14:paraId="5C28A7A4" w14:textId="6017980A" w:rsidR="00260A33" w:rsidRDefault="00260A33" w:rsidP="00A606FF">
            <w:pPr>
              <w:spacing w:after="120"/>
              <w:rPr>
                <w:ins w:id="56" w:author="Huawei" w:date="2022-08-18T19:14:00Z"/>
                <w:rFonts w:eastAsiaTheme="minorEastAsia"/>
                <w:color w:val="0070C0"/>
                <w:lang w:val="en-US" w:eastAsia="zh-CN"/>
              </w:rPr>
            </w:pPr>
            <w:ins w:id="57" w:author="Huawei" w:date="2022-08-18T19:14:00Z">
              <w:r>
                <w:rPr>
                  <w:rFonts w:eastAsiaTheme="minorEastAsia" w:hint="eastAsia"/>
                  <w:color w:val="0070C0"/>
                  <w:lang w:val="en-US" w:eastAsia="zh-CN"/>
                </w:rPr>
                <w:t>L</w:t>
              </w:r>
              <w:r>
                <w:rPr>
                  <w:rFonts w:eastAsiaTheme="minorEastAsia"/>
                  <w:color w:val="0070C0"/>
                  <w:lang w:val="en-US" w:eastAsia="zh-CN"/>
                </w:rPr>
                <w:t>i Zhang</w:t>
              </w:r>
            </w:ins>
          </w:p>
        </w:tc>
        <w:tc>
          <w:tcPr>
            <w:tcW w:w="3278" w:type="dxa"/>
          </w:tcPr>
          <w:p w14:paraId="1EB4277B" w14:textId="7528C75B" w:rsidR="00260A33" w:rsidRDefault="00260A33" w:rsidP="00A606FF">
            <w:pPr>
              <w:spacing w:after="120"/>
              <w:rPr>
                <w:ins w:id="58" w:author="Huawei" w:date="2022-08-18T19:14:00Z"/>
                <w:rFonts w:eastAsiaTheme="minorEastAsia"/>
                <w:color w:val="0070C0"/>
                <w:lang w:val="en-US" w:eastAsia="zh-CN"/>
              </w:rPr>
            </w:pPr>
            <w:ins w:id="59" w:author="Huawei" w:date="2022-08-18T19:14:00Z">
              <w:r>
                <w:rPr>
                  <w:rFonts w:eastAsiaTheme="minorEastAsia" w:hint="eastAsia"/>
                  <w:color w:val="0070C0"/>
                  <w:lang w:val="en-US" w:eastAsia="zh-CN"/>
                </w:rPr>
                <w:t>z</w:t>
              </w:r>
              <w:r>
                <w:rPr>
                  <w:rFonts w:eastAsiaTheme="minorEastAsia"/>
                  <w:color w:val="0070C0"/>
                  <w:lang w:val="en-US" w:eastAsia="zh-CN"/>
                </w:rPr>
                <w:t>hangli164@huawei.com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9286E5" w14:textId="2D918565" w:rsidR="00E80B52" w:rsidRPr="00CA3B03" w:rsidRDefault="00142BB9" w:rsidP="00805BE8">
      <w:pPr>
        <w:pStyle w:val="Heading1"/>
        <w:rPr>
          <w:lang w:eastAsia="ja-JP"/>
        </w:rPr>
      </w:pPr>
      <w:proofErr w:type="spellStart"/>
      <w:r w:rsidRPr="00CA3B03">
        <w:rPr>
          <w:lang w:eastAsia="ja-JP"/>
        </w:rPr>
        <w:t>Topic</w:t>
      </w:r>
      <w:proofErr w:type="spellEnd"/>
      <w:r w:rsidR="00C649BD" w:rsidRPr="00CA3B03">
        <w:rPr>
          <w:lang w:eastAsia="ja-JP"/>
        </w:rPr>
        <w:t xml:space="preserve"> </w:t>
      </w:r>
      <w:r w:rsidR="00837458" w:rsidRPr="00CA3B03">
        <w:rPr>
          <w:lang w:eastAsia="ja-JP"/>
        </w:rPr>
        <w:t>#1</w:t>
      </w:r>
      <w:r w:rsidR="00C649BD" w:rsidRPr="00CA3B03">
        <w:rPr>
          <w:lang w:eastAsia="ja-JP"/>
        </w:rPr>
        <w:t xml:space="preserve">: </w:t>
      </w:r>
      <w:r w:rsidR="00CA3B03" w:rsidRPr="00CA3B03">
        <w:rPr>
          <w:lang w:eastAsia="ja-JP"/>
        </w:rPr>
        <w:t xml:space="preserve">On R17 MUSIM </w:t>
      </w:r>
      <w:r w:rsidR="00CA3B03" w:rsidRPr="00CA3B03">
        <w:rPr>
          <w:lang w:val="en-US" w:eastAsia="ja-JP"/>
        </w:rPr>
        <w:t>gap related issues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489"/>
        <w:gridCol w:w="1196"/>
        <w:gridCol w:w="1353"/>
        <w:gridCol w:w="5593"/>
      </w:tblGrid>
      <w:tr w:rsidR="00A61491" w:rsidRPr="00F53FE2" w14:paraId="0411894B" w14:textId="77777777" w:rsidTr="00A61491">
        <w:trPr>
          <w:trHeight w:val="468"/>
        </w:trPr>
        <w:tc>
          <w:tcPr>
            <w:tcW w:w="1489" w:type="dxa"/>
            <w:vAlign w:val="center"/>
          </w:tcPr>
          <w:p w14:paraId="2F14AAAF" w14:textId="0E1491F7" w:rsidR="00A61491" w:rsidRPr="00805BE8" w:rsidRDefault="00A61491" w:rsidP="00805BE8">
            <w:pPr>
              <w:spacing w:before="120" w:after="120"/>
              <w:rPr>
                <w:b/>
                <w:bCs/>
              </w:rPr>
            </w:pPr>
            <w:r w:rsidRPr="00805BE8">
              <w:rPr>
                <w:b/>
                <w:bCs/>
              </w:rPr>
              <w:t>T-doc number</w:t>
            </w:r>
          </w:p>
        </w:tc>
        <w:tc>
          <w:tcPr>
            <w:tcW w:w="1196" w:type="dxa"/>
          </w:tcPr>
          <w:p w14:paraId="29086B0C" w14:textId="61C5D9E6" w:rsidR="00A61491" w:rsidRPr="00805BE8" w:rsidRDefault="00A61491" w:rsidP="00805BE8">
            <w:pPr>
              <w:spacing w:before="120" w:after="120"/>
              <w:rPr>
                <w:b/>
                <w:bCs/>
              </w:rPr>
            </w:pPr>
            <w:r>
              <w:rPr>
                <w:b/>
                <w:bCs/>
              </w:rPr>
              <w:t>Title</w:t>
            </w:r>
          </w:p>
        </w:tc>
        <w:tc>
          <w:tcPr>
            <w:tcW w:w="1353" w:type="dxa"/>
            <w:vAlign w:val="center"/>
          </w:tcPr>
          <w:p w14:paraId="46E4D078" w14:textId="06D80A1B" w:rsidR="00A61491" w:rsidRPr="00805BE8" w:rsidRDefault="00A61491" w:rsidP="00805BE8">
            <w:pPr>
              <w:spacing w:before="120" w:after="120"/>
              <w:rPr>
                <w:b/>
                <w:bCs/>
              </w:rPr>
            </w:pPr>
            <w:r w:rsidRPr="00805BE8">
              <w:rPr>
                <w:b/>
                <w:bCs/>
              </w:rPr>
              <w:t>Company</w:t>
            </w:r>
          </w:p>
        </w:tc>
        <w:tc>
          <w:tcPr>
            <w:tcW w:w="5593" w:type="dxa"/>
            <w:vAlign w:val="center"/>
          </w:tcPr>
          <w:p w14:paraId="531E5DB7" w14:textId="1856A816" w:rsidR="00A61491" w:rsidRPr="00805BE8" w:rsidRDefault="00A61491" w:rsidP="00805BE8">
            <w:pPr>
              <w:spacing w:before="120" w:after="120"/>
              <w:rPr>
                <w:b/>
                <w:bCs/>
              </w:rPr>
            </w:pPr>
            <w:r w:rsidRPr="00805BE8">
              <w:rPr>
                <w:b/>
                <w:bCs/>
              </w:rPr>
              <w:t>Proposals</w:t>
            </w:r>
            <w:r>
              <w:rPr>
                <w:b/>
                <w:bCs/>
              </w:rPr>
              <w:t xml:space="preserve"> / Observations</w:t>
            </w:r>
          </w:p>
        </w:tc>
      </w:tr>
      <w:tr w:rsidR="00A61491" w14:paraId="4246E76B" w14:textId="77777777" w:rsidTr="00A61491">
        <w:trPr>
          <w:trHeight w:val="468"/>
        </w:trPr>
        <w:tc>
          <w:tcPr>
            <w:tcW w:w="1489" w:type="dxa"/>
          </w:tcPr>
          <w:p w14:paraId="12FD4C09" w14:textId="7C2CE911" w:rsidR="00A61491" w:rsidRPr="004A7544" w:rsidRDefault="00000000" w:rsidP="00A61491">
            <w:pPr>
              <w:spacing w:before="120" w:after="120"/>
            </w:pPr>
            <w:hyperlink r:id="rId12" w:history="1">
              <w:r w:rsidR="00A61491">
                <w:rPr>
                  <w:rStyle w:val="Hyperlink"/>
                  <w:rFonts w:ascii="Arial" w:hAnsi="Arial" w:cs="Arial"/>
                  <w:b/>
                  <w:bCs/>
                  <w:sz w:val="16"/>
                  <w:szCs w:val="16"/>
                </w:rPr>
                <w:t>R4-2211891</w:t>
              </w:r>
            </w:hyperlink>
          </w:p>
        </w:tc>
        <w:tc>
          <w:tcPr>
            <w:tcW w:w="1196" w:type="dxa"/>
          </w:tcPr>
          <w:p w14:paraId="5B06346E" w14:textId="61F61CB2" w:rsidR="00A61491" w:rsidRDefault="00A61491" w:rsidP="00A61491">
            <w:pPr>
              <w:spacing w:before="120" w:after="120"/>
            </w:pPr>
            <w:r>
              <w:rPr>
                <w:rFonts w:ascii="Arial" w:hAnsi="Arial" w:cs="Arial"/>
                <w:sz w:val="16"/>
                <w:szCs w:val="16"/>
              </w:rPr>
              <w:t xml:space="preserve">On R17 MUSIM RRM </w:t>
            </w:r>
            <w:proofErr w:type="spellStart"/>
            <w:r>
              <w:rPr>
                <w:rFonts w:ascii="Arial" w:hAnsi="Arial" w:cs="Arial"/>
                <w:sz w:val="16"/>
                <w:szCs w:val="16"/>
              </w:rPr>
              <w:t>remianing</w:t>
            </w:r>
            <w:proofErr w:type="spellEnd"/>
            <w:r>
              <w:rPr>
                <w:rFonts w:ascii="Arial" w:hAnsi="Arial" w:cs="Arial"/>
                <w:sz w:val="16"/>
                <w:szCs w:val="16"/>
              </w:rPr>
              <w:t xml:space="preserve"> issue</w:t>
            </w:r>
          </w:p>
        </w:tc>
        <w:tc>
          <w:tcPr>
            <w:tcW w:w="1353" w:type="dxa"/>
          </w:tcPr>
          <w:p w14:paraId="1A5AAE84" w14:textId="5B0DA515" w:rsidR="00A61491" w:rsidRPr="004A7544" w:rsidRDefault="00A61491" w:rsidP="00A61491">
            <w:pPr>
              <w:spacing w:before="120" w:after="120"/>
            </w:pPr>
            <w:r>
              <w:rPr>
                <w:rFonts w:ascii="Arial" w:hAnsi="Arial" w:cs="Arial"/>
                <w:sz w:val="16"/>
                <w:szCs w:val="16"/>
              </w:rPr>
              <w:t>Apple</w:t>
            </w:r>
          </w:p>
        </w:tc>
        <w:tc>
          <w:tcPr>
            <w:tcW w:w="5593" w:type="dxa"/>
          </w:tcPr>
          <w:p w14:paraId="331D781F" w14:textId="13132083" w:rsidR="00A61491" w:rsidRPr="00A61491" w:rsidRDefault="00A61491" w:rsidP="00A61491">
            <w:bookmarkStart w:id="60" w:name="_Ref110362053"/>
            <w:r w:rsidRPr="00A61491">
              <w:t xml:space="preserve">Proposal </w:t>
            </w:r>
            <w:r w:rsidRPr="00A61491">
              <w:fldChar w:fldCharType="begin"/>
            </w:r>
            <w:r w:rsidRPr="00A61491">
              <w:instrText xml:space="preserve"> SEQ Proposal \* ARABIC </w:instrText>
            </w:r>
            <w:r w:rsidRPr="00A61491">
              <w:fldChar w:fldCharType="separate"/>
            </w:r>
            <w:r w:rsidRPr="00A61491">
              <w:t>1</w:t>
            </w:r>
            <w:r w:rsidRPr="00A61491">
              <w:fldChar w:fldCharType="end"/>
            </w:r>
            <w:r w:rsidRPr="00A61491">
              <w:t>: mandatory MUSIM gap is not considered in R17.</w:t>
            </w:r>
            <w:bookmarkEnd w:id="60"/>
          </w:p>
          <w:p w14:paraId="23E5CF1A" w14:textId="0C95FB88" w:rsidR="00A61491" w:rsidRPr="004A7544" w:rsidRDefault="00A61491" w:rsidP="00A61491">
            <w:pPr>
              <w:spacing w:before="120" w:after="120"/>
            </w:pP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lastRenderedPageBreak/>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72E04CB5"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Pr="00805BE8">
        <w:rPr>
          <w:sz w:val="24"/>
          <w:szCs w:val="16"/>
        </w:rPr>
        <w:t>1-1</w:t>
      </w:r>
      <w:proofErr w:type="gramEnd"/>
      <w:r w:rsidR="00A61491">
        <w:rPr>
          <w:sz w:val="24"/>
          <w:szCs w:val="16"/>
        </w:rPr>
        <w:t xml:space="preserve">: </w:t>
      </w:r>
      <w:r w:rsidR="0062767F" w:rsidRPr="0062767F">
        <w:rPr>
          <w:sz w:val="24"/>
          <w:szCs w:val="16"/>
          <w:lang w:val="en-GB"/>
        </w:rPr>
        <w:t xml:space="preserve">mandatory MUSIM gap </w:t>
      </w:r>
      <w:del w:id="61" w:author="Qiming Li" w:date="2022-08-16T17:04:00Z">
        <w:r w:rsidR="0062767F" w:rsidRPr="0062767F" w:rsidDel="00954358">
          <w:rPr>
            <w:sz w:val="24"/>
            <w:szCs w:val="16"/>
            <w:lang w:val="en-GB"/>
          </w:rPr>
          <w:delText xml:space="preserve">is not considered </w:delText>
        </w:r>
      </w:del>
      <w:r w:rsidR="0062767F" w:rsidRPr="0062767F">
        <w:rPr>
          <w:sz w:val="24"/>
          <w:szCs w:val="16"/>
          <w:lang w:val="en-GB"/>
        </w:rPr>
        <w:t>in R17.</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369D37AF" w:rsidR="00B4108D" w:rsidRPr="00805BE8" w:rsidRDefault="00B4108D" w:rsidP="00B4108D">
      <w:pPr>
        <w:rPr>
          <w:b/>
          <w:color w:val="0070C0"/>
          <w:u w:val="single"/>
          <w:lang w:eastAsia="ko-KR"/>
        </w:rPr>
      </w:pPr>
      <w:r w:rsidRPr="00805BE8">
        <w:rPr>
          <w:b/>
          <w:color w:val="0070C0"/>
          <w:u w:val="single"/>
          <w:lang w:eastAsia="ko-KR"/>
        </w:rPr>
        <w:t xml:space="preserve">Issue 1-1: </w:t>
      </w:r>
      <w:ins w:id="62" w:author="Qiming Li" w:date="2022-08-16T17:04:00Z">
        <w:r w:rsidR="00954358">
          <w:rPr>
            <w:b/>
            <w:color w:val="0070C0"/>
            <w:u w:val="single"/>
            <w:lang w:eastAsia="ko-KR"/>
          </w:rPr>
          <w:t xml:space="preserve">whether </w:t>
        </w:r>
      </w:ins>
      <w:ins w:id="63" w:author="Qiming Li" w:date="2022-08-16T17:03:00Z">
        <w:r w:rsidR="00954358" w:rsidRPr="00954358">
          <w:rPr>
            <w:b/>
            <w:color w:val="0070C0"/>
            <w:u w:val="single"/>
            <w:lang w:eastAsia="ko-KR"/>
          </w:rPr>
          <w:t xml:space="preserve">mandatory MUSIM gap </w:t>
        </w:r>
      </w:ins>
      <w:ins w:id="64" w:author="Qiming Li" w:date="2022-08-16T17:04:00Z">
        <w:r w:rsidR="00954358">
          <w:rPr>
            <w:b/>
            <w:color w:val="0070C0"/>
            <w:u w:val="single"/>
            <w:lang w:eastAsia="ko-KR"/>
          </w:rPr>
          <w:t>needs to be considered</w:t>
        </w:r>
      </w:ins>
      <w:ins w:id="65" w:author="Qiming Li" w:date="2022-08-16T17:03:00Z">
        <w:r w:rsidR="00954358" w:rsidRPr="00954358">
          <w:rPr>
            <w:b/>
            <w:color w:val="0070C0"/>
            <w:u w:val="single"/>
            <w:lang w:eastAsia="ko-KR"/>
          </w:rPr>
          <w:t xml:space="preserve"> in R17</w:t>
        </w:r>
      </w:ins>
      <w:del w:id="66" w:author="Qiming Li" w:date="2022-08-16T17:03:00Z">
        <w:r w:rsidRPr="00805BE8" w:rsidDel="00954358">
          <w:rPr>
            <w:b/>
            <w:color w:val="0070C0"/>
            <w:u w:val="single"/>
            <w:lang w:eastAsia="ko-KR"/>
          </w:rPr>
          <w:delText>TBA</w:delText>
        </w:r>
      </w:del>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69C260F4"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62767F">
        <w:rPr>
          <w:rFonts w:eastAsia="SimSun"/>
          <w:color w:val="0070C0"/>
          <w:szCs w:val="24"/>
          <w:lang w:eastAsia="zh-CN"/>
        </w:rPr>
        <w:t>Yes</w:t>
      </w:r>
    </w:p>
    <w:p w14:paraId="49D6F8A9" w14:textId="2DFE38AA"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2767F">
        <w:rPr>
          <w:rFonts w:eastAsia="SimSun"/>
          <w:color w:val="0070C0"/>
          <w:szCs w:val="24"/>
          <w:lang w:eastAsia="zh-CN"/>
        </w:rPr>
        <w:t>No</w:t>
      </w:r>
      <w:ins w:id="67" w:author="Qiming Li" w:date="2022-08-16T17:04:00Z">
        <w:r w:rsidR="00954358">
          <w:rPr>
            <w:rFonts w:eastAsia="SimSun"/>
            <w:color w:val="0070C0"/>
            <w:szCs w:val="24"/>
            <w:lang w:eastAsia="zh-CN"/>
          </w:rPr>
          <w:t xml:space="preserve"> (Apple)</w:t>
        </w:r>
      </w:ins>
    </w:p>
    <w:p w14:paraId="7E4641E3" w14:textId="6FDB286F" w:rsidR="0062767F" w:rsidRPr="00805BE8" w:rsidRDefault="0062767F"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62767F" w14:paraId="54B7E5DB" w14:textId="77777777" w:rsidTr="00A8414B">
        <w:tc>
          <w:tcPr>
            <w:tcW w:w="1236" w:type="dxa"/>
          </w:tcPr>
          <w:p w14:paraId="0024BB38" w14:textId="77777777" w:rsidR="0062767F" w:rsidRPr="00805BE8" w:rsidRDefault="0062767F" w:rsidP="00A8414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C2F1150" w14:textId="77777777" w:rsidR="0062767F" w:rsidRPr="00805BE8" w:rsidRDefault="0062767F" w:rsidP="00A8414B">
            <w:pPr>
              <w:spacing w:after="120"/>
              <w:rPr>
                <w:rFonts w:eastAsiaTheme="minorEastAsia"/>
                <w:b/>
                <w:bCs/>
                <w:color w:val="0070C0"/>
                <w:lang w:val="en-US" w:eastAsia="zh-CN"/>
              </w:rPr>
            </w:pPr>
            <w:r>
              <w:rPr>
                <w:rFonts w:eastAsiaTheme="minorEastAsia"/>
                <w:b/>
                <w:bCs/>
                <w:color w:val="0070C0"/>
                <w:lang w:val="en-US" w:eastAsia="zh-CN"/>
              </w:rPr>
              <w:t>Comments</w:t>
            </w:r>
          </w:p>
        </w:tc>
      </w:tr>
      <w:tr w:rsidR="0062767F" w14:paraId="567C90CF" w14:textId="77777777" w:rsidTr="00A8414B">
        <w:tc>
          <w:tcPr>
            <w:tcW w:w="1236" w:type="dxa"/>
          </w:tcPr>
          <w:p w14:paraId="2DF9E8D6" w14:textId="74B3EAA1" w:rsidR="0062767F" w:rsidRPr="003418CB" w:rsidRDefault="0062767F" w:rsidP="00A8414B">
            <w:pPr>
              <w:spacing w:after="120"/>
              <w:rPr>
                <w:rFonts w:eastAsiaTheme="minorEastAsia"/>
                <w:color w:val="0070C0"/>
                <w:lang w:val="en-US" w:eastAsia="zh-CN"/>
              </w:rPr>
            </w:pPr>
            <w:del w:id="68" w:author="Qiming Li" w:date="2022-08-16T17:04:00Z">
              <w:r w:rsidDel="00954358">
                <w:rPr>
                  <w:rFonts w:eastAsiaTheme="minorEastAsia" w:hint="eastAsia"/>
                  <w:color w:val="0070C0"/>
                  <w:lang w:val="en-US" w:eastAsia="zh-CN"/>
                </w:rPr>
                <w:delText>XXX</w:delText>
              </w:r>
            </w:del>
            <w:ins w:id="69" w:author="Qiming Li" w:date="2022-08-16T17:04:00Z">
              <w:r w:rsidR="00954358">
                <w:rPr>
                  <w:rFonts w:eastAsiaTheme="minorEastAsia"/>
                  <w:color w:val="0070C0"/>
                  <w:lang w:val="en-US" w:eastAsia="zh-CN"/>
                </w:rPr>
                <w:t>Apple</w:t>
              </w:r>
            </w:ins>
          </w:p>
        </w:tc>
        <w:tc>
          <w:tcPr>
            <w:tcW w:w="8395" w:type="dxa"/>
          </w:tcPr>
          <w:p w14:paraId="67663142" w14:textId="1DF823E8" w:rsidR="0062767F" w:rsidRPr="003418CB" w:rsidRDefault="00954358" w:rsidP="00A8414B">
            <w:pPr>
              <w:spacing w:after="120"/>
              <w:rPr>
                <w:rFonts w:eastAsiaTheme="minorEastAsia"/>
                <w:color w:val="0070C0"/>
                <w:lang w:val="en-US" w:eastAsia="zh-CN"/>
              </w:rPr>
            </w:pPr>
            <w:ins w:id="70" w:author="Qiming Li" w:date="2022-08-16T17:04:00Z">
              <w:r>
                <w:rPr>
                  <w:rFonts w:eastAsiaTheme="minorEastAsia"/>
                  <w:color w:val="0070C0"/>
                  <w:lang w:val="en-US" w:eastAsia="zh-CN"/>
                </w:rPr>
                <w:t>Support option 2.</w:t>
              </w:r>
            </w:ins>
          </w:p>
        </w:tc>
      </w:tr>
      <w:tr w:rsidR="00D514DE" w14:paraId="129F6AFB" w14:textId="77777777" w:rsidTr="00A8414B">
        <w:trPr>
          <w:ins w:id="71" w:author="Ogeen Hanna Toma" w:date="2022-08-16T19:27:00Z"/>
        </w:trPr>
        <w:tc>
          <w:tcPr>
            <w:tcW w:w="1236" w:type="dxa"/>
          </w:tcPr>
          <w:p w14:paraId="1EAA1FF2" w14:textId="7DA98A26" w:rsidR="00D514DE" w:rsidDel="00954358" w:rsidRDefault="00D514DE" w:rsidP="00D514DE">
            <w:pPr>
              <w:spacing w:after="120"/>
              <w:rPr>
                <w:ins w:id="72" w:author="Ogeen Hanna Toma" w:date="2022-08-16T19:27:00Z"/>
                <w:rFonts w:eastAsiaTheme="minorEastAsia"/>
                <w:color w:val="0070C0"/>
                <w:lang w:val="en-US" w:eastAsia="zh-CN"/>
              </w:rPr>
            </w:pPr>
            <w:ins w:id="73" w:author="Ogeen Hanna Toma" w:date="2022-08-16T19:28:00Z">
              <w:r>
                <w:rPr>
                  <w:rFonts w:eastAsiaTheme="minorEastAsia"/>
                  <w:color w:val="0070C0"/>
                  <w:lang w:val="en-US" w:eastAsia="zh-CN"/>
                </w:rPr>
                <w:t>MTK</w:t>
              </w:r>
            </w:ins>
          </w:p>
        </w:tc>
        <w:tc>
          <w:tcPr>
            <w:tcW w:w="8395" w:type="dxa"/>
          </w:tcPr>
          <w:p w14:paraId="7F98591B" w14:textId="0636E1C9" w:rsidR="00D514DE" w:rsidRDefault="00D514DE" w:rsidP="00D514DE">
            <w:pPr>
              <w:spacing w:after="120"/>
              <w:rPr>
                <w:ins w:id="74" w:author="Ogeen Hanna Toma" w:date="2022-08-16T19:27:00Z"/>
                <w:rFonts w:eastAsiaTheme="minorEastAsia"/>
                <w:color w:val="0070C0"/>
                <w:lang w:val="en-US" w:eastAsia="zh-CN"/>
              </w:rPr>
            </w:pPr>
            <w:ins w:id="75" w:author="Ogeen Hanna Toma" w:date="2022-08-16T19:28:00Z">
              <w:r>
                <w:rPr>
                  <w:rFonts w:eastAsiaTheme="minorEastAsia"/>
                  <w:color w:val="0070C0"/>
                  <w:lang w:val="en-US" w:eastAsia="zh-CN"/>
                </w:rPr>
                <w:t>Support option 2. Since RAN4 has not defined RRM requirements for Rel-17 MUSIM gaps anyway, we should not have a mandatory MUSIM gap.</w:t>
              </w:r>
            </w:ins>
          </w:p>
        </w:tc>
      </w:tr>
      <w:tr w:rsidR="00225F7E" w14:paraId="6595C432" w14:textId="77777777" w:rsidTr="00A8414B">
        <w:trPr>
          <w:ins w:id="76" w:author="Ericsson, Venkat" w:date="2022-08-16T23:56:00Z"/>
        </w:trPr>
        <w:tc>
          <w:tcPr>
            <w:tcW w:w="1236" w:type="dxa"/>
          </w:tcPr>
          <w:p w14:paraId="15D00FFC" w14:textId="7AC9B679" w:rsidR="00225F7E" w:rsidRDefault="00225F7E" w:rsidP="00225F7E">
            <w:pPr>
              <w:spacing w:after="120"/>
              <w:rPr>
                <w:ins w:id="77" w:author="Ericsson, Venkat" w:date="2022-08-16T23:56:00Z"/>
                <w:rFonts w:eastAsiaTheme="minorEastAsia"/>
                <w:color w:val="0070C0"/>
                <w:lang w:val="en-US" w:eastAsia="zh-CN"/>
              </w:rPr>
            </w:pPr>
            <w:ins w:id="78" w:author="Ericsson, Venkat" w:date="2022-08-16T23:56:00Z">
              <w:r>
                <w:rPr>
                  <w:rFonts w:eastAsiaTheme="minorEastAsia"/>
                  <w:color w:val="0070C0"/>
                  <w:lang w:val="en-US" w:eastAsia="zh-CN"/>
                </w:rPr>
                <w:t>Ericsson</w:t>
              </w:r>
            </w:ins>
          </w:p>
        </w:tc>
        <w:tc>
          <w:tcPr>
            <w:tcW w:w="8395" w:type="dxa"/>
          </w:tcPr>
          <w:p w14:paraId="34EDCEAF" w14:textId="1D378E06" w:rsidR="00A52681" w:rsidRDefault="00A52681" w:rsidP="00225F7E">
            <w:pPr>
              <w:spacing w:after="120"/>
              <w:rPr>
                <w:rFonts w:eastAsiaTheme="minorEastAsia"/>
                <w:color w:val="0070C0"/>
                <w:lang w:val="en-US" w:eastAsia="zh-CN"/>
              </w:rPr>
            </w:pPr>
            <w:ins w:id="79" w:author="Zhixun Tang" w:date="2022-08-17T15:51:00Z">
              <w:r>
                <w:rPr>
                  <w:rFonts w:eastAsiaTheme="minorEastAsia"/>
                  <w:color w:val="0070C0"/>
                  <w:lang w:val="en-US" w:eastAsia="zh-CN"/>
                </w:rPr>
                <w:t>Option 1</w:t>
              </w:r>
            </w:ins>
          </w:p>
          <w:p w14:paraId="2FC2325F" w14:textId="16D643A5" w:rsidR="00225F7E" w:rsidRDefault="00225F7E" w:rsidP="00225F7E">
            <w:pPr>
              <w:spacing w:after="120"/>
              <w:rPr>
                <w:ins w:id="80" w:author="Ericsson, Venkat" w:date="2022-08-16T23:56:00Z"/>
                <w:rFonts w:eastAsiaTheme="minorEastAsia"/>
                <w:color w:val="0070C0"/>
                <w:lang w:val="en-US" w:eastAsia="zh-CN"/>
              </w:rPr>
            </w:pPr>
            <w:ins w:id="81" w:author="Ericsson, Venkat" w:date="2022-08-16T23:56:00Z">
              <w:r>
                <w:rPr>
                  <w:rFonts w:eastAsiaTheme="minorEastAsia"/>
                  <w:color w:val="0070C0"/>
                  <w:lang w:val="en-US" w:eastAsia="zh-CN"/>
                </w:rPr>
                <w:t xml:space="preserve">If no mandatory MUSIM gap pattern is introduced, different UEs may implement different MUSIM GPs. When UE requests MUSIM GP, NW may NOT configure the MUSIM GP to UE based on current agreed mechanism in RAN2. NW can choose either configure the same gap as UE request or NOT configure gap. In other words, either UE implements the same MUSIM GP suggested by NW or no MUSIM GP will be configured. </w:t>
              </w:r>
            </w:ins>
          </w:p>
          <w:p w14:paraId="48134393" w14:textId="77777777" w:rsidR="00225F7E" w:rsidRDefault="00225F7E" w:rsidP="00225F7E">
            <w:pPr>
              <w:spacing w:after="120"/>
              <w:rPr>
                <w:ins w:id="82" w:author="Ericsson, Venkat" w:date="2022-08-16T23:56:00Z"/>
                <w:rFonts w:eastAsiaTheme="minorEastAsia"/>
                <w:color w:val="0070C0"/>
                <w:lang w:val="en-US" w:eastAsia="zh-CN"/>
              </w:rPr>
            </w:pPr>
            <w:ins w:id="83" w:author="Ericsson, Venkat" w:date="2022-08-16T23:56:00Z">
              <w:r>
                <w:rPr>
                  <w:rFonts w:eastAsiaTheme="minorEastAsia"/>
                  <w:color w:val="0070C0"/>
                  <w:lang w:val="en-US" w:eastAsia="zh-CN"/>
                </w:rPr>
                <w:t xml:space="preserve">Mandatory MUSIM GP is the guideline to both UE and NW-A to choose the most possibility gap to implement for this feature. </w:t>
              </w:r>
            </w:ins>
          </w:p>
          <w:p w14:paraId="6A01E407" w14:textId="18D34614" w:rsidR="00225F7E" w:rsidRDefault="00225F7E" w:rsidP="00225F7E">
            <w:pPr>
              <w:spacing w:after="120"/>
              <w:rPr>
                <w:ins w:id="84" w:author="Ericsson, Venkat" w:date="2022-08-16T23:56:00Z"/>
                <w:rFonts w:eastAsiaTheme="minorEastAsia"/>
                <w:color w:val="0070C0"/>
                <w:lang w:val="en-US" w:eastAsia="zh-CN"/>
              </w:rPr>
            </w:pPr>
            <w:ins w:id="85" w:author="Ericsson, Venkat" w:date="2022-08-16T23:56:00Z">
              <w:r>
                <w:rPr>
                  <w:rFonts w:eastAsiaTheme="minorEastAsia"/>
                  <w:color w:val="0070C0"/>
                  <w:lang w:val="en-US" w:eastAsia="zh-CN"/>
                </w:rPr>
                <w:t>In last meeting, some companies said the MUSIM GP should also consider NW-B’s configuration. We think it’s reasonable. If we define the mandatory gaps, it will also be a guideline to NW-B to configure a different configuration which cannot be supported by NW-A. MUSIM mandatory gap pattern is also the guideline to NW-B which wants the UE to camp in Idle mode succe</w:t>
              </w:r>
            </w:ins>
            <w:ins w:id="86" w:author="Ericsson, Venkat" w:date="2022-08-16T23:57:00Z">
              <w:r>
                <w:rPr>
                  <w:rFonts w:eastAsiaTheme="minorEastAsia"/>
                  <w:color w:val="0070C0"/>
                  <w:lang w:val="en-US" w:eastAsia="zh-CN"/>
                </w:rPr>
                <w:t>ss</w:t>
              </w:r>
            </w:ins>
            <w:ins w:id="87" w:author="Ericsson, Venkat" w:date="2022-08-16T23:56:00Z">
              <w:r>
                <w:rPr>
                  <w:rFonts w:eastAsiaTheme="minorEastAsia"/>
                  <w:color w:val="0070C0"/>
                  <w:lang w:val="en-US" w:eastAsia="zh-CN"/>
                </w:rPr>
                <w:t xml:space="preserve">fully. MUSIM mandatory gap pattern can build the common understanding among NW-A, NW-B and UE. </w:t>
              </w:r>
            </w:ins>
          </w:p>
        </w:tc>
      </w:tr>
      <w:tr w:rsidR="00C61FD6" w14:paraId="289DF51E" w14:textId="77777777" w:rsidTr="00A8414B">
        <w:trPr>
          <w:ins w:id="88" w:author="Xusheng Wei" w:date="2022-08-17T16:03:00Z"/>
        </w:trPr>
        <w:tc>
          <w:tcPr>
            <w:tcW w:w="1236" w:type="dxa"/>
          </w:tcPr>
          <w:p w14:paraId="5FC1B5E2" w14:textId="5623BD67" w:rsidR="00C61FD6" w:rsidRDefault="00C61FD6" w:rsidP="00C61FD6">
            <w:pPr>
              <w:spacing w:after="120"/>
              <w:rPr>
                <w:ins w:id="89" w:author="Xusheng Wei" w:date="2022-08-17T16:03:00Z"/>
                <w:rFonts w:eastAsiaTheme="minorEastAsia"/>
                <w:color w:val="0070C0"/>
                <w:lang w:val="en-US" w:eastAsia="zh-CN"/>
              </w:rPr>
            </w:pPr>
            <w:ins w:id="90" w:author="Xusheng Wei" w:date="2022-08-17T16:03:00Z">
              <w:r>
                <w:rPr>
                  <w:rFonts w:eastAsiaTheme="minorEastAsia"/>
                  <w:color w:val="0070C0"/>
                  <w:lang w:val="en-US" w:eastAsia="zh-CN"/>
                </w:rPr>
                <w:t>vivo</w:t>
              </w:r>
            </w:ins>
          </w:p>
        </w:tc>
        <w:tc>
          <w:tcPr>
            <w:tcW w:w="8395" w:type="dxa"/>
          </w:tcPr>
          <w:p w14:paraId="256B836F" w14:textId="3426097C" w:rsidR="00C61FD6" w:rsidRDefault="00C61FD6" w:rsidP="00C61FD6">
            <w:pPr>
              <w:spacing w:after="120"/>
              <w:rPr>
                <w:ins w:id="91" w:author="Xusheng Wei" w:date="2022-08-17T16:03:00Z"/>
                <w:rFonts w:eastAsiaTheme="minorEastAsia"/>
                <w:color w:val="0070C0"/>
                <w:lang w:val="en-US" w:eastAsia="zh-CN"/>
              </w:rPr>
            </w:pPr>
            <w:ins w:id="92" w:author="Xusheng Wei" w:date="2022-08-17T16:03:00Z">
              <w:r>
                <w:rPr>
                  <w:rFonts w:eastAsiaTheme="minorEastAsia"/>
                  <w:color w:val="0070C0"/>
                  <w:lang w:val="en-US" w:eastAsia="zh-CN"/>
                </w:rPr>
                <w:t>Support option 2</w:t>
              </w:r>
            </w:ins>
          </w:p>
        </w:tc>
      </w:tr>
      <w:tr w:rsidR="00C93E50" w14:paraId="7059E41D" w14:textId="77777777" w:rsidTr="00A8414B">
        <w:trPr>
          <w:ins w:id="93" w:author="OPPO" w:date="2022-08-17T22:06:00Z"/>
        </w:trPr>
        <w:tc>
          <w:tcPr>
            <w:tcW w:w="1236" w:type="dxa"/>
          </w:tcPr>
          <w:p w14:paraId="47863ACB" w14:textId="7EF60684" w:rsidR="00C93E50" w:rsidRDefault="00C93E50" w:rsidP="00C61FD6">
            <w:pPr>
              <w:spacing w:after="120"/>
              <w:rPr>
                <w:ins w:id="94" w:author="OPPO" w:date="2022-08-17T22:06:00Z"/>
                <w:rFonts w:eastAsiaTheme="minorEastAsia"/>
                <w:color w:val="0070C0"/>
                <w:lang w:val="en-US" w:eastAsia="zh-CN"/>
              </w:rPr>
            </w:pPr>
            <w:ins w:id="95" w:author="OPPO" w:date="2022-08-17T22:0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38A6BE5" w14:textId="7FEC3EAB" w:rsidR="00C93E50" w:rsidRDefault="00C93E50" w:rsidP="00C61FD6">
            <w:pPr>
              <w:spacing w:after="120"/>
              <w:rPr>
                <w:ins w:id="96" w:author="OPPO" w:date="2022-08-17T22:06:00Z"/>
                <w:rFonts w:eastAsiaTheme="minorEastAsia"/>
                <w:color w:val="0070C0"/>
                <w:lang w:val="en-US" w:eastAsia="zh-CN"/>
              </w:rPr>
            </w:pPr>
            <w:ins w:id="97" w:author="OPPO" w:date="2022-08-17T22:06:00Z">
              <w:r>
                <w:rPr>
                  <w:rFonts w:eastAsiaTheme="minorEastAsia"/>
                  <w:color w:val="0070C0"/>
                  <w:lang w:val="en-US" w:eastAsia="zh-CN"/>
                </w:rPr>
                <w:t>Support option 2</w:t>
              </w:r>
            </w:ins>
          </w:p>
        </w:tc>
      </w:tr>
      <w:tr w:rsidR="00AA5F10" w14:paraId="1D98FA6F" w14:textId="77777777" w:rsidTr="00A8414B">
        <w:trPr>
          <w:ins w:id="98" w:author="Hyunwoo Cho" w:date="2022-08-17T16:44:00Z"/>
        </w:trPr>
        <w:tc>
          <w:tcPr>
            <w:tcW w:w="1236" w:type="dxa"/>
          </w:tcPr>
          <w:p w14:paraId="4709869C" w14:textId="54568716" w:rsidR="00AA5F10" w:rsidRDefault="00AA5F10" w:rsidP="00AA5F10">
            <w:pPr>
              <w:spacing w:after="120"/>
              <w:rPr>
                <w:ins w:id="99" w:author="Hyunwoo Cho" w:date="2022-08-17T16:44:00Z"/>
                <w:rFonts w:eastAsiaTheme="minorEastAsia"/>
                <w:color w:val="0070C0"/>
                <w:lang w:val="en-US" w:eastAsia="zh-CN"/>
              </w:rPr>
            </w:pPr>
            <w:ins w:id="100" w:author="Hyunwoo Cho" w:date="2022-08-17T16:44:00Z">
              <w:r>
                <w:rPr>
                  <w:rFonts w:eastAsiaTheme="minorEastAsia"/>
                  <w:color w:val="0070C0"/>
                  <w:lang w:val="en-US" w:eastAsia="zh-CN"/>
                </w:rPr>
                <w:t>Qualcomm</w:t>
              </w:r>
            </w:ins>
          </w:p>
        </w:tc>
        <w:tc>
          <w:tcPr>
            <w:tcW w:w="8395" w:type="dxa"/>
          </w:tcPr>
          <w:p w14:paraId="537DD674" w14:textId="1689448A" w:rsidR="00AA5F10" w:rsidRDefault="00AA5F10" w:rsidP="00AA5F10">
            <w:pPr>
              <w:spacing w:after="120"/>
              <w:rPr>
                <w:ins w:id="101" w:author="Hyunwoo Cho" w:date="2022-08-17T16:44:00Z"/>
                <w:rFonts w:eastAsiaTheme="minorEastAsia"/>
                <w:color w:val="0070C0"/>
                <w:lang w:val="en-US" w:eastAsia="zh-CN"/>
              </w:rPr>
            </w:pPr>
            <w:ins w:id="102" w:author="Hyunwoo Cho" w:date="2022-08-17T16:44:00Z">
              <w:r>
                <w:rPr>
                  <w:rFonts w:eastAsiaTheme="minorEastAsia"/>
                  <w:color w:val="0070C0"/>
                  <w:lang w:val="en-US" w:eastAsia="zh-CN"/>
                </w:rPr>
                <w:t xml:space="preserve">Support option 2. </w:t>
              </w:r>
            </w:ins>
          </w:p>
        </w:tc>
      </w:tr>
      <w:tr w:rsidR="00A01127" w14:paraId="64D25FFE" w14:textId="77777777" w:rsidTr="00A8414B">
        <w:trPr>
          <w:ins w:id="103" w:author="Nokia" w:date="2022-08-18T13:50:00Z"/>
        </w:trPr>
        <w:tc>
          <w:tcPr>
            <w:tcW w:w="1236" w:type="dxa"/>
          </w:tcPr>
          <w:p w14:paraId="1223142D" w14:textId="6A2F1031" w:rsidR="00A01127" w:rsidRDefault="00A01127" w:rsidP="00A01127">
            <w:pPr>
              <w:spacing w:after="120"/>
              <w:rPr>
                <w:ins w:id="104" w:author="Nokia" w:date="2022-08-18T13:50:00Z"/>
                <w:rFonts w:eastAsiaTheme="minorEastAsia"/>
                <w:color w:val="0070C0"/>
                <w:lang w:val="en-US" w:eastAsia="zh-CN"/>
              </w:rPr>
            </w:pPr>
            <w:ins w:id="105" w:author="Nokia" w:date="2022-08-18T13:50:00Z">
              <w:r>
                <w:rPr>
                  <w:rFonts w:eastAsiaTheme="minorEastAsia"/>
                  <w:color w:val="0070C0"/>
                  <w:lang w:val="en-US" w:eastAsia="zh-CN"/>
                </w:rPr>
                <w:t>Nokia</w:t>
              </w:r>
            </w:ins>
          </w:p>
        </w:tc>
        <w:tc>
          <w:tcPr>
            <w:tcW w:w="8395" w:type="dxa"/>
          </w:tcPr>
          <w:p w14:paraId="2A8D18F2" w14:textId="77777777" w:rsidR="00A01127" w:rsidRDefault="00A01127" w:rsidP="00A01127">
            <w:pPr>
              <w:spacing w:after="120"/>
              <w:rPr>
                <w:ins w:id="106" w:author="Nokia" w:date="2022-08-18T13:50:00Z"/>
                <w:rFonts w:eastAsiaTheme="minorEastAsia"/>
                <w:color w:val="0070C0"/>
                <w:lang w:val="en-US" w:eastAsia="zh-CN"/>
              </w:rPr>
            </w:pPr>
            <w:ins w:id="107" w:author="Nokia" w:date="2022-08-18T13:50:00Z">
              <w:r>
                <w:rPr>
                  <w:rFonts w:eastAsiaTheme="minorEastAsia"/>
                  <w:color w:val="0070C0"/>
                  <w:lang w:val="en-US" w:eastAsia="zh-CN"/>
                </w:rPr>
                <w:t>Our preference is option 1.</w:t>
              </w:r>
            </w:ins>
          </w:p>
          <w:p w14:paraId="0202BA09" w14:textId="77777777" w:rsidR="00A01127" w:rsidRDefault="00A01127" w:rsidP="00A01127">
            <w:pPr>
              <w:spacing w:after="120"/>
              <w:rPr>
                <w:ins w:id="108" w:author="Nokia" w:date="2022-08-18T13:50:00Z"/>
                <w:rFonts w:eastAsiaTheme="minorEastAsia"/>
                <w:color w:val="0070C0"/>
                <w:lang w:val="en-US" w:eastAsia="zh-CN"/>
              </w:rPr>
            </w:pPr>
            <w:ins w:id="109" w:author="Nokia" w:date="2022-08-18T13:50:00Z">
              <w:r>
                <w:rPr>
                  <w:rFonts w:eastAsiaTheme="minorEastAsia"/>
                  <w:color w:val="0070C0"/>
                  <w:lang w:val="en-US" w:eastAsia="zh-CN"/>
                </w:rPr>
                <w:t>By having at least one MUSIM common among UEs (and the network) will increase the likelihood of being able to have gain from the feature in R17. From network side it is not reasonable to assume supporting all possible MUSIM GPs based on that any UE in the field can request any of MUSIM GPs.</w:t>
              </w:r>
            </w:ins>
          </w:p>
          <w:p w14:paraId="66C9BFDD" w14:textId="3DA78EA3" w:rsidR="00A01127" w:rsidRDefault="00A01127" w:rsidP="00A01127">
            <w:pPr>
              <w:spacing w:after="120"/>
              <w:rPr>
                <w:ins w:id="110" w:author="Nokia" w:date="2022-08-18T13:50:00Z"/>
                <w:rFonts w:eastAsiaTheme="minorEastAsia"/>
                <w:color w:val="0070C0"/>
                <w:lang w:val="en-US" w:eastAsia="zh-CN"/>
              </w:rPr>
            </w:pPr>
            <w:ins w:id="111" w:author="Nokia" w:date="2022-08-18T13:50:00Z">
              <w:r>
                <w:rPr>
                  <w:rFonts w:eastAsiaTheme="minorEastAsia"/>
                  <w:color w:val="0070C0"/>
                  <w:lang w:val="en-US" w:eastAsia="zh-CN"/>
                </w:rPr>
                <w:t>If not having at least one mandatory MUSIM gap the question would then be which MUSIM GP(s) to support from network side? This is of course very difficult to decide for the network and it could simply end up that any selected MUSIM GPs will only be supported by a few devices. This leaves all other devices without any MUSIM gaps and network will have to cope with devices which can be allocated a MUSIM gap and devices which cannot.</w:t>
              </w:r>
            </w:ins>
          </w:p>
        </w:tc>
      </w:tr>
      <w:tr w:rsidR="00937FC4" w14:paraId="76834ACF" w14:textId="77777777" w:rsidTr="00A8414B">
        <w:trPr>
          <w:ins w:id="112" w:author="Huawei" w:date="2022-08-18T14:29:00Z"/>
        </w:trPr>
        <w:tc>
          <w:tcPr>
            <w:tcW w:w="1236" w:type="dxa"/>
          </w:tcPr>
          <w:p w14:paraId="2E10B452" w14:textId="633BEF9F" w:rsidR="00937FC4" w:rsidRPr="00937FC4" w:rsidRDefault="00937FC4" w:rsidP="00A01127">
            <w:pPr>
              <w:spacing w:after="120"/>
              <w:rPr>
                <w:ins w:id="113" w:author="Huawei" w:date="2022-08-18T14:29:00Z"/>
                <w:rFonts w:eastAsiaTheme="minorEastAsia"/>
                <w:color w:val="0070C0"/>
                <w:lang w:eastAsia="zh-CN"/>
              </w:rPr>
            </w:pPr>
            <w:ins w:id="114" w:author="Huawei" w:date="2022-08-18T14:29:00Z">
              <w:r>
                <w:rPr>
                  <w:rFonts w:eastAsiaTheme="minorEastAsia" w:hint="eastAsia"/>
                  <w:color w:val="0070C0"/>
                  <w:lang w:eastAsia="zh-CN"/>
                </w:rPr>
                <w:t>H</w:t>
              </w:r>
              <w:r>
                <w:rPr>
                  <w:rFonts w:eastAsiaTheme="minorEastAsia"/>
                  <w:color w:val="0070C0"/>
                  <w:lang w:eastAsia="zh-CN"/>
                </w:rPr>
                <w:t>uawei</w:t>
              </w:r>
            </w:ins>
          </w:p>
        </w:tc>
        <w:tc>
          <w:tcPr>
            <w:tcW w:w="8395" w:type="dxa"/>
          </w:tcPr>
          <w:p w14:paraId="51E26D2D" w14:textId="1701AF29" w:rsidR="00937FC4" w:rsidRDefault="00937FC4" w:rsidP="00A01127">
            <w:pPr>
              <w:spacing w:after="120"/>
              <w:rPr>
                <w:ins w:id="115" w:author="Huawei" w:date="2022-08-18T14:29:00Z"/>
                <w:rFonts w:eastAsiaTheme="minorEastAsia"/>
                <w:color w:val="0070C0"/>
                <w:lang w:val="en-US" w:eastAsia="zh-CN"/>
              </w:rPr>
            </w:pPr>
            <w:ins w:id="116" w:author="Huawei" w:date="2022-08-18T14:29:00Z">
              <w:r>
                <w:rPr>
                  <w:rFonts w:eastAsiaTheme="minorEastAsia"/>
                  <w:color w:val="0070C0"/>
                  <w:lang w:val="en-US" w:eastAsia="zh-CN"/>
                </w:rPr>
                <w:t>Support option 2.</w:t>
              </w:r>
            </w:ins>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lastRenderedPageBreak/>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1"/>
        <w:gridCol w:w="1254"/>
        <w:gridCol w:w="1530"/>
        <w:gridCol w:w="5856"/>
      </w:tblGrid>
      <w:tr w:rsidR="0062767F" w:rsidRPr="00571777" w14:paraId="570A5116" w14:textId="77777777" w:rsidTr="0062767F">
        <w:tc>
          <w:tcPr>
            <w:tcW w:w="991" w:type="dxa"/>
          </w:tcPr>
          <w:p w14:paraId="5DC1106B" w14:textId="5A2FC6FF" w:rsidR="0062767F" w:rsidRPr="00805BE8" w:rsidRDefault="0062767F"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1254" w:type="dxa"/>
          </w:tcPr>
          <w:p w14:paraId="6FD77302" w14:textId="4A306EBA" w:rsidR="0062767F" w:rsidRPr="00805BE8" w:rsidRDefault="0062767F" w:rsidP="00805BE8">
            <w:pPr>
              <w:spacing w:after="120"/>
              <w:rPr>
                <w:rFonts w:eastAsiaTheme="minorEastAsia"/>
                <w:b/>
                <w:bCs/>
                <w:color w:val="0070C0"/>
                <w:lang w:val="en-US" w:eastAsia="zh-CN"/>
              </w:rPr>
            </w:pPr>
            <w:r>
              <w:rPr>
                <w:rFonts w:eastAsiaTheme="minorEastAsia"/>
                <w:b/>
                <w:bCs/>
                <w:color w:val="0070C0"/>
                <w:lang w:val="en-US" w:eastAsia="zh-CN"/>
              </w:rPr>
              <w:t>title</w:t>
            </w:r>
          </w:p>
        </w:tc>
        <w:tc>
          <w:tcPr>
            <w:tcW w:w="1530" w:type="dxa"/>
          </w:tcPr>
          <w:p w14:paraId="0C897AAE" w14:textId="0914A8AB" w:rsidR="0062767F" w:rsidRPr="00805BE8" w:rsidRDefault="0062767F" w:rsidP="00805BE8">
            <w:pPr>
              <w:spacing w:after="120"/>
              <w:rPr>
                <w:rFonts w:eastAsiaTheme="minorEastAsia"/>
                <w:b/>
                <w:bCs/>
                <w:color w:val="0070C0"/>
                <w:lang w:val="en-US" w:eastAsia="zh-CN"/>
              </w:rPr>
            </w:pPr>
            <w:r>
              <w:rPr>
                <w:rFonts w:eastAsiaTheme="minorEastAsia"/>
                <w:b/>
                <w:bCs/>
                <w:color w:val="0070C0"/>
                <w:lang w:val="en-US" w:eastAsia="zh-CN"/>
              </w:rPr>
              <w:t>company</w:t>
            </w:r>
          </w:p>
        </w:tc>
        <w:tc>
          <w:tcPr>
            <w:tcW w:w="5856" w:type="dxa"/>
          </w:tcPr>
          <w:p w14:paraId="529FC9B7" w14:textId="2BDE5C59" w:rsidR="0062767F" w:rsidRPr="00805BE8" w:rsidRDefault="0062767F"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01127" w:rsidRPr="00571777" w14:paraId="07DECF26" w14:textId="77777777" w:rsidTr="0062767F">
        <w:tc>
          <w:tcPr>
            <w:tcW w:w="991" w:type="dxa"/>
            <w:vMerge w:val="restart"/>
          </w:tcPr>
          <w:p w14:paraId="41D5B081" w14:textId="0F4BF578" w:rsidR="00A01127" w:rsidRPr="003418CB" w:rsidRDefault="00000000" w:rsidP="0062767F">
            <w:pPr>
              <w:spacing w:after="120"/>
              <w:rPr>
                <w:rFonts w:eastAsiaTheme="minorEastAsia"/>
                <w:color w:val="0070C0"/>
                <w:lang w:val="en-US" w:eastAsia="zh-CN"/>
              </w:rPr>
            </w:pPr>
            <w:hyperlink r:id="rId13" w:history="1">
              <w:r w:rsidR="00A01127">
                <w:rPr>
                  <w:rStyle w:val="Hyperlink"/>
                  <w:rFonts w:ascii="Arial" w:hAnsi="Arial" w:cs="Arial"/>
                  <w:b/>
                  <w:bCs/>
                  <w:sz w:val="16"/>
                  <w:szCs w:val="16"/>
                </w:rPr>
                <w:t>R4-2213749</w:t>
              </w:r>
            </w:hyperlink>
          </w:p>
        </w:tc>
        <w:tc>
          <w:tcPr>
            <w:tcW w:w="1254" w:type="dxa"/>
            <w:vMerge w:val="restart"/>
          </w:tcPr>
          <w:p w14:paraId="163219A4" w14:textId="7014B670" w:rsidR="00A01127" w:rsidRDefault="00A01127" w:rsidP="0062767F">
            <w:pPr>
              <w:spacing w:after="120"/>
              <w:rPr>
                <w:rFonts w:eastAsiaTheme="minorEastAsia"/>
                <w:color w:val="0070C0"/>
                <w:lang w:val="en-US" w:eastAsia="zh-CN"/>
              </w:rPr>
            </w:pPr>
            <w:r>
              <w:rPr>
                <w:rFonts w:ascii="Arial" w:hAnsi="Arial" w:cs="Arial"/>
                <w:sz w:val="16"/>
                <w:szCs w:val="16"/>
              </w:rPr>
              <w:t>Formal CR to 38.133: Corrections on MUSIM gaps</w:t>
            </w:r>
          </w:p>
        </w:tc>
        <w:tc>
          <w:tcPr>
            <w:tcW w:w="1530" w:type="dxa"/>
            <w:vMerge w:val="restart"/>
          </w:tcPr>
          <w:p w14:paraId="1A0DC24C" w14:textId="65A7C937" w:rsidR="00A01127" w:rsidRDefault="00A01127" w:rsidP="0062767F">
            <w:pPr>
              <w:spacing w:after="120"/>
              <w:rPr>
                <w:rFonts w:eastAsiaTheme="minorEastAsia"/>
                <w:color w:val="0070C0"/>
                <w:lang w:val="en-US" w:eastAsia="zh-CN"/>
              </w:rPr>
            </w:pPr>
            <w:r>
              <w:rPr>
                <w:rFonts w:ascii="Arial" w:hAnsi="Arial" w:cs="Arial"/>
                <w:sz w:val="16"/>
                <w:szCs w:val="16"/>
              </w:rPr>
              <w:t>MediaTek inc.</w:t>
            </w:r>
          </w:p>
        </w:tc>
        <w:tc>
          <w:tcPr>
            <w:tcW w:w="5856" w:type="dxa"/>
          </w:tcPr>
          <w:p w14:paraId="4BB207B7" w14:textId="297B3B09" w:rsidR="00A01127" w:rsidRPr="003418CB" w:rsidRDefault="00A01127" w:rsidP="0062767F">
            <w:pPr>
              <w:spacing w:after="120"/>
              <w:rPr>
                <w:rFonts w:eastAsiaTheme="minorEastAsia"/>
                <w:color w:val="0070C0"/>
                <w:lang w:val="en-US" w:eastAsia="zh-CN"/>
              </w:rPr>
            </w:pPr>
            <w:del w:id="117" w:author="Qiming Li" w:date="2022-08-16T16:37:00Z">
              <w:r w:rsidDel="008D71A6">
                <w:rPr>
                  <w:rFonts w:eastAsiaTheme="minorEastAsia" w:hint="eastAsia"/>
                  <w:color w:val="0070C0"/>
                  <w:lang w:val="en-US" w:eastAsia="zh-CN"/>
                </w:rPr>
                <w:delText>Company A</w:delText>
              </w:r>
            </w:del>
            <w:ins w:id="118" w:author="Qiming Li" w:date="2022-08-16T16:37:00Z">
              <w:r>
                <w:rPr>
                  <w:rFonts w:eastAsiaTheme="minorEastAsia"/>
                  <w:color w:val="0070C0"/>
                  <w:lang w:val="en-US" w:eastAsia="zh-CN"/>
                </w:rPr>
                <w:t>Apple: fine with the CR</w:t>
              </w:r>
            </w:ins>
          </w:p>
        </w:tc>
      </w:tr>
      <w:tr w:rsidR="00A01127" w:rsidRPr="00571777" w14:paraId="6107E4A4" w14:textId="77777777" w:rsidTr="0062767F">
        <w:tc>
          <w:tcPr>
            <w:tcW w:w="991" w:type="dxa"/>
            <w:vMerge/>
          </w:tcPr>
          <w:p w14:paraId="5C77C2BE" w14:textId="77777777" w:rsidR="00A01127" w:rsidRDefault="00A01127" w:rsidP="00571777">
            <w:pPr>
              <w:spacing w:after="120"/>
              <w:rPr>
                <w:rFonts w:eastAsiaTheme="minorEastAsia"/>
                <w:color w:val="0070C0"/>
                <w:lang w:val="en-US" w:eastAsia="zh-CN"/>
              </w:rPr>
            </w:pPr>
          </w:p>
        </w:tc>
        <w:tc>
          <w:tcPr>
            <w:tcW w:w="1254" w:type="dxa"/>
            <w:vMerge/>
          </w:tcPr>
          <w:p w14:paraId="12332826" w14:textId="77777777" w:rsidR="00A01127" w:rsidRDefault="00A01127" w:rsidP="00571777">
            <w:pPr>
              <w:spacing w:after="120"/>
              <w:rPr>
                <w:rFonts w:eastAsiaTheme="minorEastAsia"/>
                <w:color w:val="0070C0"/>
                <w:lang w:val="en-US" w:eastAsia="zh-CN"/>
              </w:rPr>
            </w:pPr>
          </w:p>
        </w:tc>
        <w:tc>
          <w:tcPr>
            <w:tcW w:w="1530" w:type="dxa"/>
            <w:vMerge/>
          </w:tcPr>
          <w:p w14:paraId="632A74AD" w14:textId="77777777" w:rsidR="00A01127" w:rsidRDefault="00A01127" w:rsidP="00571777">
            <w:pPr>
              <w:spacing w:after="120"/>
              <w:rPr>
                <w:rFonts w:eastAsiaTheme="minorEastAsia"/>
                <w:color w:val="0070C0"/>
                <w:lang w:val="en-US" w:eastAsia="zh-CN"/>
              </w:rPr>
            </w:pPr>
          </w:p>
        </w:tc>
        <w:tc>
          <w:tcPr>
            <w:tcW w:w="5856" w:type="dxa"/>
          </w:tcPr>
          <w:p w14:paraId="7976E3A3" w14:textId="57626A8C" w:rsidR="00A01127" w:rsidRDefault="00A01127" w:rsidP="00571777">
            <w:pPr>
              <w:spacing w:after="120"/>
              <w:rPr>
                <w:rFonts w:eastAsiaTheme="minorEastAsia"/>
                <w:color w:val="0070C0"/>
                <w:lang w:val="en-US" w:eastAsia="zh-CN"/>
              </w:rPr>
            </w:pPr>
            <w:del w:id="119" w:author="Ericsson, Venkat" w:date="2022-08-16T23:58:00Z">
              <w:r w:rsidDel="00DA7863">
                <w:rPr>
                  <w:rFonts w:eastAsiaTheme="minorEastAsia" w:hint="eastAsia"/>
                  <w:color w:val="0070C0"/>
                  <w:lang w:val="en-US" w:eastAsia="zh-CN"/>
                </w:rPr>
                <w:delText>Company</w:delText>
              </w:r>
              <w:r w:rsidDel="00DA7863">
                <w:rPr>
                  <w:rFonts w:eastAsiaTheme="minorEastAsia"/>
                  <w:color w:val="0070C0"/>
                  <w:lang w:val="en-US" w:eastAsia="zh-CN"/>
                </w:rPr>
                <w:delText xml:space="preserve"> B</w:delText>
              </w:r>
            </w:del>
            <w:ins w:id="120" w:author="Ericsson, Venkat" w:date="2022-08-16T23:58:00Z">
              <w:r>
                <w:rPr>
                  <w:rFonts w:eastAsiaTheme="minorEastAsia"/>
                  <w:color w:val="0070C0"/>
                  <w:lang w:val="en-US" w:eastAsia="zh-CN"/>
                </w:rPr>
                <w:t>Ericsson: OK</w:t>
              </w:r>
            </w:ins>
          </w:p>
        </w:tc>
      </w:tr>
      <w:tr w:rsidR="00A01127" w:rsidRPr="00571777" w14:paraId="629BFFB8" w14:textId="77777777" w:rsidTr="0062767F">
        <w:tc>
          <w:tcPr>
            <w:tcW w:w="991" w:type="dxa"/>
            <w:vMerge/>
          </w:tcPr>
          <w:p w14:paraId="52AF9FD7" w14:textId="77777777" w:rsidR="00A01127" w:rsidRDefault="00A01127" w:rsidP="00571777">
            <w:pPr>
              <w:spacing w:after="120"/>
              <w:rPr>
                <w:rFonts w:eastAsiaTheme="minorEastAsia"/>
                <w:color w:val="0070C0"/>
                <w:lang w:val="en-US" w:eastAsia="zh-CN"/>
              </w:rPr>
            </w:pPr>
          </w:p>
        </w:tc>
        <w:tc>
          <w:tcPr>
            <w:tcW w:w="1254" w:type="dxa"/>
            <w:vMerge/>
          </w:tcPr>
          <w:p w14:paraId="11995ECA" w14:textId="77777777" w:rsidR="00A01127" w:rsidRDefault="00A01127" w:rsidP="00571777">
            <w:pPr>
              <w:spacing w:after="120"/>
              <w:rPr>
                <w:rFonts w:eastAsiaTheme="minorEastAsia"/>
                <w:color w:val="0070C0"/>
                <w:lang w:val="en-US" w:eastAsia="zh-CN"/>
              </w:rPr>
            </w:pPr>
          </w:p>
        </w:tc>
        <w:tc>
          <w:tcPr>
            <w:tcW w:w="1530" w:type="dxa"/>
            <w:vMerge/>
          </w:tcPr>
          <w:p w14:paraId="7DC7837F" w14:textId="77777777" w:rsidR="00A01127" w:rsidRDefault="00A01127" w:rsidP="00571777">
            <w:pPr>
              <w:spacing w:after="120"/>
              <w:rPr>
                <w:rFonts w:eastAsiaTheme="minorEastAsia"/>
                <w:color w:val="0070C0"/>
                <w:lang w:val="en-US" w:eastAsia="zh-CN"/>
              </w:rPr>
            </w:pPr>
          </w:p>
        </w:tc>
        <w:tc>
          <w:tcPr>
            <w:tcW w:w="5856" w:type="dxa"/>
          </w:tcPr>
          <w:p w14:paraId="3693E3EE" w14:textId="26A5527C" w:rsidR="00A01127" w:rsidRDefault="00A01127" w:rsidP="00571777">
            <w:pPr>
              <w:spacing w:after="120"/>
              <w:rPr>
                <w:rFonts w:eastAsiaTheme="minorEastAsia"/>
                <w:color w:val="0070C0"/>
                <w:lang w:val="en-US" w:eastAsia="zh-CN"/>
              </w:rPr>
            </w:pPr>
            <w:ins w:id="121" w:author="Xusheng Wei" w:date="2022-08-17T16:03:00Z">
              <w:r>
                <w:rPr>
                  <w:rFonts w:eastAsiaTheme="minorEastAsia"/>
                  <w:color w:val="0070C0"/>
                  <w:lang w:val="en-US" w:eastAsia="zh-CN"/>
                </w:rPr>
                <w:t>vivo: OK</w:t>
              </w:r>
            </w:ins>
          </w:p>
        </w:tc>
      </w:tr>
      <w:tr w:rsidR="00A01127" w:rsidRPr="00571777" w14:paraId="5B7AF1D0" w14:textId="77777777" w:rsidTr="0062767F">
        <w:trPr>
          <w:ins w:id="122" w:author="Hyunwoo Cho" w:date="2022-08-17T16:44:00Z"/>
        </w:trPr>
        <w:tc>
          <w:tcPr>
            <w:tcW w:w="991" w:type="dxa"/>
            <w:vMerge/>
          </w:tcPr>
          <w:p w14:paraId="63E045AB" w14:textId="77777777" w:rsidR="00A01127" w:rsidRDefault="00A01127" w:rsidP="00571777">
            <w:pPr>
              <w:spacing w:after="120"/>
              <w:rPr>
                <w:ins w:id="123" w:author="Hyunwoo Cho" w:date="2022-08-17T16:44:00Z"/>
                <w:rFonts w:eastAsiaTheme="minorEastAsia"/>
                <w:color w:val="0070C0"/>
                <w:lang w:val="en-US" w:eastAsia="zh-CN"/>
              </w:rPr>
            </w:pPr>
          </w:p>
        </w:tc>
        <w:tc>
          <w:tcPr>
            <w:tcW w:w="1254" w:type="dxa"/>
            <w:vMerge/>
          </w:tcPr>
          <w:p w14:paraId="2DDD90A8" w14:textId="77777777" w:rsidR="00A01127" w:rsidRDefault="00A01127" w:rsidP="00571777">
            <w:pPr>
              <w:spacing w:after="120"/>
              <w:rPr>
                <w:ins w:id="124" w:author="Hyunwoo Cho" w:date="2022-08-17T16:44:00Z"/>
                <w:rFonts w:eastAsiaTheme="minorEastAsia"/>
                <w:color w:val="0070C0"/>
                <w:lang w:val="en-US" w:eastAsia="zh-CN"/>
              </w:rPr>
            </w:pPr>
          </w:p>
        </w:tc>
        <w:tc>
          <w:tcPr>
            <w:tcW w:w="1530" w:type="dxa"/>
            <w:vMerge/>
          </w:tcPr>
          <w:p w14:paraId="28034736" w14:textId="77777777" w:rsidR="00A01127" w:rsidRDefault="00A01127" w:rsidP="00571777">
            <w:pPr>
              <w:spacing w:after="120"/>
              <w:rPr>
                <w:ins w:id="125" w:author="Hyunwoo Cho" w:date="2022-08-17T16:44:00Z"/>
                <w:rFonts w:eastAsiaTheme="minorEastAsia"/>
                <w:color w:val="0070C0"/>
                <w:lang w:val="en-US" w:eastAsia="zh-CN"/>
              </w:rPr>
            </w:pPr>
          </w:p>
        </w:tc>
        <w:tc>
          <w:tcPr>
            <w:tcW w:w="5856" w:type="dxa"/>
          </w:tcPr>
          <w:p w14:paraId="20CFB5B7" w14:textId="169BAB95" w:rsidR="00A01127" w:rsidRDefault="00A01127" w:rsidP="00571777">
            <w:pPr>
              <w:spacing w:after="120"/>
              <w:rPr>
                <w:ins w:id="126" w:author="Hyunwoo Cho" w:date="2022-08-17T16:44:00Z"/>
                <w:rFonts w:eastAsiaTheme="minorEastAsia"/>
                <w:color w:val="0070C0"/>
                <w:lang w:val="en-US" w:eastAsia="zh-CN"/>
              </w:rPr>
            </w:pPr>
            <w:proofErr w:type="gramStart"/>
            <w:ins w:id="127" w:author="Hyunwoo Cho" w:date="2022-08-17T16:44:00Z">
              <w:r>
                <w:rPr>
                  <w:rFonts w:eastAsiaTheme="minorEastAsia"/>
                  <w:color w:val="0070C0"/>
                  <w:lang w:val="en-US" w:eastAsia="zh-CN"/>
                </w:rPr>
                <w:t>Qualcomm :</w:t>
              </w:r>
              <w:proofErr w:type="gramEnd"/>
              <w:r>
                <w:rPr>
                  <w:rFonts w:eastAsiaTheme="minorEastAsia"/>
                  <w:color w:val="0070C0"/>
                  <w:lang w:val="en-US" w:eastAsia="zh-CN"/>
                </w:rPr>
                <w:t xml:space="preserve"> Ok with CR.</w:t>
              </w:r>
            </w:ins>
          </w:p>
        </w:tc>
      </w:tr>
      <w:tr w:rsidR="00A01127" w:rsidRPr="00571777" w14:paraId="1F1F7A1D" w14:textId="77777777" w:rsidTr="0062767F">
        <w:trPr>
          <w:ins w:id="128" w:author="Nokia" w:date="2022-08-18T13:51:00Z"/>
        </w:trPr>
        <w:tc>
          <w:tcPr>
            <w:tcW w:w="991" w:type="dxa"/>
            <w:vMerge/>
          </w:tcPr>
          <w:p w14:paraId="17AB336F" w14:textId="77777777" w:rsidR="00A01127" w:rsidRDefault="00A01127" w:rsidP="00571777">
            <w:pPr>
              <w:spacing w:after="120"/>
              <w:rPr>
                <w:ins w:id="129" w:author="Nokia" w:date="2022-08-18T13:51:00Z"/>
                <w:rFonts w:eastAsiaTheme="minorEastAsia"/>
                <w:color w:val="0070C0"/>
                <w:lang w:val="en-US" w:eastAsia="zh-CN"/>
              </w:rPr>
            </w:pPr>
          </w:p>
        </w:tc>
        <w:tc>
          <w:tcPr>
            <w:tcW w:w="1254" w:type="dxa"/>
            <w:vMerge/>
          </w:tcPr>
          <w:p w14:paraId="1DE0E51F" w14:textId="77777777" w:rsidR="00A01127" w:rsidRDefault="00A01127" w:rsidP="00571777">
            <w:pPr>
              <w:spacing w:after="120"/>
              <w:rPr>
                <w:ins w:id="130" w:author="Nokia" w:date="2022-08-18T13:51:00Z"/>
                <w:rFonts w:eastAsiaTheme="minorEastAsia"/>
                <w:color w:val="0070C0"/>
                <w:lang w:val="en-US" w:eastAsia="zh-CN"/>
              </w:rPr>
            </w:pPr>
          </w:p>
        </w:tc>
        <w:tc>
          <w:tcPr>
            <w:tcW w:w="1530" w:type="dxa"/>
            <w:vMerge/>
          </w:tcPr>
          <w:p w14:paraId="57C287CA" w14:textId="77777777" w:rsidR="00A01127" w:rsidRDefault="00A01127" w:rsidP="00571777">
            <w:pPr>
              <w:spacing w:after="120"/>
              <w:rPr>
                <w:ins w:id="131" w:author="Nokia" w:date="2022-08-18T13:51:00Z"/>
                <w:rFonts w:eastAsiaTheme="minorEastAsia"/>
                <w:color w:val="0070C0"/>
                <w:lang w:val="en-US" w:eastAsia="zh-CN"/>
              </w:rPr>
            </w:pPr>
          </w:p>
        </w:tc>
        <w:tc>
          <w:tcPr>
            <w:tcW w:w="5856" w:type="dxa"/>
          </w:tcPr>
          <w:p w14:paraId="5CE02CB1" w14:textId="159C6F06" w:rsidR="00A01127" w:rsidRDefault="00A01127" w:rsidP="00571777">
            <w:pPr>
              <w:spacing w:after="120"/>
              <w:rPr>
                <w:ins w:id="132" w:author="Nokia" w:date="2022-08-18T13:51:00Z"/>
                <w:rFonts w:eastAsiaTheme="minorEastAsia"/>
                <w:color w:val="0070C0"/>
                <w:lang w:val="en-US" w:eastAsia="zh-CN"/>
              </w:rPr>
            </w:pPr>
            <w:ins w:id="133" w:author="Nokia" w:date="2022-08-18T13:51:00Z">
              <w:r>
                <w:rPr>
                  <w:rFonts w:eastAsiaTheme="minorEastAsia"/>
                  <w:color w:val="0070C0"/>
                  <w:lang w:val="en-US" w:eastAsia="zh-CN"/>
                </w:rPr>
                <w:t>Nokia: CR is agreeable.</w:t>
              </w:r>
            </w:ins>
          </w:p>
        </w:tc>
      </w:tr>
      <w:tr w:rsidR="00937FC4" w:rsidRPr="00571777" w14:paraId="5EF0FAF0" w14:textId="77777777" w:rsidTr="0062767F">
        <w:tc>
          <w:tcPr>
            <w:tcW w:w="991" w:type="dxa"/>
            <w:vMerge w:val="restart"/>
          </w:tcPr>
          <w:p w14:paraId="68F6E76E" w14:textId="52DC29FB" w:rsidR="00937FC4" w:rsidRDefault="00000000" w:rsidP="00F50FAD">
            <w:pPr>
              <w:spacing w:after="120"/>
              <w:rPr>
                <w:rFonts w:eastAsiaTheme="minorEastAsia"/>
                <w:color w:val="0070C0"/>
                <w:lang w:val="en-US" w:eastAsia="zh-CN"/>
              </w:rPr>
            </w:pPr>
            <w:hyperlink r:id="rId14" w:history="1">
              <w:r w:rsidR="00937FC4">
                <w:rPr>
                  <w:rStyle w:val="Hyperlink"/>
                  <w:rFonts w:ascii="Arial" w:hAnsi="Arial" w:cs="Arial"/>
                  <w:b/>
                  <w:bCs/>
                  <w:sz w:val="16"/>
                  <w:szCs w:val="16"/>
                </w:rPr>
                <w:t>R4-2212030</w:t>
              </w:r>
            </w:hyperlink>
          </w:p>
        </w:tc>
        <w:tc>
          <w:tcPr>
            <w:tcW w:w="1254" w:type="dxa"/>
            <w:vMerge w:val="restart"/>
          </w:tcPr>
          <w:p w14:paraId="09E8FE66" w14:textId="63435461" w:rsidR="00937FC4" w:rsidRDefault="00937FC4" w:rsidP="00F50FAD">
            <w:pPr>
              <w:spacing w:after="120"/>
              <w:rPr>
                <w:rFonts w:eastAsiaTheme="minorEastAsia"/>
                <w:color w:val="0070C0"/>
                <w:lang w:val="en-US" w:eastAsia="zh-CN"/>
              </w:rPr>
            </w:pPr>
            <w:r>
              <w:rPr>
                <w:rFonts w:ascii="Arial" w:hAnsi="Arial" w:cs="Arial"/>
                <w:sz w:val="16"/>
                <w:szCs w:val="16"/>
              </w:rPr>
              <w:t>CR to MUSIM gap configuration for MUSIM requirements applicability</w:t>
            </w:r>
          </w:p>
        </w:tc>
        <w:tc>
          <w:tcPr>
            <w:tcW w:w="1530" w:type="dxa"/>
            <w:vMerge w:val="restart"/>
          </w:tcPr>
          <w:p w14:paraId="01779C4A" w14:textId="2908F10B" w:rsidR="00937FC4" w:rsidRDefault="00937FC4" w:rsidP="00F50FAD">
            <w:pPr>
              <w:spacing w:after="120"/>
              <w:rPr>
                <w:rFonts w:eastAsiaTheme="minorEastAsia"/>
                <w:color w:val="0070C0"/>
                <w:lang w:val="en-US" w:eastAsia="zh-CN"/>
              </w:rPr>
            </w:pPr>
            <w:r>
              <w:rPr>
                <w:rFonts w:ascii="Arial" w:hAnsi="Arial" w:cs="Arial"/>
                <w:sz w:val="16"/>
                <w:szCs w:val="16"/>
              </w:rPr>
              <w:t>OPPO</w:t>
            </w:r>
          </w:p>
        </w:tc>
        <w:tc>
          <w:tcPr>
            <w:tcW w:w="5856" w:type="dxa"/>
          </w:tcPr>
          <w:p w14:paraId="63195C26" w14:textId="4BFDDF3F" w:rsidR="00937FC4" w:rsidRPr="00113959" w:rsidRDefault="00937FC4" w:rsidP="00F50FAD">
            <w:pPr>
              <w:spacing w:after="120"/>
              <w:rPr>
                <w:rFonts w:eastAsiaTheme="minorEastAsia"/>
                <w:color w:val="0070C0"/>
                <w:lang w:eastAsia="zh-CN"/>
              </w:rPr>
            </w:pPr>
            <w:del w:id="134" w:author="Qiming Li" w:date="2022-08-16T16:38:00Z">
              <w:r w:rsidDel="008D71A6">
                <w:rPr>
                  <w:rFonts w:eastAsiaTheme="minorEastAsia" w:hint="eastAsia"/>
                  <w:color w:val="0070C0"/>
                  <w:lang w:val="en-US" w:eastAsia="zh-CN"/>
                </w:rPr>
                <w:delText>Company A</w:delText>
              </w:r>
            </w:del>
            <w:ins w:id="135" w:author="Qiming Li" w:date="2022-08-16T16:38:00Z">
              <w:r>
                <w:rPr>
                  <w:rFonts w:eastAsiaTheme="minorEastAsia"/>
                  <w:color w:val="0070C0"/>
                  <w:lang w:val="en-US" w:eastAsia="zh-CN"/>
                </w:rPr>
                <w:t xml:space="preserve">Apple: generally fine. However, </w:t>
              </w:r>
            </w:ins>
            <w:ins w:id="136" w:author="Qiming Li" w:date="2022-08-16T16:39:00Z">
              <w:r>
                <w:rPr>
                  <w:rFonts w:eastAsiaTheme="minorEastAsia"/>
                  <w:color w:val="0070C0"/>
                  <w:lang w:val="en-US" w:eastAsia="zh-CN"/>
                </w:rPr>
                <w:t xml:space="preserve">whether and how to clarify requirements do not apply if </w:t>
              </w:r>
            </w:ins>
            <w:proofErr w:type="gramStart"/>
            <w:ins w:id="137" w:author="Qiming Li" w:date="2022-08-16T16:40:00Z">
              <w:r>
                <w:rPr>
                  <w:rFonts w:eastAsiaTheme="minorEastAsia"/>
                  <w:color w:val="0070C0"/>
                  <w:lang w:val="en-US" w:eastAsia="zh-CN"/>
                </w:rPr>
                <w:t>other</w:t>
              </w:r>
            </w:ins>
            <w:proofErr w:type="gramEnd"/>
            <w:ins w:id="138" w:author="Qiming Li" w:date="2022-08-16T16:39:00Z">
              <w:r>
                <w:rPr>
                  <w:rFonts w:eastAsiaTheme="minorEastAsia"/>
                  <w:color w:val="0070C0"/>
                  <w:lang w:val="en-US" w:eastAsia="zh-CN"/>
                </w:rPr>
                <w:t xml:space="preserve"> gap is configured</w:t>
              </w:r>
            </w:ins>
            <w:ins w:id="139" w:author="Qiming Li" w:date="2022-08-16T16:38:00Z">
              <w:r>
                <w:rPr>
                  <w:rFonts w:eastAsiaTheme="minorEastAsia"/>
                  <w:color w:val="0070C0"/>
                  <w:lang w:val="en-US" w:eastAsia="zh-CN"/>
                </w:rPr>
                <w:t xml:space="preserve"> is being discussed under </w:t>
              </w:r>
            </w:ins>
            <w:ins w:id="140" w:author="Qiming Li" w:date="2022-08-16T16:39:00Z">
              <w:r>
                <w:rPr>
                  <w:rFonts w:eastAsiaTheme="minorEastAsia"/>
                  <w:color w:val="0070C0"/>
                  <w:lang w:val="en-US" w:eastAsia="zh-CN"/>
                </w:rPr>
                <w:t xml:space="preserve">R17 MG WI. </w:t>
              </w:r>
            </w:ins>
            <w:ins w:id="141" w:author="Qiming Li" w:date="2022-08-16T16:42:00Z">
              <w:r>
                <w:rPr>
                  <w:rFonts w:eastAsiaTheme="minorEastAsia"/>
                  <w:color w:val="0070C0"/>
                  <w:lang w:val="en-US" w:eastAsia="zh-CN"/>
                </w:rPr>
                <w:t xml:space="preserve">We suggest </w:t>
              </w:r>
            </w:ins>
            <w:ins w:id="142" w:author="Qiming Li" w:date="2022-08-16T16:43:00Z">
              <w:r>
                <w:rPr>
                  <w:rFonts w:eastAsiaTheme="minorEastAsia"/>
                  <w:color w:val="0070C0"/>
                  <w:lang w:val="en-US" w:eastAsia="zh-CN"/>
                </w:rPr>
                <w:t>waiting</w:t>
              </w:r>
            </w:ins>
            <w:ins w:id="143" w:author="Qiming Li" w:date="2022-08-16T16:42:00Z">
              <w:r>
                <w:rPr>
                  <w:rFonts w:eastAsiaTheme="minorEastAsia"/>
                  <w:color w:val="0070C0"/>
                  <w:lang w:val="en-US" w:eastAsia="zh-CN"/>
                </w:rPr>
                <w:t xml:space="preserve"> for that conclusion.</w:t>
              </w:r>
            </w:ins>
          </w:p>
        </w:tc>
      </w:tr>
      <w:tr w:rsidR="00937FC4" w:rsidRPr="00571777" w14:paraId="4B45F1D3" w14:textId="77777777" w:rsidTr="0062767F">
        <w:tc>
          <w:tcPr>
            <w:tcW w:w="991" w:type="dxa"/>
            <w:vMerge/>
          </w:tcPr>
          <w:p w14:paraId="5E0ED97A" w14:textId="77777777" w:rsidR="00937FC4" w:rsidRDefault="00937FC4" w:rsidP="00571777">
            <w:pPr>
              <w:spacing w:after="120"/>
              <w:rPr>
                <w:rFonts w:eastAsiaTheme="minorEastAsia"/>
                <w:color w:val="0070C0"/>
                <w:lang w:val="en-US" w:eastAsia="zh-CN"/>
              </w:rPr>
            </w:pPr>
          </w:p>
        </w:tc>
        <w:tc>
          <w:tcPr>
            <w:tcW w:w="1254" w:type="dxa"/>
            <w:vMerge/>
          </w:tcPr>
          <w:p w14:paraId="677160DD" w14:textId="77777777" w:rsidR="00937FC4" w:rsidRDefault="00937FC4" w:rsidP="00571777">
            <w:pPr>
              <w:spacing w:after="120"/>
              <w:rPr>
                <w:rFonts w:eastAsiaTheme="minorEastAsia"/>
                <w:color w:val="0070C0"/>
                <w:lang w:val="en-US" w:eastAsia="zh-CN"/>
              </w:rPr>
            </w:pPr>
          </w:p>
        </w:tc>
        <w:tc>
          <w:tcPr>
            <w:tcW w:w="1530" w:type="dxa"/>
            <w:vMerge/>
          </w:tcPr>
          <w:p w14:paraId="50A8BD6F" w14:textId="77777777" w:rsidR="00937FC4" w:rsidRDefault="00937FC4" w:rsidP="00571777">
            <w:pPr>
              <w:spacing w:after="120"/>
              <w:rPr>
                <w:rFonts w:eastAsiaTheme="minorEastAsia"/>
                <w:color w:val="0070C0"/>
                <w:lang w:val="en-US" w:eastAsia="zh-CN"/>
              </w:rPr>
            </w:pPr>
          </w:p>
        </w:tc>
        <w:tc>
          <w:tcPr>
            <w:tcW w:w="5856" w:type="dxa"/>
          </w:tcPr>
          <w:p w14:paraId="63B3D597" w14:textId="77777777" w:rsidR="00937FC4" w:rsidRDefault="00937FC4" w:rsidP="00D514DE">
            <w:pPr>
              <w:spacing w:after="120"/>
              <w:rPr>
                <w:ins w:id="144" w:author="Ogeen Hanna Toma" w:date="2022-08-16T19:35:00Z"/>
                <w:rFonts w:eastAsiaTheme="minorEastAsia"/>
                <w:color w:val="0070C0"/>
                <w:lang w:val="en-US" w:eastAsia="zh-CN"/>
              </w:rPr>
            </w:pPr>
            <w:ins w:id="145" w:author="Ogeen Hanna Toma" w:date="2022-08-16T19:29:00Z">
              <w:r>
                <w:rPr>
                  <w:rFonts w:eastAsiaTheme="minorEastAsia"/>
                  <w:color w:val="0070C0"/>
                  <w:lang w:val="en-US" w:eastAsia="zh-CN"/>
                </w:rPr>
                <w:t xml:space="preserve">MTK: </w:t>
              </w:r>
            </w:ins>
          </w:p>
          <w:p w14:paraId="230E1FDA" w14:textId="5F5BE6D8" w:rsidR="00937FC4" w:rsidRPr="00D75044" w:rsidRDefault="00937FC4">
            <w:pPr>
              <w:pStyle w:val="ListParagraph"/>
              <w:numPr>
                <w:ilvl w:val="0"/>
                <w:numId w:val="32"/>
              </w:numPr>
              <w:spacing w:after="120"/>
              <w:ind w:firstLineChars="0"/>
              <w:rPr>
                <w:ins w:id="146" w:author="Ogeen Hanna Toma" w:date="2022-08-16T19:29:00Z"/>
                <w:rFonts w:eastAsiaTheme="minorEastAsia"/>
                <w:color w:val="0070C0"/>
                <w:lang w:val="en-US" w:eastAsia="zh-CN"/>
                <w:rPrChange w:id="147" w:author="Ogeen Hanna Toma" w:date="2022-08-16T19:35:00Z">
                  <w:rPr>
                    <w:ins w:id="148" w:author="Ogeen Hanna Toma" w:date="2022-08-16T19:29:00Z"/>
                    <w:lang w:val="en-US" w:eastAsia="zh-CN"/>
                  </w:rPr>
                </w:rPrChange>
              </w:rPr>
              <w:pPrChange w:id="149" w:author="Ogeen Hanna Toma" w:date="2022-08-16T19:35:00Z">
                <w:pPr>
                  <w:spacing w:after="120"/>
                </w:pPr>
              </w:pPrChange>
            </w:pPr>
            <w:ins w:id="150" w:author="Ogeen Hanna Toma" w:date="2022-08-16T19:29:00Z">
              <w:r w:rsidRPr="00D75044">
                <w:rPr>
                  <w:rFonts w:eastAsiaTheme="minorEastAsia"/>
                  <w:color w:val="0070C0"/>
                  <w:lang w:val="en-US" w:eastAsia="zh-CN"/>
                  <w:rPrChange w:id="151" w:author="Ogeen Hanna Toma" w:date="2022-08-16T19:35:00Z">
                    <w:rPr>
                      <w:rFonts w:eastAsia="SimSun"/>
                      <w:lang w:val="en-US" w:eastAsia="zh-CN"/>
                    </w:rPr>
                  </w:rPrChange>
                </w:rPr>
                <w:t>No strong view to add a clarification in Rel-17 spec. In our view, this means we need to remove some of them during Rel-18 WI phase.</w:t>
              </w:r>
            </w:ins>
          </w:p>
          <w:p w14:paraId="7AB9F702" w14:textId="6FE8AAE2" w:rsidR="00937FC4" w:rsidRPr="00D75044" w:rsidRDefault="00937FC4">
            <w:pPr>
              <w:pStyle w:val="ListParagraph"/>
              <w:numPr>
                <w:ilvl w:val="0"/>
                <w:numId w:val="32"/>
              </w:numPr>
              <w:spacing w:after="120"/>
              <w:ind w:firstLineChars="0"/>
              <w:rPr>
                <w:rFonts w:eastAsiaTheme="minorEastAsia"/>
                <w:color w:val="0070C0"/>
                <w:lang w:val="en-US" w:eastAsia="zh-CN"/>
                <w:rPrChange w:id="152" w:author="Ogeen Hanna Toma" w:date="2022-08-16T19:35:00Z">
                  <w:rPr>
                    <w:lang w:val="en-US" w:eastAsia="zh-CN"/>
                  </w:rPr>
                </w:rPrChange>
              </w:rPr>
              <w:pPrChange w:id="153" w:author="Ogeen Hanna Toma" w:date="2022-08-16T19:35:00Z">
                <w:pPr>
                  <w:spacing w:after="120"/>
                </w:pPr>
              </w:pPrChange>
            </w:pPr>
            <w:ins w:id="154" w:author="Ogeen Hanna Toma" w:date="2022-08-16T19:29:00Z">
              <w:r w:rsidRPr="00D75044">
                <w:rPr>
                  <w:rFonts w:eastAsiaTheme="minorEastAsia"/>
                  <w:color w:val="0070C0"/>
                  <w:lang w:val="en-US" w:eastAsia="zh-CN"/>
                  <w:rPrChange w:id="155" w:author="Ogeen Hanna Toma" w:date="2022-08-16T19:35:00Z">
                    <w:rPr>
                      <w:rFonts w:eastAsia="SimSun"/>
                      <w:lang w:val="en-US" w:eastAsia="zh-CN"/>
                    </w:rPr>
                  </w:rPrChange>
                </w:rPr>
                <w:t xml:space="preserve">We would like to understand why concurrent gap (Section 9.1.8) is not mentioned in the list. In our view, Rel-17 MUSIM gaps do not have the association nor the priority levels. </w:t>
              </w:r>
              <w:proofErr w:type="gramStart"/>
              <w:r w:rsidRPr="00D75044">
                <w:rPr>
                  <w:rFonts w:eastAsiaTheme="minorEastAsia"/>
                  <w:color w:val="0070C0"/>
                  <w:lang w:val="en-US" w:eastAsia="zh-CN"/>
                  <w:rPrChange w:id="156" w:author="Ogeen Hanna Toma" w:date="2022-08-16T19:35:00Z">
                    <w:rPr>
                      <w:rFonts w:eastAsia="SimSun"/>
                      <w:lang w:val="en-US" w:eastAsia="zh-CN"/>
                    </w:rPr>
                  </w:rPrChange>
                </w:rPr>
                <w:t>So</w:t>
              </w:r>
              <w:proofErr w:type="gramEnd"/>
              <w:r w:rsidRPr="00D75044">
                <w:rPr>
                  <w:rFonts w:eastAsiaTheme="minorEastAsia"/>
                  <w:color w:val="0070C0"/>
                  <w:lang w:val="en-US" w:eastAsia="zh-CN"/>
                  <w:rPrChange w:id="157" w:author="Ogeen Hanna Toma" w:date="2022-08-16T19:35:00Z">
                    <w:rPr>
                      <w:rFonts w:eastAsia="SimSun"/>
                      <w:lang w:val="en-US" w:eastAsia="zh-CN"/>
                    </w:rPr>
                  </w:rPrChange>
                </w:rPr>
                <w:t xml:space="preserve"> there are also not able to be configured together with concurrent gaps.</w:t>
              </w:r>
            </w:ins>
            <w:del w:id="158" w:author="Ogeen Hanna Toma" w:date="2022-08-16T19:29:00Z">
              <w:r w:rsidRPr="00D75044" w:rsidDel="00D514DE">
                <w:rPr>
                  <w:rFonts w:eastAsiaTheme="minorEastAsia"/>
                  <w:color w:val="0070C0"/>
                  <w:lang w:val="en-US" w:eastAsia="zh-CN"/>
                  <w:rPrChange w:id="159" w:author="Ogeen Hanna Toma" w:date="2022-08-16T19:35:00Z">
                    <w:rPr>
                      <w:rFonts w:eastAsia="SimSun"/>
                      <w:lang w:val="en-US" w:eastAsia="zh-CN"/>
                    </w:rPr>
                  </w:rPrChange>
                </w:rPr>
                <w:delText>Company B</w:delText>
              </w:r>
            </w:del>
          </w:p>
        </w:tc>
      </w:tr>
      <w:tr w:rsidR="00937FC4" w:rsidRPr="00571777" w14:paraId="22C5F25F" w14:textId="77777777" w:rsidTr="00C61FD6">
        <w:trPr>
          <w:trHeight w:val="192"/>
        </w:trPr>
        <w:tc>
          <w:tcPr>
            <w:tcW w:w="991" w:type="dxa"/>
            <w:vMerge/>
          </w:tcPr>
          <w:p w14:paraId="03201438" w14:textId="77777777" w:rsidR="00937FC4" w:rsidRDefault="00937FC4" w:rsidP="00DA7863">
            <w:pPr>
              <w:spacing w:after="120"/>
              <w:rPr>
                <w:rFonts w:eastAsiaTheme="minorEastAsia"/>
                <w:color w:val="0070C0"/>
                <w:lang w:val="en-US" w:eastAsia="zh-CN"/>
              </w:rPr>
            </w:pPr>
          </w:p>
        </w:tc>
        <w:tc>
          <w:tcPr>
            <w:tcW w:w="1254" w:type="dxa"/>
            <w:vMerge/>
          </w:tcPr>
          <w:p w14:paraId="5BE8D93B" w14:textId="77777777" w:rsidR="00937FC4" w:rsidRDefault="00937FC4" w:rsidP="00DA7863">
            <w:pPr>
              <w:spacing w:after="120"/>
              <w:rPr>
                <w:rFonts w:eastAsiaTheme="minorEastAsia"/>
                <w:color w:val="0070C0"/>
                <w:lang w:val="en-US" w:eastAsia="zh-CN"/>
              </w:rPr>
            </w:pPr>
          </w:p>
        </w:tc>
        <w:tc>
          <w:tcPr>
            <w:tcW w:w="1530" w:type="dxa"/>
            <w:vMerge/>
          </w:tcPr>
          <w:p w14:paraId="42EE2EA2" w14:textId="77777777" w:rsidR="00937FC4" w:rsidRDefault="00937FC4" w:rsidP="00DA7863">
            <w:pPr>
              <w:spacing w:after="120"/>
              <w:rPr>
                <w:rFonts w:eastAsiaTheme="minorEastAsia"/>
                <w:color w:val="0070C0"/>
                <w:lang w:val="en-US" w:eastAsia="zh-CN"/>
              </w:rPr>
            </w:pPr>
          </w:p>
        </w:tc>
        <w:tc>
          <w:tcPr>
            <w:tcW w:w="5856" w:type="dxa"/>
          </w:tcPr>
          <w:p w14:paraId="00B45FA5" w14:textId="6B0D9801" w:rsidR="00937FC4" w:rsidRDefault="00937FC4" w:rsidP="00DA7863">
            <w:pPr>
              <w:spacing w:after="120"/>
              <w:rPr>
                <w:rFonts w:eastAsiaTheme="minorEastAsia"/>
                <w:color w:val="0070C0"/>
                <w:lang w:val="en-US" w:eastAsia="zh-CN"/>
              </w:rPr>
            </w:pPr>
            <w:ins w:id="160" w:author="Ericsson, Venkat" w:date="2022-08-16T23:58:00Z">
              <w:r>
                <w:rPr>
                  <w:rFonts w:eastAsiaTheme="minorEastAsia"/>
                  <w:color w:val="0070C0"/>
                  <w:lang w:val="en-US" w:eastAsia="zh-CN"/>
                </w:rPr>
                <w:t xml:space="preserve">Ericsson: Do not </w:t>
              </w:r>
              <w:r w:rsidRPr="00F91D95">
                <w:rPr>
                  <w:rFonts w:eastAsiaTheme="minorEastAsia"/>
                  <w:color w:val="0070C0"/>
                  <w:lang w:val="en-US" w:eastAsia="zh-CN"/>
                </w:rPr>
                <w:t>agree</w:t>
              </w:r>
            </w:ins>
            <w:ins w:id="161" w:author="Ericsson, Venkat" w:date="2022-08-16T23:59:00Z">
              <w:r>
                <w:rPr>
                  <w:rFonts w:eastAsiaTheme="minorEastAsia"/>
                  <w:color w:val="0070C0"/>
                  <w:lang w:val="en-US" w:eastAsia="zh-CN"/>
                </w:rPr>
                <w:t xml:space="preserve"> with the CR,</w:t>
              </w:r>
            </w:ins>
            <w:ins w:id="162" w:author="Ericsson, Venkat" w:date="2022-08-16T23:58:00Z">
              <w:r w:rsidRPr="00F91D95">
                <w:rPr>
                  <w:rFonts w:eastAsiaTheme="minorEastAsia"/>
                  <w:color w:val="0070C0"/>
                  <w:lang w:val="en-US" w:eastAsia="zh-CN"/>
                </w:rPr>
                <w:t xml:space="preserve"> since no requirement will be defined in R17</w:t>
              </w:r>
            </w:ins>
          </w:p>
        </w:tc>
      </w:tr>
      <w:tr w:rsidR="00937FC4" w:rsidRPr="00571777" w14:paraId="36F7F317" w14:textId="77777777" w:rsidTr="00C61FD6">
        <w:trPr>
          <w:trHeight w:val="192"/>
        </w:trPr>
        <w:tc>
          <w:tcPr>
            <w:tcW w:w="991" w:type="dxa"/>
            <w:vMerge/>
          </w:tcPr>
          <w:p w14:paraId="30FEB327" w14:textId="77777777" w:rsidR="00937FC4" w:rsidRDefault="00937FC4" w:rsidP="00B3576B">
            <w:pPr>
              <w:spacing w:after="120"/>
              <w:rPr>
                <w:rFonts w:eastAsiaTheme="minorEastAsia"/>
                <w:color w:val="0070C0"/>
                <w:lang w:val="en-US" w:eastAsia="zh-CN"/>
              </w:rPr>
            </w:pPr>
          </w:p>
        </w:tc>
        <w:tc>
          <w:tcPr>
            <w:tcW w:w="1254" w:type="dxa"/>
            <w:vMerge/>
          </w:tcPr>
          <w:p w14:paraId="362B9F4F" w14:textId="77777777" w:rsidR="00937FC4" w:rsidRDefault="00937FC4" w:rsidP="00B3576B">
            <w:pPr>
              <w:spacing w:after="120"/>
              <w:rPr>
                <w:rFonts w:eastAsiaTheme="minorEastAsia"/>
                <w:color w:val="0070C0"/>
                <w:lang w:val="en-US" w:eastAsia="zh-CN"/>
              </w:rPr>
            </w:pPr>
          </w:p>
        </w:tc>
        <w:tc>
          <w:tcPr>
            <w:tcW w:w="1530" w:type="dxa"/>
            <w:vMerge/>
          </w:tcPr>
          <w:p w14:paraId="428B5FC2" w14:textId="77777777" w:rsidR="00937FC4" w:rsidRDefault="00937FC4" w:rsidP="00B3576B">
            <w:pPr>
              <w:spacing w:after="120"/>
              <w:rPr>
                <w:rFonts w:eastAsiaTheme="minorEastAsia"/>
                <w:color w:val="0070C0"/>
                <w:lang w:val="en-US" w:eastAsia="zh-CN"/>
              </w:rPr>
            </w:pPr>
          </w:p>
        </w:tc>
        <w:tc>
          <w:tcPr>
            <w:tcW w:w="5856" w:type="dxa"/>
          </w:tcPr>
          <w:p w14:paraId="77E568F2" w14:textId="116026FF" w:rsidR="00937FC4" w:rsidRDefault="00937FC4" w:rsidP="00B3576B">
            <w:pPr>
              <w:spacing w:after="120"/>
              <w:rPr>
                <w:rFonts w:eastAsiaTheme="minorEastAsia"/>
                <w:color w:val="0070C0"/>
                <w:lang w:val="en-US" w:eastAsia="zh-CN"/>
              </w:rPr>
            </w:pPr>
            <w:ins w:id="163" w:author="Xusheng Wei" w:date="2022-08-17T16:04:00Z">
              <w:r>
                <w:rPr>
                  <w:rFonts w:eastAsiaTheme="minorEastAsia"/>
                  <w:color w:val="0070C0"/>
                  <w:lang w:val="en-US" w:eastAsia="zh-CN"/>
                </w:rPr>
                <w:t>vivo: Do not agree with the CR. Same reason as Ericsson</w:t>
              </w:r>
            </w:ins>
          </w:p>
        </w:tc>
      </w:tr>
      <w:tr w:rsidR="00937FC4" w:rsidRPr="00571777" w14:paraId="33B50AE5" w14:textId="77777777" w:rsidTr="0062767F">
        <w:trPr>
          <w:trHeight w:val="192"/>
        </w:trPr>
        <w:tc>
          <w:tcPr>
            <w:tcW w:w="991" w:type="dxa"/>
            <w:vMerge/>
          </w:tcPr>
          <w:p w14:paraId="489EC059" w14:textId="77777777" w:rsidR="00937FC4" w:rsidRDefault="00937FC4" w:rsidP="00B3576B">
            <w:pPr>
              <w:spacing w:after="120"/>
              <w:rPr>
                <w:rFonts w:eastAsiaTheme="minorEastAsia"/>
                <w:color w:val="0070C0"/>
                <w:lang w:val="en-US" w:eastAsia="zh-CN"/>
              </w:rPr>
            </w:pPr>
          </w:p>
        </w:tc>
        <w:tc>
          <w:tcPr>
            <w:tcW w:w="1254" w:type="dxa"/>
            <w:vMerge/>
          </w:tcPr>
          <w:p w14:paraId="0D460155" w14:textId="77777777" w:rsidR="00937FC4" w:rsidRDefault="00937FC4" w:rsidP="00B3576B">
            <w:pPr>
              <w:spacing w:after="120"/>
              <w:rPr>
                <w:rFonts w:eastAsiaTheme="minorEastAsia"/>
                <w:color w:val="0070C0"/>
                <w:lang w:val="en-US" w:eastAsia="zh-CN"/>
              </w:rPr>
            </w:pPr>
          </w:p>
        </w:tc>
        <w:tc>
          <w:tcPr>
            <w:tcW w:w="1530" w:type="dxa"/>
            <w:vMerge/>
          </w:tcPr>
          <w:p w14:paraId="51ADDC0A" w14:textId="77777777" w:rsidR="00937FC4" w:rsidRDefault="00937FC4" w:rsidP="00B3576B">
            <w:pPr>
              <w:spacing w:after="120"/>
              <w:rPr>
                <w:rFonts w:eastAsiaTheme="minorEastAsia"/>
                <w:color w:val="0070C0"/>
                <w:lang w:val="en-US" w:eastAsia="zh-CN"/>
              </w:rPr>
            </w:pPr>
          </w:p>
        </w:tc>
        <w:tc>
          <w:tcPr>
            <w:tcW w:w="5856" w:type="dxa"/>
          </w:tcPr>
          <w:p w14:paraId="219C2FEC" w14:textId="582D2503" w:rsidR="00937FC4" w:rsidRDefault="00937FC4" w:rsidP="005F492F">
            <w:pPr>
              <w:rPr>
                <w:ins w:id="164" w:author="OPPO" w:date="2022-08-17T22:21:00Z"/>
                <w:rFonts w:eastAsiaTheme="minorEastAsia"/>
                <w:color w:val="0070C0"/>
                <w:lang w:val="en-US" w:eastAsia="zh-CN"/>
              </w:rPr>
            </w:pPr>
            <w:ins w:id="165" w:author="OPPO" w:date="2022-08-17T22:08:00Z">
              <w:r>
                <w:rPr>
                  <w:rFonts w:eastAsiaTheme="minorEastAsia" w:hint="eastAsia"/>
                  <w:color w:val="0070C0"/>
                  <w:lang w:val="en-US" w:eastAsia="zh-CN"/>
                </w:rPr>
                <w:t>O</w:t>
              </w:r>
              <w:r>
                <w:rPr>
                  <w:rFonts w:eastAsiaTheme="minorEastAsia"/>
                  <w:color w:val="0070C0"/>
                  <w:lang w:val="en-US" w:eastAsia="zh-CN"/>
                </w:rPr>
                <w:t xml:space="preserve">PPO: </w:t>
              </w:r>
            </w:ins>
            <w:ins w:id="166" w:author="OPPO" w:date="2022-08-17T22:15:00Z">
              <w:r>
                <w:rPr>
                  <w:rFonts w:eastAsiaTheme="minorEastAsia"/>
                  <w:color w:val="0070C0"/>
                  <w:lang w:val="en-US" w:eastAsia="zh-CN"/>
                </w:rPr>
                <w:t>In R17, the joint configuration between MUSIM gap and other enhanced gap features are not supported</w:t>
              </w:r>
            </w:ins>
            <w:ins w:id="167" w:author="OPPO" w:date="2022-08-17T22:16:00Z">
              <w:r>
                <w:rPr>
                  <w:rFonts w:eastAsiaTheme="minorEastAsia"/>
                  <w:color w:val="0070C0"/>
                  <w:lang w:val="en-US" w:eastAsia="zh-CN"/>
                </w:rPr>
                <w:t xml:space="preserve"> in RAN4. However, such the configuration is not excluded from signaling in RAN2. </w:t>
              </w:r>
            </w:ins>
            <w:ins w:id="168" w:author="OPPO" w:date="2022-08-17T22:17:00Z">
              <w:r>
                <w:rPr>
                  <w:rFonts w:eastAsiaTheme="minorEastAsia"/>
                  <w:color w:val="0070C0"/>
                  <w:lang w:val="en-US" w:eastAsia="zh-CN"/>
                </w:rPr>
                <w:t xml:space="preserve">We think either RAN2 or RAN4 spec should explicitly exclude such the configuration. </w:t>
              </w:r>
            </w:ins>
            <w:ins w:id="169" w:author="OPPO" w:date="2022-08-17T22:16:00Z">
              <w:r>
                <w:rPr>
                  <w:rFonts w:eastAsiaTheme="minorEastAsia"/>
                  <w:color w:val="0070C0"/>
                  <w:lang w:val="en-US" w:eastAsia="zh-CN"/>
                </w:rPr>
                <w:t xml:space="preserve">That is why </w:t>
              </w:r>
            </w:ins>
            <w:ins w:id="170" w:author="OPPO" w:date="2022-08-17T22:17:00Z">
              <w:r>
                <w:rPr>
                  <w:rFonts w:eastAsiaTheme="minorEastAsia"/>
                  <w:color w:val="0070C0"/>
                  <w:lang w:val="en-US" w:eastAsia="zh-CN"/>
                </w:rPr>
                <w:t>we propos</w:t>
              </w:r>
            </w:ins>
            <w:ins w:id="171" w:author="OPPO" w:date="2022-08-17T22:18:00Z">
              <w:r>
                <w:rPr>
                  <w:rFonts w:eastAsiaTheme="minorEastAsia"/>
                  <w:color w:val="0070C0"/>
                  <w:lang w:val="en-US" w:eastAsia="zh-CN"/>
                </w:rPr>
                <w:t xml:space="preserve">e this CR. If companies have concerns that “no requirements” will defined in R17, we can </w:t>
              </w:r>
            </w:ins>
            <w:proofErr w:type="spellStart"/>
            <w:ins w:id="172" w:author="OPPO" w:date="2022-08-17T22:24:00Z">
              <w:r>
                <w:rPr>
                  <w:rFonts w:eastAsiaTheme="minorEastAsia"/>
                  <w:color w:val="0070C0"/>
                  <w:lang w:val="en-US" w:eastAsia="zh-CN"/>
                </w:rPr>
                <w:t>modefied</w:t>
              </w:r>
            </w:ins>
            <w:proofErr w:type="spellEnd"/>
            <w:ins w:id="173" w:author="OPPO" w:date="2022-08-17T22:19:00Z">
              <w:r>
                <w:rPr>
                  <w:rFonts w:eastAsiaTheme="minorEastAsia"/>
                  <w:color w:val="0070C0"/>
                  <w:lang w:val="en-US" w:eastAsia="zh-CN"/>
                </w:rPr>
                <w:t xml:space="preserve"> “</w:t>
              </w:r>
              <w:r>
                <w:rPr>
                  <w:rFonts w:hint="eastAsia"/>
                  <w:lang w:eastAsia="zh-CN"/>
                </w:rPr>
                <w:t>T</w:t>
              </w:r>
              <w:r>
                <w:rPr>
                  <w:lang w:eastAsia="zh-CN"/>
                </w:rPr>
                <w:t>he requirements related to MUSIM gap apply provided</w:t>
              </w:r>
              <w:r>
                <w:rPr>
                  <w:rFonts w:eastAsiaTheme="minorEastAsia"/>
                  <w:color w:val="0070C0"/>
                  <w:lang w:val="en-US" w:eastAsia="zh-CN"/>
                </w:rPr>
                <w:t>” to “</w:t>
              </w:r>
            </w:ins>
            <w:ins w:id="174" w:author="OPPO" w:date="2022-08-17T22:20:00Z">
              <w:r w:rsidRPr="007A4B7A">
                <w:rPr>
                  <w:rFonts w:eastAsiaTheme="minorEastAsia"/>
                  <w:color w:val="0070C0"/>
                  <w:highlight w:val="yellow"/>
                  <w:lang w:val="en-US" w:eastAsia="zh-CN"/>
                  <w:rPrChange w:id="175" w:author="OPPO" w:date="2022-08-17T22:24:00Z">
                    <w:rPr>
                      <w:rFonts w:eastAsiaTheme="minorEastAsia"/>
                      <w:color w:val="0070C0"/>
                      <w:lang w:val="en-US" w:eastAsia="zh-CN"/>
                    </w:rPr>
                  </w:rPrChange>
                </w:rPr>
                <w:t xml:space="preserve">UE can be configured with MUSIM gap </w:t>
              </w:r>
            </w:ins>
            <w:ins w:id="176" w:author="OPPO" w:date="2022-08-17T22:21:00Z">
              <w:r w:rsidRPr="007A4B7A">
                <w:rPr>
                  <w:rFonts w:eastAsiaTheme="minorEastAsia"/>
                  <w:color w:val="0070C0"/>
                  <w:highlight w:val="yellow"/>
                  <w:lang w:val="en-US" w:eastAsia="zh-CN"/>
                  <w:rPrChange w:id="177" w:author="OPPO" w:date="2022-08-17T22:24:00Z">
                    <w:rPr>
                      <w:rFonts w:eastAsiaTheme="minorEastAsia"/>
                      <w:color w:val="0070C0"/>
                      <w:lang w:val="en-US" w:eastAsia="zh-CN"/>
                    </w:rPr>
                  </w:rPrChange>
                </w:rPr>
                <w:t>only when</w:t>
              </w:r>
              <w:r>
                <w:rPr>
                  <w:rFonts w:eastAsiaTheme="minorEastAsia"/>
                  <w:color w:val="0070C0"/>
                  <w:lang w:val="en-US" w:eastAsia="zh-CN"/>
                </w:rPr>
                <w:t>:</w:t>
              </w:r>
            </w:ins>
            <w:ins w:id="178" w:author="OPPO" w:date="2022-08-17T22:19:00Z">
              <w:r>
                <w:rPr>
                  <w:rFonts w:eastAsiaTheme="minorEastAsia"/>
                  <w:color w:val="0070C0"/>
                  <w:lang w:val="en-US" w:eastAsia="zh-CN"/>
                </w:rPr>
                <w:t>”</w:t>
              </w:r>
            </w:ins>
          </w:p>
          <w:p w14:paraId="15DF5463" w14:textId="5FBD132F" w:rsidR="00937FC4" w:rsidRPr="005F492F" w:rsidRDefault="00937FC4">
            <w:pPr>
              <w:rPr>
                <w:rFonts w:eastAsiaTheme="minorEastAsia"/>
                <w:color w:val="0070C0"/>
                <w:lang w:val="en-US" w:eastAsia="zh-CN"/>
              </w:rPr>
              <w:pPrChange w:id="179" w:author="OPPO" w:date="2022-08-17T22:19:00Z">
                <w:pPr>
                  <w:spacing w:after="120"/>
                </w:pPr>
              </w:pPrChange>
            </w:pPr>
            <w:ins w:id="180" w:author="OPPO" w:date="2022-08-17T22:21:00Z">
              <w:r>
                <w:rPr>
                  <w:rFonts w:eastAsiaTheme="minorEastAsia"/>
                  <w:color w:val="0070C0"/>
                  <w:lang w:val="en-US" w:eastAsia="zh-CN"/>
                </w:rPr>
                <w:t xml:space="preserve">To MTK: we agree that some configuration can be removed in </w:t>
              </w:r>
            </w:ins>
            <w:ins w:id="181" w:author="OPPO" w:date="2022-08-17T22:22:00Z">
              <w:r>
                <w:rPr>
                  <w:rFonts w:eastAsiaTheme="minorEastAsia"/>
                  <w:color w:val="0070C0"/>
                  <w:lang w:val="en-US" w:eastAsia="zh-CN"/>
                </w:rPr>
                <w:t xml:space="preserve">R18. In our view, </w:t>
              </w:r>
            </w:ins>
            <w:ins w:id="182" w:author="OPPO" w:date="2022-08-17T22:23:00Z">
              <w:r>
                <w:rPr>
                  <w:rFonts w:eastAsiaTheme="minorEastAsia"/>
                  <w:color w:val="0070C0"/>
                  <w:lang w:val="en-US" w:eastAsia="zh-CN"/>
                </w:rPr>
                <w:t>when multiple</w:t>
              </w:r>
            </w:ins>
            <w:ins w:id="183" w:author="OPPO" w:date="2022-08-17T22:22:00Z">
              <w:r>
                <w:rPr>
                  <w:rFonts w:eastAsiaTheme="minorEastAsia"/>
                  <w:color w:val="0070C0"/>
                  <w:lang w:val="en-US" w:eastAsia="zh-CN"/>
                </w:rPr>
                <w:t xml:space="preserve"> MUSIM gaps</w:t>
              </w:r>
            </w:ins>
            <w:ins w:id="184" w:author="OPPO" w:date="2022-08-17T22:23:00Z">
              <w:r>
                <w:rPr>
                  <w:rFonts w:eastAsiaTheme="minorEastAsia"/>
                  <w:color w:val="0070C0"/>
                  <w:lang w:val="en-US" w:eastAsia="zh-CN"/>
                </w:rPr>
                <w:t xml:space="preserve"> are configured, it</w:t>
              </w:r>
            </w:ins>
            <w:ins w:id="185" w:author="OPPO" w:date="2022-08-17T22:22:00Z">
              <w:r>
                <w:rPr>
                  <w:rFonts w:eastAsiaTheme="minorEastAsia"/>
                  <w:color w:val="0070C0"/>
                  <w:lang w:val="en-US" w:eastAsia="zh-CN"/>
                </w:rPr>
                <w:t xml:space="preserve"> can be considered as </w:t>
              </w:r>
            </w:ins>
            <w:ins w:id="186" w:author="OPPO" w:date="2022-08-17T22:23:00Z">
              <w:r>
                <w:rPr>
                  <w:rFonts w:eastAsiaTheme="minorEastAsia"/>
                  <w:color w:val="0070C0"/>
                  <w:lang w:val="en-US" w:eastAsia="zh-CN"/>
                </w:rPr>
                <w:t xml:space="preserve">a special concurrent gap scenario. But we are also fine to add concurrent </w:t>
              </w:r>
            </w:ins>
            <w:ins w:id="187" w:author="OPPO" w:date="2022-08-17T22:24:00Z">
              <w:r>
                <w:rPr>
                  <w:rFonts w:eastAsiaTheme="minorEastAsia"/>
                  <w:color w:val="0070C0"/>
                  <w:lang w:val="en-US" w:eastAsia="zh-CN"/>
                </w:rPr>
                <w:t>gaps in the list.</w:t>
              </w:r>
            </w:ins>
          </w:p>
        </w:tc>
      </w:tr>
      <w:tr w:rsidR="00937FC4" w:rsidRPr="00571777" w14:paraId="47496AFD" w14:textId="77777777" w:rsidTr="0062767F">
        <w:trPr>
          <w:trHeight w:val="192"/>
          <w:ins w:id="188" w:author="Hyunwoo Cho" w:date="2022-08-17T16:45:00Z"/>
        </w:trPr>
        <w:tc>
          <w:tcPr>
            <w:tcW w:w="991" w:type="dxa"/>
            <w:vMerge/>
          </w:tcPr>
          <w:p w14:paraId="143234A7" w14:textId="77777777" w:rsidR="00937FC4" w:rsidRDefault="00937FC4" w:rsidP="00B3576B">
            <w:pPr>
              <w:spacing w:after="120"/>
              <w:rPr>
                <w:ins w:id="189" w:author="Hyunwoo Cho" w:date="2022-08-17T16:45:00Z"/>
                <w:rFonts w:eastAsiaTheme="minorEastAsia"/>
                <w:color w:val="0070C0"/>
                <w:lang w:val="en-US" w:eastAsia="zh-CN"/>
              </w:rPr>
            </w:pPr>
          </w:p>
        </w:tc>
        <w:tc>
          <w:tcPr>
            <w:tcW w:w="1254" w:type="dxa"/>
            <w:vMerge/>
          </w:tcPr>
          <w:p w14:paraId="651AB020" w14:textId="77777777" w:rsidR="00937FC4" w:rsidRDefault="00937FC4" w:rsidP="00B3576B">
            <w:pPr>
              <w:spacing w:after="120"/>
              <w:rPr>
                <w:ins w:id="190" w:author="Hyunwoo Cho" w:date="2022-08-17T16:45:00Z"/>
                <w:rFonts w:eastAsiaTheme="minorEastAsia"/>
                <w:color w:val="0070C0"/>
                <w:lang w:val="en-US" w:eastAsia="zh-CN"/>
              </w:rPr>
            </w:pPr>
          </w:p>
        </w:tc>
        <w:tc>
          <w:tcPr>
            <w:tcW w:w="1530" w:type="dxa"/>
            <w:vMerge/>
          </w:tcPr>
          <w:p w14:paraId="4BE3A413" w14:textId="77777777" w:rsidR="00937FC4" w:rsidRDefault="00937FC4" w:rsidP="00B3576B">
            <w:pPr>
              <w:spacing w:after="120"/>
              <w:rPr>
                <w:ins w:id="191" w:author="Hyunwoo Cho" w:date="2022-08-17T16:45:00Z"/>
                <w:rFonts w:eastAsiaTheme="minorEastAsia"/>
                <w:color w:val="0070C0"/>
                <w:lang w:val="en-US" w:eastAsia="zh-CN"/>
              </w:rPr>
            </w:pPr>
          </w:p>
        </w:tc>
        <w:tc>
          <w:tcPr>
            <w:tcW w:w="5856" w:type="dxa"/>
          </w:tcPr>
          <w:p w14:paraId="669A3676" w14:textId="77777777" w:rsidR="00937FC4" w:rsidRDefault="00937FC4" w:rsidP="00AA5F10">
            <w:pPr>
              <w:spacing w:after="120"/>
              <w:rPr>
                <w:ins w:id="192" w:author="Hyunwoo Cho" w:date="2022-08-17T16:45:00Z"/>
                <w:rFonts w:eastAsiaTheme="minorEastAsia"/>
                <w:color w:val="0070C0"/>
                <w:lang w:val="en-US" w:eastAsia="zh-CN"/>
              </w:rPr>
            </w:pPr>
            <w:ins w:id="193" w:author="Hyunwoo Cho" w:date="2022-08-17T16:45:00Z">
              <w:r>
                <w:rPr>
                  <w:rFonts w:eastAsiaTheme="minorEastAsia"/>
                  <w:color w:val="0070C0"/>
                  <w:lang w:val="en-US" w:eastAsia="zh-CN"/>
                </w:rPr>
                <w:t xml:space="preserve">Qualcomm: </w:t>
              </w:r>
              <w:r w:rsidRPr="002D21A1">
                <w:rPr>
                  <w:rFonts w:eastAsiaTheme="minorEastAsia"/>
                  <w:color w:val="0070C0"/>
                  <w:lang w:val="en-US" w:eastAsia="zh-CN"/>
                </w:rPr>
                <w:t xml:space="preserve">The change about “requirements applicability” does not need to be added now since there are no requirements defined yet. Requirements will be discussed in </w:t>
              </w:r>
              <w:proofErr w:type="gramStart"/>
              <w:r w:rsidRPr="002D21A1">
                <w:rPr>
                  <w:rFonts w:eastAsiaTheme="minorEastAsia"/>
                  <w:color w:val="0070C0"/>
                  <w:lang w:val="en-US" w:eastAsia="zh-CN"/>
                </w:rPr>
                <w:t>R18</w:t>
              </w:r>
              <w:proofErr w:type="gramEnd"/>
              <w:r w:rsidRPr="002D21A1">
                <w:rPr>
                  <w:rFonts w:eastAsiaTheme="minorEastAsia"/>
                  <w:color w:val="0070C0"/>
                  <w:lang w:val="en-US" w:eastAsia="zh-CN"/>
                </w:rPr>
                <w:t xml:space="preserve"> and the discussion is just starting in this meeting.</w:t>
              </w:r>
            </w:ins>
          </w:p>
          <w:p w14:paraId="452842CE" w14:textId="77777777" w:rsidR="00937FC4" w:rsidRPr="002D21A1" w:rsidRDefault="00937FC4" w:rsidP="00AA5F10">
            <w:pPr>
              <w:spacing w:after="120"/>
              <w:rPr>
                <w:ins w:id="194" w:author="Hyunwoo Cho" w:date="2022-08-17T16:45:00Z"/>
                <w:rFonts w:eastAsiaTheme="minorEastAsia"/>
                <w:color w:val="0070C0"/>
                <w:lang w:val="en-US" w:eastAsia="zh-CN"/>
              </w:rPr>
            </w:pPr>
            <w:ins w:id="195" w:author="Hyunwoo Cho" w:date="2022-08-17T16:45:00Z">
              <w:r w:rsidRPr="002D21A1">
                <w:rPr>
                  <w:rFonts w:eastAsiaTheme="minorEastAsia"/>
                  <w:color w:val="0070C0"/>
                  <w:lang w:val="en-US" w:eastAsia="zh-CN"/>
                </w:rPr>
                <w:t xml:space="preserve">Other changes are OK: Up to 3 periodic gaps can be configured. MUSIM </w:t>
              </w:r>
              <w:proofErr w:type="spellStart"/>
              <w:r w:rsidRPr="002D21A1">
                <w:rPr>
                  <w:rFonts w:eastAsiaTheme="minorEastAsia"/>
                  <w:color w:val="0070C0"/>
                  <w:lang w:val="en-US" w:eastAsia="zh-CN"/>
                </w:rPr>
                <w:t>capabilitiy</w:t>
              </w:r>
              <w:proofErr w:type="spellEnd"/>
              <w:r w:rsidRPr="002D21A1">
                <w:rPr>
                  <w:rFonts w:eastAsiaTheme="minorEastAsia"/>
                  <w:color w:val="0070C0"/>
                  <w:lang w:val="en-US" w:eastAsia="zh-CN"/>
                </w:rPr>
                <w:t xml:space="preserve"> is </w:t>
              </w:r>
              <w:proofErr w:type="spellStart"/>
              <w:r w:rsidRPr="002D21A1">
                <w:rPr>
                  <w:rFonts w:eastAsiaTheme="minorEastAsia"/>
                  <w:color w:val="0070C0"/>
                  <w:lang w:val="en-US" w:eastAsia="zh-CN"/>
                </w:rPr>
                <w:t>musim-GapPreference</w:t>
              </w:r>
              <w:proofErr w:type="spellEnd"/>
              <w:r w:rsidRPr="002D21A1">
                <w:rPr>
                  <w:rFonts w:eastAsiaTheme="minorEastAsia"/>
                  <w:color w:val="0070C0"/>
                  <w:lang w:val="en-US" w:eastAsia="zh-CN"/>
                </w:rPr>
                <w:t>.</w:t>
              </w:r>
              <w:r>
                <w:rPr>
                  <w:rFonts w:eastAsiaTheme="minorEastAsia"/>
                  <w:color w:val="0070C0"/>
                  <w:lang w:val="en-US" w:eastAsia="zh-CN"/>
                </w:rPr>
                <w:t xml:space="preserve"> We suggest </w:t>
              </w:r>
              <w:proofErr w:type="gramStart"/>
              <w:r>
                <w:rPr>
                  <w:rFonts w:eastAsiaTheme="minorEastAsia"/>
                  <w:color w:val="0070C0"/>
                  <w:lang w:val="en-US" w:eastAsia="zh-CN"/>
                </w:rPr>
                <w:t>to m</w:t>
              </w:r>
              <w:r w:rsidRPr="002D21A1">
                <w:rPr>
                  <w:rFonts w:eastAsiaTheme="minorEastAsia"/>
                  <w:color w:val="0070C0"/>
                  <w:lang w:val="en-US" w:eastAsia="zh-CN"/>
                </w:rPr>
                <w:t>erge</w:t>
              </w:r>
              <w:proofErr w:type="gramEnd"/>
              <w:r w:rsidRPr="002D21A1">
                <w:rPr>
                  <w:rFonts w:eastAsiaTheme="minorEastAsia"/>
                  <w:color w:val="0070C0"/>
                  <w:lang w:val="en-US" w:eastAsia="zh-CN"/>
                </w:rPr>
                <w:t xml:space="preserve"> with R4-2213749</w:t>
              </w:r>
              <w:r>
                <w:rPr>
                  <w:rFonts w:eastAsiaTheme="minorEastAsia"/>
                  <w:color w:val="0070C0"/>
                  <w:lang w:val="en-US" w:eastAsia="zh-CN"/>
                </w:rPr>
                <w:t>.</w:t>
              </w:r>
            </w:ins>
          </w:p>
          <w:p w14:paraId="771A4EAE" w14:textId="77777777" w:rsidR="00937FC4" w:rsidRDefault="00937FC4" w:rsidP="005F492F">
            <w:pPr>
              <w:rPr>
                <w:ins w:id="196" w:author="Hyunwoo Cho" w:date="2022-08-17T16:45:00Z"/>
                <w:rFonts w:eastAsiaTheme="minorEastAsia"/>
                <w:color w:val="0070C0"/>
                <w:lang w:val="en-US" w:eastAsia="zh-CN"/>
              </w:rPr>
            </w:pPr>
          </w:p>
        </w:tc>
      </w:tr>
      <w:tr w:rsidR="00937FC4" w:rsidRPr="00571777" w14:paraId="5696125A" w14:textId="77777777" w:rsidTr="0062767F">
        <w:trPr>
          <w:trHeight w:val="192"/>
          <w:ins w:id="197" w:author="Nokia" w:date="2022-08-18T13:51:00Z"/>
        </w:trPr>
        <w:tc>
          <w:tcPr>
            <w:tcW w:w="991" w:type="dxa"/>
            <w:vMerge/>
          </w:tcPr>
          <w:p w14:paraId="07104C20" w14:textId="77777777" w:rsidR="00937FC4" w:rsidRDefault="00937FC4" w:rsidP="00B3576B">
            <w:pPr>
              <w:spacing w:after="120"/>
              <w:rPr>
                <w:ins w:id="198" w:author="Nokia" w:date="2022-08-18T13:51:00Z"/>
                <w:rFonts w:eastAsiaTheme="minorEastAsia"/>
                <w:color w:val="0070C0"/>
                <w:lang w:val="en-US" w:eastAsia="zh-CN"/>
              </w:rPr>
            </w:pPr>
          </w:p>
        </w:tc>
        <w:tc>
          <w:tcPr>
            <w:tcW w:w="1254" w:type="dxa"/>
            <w:vMerge/>
          </w:tcPr>
          <w:p w14:paraId="17452C90" w14:textId="77777777" w:rsidR="00937FC4" w:rsidRDefault="00937FC4" w:rsidP="00B3576B">
            <w:pPr>
              <w:spacing w:after="120"/>
              <w:rPr>
                <w:ins w:id="199" w:author="Nokia" w:date="2022-08-18T13:51:00Z"/>
                <w:rFonts w:eastAsiaTheme="minorEastAsia"/>
                <w:color w:val="0070C0"/>
                <w:lang w:val="en-US" w:eastAsia="zh-CN"/>
              </w:rPr>
            </w:pPr>
          </w:p>
        </w:tc>
        <w:tc>
          <w:tcPr>
            <w:tcW w:w="1530" w:type="dxa"/>
            <w:vMerge/>
          </w:tcPr>
          <w:p w14:paraId="53CB47FC" w14:textId="77777777" w:rsidR="00937FC4" w:rsidRDefault="00937FC4" w:rsidP="00B3576B">
            <w:pPr>
              <w:spacing w:after="120"/>
              <w:rPr>
                <w:ins w:id="200" w:author="Nokia" w:date="2022-08-18T13:51:00Z"/>
                <w:rFonts w:eastAsiaTheme="minorEastAsia"/>
                <w:color w:val="0070C0"/>
                <w:lang w:val="en-US" w:eastAsia="zh-CN"/>
              </w:rPr>
            </w:pPr>
          </w:p>
        </w:tc>
        <w:tc>
          <w:tcPr>
            <w:tcW w:w="5856" w:type="dxa"/>
          </w:tcPr>
          <w:p w14:paraId="305580F1" w14:textId="77777777" w:rsidR="00937FC4" w:rsidRDefault="00937FC4" w:rsidP="00A01127">
            <w:pPr>
              <w:spacing w:after="120"/>
              <w:rPr>
                <w:ins w:id="201" w:author="Nokia" w:date="2022-08-18T13:52:00Z"/>
                <w:rFonts w:eastAsiaTheme="minorEastAsia"/>
                <w:color w:val="0070C0"/>
                <w:lang w:val="en-US" w:eastAsia="zh-CN"/>
              </w:rPr>
            </w:pPr>
            <w:ins w:id="202" w:author="Nokia" w:date="2022-08-18T13:52:00Z">
              <w:r>
                <w:rPr>
                  <w:rFonts w:eastAsiaTheme="minorEastAsia"/>
                  <w:color w:val="0070C0"/>
                  <w:lang w:val="en-US" w:eastAsia="zh-CN"/>
                </w:rPr>
                <w:t>Nokia:</w:t>
              </w:r>
            </w:ins>
          </w:p>
          <w:p w14:paraId="5B407CD2" w14:textId="77777777" w:rsidR="00937FC4" w:rsidRPr="008C3358" w:rsidRDefault="00937FC4" w:rsidP="00A01127">
            <w:pPr>
              <w:pStyle w:val="ListParagraph"/>
              <w:numPr>
                <w:ilvl w:val="0"/>
                <w:numId w:val="33"/>
              </w:numPr>
              <w:spacing w:after="120"/>
              <w:ind w:firstLineChars="0"/>
              <w:rPr>
                <w:ins w:id="203" w:author="Nokia" w:date="2022-08-18T13:52:00Z"/>
                <w:rFonts w:eastAsiaTheme="minorEastAsia"/>
                <w:color w:val="0070C0"/>
                <w:lang w:val="en-US" w:eastAsia="zh-CN"/>
              </w:rPr>
            </w:pPr>
            <w:ins w:id="204" w:author="Nokia" w:date="2022-08-18T13:52:00Z">
              <w:r w:rsidRPr="002E3360">
                <w:rPr>
                  <w:rFonts w:eastAsia="Yu Mincho"/>
                  <w:color w:val="0070C0"/>
                  <w:lang w:val="en-US" w:eastAsia="zh-CN"/>
                </w:rPr>
                <w:lastRenderedPageBreak/>
                <w:t>Change</w:t>
              </w:r>
              <w:r>
                <w:rPr>
                  <w:lang w:eastAsia="zh-CN"/>
                </w:rPr>
                <w:t xml:space="preserve"> ‘The maximum number of periodic MUSIM gaps are changed from 2 to 3’</w:t>
              </w:r>
              <w:r w:rsidRPr="002E3360">
                <w:rPr>
                  <w:rFonts w:eastAsia="Yu Mincho"/>
                  <w:color w:val="0070C0"/>
                  <w:lang w:val="en-US" w:eastAsia="zh-CN"/>
                </w:rPr>
                <w:t>: is agreeable (same change as in R42213749)</w:t>
              </w:r>
            </w:ins>
          </w:p>
          <w:p w14:paraId="54016F9F" w14:textId="77777777" w:rsidR="00937FC4" w:rsidRPr="008C3358" w:rsidRDefault="00937FC4" w:rsidP="00A01127">
            <w:pPr>
              <w:pStyle w:val="ListParagraph"/>
              <w:numPr>
                <w:ilvl w:val="0"/>
                <w:numId w:val="33"/>
              </w:numPr>
              <w:spacing w:after="120"/>
              <w:ind w:firstLineChars="0"/>
              <w:rPr>
                <w:ins w:id="205" w:author="Nokia" w:date="2022-08-18T13:52:00Z"/>
                <w:rFonts w:eastAsiaTheme="minorEastAsia"/>
                <w:color w:val="0070C0"/>
                <w:lang w:val="en-US" w:eastAsia="zh-CN"/>
              </w:rPr>
            </w:pPr>
            <w:ins w:id="206" w:author="Nokia" w:date="2022-08-18T13:52:00Z">
              <w:r w:rsidRPr="002E3360">
                <w:rPr>
                  <w:rFonts w:eastAsia="Yu Mincho"/>
                  <w:color w:val="0070C0"/>
                  <w:lang w:val="en-US" w:eastAsia="zh-CN"/>
                </w:rPr>
                <w:t>Change</w:t>
              </w:r>
              <w:r>
                <w:rPr>
                  <w:lang w:eastAsia="zh-CN"/>
                </w:rPr>
                <w:t xml:space="preserve"> ‘</w:t>
              </w:r>
              <w:r>
                <w:rPr>
                  <w:rFonts w:hint="eastAsia"/>
                  <w:lang w:eastAsia="zh-CN"/>
                </w:rPr>
                <w:t>M</w:t>
              </w:r>
              <w:r>
                <w:rPr>
                  <w:lang w:eastAsia="zh-CN"/>
                </w:rPr>
                <w:t>USIM capability is updated according to the lasted RAN2 signalling’</w:t>
              </w:r>
              <w:r w:rsidRPr="002E3360">
                <w:rPr>
                  <w:rFonts w:eastAsia="Yu Mincho"/>
                  <w:color w:val="0070C0"/>
                  <w:lang w:val="en-US" w:eastAsia="zh-CN"/>
                </w:rPr>
                <w:t>: is agreeable</w:t>
              </w:r>
            </w:ins>
          </w:p>
          <w:p w14:paraId="389566D0" w14:textId="17356F24" w:rsidR="00937FC4" w:rsidRPr="00A01127" w:rsidRDefault="00937FC4" w:rsidP="00A01127">
            <w:pPr>
              <w:pStyle w:val="ListParagraph"/>
              <w:numPr>
                <w:ilvl w:val="0"/>
                <w:numId w:val="33"/>
              </w:numPr>
              <w:spacing w:after="120"/>
              <w:ind w:firstLineChars="0"/>
              <w:rPr>
                <w:ins w:id="207" w:author="Nokia" w:date="2022-08-18T13:51:00Z"/>
                <w:rFonts w:eastAsiaTheme="minorEastAsia"/>
                <w:color w:val="0070C0"/>
                <w:lang w:val="en-US" w:eastAsia="zh-CN"/>
              </w:rPr>
            </w:pPr>
            <w:ins w:id="208" w:author="Nokia" w:date="2022-08-18T13:52:00Z">
              <w:r w:rsidRPr="00A01127">
                <w:rPr>
                  <w:rFonts w:eastAsia="Yu Mincho"/>
                  <w:color w:val="0070C0"/>
                  <w:lang w:val="en-US" w:eastAsia="zh-CN"/>
                </w:rPr>
                <w:t>Change ‘</w:t>
              </w:r>
              <w:r w:rsidRPr="00A01127">
                <w:rPr>
                  <w:rFonts w:eastAsia="Yu Mincho"/>
                  <w:lang w:eastAsia="zh-CN"/>
                </w:rPr>
                <w:t>For MUSIM RRM requirements applicability, gap combinations for different gap enhancement features are excluded</w:t>
              </w:r>
              <w:r w:rsidRPr="00A01127">
                <w:rPr>
                  <w:rFonts w:eastAsia="Yu Mincho"/>
                  <w:color w:val="0070C0"/>
                  <w:lang w:val="en-US" w:eastAsia="zh-CN"/>
                </w:rPr>
                <w:t>’: need more discussion. We agree that MUSIM cannot be configured together with any other gap. Hence, cannot be configured concurrently with other gaps for UEs supporting concurrent gaps feature. However, this is also discussed under MG enhancement AI and should be addressed there in our view (as this issue is part of concurrent gaps applicability)</w:t>
              </w:r>
            </w:ins>
          </w:p>
        </w:tc>
      </w:tr>
      <w:tr w:rsidR="00937FC4" w:rsidRPr="00571777" w14:paraId="2D6F153C" w14:textId="77777777" w:rsidTr="0062767F">
        <w:trPr>
          <w:trHeight w:val="192"/>
          <w:ins w:id="209" w:author="Huawei" w:date="2022-08-18T14:31:00Z"/>
        </w:trPr>
        <w:tc>
          <w:tcPr>
            <w:tcW w:w="991" w:type="dxa"/>
            <w:vMerge/>
          </w:tcPr>
          <w:p w14:paraId="1EDF459C" w14:textId="77777777" w:rsidR="00937FC4" w:rsidRDefault="00937FC4" w:rsidP="00B3576B">
            <w:pPr>
              <w:spacing w:after="120"/>
              <w:rPr>
                <w:ins w:id="210" w:author="Huawei" w:date="2022-08-18T14:31:00Z"/>
                <w:rFonts w:eastAsiaTheme="minorEastAsia"/>
                <w:color w:val="0070C0"/>
                <w:lang w:val="en-US" w:eastAsia="zh-CN"/>
              </w:rPr>
            </w:pPr>
          </w:p>
        </w:tc>
        <w:tc>
          <w:tcPr>
            <w:tcW w:w="1254" w:type="dxa"/>
            <w:vMerge/>
          </w:tcPr>
          <w:p w14:paraId="767E42AB" w14:textId="77777777" w:rsidR="00937FC4" w:rsidRDefault="00937FC4" w:rsidP="00B3576B">
            <w:pPr>
              <w:spacing w:after="120"/>
              <w:rPr>
                <w:ins w:id="211" w:author="Huawei" w:date="2022-08-18T14:31:00Z"/>
                <w:rFonts w:eastAsiaTheme="minorEastAsia"/>
                <w:color w:val="0070C0"/>
                <w:lang w:val="en-US" w:eastAsia="zh-CN"/>
              </w:rPr>
            </w:pPr>
          </w:p>
        </w:tc>
        <w:tc>
          <w:tcPr>
            <w:tcW w:w="1530" w:type="dxa"/>
            <w:vMerge/>
          </w:tcPr>
          <w:p w14:paraId="64D08185" w14:textId="77777777" w:rsidR="00937FC4" w:rsidRDefault="00937FC4" w:rsidP="00B3576B">
            <w:pPr>
              <w:spacing w:after="120"/>
              <w:rPr>
                <w:ins w:id="212" w:author="Huawei" w:date="2022-08-18T14:31:00Z"/>
                <w:rFonts w:eastAsiaTheme="minorEastAsia"/>
                <w:color w:val="0070C0"/>
                <w:lang w:val="en-US" w:eastAsia="zh-CN"/>
              </w:rPr>
            </w:pPr>
          </w:p>
        </w:tc>
        <w:tc>
          <w:tcPr>
            <w:tcW w:w="5856" w:type="dxa"/>
          </w:tcPr>
          <w:p w14:paraId="2E05BEA2" w14:textId="74E5A4BB" w:rsidR="00937FC4" w:rsidRDefault="00937FC4" w:rsidP="00A01127">
            <w:pPr>
              <w:spacing w:after="120"/>
              <w:rPr>
                <w:ins w:id="213" w:author="Huawei" w:date="2022-08-18T14:31:00Z"/>
                <w:rFonts w:eastAsiaTheme="minorEastAsia"/>
                <w:color w:val="0070C0"/>
                <w:lang w:val="en-US" w:eastAsia="zh-CN"/>
              </w:rPr>
            </w:pPr>
            <w:ins w:id="214" w:author="Huawei" w:date="2022-08-18T14:31:00Z">
              <w:r>
                <w:rPr>
                  <w:rFonts w:eastAsiaTheme="minorEastAsia"/>
                  <w:color w:val="0070C0"/>
                  <w:lang w:val="en-US" w:eastAsia="zh-CN"/>
                </w:rPr>
                <w:t xml:space="preserve">Huawei: </w:t>
              </w:r>
            </w:ins>
            <w:ins w:id="215" w:author="Huawei" w:date="2022-08-18T14:32:00Z">
              <w:r>
                <w:rPr>
                  <w:rFonts w:eastAsiaTheme="minorEastAsia"/>
                  <w:color w:val="0070C0"/>
                  <w:lang w:val="en-US" w:eastAsia="zh-CN"/>
                </w:rPr>
                <w:t>we also think the changes related to requirement applicability is not needed since there is no requirement</w:t>
              </w:r>
            </w:ins>
            <w:ins w:id="216" w:author="Huawei" w:date="2022-08-18T14:33:00Z">
              <w:r>
                <w:rPr>
                  <w:rFonts w:eastAsiaTheme="minorEastAsia"/>
                  <w:color w:val="0070C0"/>
                  <w:lang w:val="en-US" w:eastAsia="zh-CN"/>
                </w:rPr>
                <w:t xml:space="preserve"> in Rel-17. If we change it </w:t>
              </w:r>
              <w:r w:rsidRPr="00937FC4">
                <w:rPr>
                  <w:rFonts w:eastAsiaTheme="minorEastAsia"/>
                  <w:color w:val="0070C0"/>
                  <w:lang w:val="en-US" w:eastAsia="zh-CN"/>
                </w:rPr>
                <w:t>to “UE can be configured with MUSIM gap only when:”</w:t>
              </w:r>
              <w:r>
                <w:rPr>
                  <w:rFonts w:eastAsiaTheme="minorEastAsia"/>
                  <w:color w:val="0070C0"/>
                  <w:lang w:val="en-US" w:eastAsia="zh-CN"/>
                </w:rPr>
                <w:t xml:space="preserve">, it </w:t>
              </w:r>
            </w:ins>
            <w:ins w:id="217" w:author="Huawei" w:date="2022-08-18T16:32:00Z">
              <w:r w:rsidR="00C94B7D">
                <w:rPr>
                  <w:rFonts w:eastAsiaTheme="minorEastAsia"/>
                  <w:color w:val="0070C0"/>
                  <w:lang w:val="en-US" w:eastAsia="zh-CN"/>
                </w:rPr>
                <w:t xml:space="preserve">will impose restriction to the NW configuration, and </w:t>
              </w:r>
            </w:ins>
            <w:ins w:id="218" w:author="Huawei" w:date="2022-08-18T14:33:00Z">
              <w:r>
                <w:rPr>
                  <w:rFonts w:eastAsiaTheme="minorEastAsia"/>
                  <w:color w:val="0070C0"/>
                  <w:lang w:val="en-US" w:eastAsia="zh-CN"/>
                </w:rPr>
                <w:t xml:space="preserve">may be </w:t>
              </w:r>
            </w:ins>
            <w:ins w:id="219" w:author="Huawei" w:date="2022-08-18T16:31:00Z">
              <w:r w:rsidR="00C94B7D">
                <w:rPr>
                  <w:rFonts w:eastAsiaTheme="minorEastAsia" w:hint="eastAsia"/>
                  <w:color w:val="0070C0"/>
                  <w:lang w:val="en-US" w:eastAsia="zh-CN"/>
                </w:rPr>
                <w:t>out</w:t>
              </w:r>
              <w:r w:rsidR="00C94B7D">
                <w:rPr>
                  <w:rFonts w:eastAsiaTheme="minorEastAsia"/>
                  <w:color w:val="0070C0"/>
                  <w:lang w:val="en-US" w:eastAsia="zh-CN"/>
                </w:rPr>
                <w:t xml:space="preserve"> of </w:t>
              </w:r>
            </w:ins>
            <w:ins w:id="220" w:author="Huawei" w:date="2022-08-18T14:33:00Z">
              <w:r w:rsidR="00C94B7D">
                <w:rPr>
                  <w:rFonts w:eastAsiaTheme="minorEastAsia"/>
                  <w:color w:val="0070C0"/>
                  <w:lang w:val="en-US" w:eastAsia="zh-CN"/>
                </w:rPr>
                <w:t>RAN4 scope</w:t>
              </w:r>
            </w:ins>
            <w:ins w:id="221" w:author="Huawei" w:date="2022-08-18T16:32:00Z">
              <w:r w:rsidR="00C94B7D">
                <w:rPr>
                  <w:rFonts w:eastAsiaTheme="minorEastAsia"/>
                  <w:color w:val="0070C0"/>
                  <w:lang w:val="en-US" w:eastAsia="zh-CN"/>
                </w:rPr>
                <w:t xml:space="preserve"> (RAN4 is focused on requirements).</w:t>
              </w:r>
            </w:ins>
            <w:ins w:id="222" w:author="Huawei" w:date="2022-08-18T14:33:00Z">
              <w:r>
                <w:rPr>
                  <w:rFonts w:eastAsiaTheme="minorEastAsia"/>
                  <w:color w:val="0070C0"/>
                  <w:lang w:val="en-US" w:eastAsia="zh-CN"/>
                </w:rPr>
                <w:t xml:space="preserve"> </w:t>
              </w:r>
            </w:ins>
          </w:p>
        </w:tc>
      </w:tr>
      <w:bookmarkStart w:id="223" w:name="_Hlk111214237"/>
      <w:tr w:rsidR="00C94B7D" w:rsidRPr="00571777" w14:paraId="67B2EA0B" w14:textId="77777777" w:rsidTr="0062767F">
        <w:tc>
          <w:tcPr>
            <w:tcW w:w="991" w:type="dxa"/>
            <w:vMerge w:val="restart"/>
          </w:tcPr>
          <w:p w14:paraId="2956DF45" w14:textId="72ABE05D" w:rsidR="00C94B7D" w:rsidRDefault="00C94B7D" w:rsidP="00B3576B">
            <w:pPr>
              <w:spacing w:after="120"/>
              <w:rPr>
                <w:rFonts w:eastAsiaTheme="minorEastAsia"/>
                <w:color w:val="0070C0"/>
                <w:lang w:val="en-US" w:eastAsia="zh-CN"/>
              </w:rPr>
            </w:pPr>
            <w:r>
              <w:fldChar w:fldCharType="begin"/>
            </w:r>
            <w:r>
              <w:instrText xml:space="preserve"> HYPERLINK "https://www.3gpp.org/ftp/TSG_RAN/WG4_Radio/TSGR4_104-e/Docs/R4-2212686.zip" </w:instrText>
            </w:r>
            <w:r>
              <w:fldChar w:fldCharType="separate"/>
            </w:r>
            <w:r>
              <w:rPr>
                <w:rStyle w:val="Hyperlink"/>
                <w:rFonts w:ascii="Arial" w:hAnsi="Arial" w:cs="Arial"/>
                <w:b/>
                <w:bCs/>
                <w:sz w:val="16"/>
                <w:szCs w:val="16"/>
              </w:rPr>
              <w:t>R4-2212686</w:t>
            </w:r>
            <w:r>
              <w:rPr>
                <w:rStyle w:val="Hyperlink"/>
                <w:rFonts w:ascii="Arial" w:hAnsi="Arial" w:cs="Arial"/>
                <w:b/>
                <w:bCs/>
                <w:sz w:val="16"/>
                <w:szCs w:val="16"/>
              </w:rPr>
              <w:fldChar w:fldCharType="end"/>
            </w:r>
          </w:p>
        </w:tc>
        <w:tc>
          <w:tcPr>
            <w:tcW w:w="1254" w:type="dxa"/>
            <w:vMerge w:val="restart"/>
          </w:tcPr>
          <w:p w14:paraId="04C02C1E" w14:textId="46CB4619" w:rsidR="00C94B7D" w:rsidRDefault="00C94B7D" w:rsidP="00B3576B">
            <w:pPr>
              <w:spacing w:after="120"/>
              <w:rPr>
                <w:rFonts w:eastAsiaTheme="minorEastAsia"/>
                <w:color w:val="0070C0"/>
                <w:lang w:val="en-US" w:eastAsia="zh-CN"/>
              </w:rPr>
            </w:pPr>
            <w:r>
              <w:rPr>
                <w:rFonts w:ascii="Arial" w:hAnsi="Arial" w:cs="Arial"/>
                <w:sz w:val="16"/>
                <w:szCs w:val="16"/>
              </w:rPr>
              <w:t xml:space="preserve">Correction of UE </w:t>
            </w:r>
            <w:proofErr w:type="spellStart"/>
            <w:r>
              <w:rPr>
                <w:rFonts w:ascii="Arial" w:hAnsi="Arial" w:cs="Arial"/>
                <w:sz w:val="16"/>
                <w:szCs w:val="16"/>
              </w:rPr>
              <w:t>behavior</w:t>
            </w:r>
            <w:proofErr w:type="spellEnd"/>
            <w:r>
              <w:rPr>
                <w:rFonts w:ascii="Arial" w:hAnsi="Arial" w:cs="Arial"/>
                <w:sz w:val="16"/>
                <w:szCs w:val="16"/>
              </w:rPr>
              <w:t xml:space="preserve"> outside gaps</w:t>
            </w:r>
          </w:p>
        </w:tc>
        <w:tc>
          <w:tcPr>
            <w:tcW w:w="1530" w:type="dxa"/>
            <w:vMerge w:val="restart"/>
          </w:tcPr>
          <w:p w14:paraId="5B692A67" w14:textId="7F4CFFB9" w:rsidR="00C94B7D" w:rsidRDefault="00C94B7D" w:rsidP="00B3576B">
            <w:pPr>
              <w:spacing w:after="120"/>
              <w:rPr>
                <w:rFonts w:eastAsiaTheme="minorEastAsia"/>
                <w:color w:val="0070C0"/>
                <w:lang w:val="en-US" w:eastAsia="zh-CN"/>
              </w:rPr>
            </w:pPr>
            <w:r>
              <w:rPr>
                <w:rFonts w:ascii="Arial" w:hAnsi="Arial" w:cs="Arial"/>
                <w:sz w:val="16"/>
                <w:szCs w:val="16"/>
              </w:rPr>
              <w:t>Nokia, Nokia Shanghai Bell</w:t>
            </w:r>
          </w:p>
        </w:tc>
        <w:tc>
          <w:tcPr>
            <w:tcW w:w="5856" w:type="dxa"/>
          </w:tcPr>
          <w:p w14:paraId="6C8C9166" w14:textId="667167D8" w:rsidR="00C94B7D" w:rsidRDefault="00C94B7D" w:rsidP="00B3576B">
            <w:pPr>
              <w:spacing w:after="120"/>
              <w:rPr>
                <w:rFonts w:eastAsiaTheme="minorEastAsia"/>
                <w:color w:val="0070C0"/>
                <w:lang w:val="en-US" w:eastAsia="zh-CN"/>
              </w:rPr>
            </w:pPr>
            <w:del w:id="224" w:author="Ericsson, Venkat" w:date="2022-08-16T23:59:00Z">
              <w:r w:rsidDel="0088562D">
                <w:rPr>
                  <w:rFonts w:eastAsiaTheme="minorEastAsia" w:hint="eastAsia"/>
                  <w:color w:val="0070C0"/>
                  <w:lang w:val="en-US" w:eastAsia="zh-CN"/>
                </w:rPr>
                <w:delText>Company A</w:delText>
              </w:r>
            </w:del>
            <w:ins w:id="225" w:author="Ericsson, Venkat" w:date="2022-08-16T23:59:00Z">
              <w:r>
                <w:rPr>
                  <w:rFonts w:eastAsiaTheme="minorEastAsia"/>
                  <w:color w:val="0070C0"/>
                  <w:lang w:val="en-US" w:eastAsia="zh-CN"/>
                </w:rPr>
                <w:t>Ericsson: OK</w:t>
              </w:r>
            </w:ins>
          </w:p>
        </w:tc>
      </w:tr>
      <w:bookmarkEnd w:id="223"/>
      <w:tr w:rsidR="00C94B7D" w:rsidRPr="00571777" w14:paraId="5276E3E9" w14:textId="77777777" w:rsidTr="0062767F">
        <w:tc>
          <w:tcPr>
            <w:tcW w:w="991" w:type="dxa"/>
            <w:vMerge/>
          </w:tcPr>
          <w:p w14:paraId="06A35AEA" w14:textId="77777777" w:rsidR="00C94B7D" w:rsidRDefault="00C94B7D" w:rsidP="00B3576B">
            <w:pPr>
              <w:spacing w:after="120"/>
              <w:rPr>
                <w:rFonts w:eastAsiaTheme="minorEastAsia"/>
                <w:color w:val="0070C0"/>
                <w:lang w:val="en-US" w:eastAsia="zh-CN"/>
              </w:rPr>
            </w:pPr>
          </w:p>
        </w:tc>
        <w:tc>
          <w:tcPr>
            <w:tcW w:w="1254" w:type="dxa"/>
            <w:vMerge/>
          </w:tcPr>
          <w:p w14:paraId="43E3737D" w14:textId="77777777" w:rsidR="00C94B7D" w:rsidRDefault="00C94B7D" w:rsidP="00B3576B">
            <w:pPr>
              <w:spacing w:after="120"/>
              <w:rPr>
                <w:rFonts w:eastAsiaTheme="minorEastAsia"/>
                <w:color w:val="0070C0"/>
                <w:lang w:val="en-US" w:eastAsia="zh-CN"/>
              </w:rPr>
            </w:pPr>
          </w:p>
        </w:tc>
        <w:tc>
          <w:tcPr>
            <w:tcW w:w="1530" w:type="dxa"/>
            <w:vMerge/>
          </w:tcPr>
          <w:p w14:paraId="07D249E5" w14:textId="77777777" w:rsidR="00C94B7D" w:rsidRDefault="00C94B7D" w:rsidP="00B3576B">
            <w:pPr>
              <w:spacing w:after="120"/>
              <w:rPr>
                <w:rFonts w:eastAsiaTheme="minorEastAsia"/>
                <w:color w:val="0070C0"/>
                <w:lang w:val="en-US" w:eastAsia="zh-CN"/>
              </w:rPr>
            </w:pPr>
          </w:p>
        </w:tc>
        <w:tc>
          <w:tcPr>
            <w:tcW w:w="5856" w:type="dxa"/>
          </w:tcPr>
          <w:p w14:paraId="2969949C" w14:textId="4DC546E0" w:rsidR="00C94B7D" w:rsidRDefault="00C94B7D" w:rsidP="00B3576B">
            <w:pPr>
              <w:spacing w:after="120"/>
              <w:rPr>
                <w:rFonts w:eastAsiaTheme="minorEastAsia"/>
                <w:color w:val="0070C0"/>
                <w:lang w:val="en-US" w:eastAsia="zh-CN"/>
              </w:rPr>
            </w:pPr>
            <w:ins w:id="226" w:author="Xusheng Wei" w:date="2022-08-17T16:04:00Z">
              <w:r>
                <w:rPr>
                  <w:rFonts w:eastAsiaTheme="minorEastAsia"/>
                  <w:color w:val="0070C0"/>
                  <w:lang w:val="en-US" w:eastAsia="zh-CN"/>
                </w:rPr>
                <w:t xml:space="preserve">vivo: Understand the intention however we do not see strong necessity to have this clarification. For </w:t>
              </w:r>
              <w:proofErr w:type="gramStart"/>
              <w:r>
                <w:rPr>
                  <w:rFonts w:eastAsiaTheme="minorEastAsia"/>
                  <w:color w:val="0070C0"/>
                  <w:lang w:val="en-US" w:eastAsia="zh-CN"/>
                </w:rPr>
                <w:t>example</w:t>
              </w:r>
              <w:proofErr w:type="gramEnd"/>
              <w:r>
                <w:rPr>
                  <w:rFonts w:eastAsiaTheme="minorEastAsia"/>
                  <w:color w:val="0070C0"/>
                  <w:lang w:val="en-US" w:eastAsia="zh-CN"/>
                </w:rPr>
                <w:t xml:space="preserve"> apparently there is no interruption outside MUSIM gaps due to MUSIM operation. In </w:t>
              </w:r>
              <w:proofErr w:type="gramStart"/>
              <w:r>
                <w:rPr>
                  <w:rFonts w:eastAsiaTheme="minorEastAsia"/>
                  <w:color w:val="0070C0"/>
                  <w:lang w:val="en-US" w:eastAsia="zh-CN"/>
                </w:rPr>
                <w:t>addition</w:t>
              </w:r>
              <w:proofErr w:type="gramEnd"/>
              <w:r>
                <w:rPr>
                  <w:rFonts w:eastAsiaTheme="minorEastAsia"/>
                  <w:color w:val="0070C0"/>
                  <w:lang w:val="en-US" w:eastAsia="zh-CN"/>
                </w:rPr>
                <w:t xml:space="preserve"> the meaning of unavailability is not clear.</w:t>
              </w:r>
            </w:ins>
            <w:del w:id="227" w:author="Xusheng Wei" w:date="2022-08-17T16:04:00Z">
              <w:r w:rsidDel="00A95209">
                <w:rPr>
                  <w:rFonts w:eastAsiaTheme="minorEastAsia" w:hint="eastAsia"/>
                  <w:color w:val="0070C0"/>
                  <w:lang w:val="en-US" w:eastAsia="zh-CN"/>
                </w:rPr>
                <w:delText>Company</w:delText>
              </w:r>
              <w:r w:rsidDel="00A95209">
                <w:rPr>
                  <w:rFonts w:eastAsiaTheme="minorEastAsia"/>
                  <w:color w:val="0070C0"/>
                  <w:lang w:val="en-US" w:eastAsia="zh-CN"/>
                </w:rPr>
                <w:delText xml:space="preserve"> B</w:delText>
              </w:r>
            </w:del>
          </w:p>
        </w:tc>
      </w:tr>
      <w:tr w:rsidR="00C94B7D" w:rsidRPr="00571777" w14:paraId="0A93E94D" w14:textId="77777777" w:rsidTr="0062767F">
        <w:tc>
          <w:tcPr>
            <w:tcW w:w="991" w:type="dxa"/>
            <w:vMerge/>
          </w:tcPr>
          <w:p w14:paraId="7E19B6B9" w14:textId="77777777" w:rsidR="00C94B7D" w:rsidRDefault="00C94B7D" w:rsidP="00B3576B">
            <w:pPr>
              <w:spacing w:after="120"/>
              <w:rPr>
                <w:rFonts w:eastAsiaTheme="minorEastAsia"/>
                <w:color w:val="0070C0"/>
                <w:lang w:val="en-US" w:eastAsia="zh-CN"/>
              </w:rPr>
            </w:pPr>
          </w:p>
        </w:tc>
        <w:tc>
          <w:tcPr>
            <w:tcW w:w="1254" w:type="dxa"/>
            <w:vMerge/>
          </w:tcPr>
          <w:p w14:paraId="3B83E379" w14:textId="77777777" w:rsidR="00C94B7D" w:rsidRDefault="00C94B7D" w:rsidP="00B3576B">
            <w:pPr>
              <w:spacing w:after="120"/>
              <w:rPr>
                <w:rFonts w:eastAsiaTheme="minorEastAsia"/>
                <w:color w:val="0070C0"/>
                <w:lang w:val="en-US" w:eastAsia="zh-CN"/>
              </w:rPr>
            </w:pPr>
          </w:p>
        </w:tc>
        <w:tc>
          <w:tcPr>
            <w:tcW w:w="1530" w:type="dxa"/>
            <w:vMerge/>
          </w:tcPr>
          <w:p w14:paraId="4DBA73FF" w14:textId="77777777" w:rsidR="00C94B7D" w:rsidRDefault="00C94B7D" w:rsidP="00B3576B">
            <w:pPr>
              <w:spacing w:after="120"/>
              <w:rPr>
                <w:rFonts w:eastAsiaTheme="minorEastAsia"/>
                <w:color w:val="0070C0"/>
                <w:lang w:val="en-US" w:eastAsia="zh-CN"/>
              </w:rPr>
            </w:pPr>
          </w:p>
        </w:tc>
        <w:tc>
          <w:tcPr>
            <w:tcW w:w="5856" w:type="dxa"/>
          </w:tcPr>
          <w:p w14:paraId="0500CBB7" w14:textId="7079C020" w:rsidR="00C94B7D" w:rsidRDefault="00C94B7D" w:rsidP="00B3576B">
            <w:pPr>
              <w:spacing w:after="120"/>
              <w:rPr>
                <w:rFonts w:eastAsiaTheme="minorEastAsia"/>
                <w:color w:val="0070C0"/>
                <w:lang w:val="en-US" w:eastAsia="zh-CN"/>
              </w:rPr>
            </w:pPr>
            <w:proofErr w:type="gramStart"/>
            <w:ins w:id="228" w:author="Hyunwoo Cho" w:date="2022-08-17T16:46:00Z">
              <w:r>
                <w:rPr>
                  <w:rFonts w:eastAsiaTheme="minorEastAsia"/>
                  <w:color w:val="0070C0"/>
                  <w:lang w:val="en-US" w:eastAsia="zh-CN"/>
                </w:rPr>
                <w:t>Qualcomm :</w:t>
              </w:r>
              <w:proofErr w:type="gramEnd"/>
              <w:r>
                <w:rPr>
                  <w:rFonts w:eastAsiaTheme="minorEastAsia"/>
                  <w:color w:val="0070C0"/>
                  <w:lang w:val="en-US" w:eastAsia="zh-CN"/>
                </w:rPr>
                <w:t xml:space="preserve"> </w:t>
              </w:r>
              <w:r w:rsidRPr="002D21A1">
                <w:rPr>
                  <w:rFonts w:eastAsiaTheme="minorEastAsia"/>
                  <w:color w:val="0070C0"/>
                  <w:lang w:val="en-US" w:eastAsia="zh-CN"/>
                </w:rPr>
                <w:t>This issue is within the scope of discussion of MUSIM requirements in Rel-18. Postpone the CR until RAN4 reaches agreements.</w:t>
              </w:r>
            </w:ins>
          </w:p>
        </w:tc>
      </w:tr>
      <w:tr w:rsidR="00C94B7D" w:rsidRPr="00571777" w14:paraId="072C321F" w14:textId="77777777" w:rsidTr="0062767F">
        <w:trPr>
          <w:ins w:id="229" w:author="Nokia" w:date="2022-08-18T13:52:00Z"/>
        </w:trPr>
        <w:tc>
          <w:tcPr>
            <w:tcW w:w="991" w:type="dxa"/>
            <w:vMerge/>
          </w:tcPr>
          <w:p w14:paraId="7B617B7F" w14:textId="77777777" w:rsidR="00C94B7D" w:rsidRDefault="00C94B7D" w:rsidP="00B3576B">
            <w:pPr>
              <w:spacing w:after="120"/>
              <w:rPr>
                <w:ins w:id="230" w:author="Nokia" w:date="2022-08-18T13:52:00Z"/>
                <w:rFonts w:eastAsiaTheme="minorEastAsia"/>
                <w:color w:val="0070C0"/>
                <w:lang w:val="en-US" w:eastAsia="zh-CN"/>
              </w:rPr>
            </w:pPr>
          </w:p>
        </w:tc>
        <w:tc>
          <w:tcPr>
            <w:tcW w:w="1254" w:type="dxa"/>
            <w:vMerge/>
          </w:tcPr>
          <w:p w14:paraId="65CB9FA9" w14:textId="77777777" w:rsidR="00C94B7D" w:rsidRDefault="00C94B7D" w:rsidP="00B3576B">
            <w:pPr>
              <w:spacing w:after="120"/>
              <w:rPr>
                <w:ins w:id="231" w:author="Nokia" w:date="2022-08-18T13:52:00Z"/>
                <w:rFonts w:eastAsiaTheme="minorEastAsia"/>
                <w:color w:val="0070C0"/>
                <w:lang w:val="en-US" w:eastAsia="zh-CN"/>
              </w:rPr>
            </w:pPr>
          </w:p>
        </w:tc>
        <w:tc>
          <w:tcPr>
            <w:tcW w:w="1530" w:type="dxa"/>
            <w:vMerge/>
          </w:tcPr>
          <w:p w14:paraId="4FB8FF38" w14:textId="77777777" w:rsidR="00C94B7D" w:rsidRDefault="00C94B7D" w:rsidP="00B3576B">
            <w:pPr>
              <w:spacing w:after="120"/>
              <w:rPr>
                <w:ins w:id="232" w:author="Nokia" w:date="2022-08-18T13:52:00Z"/>
                <w:rFonts w:eastAsiaTheme="minorEastAsia"/>
                <w:color w:val="0070C0"/>
                <w:lang w:val="en-US" w:eastAsia="zh-CN"/>
              </w:rPr>
            </w:pPr>
          </w:p>
        </w:tc>
        <w:tc>
          <w:tcPr>
            <w:tcW w:w="5856" w:type="dxa"/>
          </w:tcPr>
          <w:p w14:paraId="4803EC91" w14:textId="5A7CAA94" w:rsidR="00C94B7D" w:rsidRDefault="00C94B7D" w:rsidP="00A01127">
            <w:pPr>
              <w:spacing w:after="120"/>
              <w:rPr>
                <w:ins w:id="233" w:author="Nokia" w:date="2022-08-18T13:53:00Z"/>
                <w:rFonts w:eastAsiaTheme="minorEastAsia"/>
                <w:color w:val="0070C0"/>
                <w:lang w:val="en-US" w:eastAsia="zh-CN"/>
              </w:rPr>
            </w:pPr>
            <w:ins w:id="234" w:author="Nokia" w:date="2022-08-18T13:53:00Z">
              <w:r>
                <w:rPr>
                  <w:rFonts w:eastAsiaTheme="minorEastAsia"/>
                  <w:color w:val="0070C0"/>
                  <w:lang w:val="en-US" w:eastAsia="zh-CN"/>
                </w:rPr>
                <w:t xml:space="preserve">Nokia: </w:t>
              </w:r>
            </w:ins>
            <w:ins w:id="235" w:author="Nokia" w:date="2022-08-18T13:55:00Z">
              <w:r>
                <w:rPr>
                  <w:rFonts w:eastAsiaTheme="minorEastAsia"/>
                  <w:color w:val="0070C0"/>
                  <w:lang w:val="en-US" w:eastAsia="zh-CN"/>
                </w:rPr>
                <w:t>Thanks Vivo and Qualcomm for your comments.</w:t>
              </w:r>
            </w:ins>
          </w:p>
          <w:p w14:paraId="73460CCA" w14:textId="77777777" w:rsidR="00C94B7D" w:rsidRDefault="00C94B7D" w:rsidP="00A01127">
            <w:pPr>
              <w:spacing w:after="120"/>
              <w:rPr>
                <w:ins w:id="236" w:author="Nokia" w:date="2022-08-18T13:57:00Z"/>
                <w:rFonts w:eastAsiaTheme="minorEastAsia"/>
                <w:color w:val="0070C0"/>
                <w:lang w:val="en-US" w:eastAsia="zh-CN"/>
              </w:rPr>
            </w:pPr>
            <w:ins w:id="237" w:author="Nokia" w:date="2022-08-18T13:53:00Z">
              <w:r>
                <w:rPr>
                  <w:rFonts w:eastAsiaTheme="minorEastAsia"/>
                  <w:color w:val="0070C0"/>
                  <w:lang w:val="en-US" w:eastAsia="zh-CN"/>
                </w:rPr>
                <w:t xml:space="preserve">To Vivo: </w:t>
              </w:r>
            </w:ins>
          </w:p>
          <w:p w14:paraId="0CE74A9E" w14:textId="6178D311" w:rsidR="00C94B7D" w:rsidRDefault="00C94B7D" w:rsidP="00A01127">
            <w:pPr>
              <w:spacing w:after="120"/>
              <w:rPr>
                <w:ins w:id="238" w:author="Nokia" w:date="2022-08-18T13:53:00Z"/>
                <w:rFonts w:eastAsiaTheme="minorEastAsia"/>
                <w:color w:val="0070C0"/>
                <w:lang w:val="en-US" w:eastAsia="zh-CN"/>
              </w:rPr>
            </w:pPr>
            <w:ins w:id="239" w:author="Nokia" w:date="2022-08-18T13:53:00Z">
              <w:r>
                <w:rPr>
                  <w:rFonts w:eastAsiaTheme="minorEastAsia"/>
                  <w:color w:val="0070C0"/>
                  <w:lang w:val="en-US" w:eastAsia="zh-CN"/>
                </w:rPr>
                <w:t xml:space="preserve">We understand that once the UE is assigned MUSIM gaps Network A requirements should be maintained outside of the gaps. </w:t>
              </w:r>
              <w:proofErr w:type="gramStart"/>
              <w:r>
                <w:rPr>
                  <w:rFonts w:eastAsiaTheme="minorEastAsia"/>
                  <w:color w:val="0070C0"/>
                  <w:lang w:val="en-US" w:eastAsia="zh-CN"/>
                </w:rPr>
                <w:t>Therefore</w:t>
              </w:r>
              <w:proofErr w:type="gramEnd"/>
              <w:r>
                <w:rPr>
                  <w:rFonts w:eastAsiaTheme="minorEastAsia"/>
                  <w:color w:val="0070C0"/>
                  <w:lang w:val="en-US" w:eastAsia="zh-CN"/>
                </w:rPr>
                <w:t xml:space="preserve"> we think that the clarification is necessary to prevent additional interruptions outside of the MUSIM gaps due to the MUSIM operation.  </w:t>
              </w:r>
            </w:ins>
          </w:p>
          <w:p w14:paraId="7DE4EE6C" w14:textId="77777777" w:rsidR="00C94B7D" w:rsidRDefault="00C94B7D" w:rsidP="00A01127">
            <w:pPr>
              <w:spacing w:after="120"/>
              <w:rPr>
                <w:ins w:id="240" w:author="Nokia" w:date="2022-08-18T13:57:00Z"/>
                <w:rFonts w:eastAsiaTheme="minorEastAsia"/>
                <w:color w:val="0070C0"/>
                <w:lang w:val="en-US" w:eastAsia="zh-CN"/>
              </w:rPr>
            </w:pPr>
            <w:ins w:id="241" w:author="Nokia" w:date="2022-08-18T13:53:00Z">
              <w:r>
                <w:rPr>
                  <w:rFonts w:eastAsiaTheme="minorEastAsia"/>
                  <w:color w:val="0070C0"/>
                  <w:lang w:val="en-US" w:eastAsia="zh-CN"/>
                </w:rPr>
                <w:t>To Q</w:t>
              </w:r>
            </w:ins>
            <w:ins w:id="242" w:author="Nokia" w:date="2022-08-18T13:54:00Z">
              <w:r>
                <w:rPr>
                  <w:rFonts w:eastAsiaTheme="minorEastAsia"/>
                  <w:color w:val="0070C0"/>
                  <w:lang w:val="en-US" w:eastAsia="zh-CN"/>
                </w:rPr>
                <w:t xml:space="preserve">ualcomm: </w:t>
              </w:r>
            </w:ins>
          </w:p>
          <w:p w14:paraId="712B50EB" w14:textId="77777777" w:rsidR="00C94B7D" w:rsidRPr="00750A5C" w:rsidRDefault="00C94B7D" w:rsidP="00A01127">
            <w:pPr>
              <w:spacing w:after="120"/>
              <w:rPr>
                <w:ins w:id="243" w:author="Nokia" w:date="2022-08-18T13:57:00Z"/>
                <w:rFonts w:eastAsiaTheme="minorEastAsia"/>
                <w:color w:val="0070C0"/>
                <w:lang w:val="en-US" w:eastAsia="zh-CN"/>
              </w:rPr>
            </w:pPr>
            <w:ins w:id="244" w:author="Nokia" w:date="2022-08-18T13:57:00Z">
              <w:r w:rsidRPr="00750A5C">
                <w:rPr>
                  <w:rFonts w:eastAsiaTheme="minorEastAsia"/>
                  <w:color w:val="0070C0"/>
                  <w:lang w:val="en-US" w:eastAsia="zh-CN"/>
                </w:rPr>
                <w:t>Regarding the scope discussion, even though it is also discussed in Rel 18, the MUSIM gaps are available starting from Rel 17.</w:t>
              </w:r>
            </w:ins>
          </w:p>
          <w:p w14:paraId="0723E59B" w14:textId="25CC29E7" w:rsidR="00C94B7D" w:rsidRDefault="00C94B7D" w:rsidP="00A01127">
            <w:pPr>
              <w:spacing w:after="120"/>
              <w:rPr>
                <w:ins w:id="245" w:author="Nokia" w:date="2022-08-18T13:52:00Z"/>
                <w:rFonts w:eastAsiaTheme="minorEastAsia"/>
                <w:color w:val="0070C0"/>
                <w:lang w:val="en-US" w:eastAsia="zh-CN"/>
              </w:rPr>
            </w:pPr>
            <w:ins w:id="246" w:author="Nokia" w:date="2022-08-18T13:57:00Z">
              <w:r w:rsidRPr="00750A5C">
                <w:rPr>
                  <w:rFonts w:eastAsiaTheme="minorEastAsia"/>
                  <w:color w:val="0070C0"/>
                  <w:lang w:val="en-US" w:eastAsia="zh-CN"/>
                </w:rPr>
                <w:t xml:space="preserve">Therefore, the behavior outside of the MUSIM gaps would need to be clarified also for Rel 17, otherwise we will have </w:t>
              </w:r>
              <w:proofErr w:type="spellStart"/>
              <w:r w:rsidRPr="00750A5C">
                <w:rPr>
                  <w:rFonts w:eastAsiaTheme="minorEastAsia"/>
                  <w:color w:val="0070C0"/>
                  <w:lang w:val="en-US" w:eastAsia="zh-CN"/>
                </w:rPr>
                <w:t>umpredictable</w:t>
              </w:r>
              <w:proofErr w:type="spellEnd"/>
              <w:r w:rsidRPr="00750A5C">
                <w:rPr>
                  <w:rFonts w:eastAsiaTheme="minorEastAsia"/>
                  <w:color w:val="0070C0"/>
                  <w:lang w:val="en-US" w:eastAsia="zh-CN"/>
                </w:rPr>
                <w:t xml:space="preserve"> UE behavior.</w:t>
              </w:r>
            </w:ins>
          </w:p>
        </w:tc>
      </w:tr>
      <w:tr w:rsidR="00C94B7D" w:rsidRPr="00571777" w14:paraId="4342A41B" w14:textId="77777777" w:rsidTr="0062767F">
        <w:trPr>
          <w:ins w:id="247" w:author="Huawei" w:date="2022-08-18T16:32:00Z"/>
        </w:trPr>
        <w:tc>
          <w:tcPr>
            <w:tcW w:w="991" w:type="dxa"/>
            <w:vMerge/>
          </w:tcPr>
          <w:p w14:paraId="3DBABE16" w14:textId="77777777" w:rsidR="00C94B7D" w:rsidRDefault="00C94B7D" w:rsidP="00B3576B">
            <w:pPr>
              <w:spacing w:after="120"/>
              <w:rPr>
                <w:ins w:id="248" w:author="Huawei" w:date="2022-08-18T16:32:00Z"/>
                <w:rFonts w:eastAsiaTheme="minorEastAsia"/>
                <w:color w:val="0070C0"/>
                <w:lang w:val="en-US" w:eastAsia="zh-CN"/>
              </w:rPr>
            </w:pPr>
          </w:p>
        </w:tc>
        <w:tc>
          <w:tcPr>
            <w:tcW w:w="1254" w:type="dxa"/>
            <w:vMerge/>
          </w:tcPr>
          <w:p w14:paraId="401B2DC8" w14:textId="77777777" w:rsidR="00C94B7D" w:rsidRDefault="00C94B7D" w:rsidP="00B3576B">
            <w:pPr>
              <w:spacing w:after="120"/>
              <w:rPr>
                <w:ins w:id="249" w:author="Huawei" w:date="2022-08-18T16:32:00Z"/>
                <w:rFonts w:eastAsiaTheme="minorEastAsia"/>
                <w:color w:val="0070C0"/>
                <w:lang w:val="en-US" w:eastAsia="zh-CN"/>
              </w:rPr>
            </w:pPr>
          </w:p>
        </w:tc>
        <w:tc>
          <w:tcPr>
            <w:tcW w:w="1530" w:type="dxa"/>
            <w:vMerge/>
          </w:tcPr>
          <w:p w14:paraId="6DB818B0" w14:textId="77777777" w:rsidR="00C94B7D" w:rsidRDefault="00C94B7D" w:rsidP="00B3576B">
            <w:pPr>
              <w:spacing w:after="120"/>
              <w:rPr>
                <w:ins w:id="250" w:author="Huawei" w:date="2022-08-18T16:32:00Z"/>
                <w:rFonts w:eastAsiaTheme="minorEastAsia"/>
                <w:color w:val="0070C0"/>
                <w:lang w:val="en-US" w:eastAsia="zh-CN"/>
              </w:rPr>
            </w:pPr>
          </w:p>
        </w:tc>
        <w:tc>
          <w:tcPr>
            <w:tcW w:w="5856" w:type="dxa"/>
          </w:tcPr>
          <w:p w14:paraId="4A97F945" w14:textId="2A3BE89C" w:rsidR="00C94B7D" w:rsidRDefault="00C94B7D" w:rsidP="00C94B7D">
            <w:pPr>
              <w:spacing w:after="120"/>
              <w:rPr>
                <w:ins w:id="251" w:author="Huawei" w:date="2022-08-18T16:32:00Z"/>
                <w:rFonts w:eastAsiaTheme="minorEastAsia"/>
                <w:color w:val="0070C0"/>
                <w:lang w:val="en-US" w:eastAsia="zh-CN"/>
              </w:rPr>
            </w:pPr>
            <w:ins w:id="252" w:author="Huawei" w:date="2022-08-18T16:33:00Z">
              <w:r>
                <w:rPr>
                  <w:rFonts w:eastAsiaTheme="minorEastAsia" w:hint="eastAsia"/>
                  <w:color w:val="0070C0"/>
                  <w:lang w:val="en-US" w:eastAsia="zh-CN"/>
                </w:rPr>
                <w:t>H</w:t>
              </w:r>
              <w:r>
                <w:rPr>
                  <w:rFonts w:eastAsiaTheme="minorEastAsia"/>
                  <w:color w:val="0070C0"/>
                  <w:lang w:val="en-US" w:eastAsia="zh-CN"/>
                </w:rPr>
                <w:t xml:space="preserve">uawei: We have similar view as QC. For example, if Rel-18 we are discussing proximity condition between MUSIM gap and legacy gap, and </w:t>
              </w:r>
            </w:ins>
            <w:ins w:id="253" w:author="Huawei" w:date="2022-08-18T16:34:00Z">
              <w:r>
                <w:rPr>
                  <w:rFonts w:eastAsiaTheme="minorEastAsia"/>
                  <w:color w:val="0070C0"/>
                  <w:lang w:val="en-US" w:eastAsia="zh-CN"/>
                </w:rPr>
                <w:t>a legacy gap outside MUSIM gap can be also impacted by the MUSIM gap if proximity condition is met</w:t>
              </w:r>
            </w:ins>
            <w:ins w:id="254" w:author="Huawei" w:date="2022-08-18T16:35:00Z">
              <w:r>
                <w:rPr>
                  <w:rFonts w:eastAsiaTheme="minorEastAsia"/>
                  <w:color w:val="0070C0"/>
                  <w:lang w:val="en-US" w:eastAsia="zh-CN"/>
                </w:rPr>
                <w:t xml:space="preserve">. We are not sure if this is considered as </w:t>
              </w:r>
            </w:ins>
            <w:ins w:id="255" w:author="Huawei" w:date="2022-08-18T16:36:00Z">
              <w:r w:rsidRPr="00C94B7D">
                <w:rPr>
                  <w:rFonts w:eastAsiaTheme="minorEastAsia"/>
                  <w:color w:val="0070C0"/>
                  <w:lang w:val="en-US" w:eastAsia="zh-CN"/>
                </w:rPr>
                <w:t>interruptions or unavailability</w:t>
              </w:r>
              <w:r>
                <w:rPr>
                  <w:rFonts w:eastAsiaTheme="minorEastAsia"/>
                  <w:color w:val="0070C0"/>
                  <w:lang w:val="en-US" w:eastAsia="zh-CN"/>
                </w:rPr>
                <w:t xml:space="preserve"> due to MUSIM gap.</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9"/>
        <w:gridCol w:w="8392"/>
      </w:tblGrid>
      <w:tr w:rsidR="00855107" w:rsidRPr="00004165" w14:paraId="3058A38F" w14:textId="77777777" w:rsidTr="00A8414B">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8414B">
        <w:tc>
          <w:tcPr>
            <w:tcW w:w="1242" w:type="dxa"/>
          </w:tcPr>
          <w:p w14:paraId="5DCF8FEF" w14:textId="77777777" w:rsidR="00CC2965" w:rsidRPr="00805BE8" w:rsidRDefault="00CC2965" w:rsidP="00CC2965">
            <w:pPr>
              <w:rPr>
                <w:ins w:id="256" w:author="Yang Tang" w:date="2022-08-18T23:52:00Z"/>
                <w:b/>
                <w:color w:val="0070C0"/>
                <w:u w:val="single"/>
                <w:lang w:eastAsia="ko-KR"/>
              </w:rPr>
            </w:pPr>
            <w:ins w:id="257" w:author="Yang Tang" w:date="2022-08-18T23:52:00Z">
              <w:r w:rsidRPr="00805BE8">
                <w:rPr>
                  <w:b/>
                  <w:color w:val="0070C0"/>
                  <w:u w:val="single"/>
                  <w:lang w:eastAsia="ko-KR"/>
                </w:rPr>
                <w:t xml:space="preserve">Issue 1-1: </w:t>
              </w:r>
              <w:r>
                <w:rPr>
                  <w:b/>
                  <w:color w:val="0070C0"/>
                  <w:u w:val="single"/>
                  <w:lang w:eastAsia="ko-KR"/>
                </w:rPr>
                <w:t xml:space="preserve">whether </w:t>
              </w:r>
              <w:r w:rsidRPr="00954358">
                <w:rPr>
                  <w:b/>
                  <w:color w:val="0070C0"/>
                  <w:u w:val="single"/>
                  <w:lang w:eastAsia="ko-KR"/>
                </w:rPr>
                <w:t xml:space="preserve">mandatory MUSIM gap </w:t>
              </w:r>
              <w:r>
                <w:rPr>
                  <w:b/>
                  <w:color w:val="0070C0"/>
                  <w:u w:val="single"/>
                  <w:lang w:eastAsia="ko-KR"/>
                </w:rPr>
                <w:t>needs to be considered</w:t>
              </w:r>
              <w:r w:rsidRPr="00954358">
                <w:rPr>
                  <w:b/>
                  <w:color w:val="0070C0"/>
                  <w:u w:val="single"/>
                  <w:lang w:eastAsia="ko-KR"/>
                </w:rPr>
                <w:t xml:space="preserve"> in R17</w:t>
              </w:r>
            </w:ins>
          </w:p>
          <w:p w14:paraId="53876CE1" w14:textId="17ACDE0E" w:rsidR="00004165" w:rsidRPr="003418CB" w:rsidRDefault="00004165" w:rsidP="00004165">
            <w:pPr>
              <w:rPr>
                <w:rFonts w:eastAsiaTheme="minorEastAsia"/>
                <w:color w:val="0070C0"/>
                <w:lang w:val="en-US" w:eastAsia="zh-CN"/>
              </w:rPr>
            </w:pPr>
            <w:del w:id="258" w:author="Yang Tang" w:date="2022-08-18T23:52:00Z">
              <w:r w:rsidRPr="00045592" w:rsidDel="00CC2965">
                <w:rPr>
                  <w:rFonts w:eastAsiaTheme="minorEastAsia" w:hint="eastAsia"/>
                  <w:b/>
                  <w:bCs/>
                  <w:color w:val="0070C0"/>
                  <w:lang w:val="en-US" w:eastAsia="zh-CN"/>
                </w:rPr>
                <w:delText>Sub-</w:delText>
              </w:r>
              <w:r w:rsidR="00142BB9" w:rsidDel="00CC2965">
                <w:rPr>
                  <w:rFonts w:eastAsiaTheme="minorEastAsia" w:hint="eastAsia"/>
                  <w:b/>
                  <w:bCs/>
                  <w:color w:val="0070C0"/>
                  <w:lang w:val="en-US" w:eastAsia="zh-CN"/>
                </w:rPr>
                <w:delText>topic</w:delText>
              </w:r>
              <w:r w:rsidR="009C3C80" w:rsidDel="00CC2965">
                <w:rPr>
                  <w:rFonts w:eastAsiaTheme="minorEastAsia"/>
                  <w:b/>
                  <w:bCs/>
                  <w:color w:val="0070C0"/>
                  <w:lang w:val="en-US" w:eastAsia="zh-CN"/>
                </w:rPr>
                <w:delText xml:space="preserve"> </w:delText>
              </w:r>
              <w:r w:rsidRPr="00045592" w:rsidDel="00CC2965">
                <w:rPr>
                  <w:rFonts w:eastAsiaTheme="minorEastAsia" w:hint="eastAsia"/>
                  <w:b/>
                  <w:bCs/>
                  <w:color w:val="0070C0"/>
                  <w:lang w:val="en-US" w:eastAsia="zh-CN"/>
                </w:rPr>
                <w:delText>#1</w:delText>
              </w:r>
            </w:del>
          </w:p>
        </w:tc>
        <w:tc>
          <w:tcPr>
            <w:tcW w:w="8615" w:type="dxa"/>
          </w:tcPr>
          <w:p w14:paraId="73E72940" w14:textId="3A97A00F" w:rsidR="00004165" w:rsidRPr="00855107" w:rsidDel="00CC2965" w:rsidRDefault="00CC2965" w:rsidP="00004165">
            <w:pPr>
              <w:rPr>
                <w:del w:id="259" w:author="Yang Tang" w:date="2022-08-18T23:52:00Z"/>
                <w:rFonts w:eastAsiaTheme="minorEastAsia"/>
                <w:i/>
                <w:color w:val="0070C0"/>
                <w:lang w:val="en-US" w:eastAsia="zh-CN"/>
              </w:rPr>
            </w:pPr>
            <w:ins w:id="260" w:author="Yang Tang" w:date="2022-08-18T23:52:00Z">
              <w:r w:rsidRPr="00CC2965">
                <w:rPr>
                  <w:rFonts w:eastAsiaTheme="minorEastAsia"/>
                  <w:b/>
                  <w:i/>
                  <w:color w:val="0070C0"/>
                  <w:u w:val="single"/>
                  <w:lang w:eastAsia="zh-CN"/>
                </w:rPr>
                <w:t>whether mandatory MUSIM gap needs to be considered in R17</w:t>
              </w:r>
            </w:ins>
            <w:del w:id="261" w:author="Yang Tang" w:date="2022-08-18T23:52:00Z">
              <w:r w:rsidR="00004165" w:rsidRPr="00855107" w:rsidDel="00CC2965">
                <w:rPr>
                  <w:rFonts w:eastAsiaTheme="minorEastAsia" w:hint="eastAsia"/>
                  <w:i/>
                  <w:color w:val="0070C0"/>
                  <w:lang w:val="en-US" w:eastAsia="zh-CN"/>
                </w:rPr>
                <w:delText>Tentative agreements:</w:delText>
              </w:r>
            </w:del>
          </w:p>
          <w:p w14:paraId="4CEF5502" w14:textId="77777777" w:rsidR="00CC2965" w:rsidRDefault="00CC2965" w:rsidP="00004165">
            <w:pPr>
              <w:rPr>
                <w:ins w:id="262" w:author="Yang Tang" w:date="2022-08-18T23:52:00Z"/>
                <w:rFonts w:eastAsiaTheme="minorEastAsia"/>
                <w:i/>
                <w:color w:val="0070C0"/>
                <w:lang w:val="en-US" w:eastAsia="zh-CN"/>
              </w:rPr>
            </w:pPr>
          </w:p>
          <w:p w14:paraId="1E10E47D" w14:textId="5B336988" w:rsidR="00CC2965" w:rsidRDefault="00CC2965" w:rsidP="00004165">
            <w:pPr>
              <w:rPr>
                <w:ins w:id="263" w:author="Yang Tang" w:date="2022-08-18T23:52:00Z"/>
                <w:rFonts w:eastAsiaTheme="minorEastAsia"/>
                <w:i/>
                <w:color w:val="0070C0"/>
                <w:lang w:val="en-US" w:eastAsia="zh-CN"/>
              </w:rPr>
            </w:pPr>
            <w:ins w:id="264" w:author="Yang Tang" w:date="2022-08-18T23:52:00Z">
              <w:r>
                <w:rPr>
                  <w:rFonts w:eastAsiaTheme="minorEastAsia"/>
                  <w:i/>
                  <w:color w:val="0070C0"/>
                  <w:lang w:val="en-US" w:eastAsia="zh-CN"/>
                </w:rPr>
                <w:t>Yes: Ericsson, Nokia</w:t>
              </w:r>
            </w:ins>
          </w:p>
          <w:p w14:paraId="30FA09F0" w14:textId="3CCC6B0D" w:rsidR="00004165" w:rsidRPr="00855107" w:rsidRDefault="00CC2965" w:rsidP="00004165">
            <w:pPr>
              <w:rPr>
                <w:rFonts w:eastAsiaTheme="minorEastAsia"/>
                <w:i/>
                <w:color w:val="0070C0"/>
                <w:lang w:val="en-US" w:eastAsia="zh-CN"/>
              </w:rPr>
            </w:pPr>
            <w:proofErr w:type="spellStart"/>
            <w:proofErr w:type="gramStart"/>
            <w:ins w:id="265" w:author="Yang Tang" w:date="2022-08-18T23:52:00Z">
              <w:r>
                <w:rPr>
                  <w:rFonts w:eastAsiaTheme="minorEastAsia"/>
                  <w:i/>
                  <w:color w:val="0070C0"/>
                  <w:lang w:val="en-US" w:eastAsia="zh-CN"/>
                </w:rPr>
                <w:t>No:apple</w:t>
              </w:r>
              <w:proofErr w:type="spellEnd"/>
              <w:proofErr w:type="gramEnd"/>
              <w:r>
                <w:rPr>
                  <w:rFonts w:eastAsiaTheme="minorEastAsia"/>
                  <w:i/>
                  <w:color w:val="0070C0"/>
                  <w:lang w:val="en-US" w:eastAsia="zh-CN"/>
                </w:rPr>
                <w:t xml:space="preserve">, MTK, </w:t>
              </w:r>
            </w:ins>
            <w:ins w:id="266" w:author="Yang Tang" w:date="2022-08-18T23:53:00Z">
              <w:r>
                <w:rPr>
                  <w:rFonts w:eastAsiaTheme="minorEastAsia"/>
                  <w:i/>
                  <w:color w:val="0070C0"/>
                  <w:lang w:val="en-US" w:eastAsia="zh-CN"/>
                </w:rPr>
                <w:t>vivo, OPPO, Qualcomm, Huawei</w:t>
              </w:r>
            </w:ins>
            <w:del w:id="267" w:author="Yang Tang" w:date="2022-08-18T23:52:00Z">
              <w:r w:rsidR="00004165" w:rsidDel="00CC2965">
                <w:rPr>
                  <w:rFonts w:eastAsiaTheme="minorEastAsia" w:hint="eastAsia"/>
                  <w:i/>
                  <w:color w:val="0070C0"/>
                  <w:lang w:val="en-US" w:eastAsia="zh-CN"/>
                </w:rPr>
                <w:delText>Candidate options:</w:delText>
              </w:r>
            </w:del>
          </w:p>
          <w:p w14:paraId="2EDE76AA" w14:textId="77777777" w:rsidR="00004165" w:rsidRDefault="00E97AD5" w:rsidP="00004165">
            <w:pPr>
              <w:rPr>
                <w:ins w:id="268" w:author="Yang Tang" w:date="2022-08-18T23:53: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48589510" w:rsidR="00CC2965" w:rsidRPr="003418CB" w:rsidRDefault="00CC2965" w:rsidP="00004165">
            <w:pPr>
              <w:rPr>
                <w:rFonts w:eastAsiaTheme="minorEastAsia"/>
                <w:color w:val="0070C0"/>
                <w:lang w:val="en-US" w:eastAsia="zh-CN"/>
              </w:rPr>
            </w:pPr>
            <w:ins w:id="269" w:author="Yang Tang" w:date="2022-08-18T23:55:00Z">
              <w:r>
                <w:rPr>
                  <w:rFonts w:eastAsiaTheme="minorEastAsia"/>
                  <w:i/>
                  <w:color w:val="0070C0"/>
                  <w:lang w:val="en-US" w:eastAsia="zh-CN"/>
                </w:rPr>
                <w:t xml:space="preserve">Moderator: </w:t>
              </w:r>
            </w:ins>
            <w:ins w:id="270" w:author="Yang Tang" w:date="2022-08-18T23:54:00Z">
              <w:r>
                <w:rPr>
                  <w:rFonts w:eastAsiaTheme="minorEastAsia"/>
                  <w:i/>
                  <w:color w:val="0070C0"/>
                  <w:lang w:val="en-US" w:eastAsia="zh-CN"/>
                </w:rPr>
                <w:t xml:space="preserve">Considering this is a TEI item, which is supposed to be concluded in one quarter, it is recommended to follow the majority view that </w:t>
              </w:r>
            </w:ins>
            <w:ins w:id="271" w:author="Yang Tang" w:date="2022-08-18T23:55:00Z">
              <w:r>
                <w:rPr>
                  <w:rFonts w:eastAsiaTheme="minorEastAsia"/>
                  <w:i/>
                  <w:color w:val="0070C0"/>
                  <w:lang w:val="en-US" w:eastAsia="zh-CN"/>
                </w:rPr>
                <w:t>mandatory MUSIM gap is not considered in R17.</w:t>
              </w:r>
            </w:ins>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A8414B">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8414B">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58FFC1EC" w14:textId="77777777" w:rsidR="00CC2965" w:rsidRPr="00805BE8" w:rsidRDefault="00CC2965" w:rsidP="00CC2965">
      <w:pPr>
        <w:pStyle w:val="Heading3"/>
        <w:rPr>
          <w:ins w:id="272" w:author="Yang Tang" w:date="2022-08-18T23:55:00Z"/>
          <w:sz w:val="24"/>
          <w:szCs w:val="16"/>
        </w:rPr>
      </w:pPr>
      <w:proofErr w:type="spellStart"/>
      <w:ins w:id="273" w:author="Yang Tang" w:date="2022-08-18T23:55:00Z">
        <w:r w:rsidRPr="00805BE8">
          <w:rPr>
            <w:sz w:val="24"/>
            <w:szCs w:val="16"/>
          </w:rPr>
          <w:t>Sub-</w:t>
        </w:r>
        <w:r>
          <w:rPr>
            <w:sz w:val="24"/>
            <w:szCs w:val="16"/>
          </w:rPr>
          <w:t>topic</w:t>
        </w:r>
        <w:proofErr w:type="spellEnd"/>
        <w:r w:rsidRPr="00805BE8">
          <w:rPr>
            <w:sz w:val="24"/>
            <w:szCs w:val="16"/>
          </w:rPr>
          <w:t xml:space="preserve"> </w:t>
        </w:r>
        <w:proofErr w:type="gramStart"/>
        <w:r w:rsidRPr="00805BE8">
          <w:rPr>
            <w:sz w:val="24"/>
            <w:szCs w:val="16"/>
          </w:rPr>
          <w:t>1-1</w:t>
        </w:r>
        <w:proofErr w:type="gramEnd"/>
        <w:r>
          <w:rPr>
            <w:sz w:val="24"/>
            <w:szCs w:val="16"/>
          </w:rPr>
          <w:t xml:space="preserve">: </w:t>
        </w:r>
        <w:r w:rsidRPr="0062767F">
          <w:rPr>
            <w:sz w:val="24"/>
            <w:szCs w:val="16"/>
            <w:lang w:val="en-GB"/>
          </w:rPr>
          <w:t>mandatory MUSIM gap in R17.</w:t>
        </w:r>
      </w:ins>
    </w:p>
    <w:p w14:paraId="48991E6B" w14:textId="77777777" w:rsidR="00CC2965" w:rsidRDefault="00CC2965" w:rsidP="00035C50">
      <w:pPr>
        <w:rPr>
          <w:ins w:id="274" w:author="Yang Tang" w:date="2022-08-18T23:56:00Z"/>
          <w:rFonts w:eastAsiaTheme="minorEastAsia"/>
          <w:i/>
          <w:color w:val="0070C0"/>
          <w:lang w:val="en-US" w:eastAsia="zh-CN"/>
        </w:rPr>
      </w:pPr>
      <w:ins w:id="275" w:author="Yang Tang" w:date="2022-08-18T23:56:00Z">
        <w:r>
          <w:rPr>
            <w:rFonts w:eastAsiaTheme="minorEastAsia"/>
            <w:i/>
            <w:color w:val="0070C0"/>
            <w:lang w:val="en-US" w:eastAsia="zh-CN"/>
          </w:rPr>
          <w:t>Moderator: Considering this is a TEI item, which is supposed to be concluded in one quarter, it is recommended to follow the majority view.</w:t>
        </w:r>
      </w:ins>
    </w:p>
    <w:p w14:paraId="40BC43D2" w14:textId="496917BF" w:rsidR="00035C50" w:rsidRPr="00CC2965" w:rsidRDefault="00CC2965" w:rsidP="00035C50">
      <w:pPr>
        <w:rPr>
          <w:iCs/>
          <w:lang w:val="sv-SE" w:eastAsia="zh-CN"/>
        </w:rPr>
      </w:pPr>
      <w:ins w:id="276" w:author="Yang Tang" w:date="2022-08-18T23:56:00Z">
        <w:r w:rsidRPr="00CC2965">
          <w:rPr>
            <w:rFonts w:eastAsiaTheme="minorEastAsia"/>
            <w:iCs/>
            <w:color w:val="0070C0"/>
            <w:lang w:val="en-US" w:eastAsia="zh-CN"/>
            <w:rPrChange w:id="277" w:author="Yang Tang" w:date="2022-08-18T23:56:00Z">
              <w:rPr>
                <w:rFonts w:eastAsiaTheme="minorEastAsia"/>
                <w:i/>
                <w:color w:val="0070C0"/>
                <w:lang w:val="en-US" w:eastAsia="zh-CN"/>
              </w:rPr>
            </w:rPrChange>
          </w:rPr>
          <w:t>Proposal: mandatory MUSIM gap is not considered in R17.</w:t>
        </w:r>
      </w:ins>
    </w:p>
    <w:tbl>
      <w:tblPr>
        <w:tblStyle w:val="TableGrid"/>
        <w:tblW w:w="0" w:type="auto"/>
        <w:tblLook w:val="04A0" w:firstRow="1" w:lastRow="0" w:firstColumn="1" w:lastColumn="0" w:noHBand="0" w:noVBand="1"/>
      </w:tblPr>
      <w:tblGrid>
        <w:gridCol w:w="1236"/>
        <w:gridCol w:w="8395"/>
      </w:tblGrid>
      <w:tr w:rsidR="00CC2965" w:rsidRPr="00805BE8" w14:paraId="010101D8" w14:textId="77777777" w:rsidTr="002D614E">
        <w:trPr>
          <w:ins w:id="278" w:author="Yang Tang" w:date="2022-08-18T23:56:00Z"/>
        </w:trPr>
        <w:tc>
          <w:tcPr>
            <w:tcW w:w="1236" w:type="dxa"/>
          </w:tcPr>
          <w:p w14:paraId="3ABCE34D" w14:textId="77777777" w:rsidR="00CC2965" w:rsidRPr="00805BE8" w:rsidRDefault="00CC2965" w:rsidP="002D614E">
            <w:pPr>
              <w:spacing w:after="120"/>
              <w:rPr>
                <w:ins w:id="279" w:author="Yang Tang" w:date="2022-08-18T23:56:00Z"/>
                <w:rFonts w:eastAsiaTheme="minorEastAsia"/>
                <w:b/>
                <w:bCs/>
                <w:color w:val="0070C0"/>
                <w:lang w:val="en-US" w:eastAsia="zh-CN"/>
              </w:rPr>
            </w:pPr>
            <w:ins w:id="280" w:author="Yang Tang" w:date="2022-08-18T23:56:00Z">
              <w:r w:rsidRPr="00805BE8">
                <w:rPr>
                  <w:rFonts w:eastAsiaTheme="minorEastAsia"/>
                  <w:b/>
                  <w:bCs/>
                  <w:color w:val="0070C0"/>
                  <w:lang w:val="en-US" w:eastAsia="zh-CN"/>
                </w:rPr>
                <w:t>Company</w:t>
              </w:r>
            </w:ins>
          </w:p>
        </w:tc>
        <w:tc>
          <w:tcPr>
            <w:tcW w:w="8395" w:type="dxa"/>
          </w:tcPr>
          <w:p w14:paraId="7B68DD5C" w14:textId="77777777" w:rsidR="00CC2965" w:rsidRPr="00805BE8" w:rsidRDefault="00CC2965" w:rsidP="002D614E">
            <w:pPr>
              <w:spacing w:after="120"/>
              <w:rPr>
                <w:ins w:id="281" w:author="Yang Tang" w:date="2022-08-18T23:56:00Z"/>
                <w:rFonts w:eastAsiaTheme="minorEastAsia"/>
                <w:b/>
                <w:bCs/>
                <w:color w:val="0070C0"/>
                <w:lang w:val="en-US" w:eastAsia="zh-CN"/>
              </w:rPr>
            </w:pPr>
            <w:ins w:id="282" w:author="Yang Tang" w:date="2022-08-18T23:56:00Z">
              <w:r>
                <w:rPr>
                  <w:rFonts w:eastAsiaTheme="minorEastAsia"/>
                  <w:b/>
                  <w:bCs/>
                  <w:color w:val="0070C0"/>
                  <w:lang w:val="en-US" w:eastAsia="zh-CN"/>
                </w:rPr>
                <w:t>Comments</w:t>
              </w:r>
            </w:ins>
          </w:p>
        </w:tc>
      </w:tr>
      <w:tr w:rsidR="00CC2965" w:rsidRPr="003418CB" w14:paraId="171FE0B3" w14:textId="77777777" w:rsidTr="002D614E">
        <w:trPr>
          <w:ins w:id="283" w:author="Yang Tang" w:date="2022-08-18T23:56:00Z"/>
        </w:trPr>
        <w:tc>
          <w:tcPr>
            <w:tcW w:w="1236" w:type="dxa"/>
          </w:tcPr>
          <w:p w14:paraId="1EB072D8" w14:textId="7D4D6B54" w:rsidR="00CC2965" w:rsidRPr="003418CB" w:rsidRDefault="00603BA5" w:rsidP="002D614E">
            <w:pPr>
              <w:spacing w:after="120"/>
              <w:rPr>
                <w:ins w:id="284" w:author="Yang Tang" w:date="2022-08-18T23:56:00Z"/>
                <w:rFonts w:eastAsiaTheme="minorEastAsia"/>
                <w:color w:val="0070C0"/>
                <w:lang w:val="en-US" w:eastAsia="zh-CN"/>
              </w:rPr>
            </w:pPr>
            <w:ins w:id="285" w:author="Ericsson - Zhixun Tang" w:date="2022-08-23T14:42:00Z">
              <w:r>
                <w:rPr>
                  <w:rFonts w:eastAsiaTheme="minorEastAsia"/>
                  <w:color w:val="0070C0"/>
                  <w:lang w:val="en-US" w:eastAsia="zh-CN"/>
                </w:rPr>
                <w:t>Ericsson</w:t>
              </w:r>
            </w:ins>
          </w:p>
        </w:tc>
        <w:tc>
          <w:tcPr>
            <w:tcW w:w="8395" w:type="dxa"/>
          </w:tcPr>
          <w:p w14:paraId="482451C7" w14:textId="77777777" w:rsidR="009F0DE7" w:rsidRDefault="002A2A2C" w:rsidP="002D614E">
            <w:pPr>
              <w:spacing w:after="120"/>
              <w:rPr>
                <w:ins w:id="286" w:author="Ericsson - Zhixun Tang" w:date="2022-08-23T14:47:00Z"/>
                <w:rFonts w:eastAsiaTheme="minorEastAsia"/>
                <w:color w:val="0070C0"/>
                <w:lang w:val="en-US" w:eastAsia="zh-CN"/>
              </w:rPr>
            </w:pPr>
            <w:ins w:id="287" w:author="Ericsson - Zhixun Tang" w:date="2022-08-23T14:43:00Z">
              <w:r>
                <w:rPr>
                  <w:rFonts w:eastAsiaTheme="minorEastAsia"/>
                  <w:color w:val="0070C0"/>
                  <w:lang w:val="en-US" w:eastAsia="zh-CN"/>
                </w:rPr>
                <w:t>Technically, if no mandatory MUSIM gap pattern introduced,</w:t>
              </w:r>
            </w:ins>
            <w:ins w:id="288" w:author="Ericsson - Zhixun Tang" w:date="2022-08-23T14:44:00Z">
              <w:r>
                <w:rPr>
                  <w:rFonts w:eastAsiaTheme="minorEastAsia"/>
                  <w:color w:val="0070C0"/>
                  <w:lang w:val="en-US" w:eastAsia="zh-CN"/>
                </w:rPr>
                <w:t xml:space="preserve"> NW-B doesn’t know which MUSIM pattern is supported by NW-A</w:t>
              </w:r>
            </w:ins>
            <w:ins w:id="289" w:author="Ericsson - Zhixun Tang" w:date="2022-08-23T14:43:00Z">
              <w:r>
                <w:rPr>
                  <w:rFonts w:eastAsiaTheme="minorEastAsia"/>
                  <w:color w:val="0070C0"/>
                  <w:lang w:val="en-US" w:eastAsia="zh-CN"/>
                </w:rPr>
                <w:t>.</w:t>
              </w:r>
            </w:ins>
            <w:ins w:id="290" w:author="Ericsson - Zhixun Tang" w:date="2022-08-23T14:44:00Z">
              <w:r w:rsidR="00033D87">
                <w:rPr>
                  <w:rFonts w:eastAsiaTheme="minorEastAsia"/>
                  <w:color w:val="0070C0"/>
                  <w:lang w:val="en-US" w:eastAsia="zh-CN"/>
                </w:rPr>
                <w:t xml:space="preserve"> When NW-B configures the DRX cycle in Idle mode,</w:t>
              </w:r>
            </w:ins>
            <w:ins w:id="291" w:author="Ericsson - Zhixun Tang" w:date="2022-08-23T14:46:00Z">
              <w:r w:rsidR="00FE79D5">
                <w:rPr>
                  <w:rFonts w:eastAsiaTheme="minorEastAsia"/>
                  <w:color w:val="0070C0"/>
                  <w:lang w:val="en-US" w:eastAsia="zh-CN"/>
                </w:rPr>
                <w:t xml:space="preserve"> UE may not request the MUSIM gap from NW-A since NW-A may not support the related MUSIM gap for NW-B’s DRX cycle. T</w:t>
              </w:r>
            </w:ins>
            <w:ins w:id="292" w:author="Ericsson - Zhixun Tang" w:date="2022-08-23T14:47:00Z">
              <w:r w:rsidR="0018361F">
                <w:rPr>
                  <w:rFonts w:eastAsiaTheme="minorEastAsia"/>
                  <w:color w:val="0070C0"/>
                  <w:lang w:val="en-US" w:eastAsia="zh-CN"/>
                </w:rPr>
                <w:t xml:space="preserve">he only way to make this MUSIM gaps work is to introduce a mandatory gap pattern </w:t>
              </w:r>
              <w:r w:rsidR="009F0DE7">
                <w:rPr>
                  <w:rFonts w:eastAsiaTheme="minorEastAsia"/>
                  <w:color w:val="0070C0"/>
                  <w:lang w:val="en-US" w:eastAsia="zh-CN"/>
                </w:rPr>
                <w:t>in spec which can be known by both NW-A and NW-B.</w:t>
              </w:r>
            </w:ins>
          </w:p>
          <w:p w14:paraId="1C01CDAC" w14:textId="77777777" w:rsidR="00CC2965" w:rsidRDefault="009F0DE7" w:rsidP="00C47272">
            <w:pPr>
              <w:spacing w:after="120"/>
              <w:rPr>
                <w:ins w:id="293" w:author="Ericsson - Zhixun Tang" w:date="2022-08-23T14:49:00Z"/>
                <w:rFonts w:eastAsiaTheme="minorEastAsia"/>
                <w:color w:val="0070C0"/>
                <w:lang w:val="en-US" w:eastAsia="zh-CN"/>
              </w:rPr>
            </w:pPr>
            <w:ins w:id="294" w:author="Ericsson - Zhixun Tang" w:date="2022-08-23T14:47:00Z">
              <w:r>
                <w:rPr>
                  <w:rFonts w:eastAsiaTheme="minorEastAsia"/>
                  <w:color w:val="0070C0"/>
                  <w:lang w:val="en-US" w:eastAsia="zh-CN"/>
                </w:rPr>
                <w:t>Ho</w:t>
              </w:r>
            </w:ins>
            <w:ins w:id="295" w:author="Ericsson - Zhixun Tang" w:date="2022-08-23T14:48:00Z">
              <w:r>
                <w:rPr>
                  <w:rFonts w:eastAsiaTheme="minorEastAsia"/>
                  <w:color w:val="0070C0"/>
                  <w:lang w:val="en-US" w:eastAsia="zh-CN"/>
                </w:rPr>
                <w:t xml:space="preserve">wever, </w:t>
              </w:r>
              <w:r w:rsidR="00C47272">
                <w:rPr>
                  <w:rFonts w:eastAsiaTheme="minorEastAsia"/>
                  <w:color w:val="0070C0"/>
                  <w:lang w:val="en-US" w:eastAsia="zh-CN"/>
                </w:rPr>
                <w:t xml:space="preserve">considering </w:t>
              </w:r>
              <w:r>
                <w:rPr>
                  <w:rFonts w:eastAsiaTheme="minorEastAsia"/>
                  <w:color w:val="0070C0"/>
                  <w:lang w:val="en-US" w:eastAsia="zh-CN"/>
                </w:rPr>
                <w:t>no requirement in Rel-17 and the</w:t>
              </w:r>
              <w:r w:rsidR="00C47272">
                <w:rPr>
                  <w:rFonts w:eastAsiaTheme="minorEastAsia"/>
                  <w:color w:val="0070C0"/>
                  <w:lang w:val="en-US" w:eastAsia="zh-CN"/>
                </w:rPr>
                <w:t xml:space="preserve"> discussion on-going in Rel-18, w</w:t>
              </w:r>
            </w:ins>
            <w:ins w:id="296" w:author="Ericsson - Zhixun Tang" w:date="2022-08-23T14:43:00Z">
              <w:r w:rsidR="00603BA5">
                <w:rPr>
                  <w:rFonts w:eastAsiaTheme="minorEastAsia"/>
                  <w:color w:val="0070C0"/>
                  <w:lang w:val="en-US" w:eastAsia="zh-CN"/>
                </w:rPr>
                <w:t xml:space="preserve">e </w:t>
              </w:r>
              <w:r w:rsidR="002A2A2C">
                <w:rPr>
                  <w:rFonts w:eastAsiaTheme="minorEastAsia"/>
                  <w:color w:val="0070C0"/>
                  <w:lang w:val="en-US" w:eastAsia="zh-CN"/>
                </w:rPr>
                <w:t>can compromise to</w:t>
              </w:r>
            </w:ins>
            <w:ins w:id="297" w:author="Ericsson - Zhixun Tang" w:date="2022-08-23T14:42:00Z">
              <w:r w:rsidR="00603BA5">
                <w:rPr>
                  <w:rFonts w:eastAsiaTheme="minorEastAsia"/>
                  <w:color w:val="0070C0"/>
                  <w:lang w:val="en-US" w:eastAsia="zh-CN"/>
                </w:rPr>
                <w:t xml:space="preserve"> </w:t>
              </w:r>
            </w:ins>
            <w:ins w:id="298" w:author="Ericsson - Zhixun Tang" w:date="2022-08-23T14:48:00Z">
              <w:r w:rsidR="00C47272">
                <w:rPr>
                  <w:rFonts w:eastAsiaTheme="minorEastAsia"/>
                  <w:color w:val="0070C0"/>
                  <w:lang w:val="en-US" w:eastAsia="zh-CN"/>
                </w:rPr>
                <w:t>moderator’s</w:t>
              </w:r>
            </w:ins>
            <w:ins w:id="299" w:author="Ericsson - Zhixun Tang" w:date="2022-08-23T14:42:00Z">
              <w:r w:rsidR="00603BA5">
                <w:rPr>
                  <w:rFonts w:eastAsiaTheme="minorEastAsia"/>
                  <w:color w:val="0070C0"/>
                  <w:lang w:val="en-US" w:eastAsia="zh-CN"/>
                </w:rPr>
                <w:t xml:space="preserve"> proposal</w:t>
              </w:r>
            </w:ins>
            <w:ins w:id="300" w:author="Ericsson - Zhixun Tang" w:date="2022-08-23T14:49:00Z">
              <w:r w:rsidR="006B4885">
                <w:rPr>
                  <w:rFonts w:eastAsiaTheme="minorEastAsia"/>
                  <w:color w:val="0070C0"/>
                  <w:lang w:val="en-US" w:eastAsia="zh-CN"/>
                </w:rPr>
                <w:t xml:space="preserve"> as follow.</w:t>
              </w:r>
            </w:ins>
          </w:p>
          <w:p w14:paraId="723284DC" w14:textId="5D3789D6" w:rsidR="006B4885" w:rsidRPr="006B4885" w:rsidRDefault="006B4885" w:rsidP="00C47272">
            <w:pPr>
              <w:spacing w:after="120"/>
              <w:rPr>
                <w:ins w:id="301" w:author="Yang Tang" w:date="2022-08-18T23:56:00Z"/>
                <w:rFonts w:eastAsiaTheme="minorEastAsia"/>
                <w:i/>
                <w:color w:val="0070C0"/>
                <w:lang w:val="en-US" w:eastAsia="zh-CN"/>
              </w:rPr>
            </w:pPr>
            <w:ins w:id="302" w:author="Ericsson - Zhixun Tang" w:date="2022-08-23T14:49:00Z">
              <w:r w:rsidRPr="006B4885">
                <w:rPr>
                  <w:rFonts w:eastAsiaTheme="minorEastAsia"/>
                  <w:i/>
                  <w:color w:val="0070C0"/>
                  <w:lang w:val="en-US" w:eastAsia="zh-CN"/>
                </w:rPr>
                <w:t>mandatory MUSIM gap is not considered in R17 but continue the discussion in R18.</w:t>
              </w:r>
            </w:ins>
          </w:p>
        </w:tc>
      </w:tr>
      <w:tr w:rsidR="001B243E" w:rsidRPr="003418CB" w14:paraId="3A38DFE2" w14:textId="77777777" w:rsidTr="002D614E">
        <w:trPr>
          <w:ins w:id="303" w:author="Xusheng Wei" w:date="2022-08-23T16:04:00Z"/>
        </w:trPr>
        <w:tc>
          <w:tcPr>
            <w:tcW w:w="1236" w:type="dxa"/>
          </w:tcPr>
          <w:p w14:paraId="2DC20F59" w14:textId="3B6BE641" w:rsidR="001B243E" w:rsidRDefault="001B243E" w:rsidP="002D614E">
            <w:pPr>
              <w:spacing w:after="120"/>
              <w:rPr>
                <w:ins w:id="304" w:author="Xusheng Wei" w:date="2022-08-23T16:04:00Z"/>
                <w:rFonts w:eastAsiaTheme="minorEastAsia"/>
                <w:color w:val="0070C0"/>
                <w:lang w:val="en-US" w:eastAsia="zh-CN"/>
              </w:rPr>
            </w:pPr>
            <w:ins w:id="305" w:author="Xusheng Wei" w:date="2022-08-23T16:04:00Z">
              <w:r>
                <w:rPr>
                  <w:rFonts w:eastAsiaTheme="minorEastAsia"/>
                  <w:color w:val="0070C0"/>
                  <w:lang w:val="en-US" w:eastAsia="zh-CN"/>
                </w:rPr>
                <w:t>vivo</w:t>
              </w:r>
            </w:ins>
          </w:p>
        </w:tc>
        <w:tc>
          <w:tcPr>
            <w:tcW w:w="8395" w:type="dxa"/>
          </w:tcPr>
          <w:p w14:paraId="08D3A3A0" w14:textId="57F6AE13" w:rsidR="001B243E" w:rsidRDefault="001B243E" w:rsidP="002D614E">
            <w:pPr>
              <w:spacing w:after="120"/>
              <w:rPr>
                <w:ins w:id="306" w:author="Xusheng Wei" w:date="2022-08-23T16:04:00Z"/>
                <w:rFonts w:eastAsiaTheme="minorEastAsia"/>
                <w:color w:val="0070C0"/>
                <w:lang w:val="en-US" w:eastAsia="zh-CN"/>
              </w:rPr>
            </w:pPr>
            <w:ins w:id="307" w:author="Xusheng Wei" w:date="2022-08-23T16:04:00Z">
              <w:r>
                <w:rPr>
                  <w:rFonts w:eastAsiaTheme="minorEastAsia"/>
                  <w:color w:val="0070C0"/>
                  <w:lang w:val="en-US" w:eastAsia="zh-CN"/>
                </w:rPr>
                <w:t>Ok with the recommended WF.</w:t>
              </w:r>
            </w:ins>
          </w:p>
        </w:tc>
      </w:tr>
      <w:tr w:rsidR="0074111F" w:rsidRPr="003418CB" w14:paraId="586B624A" w14:textId="77777777" w:rsidTr="002D614E">
        <w:trPr>
          <w:ins w:id="308" w:author="Qiming Li" w:date="2022-08-23T18:30:00Z"/>
        </w:trPr>
        <w:tc>
          <w:tcPr>
            <w:tcW w:w="1236" w:type="dxa"/>
          </w:tcPr>
          <w:p w14:paraId="443CEFB8" w14:textId="23493E2A" w:rsidR="0074111F" w:rsidRDefault="0074111F" w:rsidP="002D614E">
            <w:pPr>
              <w:spacing w:after="120"/>
              <w:rPr>
                <w:ins w:id="309" w:author="Qiming Li" w:date="2022-08-23T18:30:00Z"/>
                <w:rFonts w:eastAsiaTheme="minorEastAsia"/>
                <w:color w:val="0070C0"/>
                <w:lang w:val="en-US" w:eastAsia="zh-CN"/>
              </w:rPr>
            </w:pPr>
            <w:ins w:id="310" w:author="Qiming Li" w:date="2022-08-23T18:30:00Z">
              <w:r>
                <w:rPr>
                  <w:rFonts w:eastAsiaTheme="minorEastAsia"/>
                  <w:color w:val="0070C0"/>
                  <w:lang w:val="en-US" w:eastAsia="zh-CN"/>
                </w:rPr>
                <w:t>Apple</w:t>
              </w:r>
            </w:ins>
          </w:p>
        </w:tc>
        <w:tc>
          <w:tcPr>
            <w:tcW w:w="8395" w:type="dxa"/>
          </w:tcPr>
          <w:p w14:paraId="70C53411" w14:textId="010AA28F" w:rsidR="0074111F" w:rsidRDefault="0074111F" w:rsidP="002D614E">
            <w:pPr>
              <w:spacing w:after="120"/>
              <w:rPr>
                <w:ins w:id="311" w:author="Qiming Li" w:date="2022-08-23T18:30:00Z"/>
                <w:rFonts w:eastAsiaTheme="minorEastAsia"/>
                <w:color w:val="0070C0"/>
                <w:lang w:val="en-US" w:eastAsia="zh-CN"/>
              </w:rPr>
            </w:pPr>
            <w:ins w:id="312" w:author="Qiming Li" w:date="2022-08-23T18:30:00Z">
              <w:r>
                <w:rPr>
                  <w:rFonts w:eastAsiaTheme="minorEastAsia"/>
                  <w:color w:val="0070C0"/>
                  <w:lang w:val="en-US" w:eastAsia="zh-CN"/>
                </w:rPr>
                <w:t xml:space="preserve">Fine with the recommended </w:t>
              </w:r>
            </w:ins>
            <w:ins w:id="313" w:author="Qiming Li" w:date="2022-08-23T18:31:00Z">
              <w:r>
                <w:rPr>
                  <w:rFonts w:eastAsiaTheme="minorEastAsia"/>
                  <w:color w:val="0070C0"/>
                  <w:lang w:val="en-US" w:eastAsia="zh-CN"/>
                </w:rPr>
                <w:t>WF.</w:t>
              </w:r>
            </w:ins>
          </w:p>
        </w:tc>
      </w:tr>
      <w:tr w:rsidR="00C13CE3" w:rsidRPr="003418CB" w14:paraId="2CA420B0" w14:textId="77777777" w:rsidTr="002D614E">
        <w:trPr>
          <w:ins w:id="314" w:author="Nokia" w:date="2022-08-24T17:56:00Z"/>
        </w:trPr>
        <w:tc>
          <w:tcPr>
            <w:tcW w:w="1236" w:type="dxa"/>
          </w:tcPr>
          <w:p w14:paraId="464877D9" w14:textId="76F672B7" w:rsidR="00C13CE3" w:rsidRDefault="00C13CE3" w:rsidP="00C13CE3">
            <w:pPr>
              <w:spacing w:after="120"/>
              <w:rPr>
                <w:ins w:id="315" w:author="Nokia" w:date="2022-08-24T17:56:00Z"/>
                <w:rFonts w:eastAsiaTheme="minorEastAsia"/>
                <w:color w:val="0070C0"/>
                <w:lang w:val="en-US" w:eastAsia="zh-CN"/>
              </w:rPr>
            </w:pPr>
            <w:ins w:id="316" w:author="Nokia" w:date="2022-08-24T17:56:00Z">
              <w:r>
                <w:rPr>
                  <w:rFonts w:eastAsiaTheme="minorEastAsia"/>
                  <w:color w:val="0070C0"/>
                  <w:lang w:val="en-US" w:eastAsia="zh-CN"/>
                </w:rPr>
                <w:t>Nokia</w:t>
              </w:r>
            </w:ins>
          </w:p>
        </w:tc>
        <w:tc>
          <w:tcPr>
            <w:tcW w:w="8395" w:type="dxa"/>
          </w:tcPr>
          <w:p w14:paraId="652A8E5B" w14:textId="6D378A56" w:rsidR="00C13CE3" w:rsidRDefault="00C13CE3" w:rsidP="00C13CE3">
            <w:pPr>
              <w:spacing w:after="120"/>
              <w:rPr>
                <w:ins w:id="317" w:author="Nokia" w:date="2022-08-24T17:56:00Z"/>
                <w:rFonts w:eastAsiaTheme="minorEastAsia"/>
                <w:color w:val="0070C0"/>
                <w:lang w:val="en-US" w:eastAsia="zh-CN"/>
              </w:rPr>
            </w:pPr>
            <w:ins w:id="318" w:author="Nokia" w:date="2022-08-24T17:56:00Z">
              <w:r>
                <w:rPr>
                  <w:rFonts w:eastAsiaTheme="minorEastAsia"/>
                  <w:color w:val="0070C0"/>
                  <w:lang w:val="en-US" w:eastAsia="zh-CN"/>
                </w:rPr>
                <w:t xml:space="preserve">We agree with Ericsson’s view on the topic. It is important that at least few mandatory gap patterns are introduced. </w:t>
              </w:r>
            </w:ins>
          </w:p>
        </w:tc>
      </w:tr>
      <w:tr w:rsidR="00BD0E12" w:rsidRPr="003418CB" w14:paraId="1DA1759C" w14:textId="77777777" w:rsidTr="002D614E">
        <w:trPr>
          <w:ins w:id="319" w:author="Ato-MediaTek" w:date="2022-08-24T19:23:00Z"/>
        </w:trPr>
        <w:tc>
          <w:tcPr>
            <w:tcW w:w="1236" w:type="dxa"/>
          </w:tcPr>
          <w:p w14:paraId="15C7092E" w14:textId="2EC09518" w:rsidR="00BD0E12" w:rsidRDefault="00BD0E12" w:rsidP="00C13CE3">
            <w:pPr>
              <w:spacing w:after="120"/>
              <w:rPr>
                <w:ins w:id="320" w:author="Ato-MediaTek" w:date="2022-08-24T19:23:00Z"/>
                <w:rFonts w:eastAsiaTheme="minorEastAsia"/>
                <w:color w:val="0070C0"/>
                <w:lang w:val="en-US" w:eastAsia="zh-CN"/>
              </w:rPr>
            </w:pPr>
            <w:ins w:id="321" w:author="Ato-MediaTek" w:date="2022-08-24T19:23:00Z">
              <w:r>
                <w:rPr>
                  <w:rFonts w:eastAsiaTheme="minorEastAsia" w:hint="eastAsia"/>
                  <w:color w:val="0070C0"/>
                  <w:lang w:val="en-US" w:eastAsia="zh-CN"/>
                </w:rPr>
                <w:t>M</w:t>
              </w:r>
              <w:r>
                <w:rPr>
                  <w:rFonts w:eastAsiaTheme="minorEastAsia"/>
                  <w:color w:val="0070C0"/>
                  <w:lang w:val="en-US" w:eastAsia="zh-CN"/>
                </w:rPr>
                <w:t>TK</w:t>
              </w:r>
            </w:ins>
          </w:p>
        </w:tc>
        <w:tc>
          <w:tcPr>
            <w:tcW w:w="8395" w:type="dxa"/>
          </w:tcPr>
          <w:p w14:paraId="0FB7EA3A" w14:textId="4DA59E4F" w:rsidR="00BD0E12" w:rsidRDefault="00BD0E12" w:rsidP="00C13CE3">
            <w:pPr>
              <w:spacing w:after="120"/>
              <w:rPr>
                <w:ins w:id="322" w:author="Ato-MediaTek" w:date="2022-08-24T19:23:00Z"/>
                <w:rFonts w:eastAsiaTheme="minorEastAsia"/>
                <w:color w:val="0070C0"/>
                <w:lang w:val="en-US" w:eastAsia="zh-CN"/>
              </w:rPr>
            </w:pPr>
            <w:ins w:id="323" w:author="Ato-MediaTek" w:date="2022-08-24T19:23:00Z">
              <w:r>
                <w:rPr>
                  <w:rFonts w:eastAsiaTheme="minorEastAsia" w:hint="eastAsia"/>
                  <w:color w:val="0070C0"/>
                  <w:lang w:val="en-US" w:eastAsia="zh-CN"/>
                </w:rPr>
                <w:t>W</w:t>
              </w:r>
              <w:r>
                <w:rPr>
                  <w:rFonts w:eastAsiaTheme="minorEastAsia"/>
                  <w:color w:val="0070C0"/>
                  <w:lang w:val="en-US" w:eastAsia="zh-CN"/>
                </w:rPr>
                <w:t>e support the proposal from Moderator</w:t>
              </w:r>
            </w:ins>
            <w:ins w:id="324" w:author="Ato-MediaTek" w:date="2022-08-24T19:25:00Z">
              <w:r>
                <w:rPr>
                  <w:rFonts w:eastAsiaTheme="minorEastAsia"/>
                  <w:color w:val="0070C0"/>
                  <w:lang w:val="en-US" w:eastAsia="zh-CN"/>
                </w:rPr>
                <w:t>.</w:t>
              </w:r>
            </w:ins>
          </w:p>
        </w:tc>
      </w:tr>
      <w:tr w:rsidR="002D614E" w:rsidRPr="003418CB" w14:paraId="4CFF0E03" w14:textId="77777777" w:rsidTr="002D614E">
        <w:trPr>
          <w:ins w:id="325" w:author="Huawei" w:date="2022-08-24T21:09:00Z"/>
        </w:trPr>
        <w:tc>
          <w:tcPr>
            <w:tcW w:w="1236" w:type="dxa"/>
          </w:tcPr>
          <w:p w14:paraId="0877490E" w14:textId="7696EAD2" w:rsidR="002D614E" w:rsidRPr="002D614E" w:rsidRDefault="002D614E" w:rsidP="002D614E">
            <w:pPr>
              <w:spacing w:after="120"/>
              <w:rPr>
                <w:ins w:id="326" w:author="Huawei" w:date="2022-08-24T21:09:00Z"/>
                <w:rFonts w:eastAsiaTheme="minorEastAsia"/>
                <w:color w:val="0070C0"/>
                <w:lang w:eastAsia="zh-CN"/>
              </w:rPr>
            </w:pPr>
            <w:ins w:id="327" w:author="Huawei" w:date="2022-08-24T21:09:00Z">
              <w:r>
                <w:rPr>
                  <w:rFonts w:eastAsiaTheme="minorEastAsia"/>
                  <w:color w:val="0070C0"/>
                  <w:lang w:val="en-US" w:eastAsia="zh-CN"/>
                </w:rPr>
                <w:t xml:space="preserve">Huawei </w:t>
              </w:r>
            </w:ins>
          </w:p>
        </w:tc>
        <w:tc>
          <w:tcPr>
            <w:tcW w:w="8395" w:type="dxa"/>
          </w:tcPr>
          <w:p w14:paraId="633A41E6" w14:textId="10647192" w:rsidR="002D614E" w:rsidRDefault="002D614E" w:rsidP="002D614E">
            <w:pPr>
              <w:spacing w:after="120"/>
              <w:rPr>
                <w:ins w:id="328" w:author="Huawei" w:date="2022-08-24T21:09:00Z"/>
                <w:rFonts w:eastAsiaTheme="minorEastAsia"/>
                <w:color w:val="0070C0"/>
                <w:lang w:val="en-US" w:eastAsia="zh-CN"/>
              </w:rPr>
            </w:pPr>
            <w:ins w:id="329" w:author="Huawei" w:date="2022-08-24T21:09:00Z">
              <w:r>
                <w:rPr>
                  <w:rFonts w:eastAsiaTheme="minorEastAsia"/>
                  <w:color w:val="0070C0"/>
                  <w:lang w:val="en-US" w:eastAsia="zh-CN"/>
                </w:rPr>
                <w:t>Fine with the recommended WF.</w:t>
              </w:r>
            </w:ins>
          </w:p>
        </w:tc>
      </w:tr>
    </w:tbl>
    <w:p w14:paraId="011D7A65" w14:textId="27C92290" w:rsidR="00B24CA0" w:rsidRDefault="00B24CA0" w:rsidP="00805BE8">
      <w:pPr>
        <w:rPr>
          <w:ins w:id="330" w:author="Xusheng Wei" w:date="2022-08-23T16:04:00Z"/>
        </w:rPr>
      </w:pPr>
    </w:p>
    <w:p w14:paraId="6A3FB784" w14:textId="77777777" w:rsidR="001B243E" w:rsidRDefault="001B243E" w:rsidP="00805BE8">
      <w:pPr>
        <w:rPr>
          <w:ins w:id="331" w:author="Yang Tang" w:date="2022-08-18T23:59:00Z"/>
        </w:rPr>
      </w:pPr>
    </w:p>
    <w:p w14:paraId="2D6F4B0F" w14:textId="77777777" w:rsidR="00FD0516" w:rsidRPr="00805BE8" w:rsidRDefault="00FD0516" w:rsidP="00FD0516">
      <w:pPr>
        <w:pStyle w:val="Heading3"/>
        <w:rPr>
          <w:ins w:id="332" w:author="Yang Tang" w:date="2022-08-18T23:59:00Z"/>
          <w:sz w:val="24"/>
          <w:szCs w:val="16"/>
        </w:rPr>
      </w:pPr>
      <w:ins w:id="333" w:author="Yang Tang" w:date="2022-08-18T23:59:00Z">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ins>
    </w:p>
    <w:p w14:paraId="219F506C" w14:textId="77777777" w:rsidR="00FD0516" w:rsidRPr="00855107" w:rsidRDefault="00FD0516" w:rsidP="00FD0516">
      <w:pPr>
        <w:rPr>
          <w:ins w:id="334" w:author="Yang Tang" w:date="2022-08-18T23:59:00Z"/>
          <w:i/>
          <w:color w:val="0070C0"/>
          <w:lang w:val="en-US" w:eastAsia="zh-CN"/>
        </w:rPr>
      </w:pPr>
      <w:ins w:id="335" w:author="Yang Tang" w:date="2022-08-18T23:59:00Z">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ins>
    </w:p>
    <w:tbl>
      <w:tblPr>
        <w:tblStyle w:val="TableGrid"/>
        <w:tblW w:w="0" w:type="auto"/>
        <w:tblLook w:val="04A0" w:firstRow="1" w:lastRow="0" w:firstColumn="1" w:lastColumn="0" w:noHBand="0" w:noVBand="1"/>
      </w:tblPr>
      <w:tblGrid>
        <w:gridCol w:w="991"/>
        <w:gridCol w:w="1254"/>
        <w:gridCol w:w="1530"/>
        <w:gridCol w:w="5856"/>
      </w:tblGrid>
      <w:tr w:rsidR="00FD0516" w:rsidRPr="00571777" w14:paraId="1D147836" w14:textId="77777777" w:rsidTr="002D614E">
        <w:trPr>
          <w:ins w:id="336" w:author="Yang Tang" w:date="2022-08-18T23:59:00Z"/>
        </w:trPr>
        <w:tc>
          <w:tcPr>
            <w:tcW w:w="991" w:type="dxa"/>
          </w:tcPr>
          <w:p w14:paraId="77DD0E21" w14:textId="77777777" w:rsidR="00FD0516" w:rsidRPr="00805BE8" w:rsidRDefault="00FD0516" w:rsidP="002D614E">
            <w:pPr>
              <w:spacing w:after="120"/>
              <w:rPr>
                <w:ins w:id="337" w:author="Yang Tang" w:date="2022-08-18T23:59:00Z"/>
                <w:rFonts w:eastAsiaTheme="minorEastAsia"/>
                <w:b/>
                <w:bCs/>
                <w:color w:val="0070C0"/>
                <w:lang w:val="en-US" w:eastAsia="zh-CN"/>
              </w:rPr>
            </w:pPr>
            <w:ins w:id="338" w:author="Yang Tang" w:date="2022-08-18T23:59:00Z">
              <w:r w:rsidRPr="00805BE8">
                <w:rPr>
                  <w:rFonts w:eastAsiaTheme="minorEastAsia"/>
                  <w:b/>
                  <w:bCs/>
                  <w:color w:val="0070C0"/>
                  <w:lang w:val="en-US" w:eastAsia="zh-CN"/>
                </w:rPr>
                <w:t>CR/TP number</w:t>
              </w:r>
            </w:ins>
          </w:p>
        </w:tc>
        <w:tc>
          <w:tcPr>
            <w:tcW w:w="1254" w:type="dxa"/>
          </w:tcPr>
          <w:p w14:paraId="76741274" w14:textId="77777777" w:rsidR="00FD0516" w:rsidRPr="00805BE8" w:rsidRDefault="00FD0516" w:rsidP="002D614E">
            <w:pPr>
              <w:spacing w:after="120"/>
              <w:rPr>
                <w:ins w:id="339" w:author="Yang Tang" w:date="2022-08-18T23:59:00Z"/>
                <w:rFonts w:eastAsiaTheme="minorEastAsia"/>
                <w:b/>
                <w:bCs/>
                <w:color w:val="0070C0"/>
                <w:lang w:val="en-US" w:eastAsia="zh-CN"/>
              </w:rPr>
            </w:pPr>
            <w:ins w:id="340" w:author="Yang Tang" w:date="2022-08-18T23:59:00Z">
              <w:r>
                <w:rPr>
                  <w:rFonts w:eastAsiaTheme="minorEastAsia"/>
                  <w:b/>
                  <w:bCs/>
                  <w:color w:val="0070C0"/>
                  <w:lang w:val="en-US" w:eastAsia="zh-CN"/>
                </w:rPr>
                <w:t>title</w:t>
              </w:r>
            </w:ins>
          </w:p>
        </w:tc>
        <w:tc>
          <w:tcPr>
            <w:tcW w:w="1530" w:type="dxa"/>
          </w:tcPr>
          <w:p w14:paraId="5DF4DFC1" w14:textId="77777777" w:rsidR="00FD0516" w:rsidRPr="00805BE8" w:rsidRDefault="00FD0516" w:rsidP="002D614E">
            <w:pPr>
              <w:spacing w:after="120"/>
              <w:rPr>
                <w:ins w:id="341" w:author="Yang Tang" w:date="2022-08-18T23:59:00Z"/>
                <w:rFonts w:eastAsiaTheme="minorEastAsia"/>
                <w:b/>
                <w:bCs/>
                <w:color w:val="0070C0"/>
                <w:lang w:val="en-US" w:eastAsia="zh-CN"/>
              </w:rPr>
            </w:pPr>
            <w:ins w:id="342" w:author="Yang Tang" w:date="2022-08-18T23:59:00Z">
              <w:r>
                <w:rPr>
                  <w:rFonts w:eastAsiaTheme="minorEastAsia"/>
                  <w:b/>
                  <w:bCs/>
                  <w:color w:val="0070C0"/>
                  <w:lang w:val="en-US" w:eastAsia="zh-CN"/>
                </w:rPr>
                <w:t>company</w:t>
              </w:r>
            </w:ins>
          </w:p>
        </w:tc>
        <w:tc>
          <w:tcPr>
            <w:tcW w:w="5856" w:type="dxa"/>
          </w:tcPr>
          <w:p w14:paraId="1638D372" w14:textId="77777777" w:rsidR="00FD0516" w:rsidRPr="00805BE8" w:rsidRDefault="00FD0516" w:rsidP="002D614E">
            <w:pPr>
              <w:spacing w:after="120"/>
              <w:rPr>
                <w:ins w:id="343" w:author="Yang Tang" w:date="2022-08-18T23:59:00Z"/>
                <w:rFonts w:eastAsiaTheme="minorEastAsia"/>
                <w:b/>
                <w:bCs/>
                <w:color w:val="0070C0"/>
                <w:lang w:val="en-US" w:eastAsia="zh-CN"/>
              </w:rPr>
            </w:pPr>
            <w:ins w:id="344" w:author="Yang Tang" w:date="2022-08-18T23:59:00Z">
              <w:r w:rsidRPr="00805BE8">
                <w:rPr>
                  <w:rFonts w:eastAsiaTheme="minorEastAsia"/>
                  <w:b/>
                  <w:bCs/>
                  <w:color w:val="0070C0"/>
                  <w:lang w:val="en-US" w:eastAsia="zh-CN"/>
                </w:rPr>
                <w:t>Comments collection</w:t>
              </w:r>
            </w:ins>
          </w:p>
        </w:tc>
      </w:tr>
      <w:tr w:rsidR="009A152D" w:rsidRPr="00571777" w14:paraId="0327D78B" w14:textId="77777777" w:rsidTr="002D614E">
        <w:trPr>
          <w:ins w:id="345" w:author="Yang Tang" w:date="2022-08-18T23:59:00Z"/>
        </w:trPr>
        <w:tc>
          <w:tcPr>
            <w:tcW w:w="991" w:type="dxa"/>
            <w:vMerge w:val="restart"/>
          </w:tcPr>
          <w:p w14:paraId="30D8DAFC" w14:textId="77777777" w:rsidR="009A152D" w:rsidRDefault="009A152D" w:rsidP="002D614E">
            <w:pPr>
              <w:spacing w:after="120"/>
              <w:rPr>
                <w:ins w:id="346" w:author="Yang Tang" w:date="2022-08-18T23:59:00Z"/>
                <w:rFonts w:eastAsiaTheme="minorEastAsia"/>
                <w:color w:val="0070C0"/>
                <w:lang w:val="en-US" w:eastAsia="zh-CN"/>
              </w:rPr>
            </w:pPr>
            <w:ins w:id="347" w:author="Yang Tang" w:date="2022-08-18T23:59:00Z">
              <w:r>
                <w:fldChar w:fldCharType="begin"/>
              </w:r>
              <w:r>
                <w:instrText xml:space="preserve"> HYPERLINK "https://www.3gpp.org/ftp/TSG_RAN/WG4_Radio/TSGR4_104-e/Docs/R4-2212030.zip" </w:instrText>
              </w:r>
              <w:r>
                <w:fldChar w:fldCharType="separate"/>
              </w:r>
              <w:r>
                <w:rPr>
                  <w:rStyle w:val="Hyperlink"/>
                  <w:rFonts w:ascii="Arial" w:hAnsi="Arial" w:cs="Arial"/>
                  <w:b/>
                  <w:bCs/>
                  <w:sz w:val="16"/>
                  <w:szCs w:val="16"/>
                </w:rPr>
                <w:t>R4-2212030</w:t>
              </w:r>
              <w:r>
                <w:rPr>
                  <w:rStyle w:val="Hyperlink"/>
                  <w:rFonts w:ascii="Arial" w:hAnsi="Arial" w:cs="Arial"/>
                  <w:b/>
                  <w:bCs/>
                  <w:sz w:val="16"/>
                  <w:szCs w:val="16"/>
                </w:rPr>
                <w:fldChar w:fldCharType="end"/>
              </w:r>
            </w:ins>
          </w:p>
        </w:tc>
        <w:tc>
          <w:tcPr>
            <w:tcW w:w="1254" w:type="dxa"/>
            <w:vMerge w:val="restart"/>
          </w:tcPr>
          <w:p w14:paraId="0A55B46A" w14:textId="77777777" w:rsidR="009A152D" w:rsidRDefault="009A152D" w:rsidP="002D614E">
            <w:pPr>
              <w:spacing w:after="120"/>
              <w:rPr>
                <w:ins w:id="348" w:author="Yang Tang" w:date="2022-08-18T23:59:00Z"/>
                <w:rFonts w:eastAsiaTheme="minorEastAsia"/>
                <w:color w:val="0070C0"/>
                <w:lang w:val="en-US" w:eastAsia="zh-CN"/>
              </w:rPr>
            </w:pPr>
            <w:ins w:id="349" w:author="Yang Tang" w:date="2022-08-18T23:59:00Z">
              <w:r>
                <w:rPr>
                  <w:rFonts w:ascii="Arial" w:hAnsi="Arial" w:cs="Arial"/>
                  <w:sz w:val="16"/>
                  <w:szCs w:val="16"/>
                </w:rPr>
                <w:t>CR to MUSIM gap configuration for MUSIM requirements applicability</w:t>
              </w:r>
            </w:ins>
          </w:p>
        </w:tc>
        <w:tc>
          <w:tcPr>
            <w:tcW w:w="1530" w:type="dxa"/>
            <w:vMerge w:val="restart"/>
          </w:tcPr>
          <w:p w14:paraId="14F70932" w14:textId="77777777" w:rsidR="009A152D" w:rsidRDefault="009A152D" w:rsidP="002D614E">
            <w:pPr>
              <w:spacing w:after="120"/>
              <w:rPr>
                <w:ins w:id="350" w:author="Yang Tang" w:date="2022-08-18T23:59:00Z"/>
                <w:rFonts w:eastAsiaTheme="minorEastAsia"/>
                <w:color w:val="0070C0"/>
                <w:lang w:val="en-US" w:eastAsia="zh-CN"/>
              </w:rPr>
            </w:pPr>
            <w:ins w:id="351" w:author="Yang Tang" w:date="2022-08-18T23:59:00Z">
              <w:r>
                <w:rPr>
                  <w:rFonts w:ascii="Arial" w:hAnsi="Arial" w:cs="Arial"/>
                  <w:sz w:val="16"/>
                  <w:szCs w:val="16"/>
                </w:rPr>
                <w:t>OPPO</w:t>
              </w:r>
            </w:ins>
          </w:p>
        </w:tc>
        <w:tc>
          <w:tcPr>
            <w:tcW w:w="5856" w:type="dxa"/>
          </w:tcPr>
          <w:p w14:paraId="64288FF7" w14:textId="77777777" w:rsidR="009A152D" w:rsidRPr="00113959" w:rsidRDefault="009A152D" w:rsidP="002D614E">
            <w:pPr>
              <w:spacing w:after="120"/>
              <w:rPr>
                <w:ins w:id="352" w:author="Yang Tang" w:date="2022-08-18T23:59:00Z"/>
                <w:rFonts w:eastAsiaTheme="minorEastAsia"/>
                <w:color w:val="0070C0"/>
                <w:lang w:eastAsia="zh-CN"/>
              </w:rPr>
            </w:pPr>
            <w:ins w:id="353" w:author="Yang Tang" w:date="2022-08-18T23:59:00Z">
              <w:r>
                <w:rPr>
                  <w:rFonts w:eastAsiaTheme="minorEastAsia"/>
                  <w:color w:val="0070C0"/>
                  <w:lang w:val="en-US" w:eastAsia="zh-CN"/>
                </w:rPr>
                <w:t xml:space="preserve">Apple: generally fine. However, whether and how to clarify requirements do not apply if </w:t>
              </w:r>
              <w:proofErr w:type="gramStart"/>
              <w:r>
                <w:rPr>
                  <w:rFonts w:eastAsiaTheme="minorEastAsia"/>
                  <w:color w:val="0070C0"/>
                  <w:lang w:val="en-US" w:eastAsia="zh-CN"/>
                </w:rPr>
                <w:t>other</w:t>
              </w:r>
              <w:proofErr w:type="gramEnd"/>
              <w:r>
                <w:rPr>
                  <w:rFonts w:eastAsiaTheme="minorEastAsia"/>
                  <w:color w:val="0070C0"/>
                  <w:lang w:val="en-US" w:eastAsia="zh-CN"/>
                </w:rPr>
                <w:t xml:space="preserve"> gap is configured is being discussed under R17 MG WI. We suggest waiting for that conclusion.</w:t>
              </w:r>
            </w:ins>
          </w:p>
        </w:tc>
      </w:tr>
      <w:tr w:rsidR="009A152D" w:rsidRPr="00571777" w14:paraId="366BD967" w14:textId="77777777" w:rsidTr="002D614E">
        <w:trPr>
          <w:ins w:id="354" w:author="Yang Tang" w:date="2022-08-18T23:59:00Z"/>
        </w:trPr>
        <w:tc>
          <w:tcPr>
            <w:tcW w:w="991" w:type="dxa"/>
            <w:vMerge/>
          </w:tcPr>
          <w:p w14:paraId="2A8496AF" w14:textId="77777777" w:rsidR="009A152D" w:rsidRDefault="009A152D" w:rsidP="002D614E">
            <w:pPr>
              <w:spacing w:after="120"/>
              <w:rPr>
                <w:ins w:id="355" w:author="Yang Tang" w:date="2022-08-18T23:59:00Z"/>
                <w:rFonts w:eastAsiaTheme="minorEastAsia"/>
                <w:color w:val="0070C0"/>
                <w:lang w:val="en-US" w:eastAsia="zh-CN"/>
              </w:rPr>
            </w:pPr>
          </w:p>
        </w:tc>
        <w:tc>
          <w:tcPr>
            <w:tcW w:w="1254" w:type="dxa"/>
            <w:vMerge/>
          </w:tcPr>
          <w:p w14:paraId="3B959157" w14:textId="77777777" w:rsidR="009A152D" w:rsidRDefault="009A152D" w:rsidP="002D614E">
            <w:pPr>
              <w:spacing w:after="120"/>
              <w:rPr>
                <w:ins w:id="356" w:author="Yang Tang" w:date="2022-08-18T23:59:00Z"/>
                <w:rFonts w:eastAsiaTheme="minorEastAsia"/>
                <w:color w:val="0070C0"/>
                <w:lang w:val="en-US" w:eastAsia="zh-CN"/>
              </w:rPr>
            </w:pPr>
          </w:p>
        </w:tc>
        <w:tc>
          <w:tcPr>
            <w:tcW w:w="1530" w:type="dxa"/>
            <w:vMerge/>
          </w:tcPr>
          <w:p w14:paraId="73F5984F" w14:textId="77777777" w:rsidR="009A152D" w:rsidRDefault="009A152D" w:rsidP="002D614E">
            <w:pPr>
              <w:spacing w:after="120"/>
              <w:rPr>
                <w:ins w:id="357" w:author="Yang Tang" w:date="2022-08-18T23:59:00Z"/>
                <w:rFonts w:eastAsiaTheme="minorEastAsia"/>
                <w:color w:val="0070C0"/>
                <w:lang w:val="en-US" w:eastAsia="zh-CN"/>
              </w:rPr>
            </w:pPr>
          </w:p>
        </w:tc>
        <w:tc>
          <w:tcPr>
            <w:tcW w:w="5856" w:type="dxa"/>
          </w:tcPr>
          <w:p w14:paraId="2FE10982" w14:textId="77777777" w:rsidR="009A152D" w:rsidRDefault="009A152D" w:rsidP="002D614E">
            <w:pPr>
              <w:spacing w:after="120"/>
              <w:rPr>
                <w:ins w:id="358" w:author="Yang Tang" w:date="2022-08-18T23:59:00Z"/>
                <w:rFonts w:eastAsiaTheme="minorEastAsia"/>
                <w:color w:val="0070C0"/>
                <w:lang w:val="en-US" w:eastAsia="zh-CN"/>
              </w:rPr>
            </w:pPr>
            <w:ins w:id="359" w:author="Yang Tang" w:date="2022-08-18T23:59:00Z">
              <w:r>
                <w:rPr>
                  <w:rFonts w:eastAsiaTheme="minorEastAsia"/>
                  <w:color w:val="0070C0"/>
                  <w:lang w:val="en-US" w:eastAsia="zh-CN"/>
                </w:rPr>
                <w:t xml:space="preserve">MTK: </w:t>
              </w:r>
            </w:ins>
          </w:p>
          <w:p w14:paraId="67368EF9" w14:textId="77777777" w:rsidR="009A152D" w:rsidRPr="00C727F8" w:rsidRDefault="009A152D" w:rsidP="002D614E">
            <w:pPr>
              <w:pStyle w:val="ListParagraph"/>
              <w:numPr>
                <w:ilvl w:val="0"/>
                <w:numId w:val="32"/>
              </w:numPr>
              <w:spacing w:after="120"/>
              <w:ind w:firstLineChars="0"/>
              <w:rPr>
                <w:ins w:id="360" w:author="Yang Tang" w:date="2022-08-18T23:59:00Z"/>
                <w:rFonts w:eastAsiaTheme="minorEastAsia"/>
                <w:color w:val="0070C0"/>
                <w:lang w:val="en-US" w:eastAsia="zh-CN"/>
              </w:rPr>
            </w:pPr>
            <w:ins w:id="361" w:author="Yang Tang" w:date="2022-08-18T23:59:00Z">
              <w:r w:rsidRPr="00C727F8">
                <w:rPr>
                  <w:rFonts w:eastAsiaTheme="minorEastAsia"/>
                  <w:color w:val="0070C0"/>
                  <w:lang w:val="en-US" w:eastAsia="zh-CN"/>
                </w:rPr>
                <w:t>No strong view to add a clarification in Rel-17 spec. In our view, this means we need to remove some of them during Rel-18 WI phase.</w:t>
              </w:r>
            </w:ins>
          </w:p>
          <w:p w14:paraId="3317E2FD" w14:textId="77777777" w:rsidR="009A152D" w:rsidRPr="00C727F8" w:rsidRDefault="009A152D" w:rsidP="002D614E">
            <w:pPr>
              <w:pStyle w:val="ListParagraph"/>
              <w:numPr>
                <w:ilvl w:val="0"/>
                <w:numId w:val="32"/>
              </w:numPr>
              <w:spacing w:after="120"/>
              <w:ind w:firstLineChars="0"/>
              <w:rPr>
                <w:ins w:id="362" w:author="Yang Tang" w:date="2022-08-18T23:59:00Z"/>
                <w:rFonts w:eastAsiaTheme="minorEastAsia"/>
                <w:color w:val="0070C0"/>
                <w:lang w:val="en-US" w:eastAsia="zh-CN"/>
              </w:rPr>
            </w:pPr>
            <w:ins w:id="363" w:author="Yang Tang" w:date="2022-08-18T23:59:00Z">
              <w:r w:rsidRPr="00C727F8">
                <w:rPr>
                  <w:rFonts w:eastAsiaTheme="minorEastAsia"/>
                  <w:color w:val="0070C0"/>
                  <w:lang w:val="en-US" w:eastAsia="zh-CN"/>
                </w:rPr>
                <w:t xml:space="preserve">We would like to understand why concurrent gap (Section 9.1.8) is not mentioned in the list. In our view, Rel-17 MUSIM gaps do not have the association nor the priority levels. </w:t>
              </w:r>
              <w:proofErr w:type="gramStart"/>
              <w:r w:rsidRPr="00C727F8">
                <w:rPr>
                  <w:rFonts w:eastAsiaTheme="minorEastAsia"/>
                  <w:color w:val="0070C0"/>
                  <w:lang w:val="en-US" w:eastAsia="zh-CN"/>
                </w:rPr>
                <w:t>So</w:t>
              </w:r>
              <w:proofErr w:type="gramEnd"/>
              <w:r w:rsidRPr="00C727F8">
                <w:rPr>
                  <w:rFonts w:eastAsiaTheme="minorEastAsia"/>
                  <w:color w:val="0070C0"/>
                  <w:lang w:val="en-US" w:eastAsia="zh-CN"/>
                </w:rPr>
                <w:t xml:space="preserve"> there are also not able to be configured together with concurrent gaps.</w:t>
              </w:r>
            </w:ins>
          </w:p>
        </w:tc>
      </w:tr>
      <w:tr w:rsidR="009A152D" w:rsidRPr="00571777" w14:paraId="0766172F" w14:textId="77777777" w:rsidTr="002D614E">
        <w:trPr>
          <w:trHeight w:val="192"/>
          <w:ins w:id="364" w:author="Yang Tang" w:date="2022-08-18T23:59:00Z"/>
        </w:trPr>
        <w:tc>
          <w:tcPr>
            <w:tcW w:w="991" w:type="dxa"/>
            <w:vMerge/>
          </w:tcPr>
          <w:p w14:paraId="628027EC" w14:textId="77777777" w:rsidR="009A152D" w:rsidRDefault="009A152D" w:rsidP="002D614E">
            <w:pPr>
              <w:spacing w:after="120"/>
              <w:rPr>
                <w:ins w:id="365" w:author="Yang Tang" w:date="2022-08-18T23:59:00Z"/>
                <w:rFonts w:eastAsiaTheme="minorEastAsia"/>
                <w:color w:val="0070C0"/>
                <w:lang w:val="en-US" w:eastAsia="zh-CN"/>
              </w:rPr>
            </w:pPr>
          </w:p>
        </w:tc>
        <w:tc>
          <w:tcPr>
            <w:tcW w:w="1254" w:type="dxa"/>
            <w:vMerge/>
          </w:tcPr>
          <w:p w14:paraId="69886AF7" w14:textId="77777777" w:rsidR="009A152D" w:rsidRDefault="009A152D" w:rsidP="002D614E">
            <w:pPr>
              <w:spacing w:after="120"/>
              <w:rPr>
                <w:ins w:id="366" w:author="Yang Tang" w:date="2022-08-18T23:59:00Z"/>
                <w:rFonts w:eastAsiaTheme="minorEastAsia"/>
                <w:color w:val="0070C0"/>
                <w:lang w:val="en-US" w:eastAsia="zh-CN"/>
              </w:rPr>
            </w:pPr>
          </w:p>
        </w:tc>
        <w:tc>
          <w:tcPr>
            <w:tcW w:w="1530" w:type="dxa"/>
            <w:vMerge/>
          </w:tcPr>
          <w:p w14:paraId="317C6497" w14:textId="77777777" w:rsidR="009A152D" w:rsidRDefault="009A152D" w:rsidP="002D614E">
            <w:pPr>
              <w:spacing w:after="120"/>
              <w:rPr>
                <w:ins w:id="367" w:author="Yang Tang" w:date="2022-08-18T23:59:00Z"/>
                <w:rFonts w:eastAsiaTheme="minorEastAsia"/>
                <w:color w:val="0070C0"/>
                <w:lang w:val="en-US" w:eastAsia="zh-CN"/>
              </w:rPr>
            </w:pPr>
          </w:p>
        </w:tc>
        <w:tc>
          <w:tcPr>
            <w:tcW w:w="5856" w:type="dxa"/>
          </w:tcPr>
          <w:p w14:paraId="0C2BCD0D" w14:textId="77777777" w:rsidR="009A152D" w:rsidRDefault="009A152D" w:rsidP="002D614E">
            <w:pPr>
              <w:spacing w:after="120"/>
              <w:rPr>
                <w:ins w:id="368" w:author="Yang Tang" w:date="2022-08-18T23:59:00Z"/>
                <w:rFonts w:eastAsiaTheme="minorEastAsia"/>
                <w:color w:val="0070C0"/>
                <w:lang w:val="en-US" w:eastAsia="zh-CN"/>
              </w:rPr>
            </w:pPr>
            <w:ins w:id="369" w:author="Yang Tang" w:date="2022-08-18T23:59:00Z">
              <w:r>
                <w:rPr>
                  <w:rFonts w:eastAsiaTheme="minorEastAsia"/>
                  <w:color w:val="0070C0"/>
                  <w:lang w:val="en-US" w:eastAsia="zh-CN"/>
                </w:rPr>
                <w:t xml:space="preserve">Ericsson: Do not </w:t>
              </w:r>
              <w:r w:rsidRPr="00F91D95">
                <w:rPr>
                  <w:rFonts w:eastAsiaTheme="minorEastAsia"/>
                  <w:color w:val="0070C0"/>
                  <w:lang w:val="en-US" w:eastAsia="zh-CN"/>
                </w:rPr>
                <w:t>agree</w:t>
              </w:r>
              <w:r>
                <w:rPr>
                  <w:rFonts w:eastAsiaTheme="minorEastAsia"/>
                  <w:color w:val="0070C0"/>
                  <w:lang w:val="en-US" w:eastAsia="zh-CN"/>
                </w:rPr>
                <w:t xml:space="preserve"> with the CR,</w:t>
              </w:r>
              <w:r w:rsidRPr="00F91D95">
                <w:rPr>
                  <w:rFonts w:eastAsiaTheme="minorEastAsia"/>
                  <w:color w:val="0070C0"/>
                  <w:lang w:val="en-US" w:eastAsia="zh-CN"/>
                </w:rPr>
                <w:t xml:space="preserve"> since no requirement will be defined in R17</w:t>
              </w:r>
            </w:ins>
          </w:p>
        </w:tc>
      </w:tr>
      <w:tr w:rsidR="009A152D" w:rsidRPr="00571777" w14:paraId="77492829" w14:textId="77777777" w:rsidTr="002D614E">
        <w:trPr>
          <w:trHeight w:val="192"/>
          <w:ins w:id="370" w:author="Yang Tang" w:date="2022-08-18T23:59:00Z"/>
        </w:trPr>
        <w:tc>
          <w:tcPr>
            <w:tcW w:w="991" w:type="dxa"/>
            <w:vMerge/>
          </w:tcPr>
          <w:p w14:paraId="72942709" w14:textId="77777777" w:rsidR="009A152D" w:rsidRDefault="009A152D" w:rsidP="002D614E">
            <w:pPr>
              <w:spacing w:after="120"/>
              <w:rPr>
                <w:ins w:id="371" w:author="Yang Tang" w:date="2022-08-18T23:59:00Z"/>
                <w:rFonts w:eastAsiaTheme="minorEastAsia"/>
                <w:color w:val="0070C0"/>
                <w:lang w:val="en-US" w:eastAsia="zh-CN"/>
              </w:rPr>
            </w:pPr>
          </w:p>
        </w:tc>
        <w:tc>
          <w:tcPr>
            <w:tcW w:w="1254" w:type="dxa"/>
            <w:vMerge/>
          </w:tcPr>
          <w:p w14:paraId="38AA709E" w14:textId="77777777" w:rsidR="009A152D" w:rsidRDefault="009A152D" w:rsidP="002D614E">
            <w:pPr>
              <w:spacing w:after="120"/>
              <w:rPr>
                <w:ins w:id="372" w:author="Yang Tang" w:date="2022-08-18T23:59:00Z"/>
                <w:rFonts w:eastAsiaTheme="minorEastAsia"/>
                <w:color w:val="0070C0"/>
                <w:lang w:val="en-US" w:eastAsia="zh-CN"/>
              </w:rPr>
            </w:pPr>
          </w:p>
        </w:tc>
        <w:tc>
          <w:tcPr>
            <w:tcW w:w="1530" w:type="dxa"/>
            <w:vMerge/>
          </w:tcPr>
          <w:p w14:paraId="7DAF2A0C" w14:textId="77777777" w:rsidR="009A152D" w:rsidRDefault="009A152D" w:rsidP="002D614E">
            <w:pPr>
              <w:spacing w:after="120"/>
              <w:rPr>
                <w:ins w:id="373" w:author="Yang Tang" w:date="2022-08-18T23:59:00Z"/>
                <w:rFonts w:eastAsiaTheme="minorEastAsia"/>
                <w:color w:val="0070C0"/>
                <w:lang w:val="en-US" w:eastAsia="zh-CN"/>
              </w:rPr>
            </w:pPr>
          </w:p>
        </w:tc>
        <w:tc>
          <w:tcPr>
            <w:tcW w:w="5856" w:type="dxa"/>
          </w:tcPr>
          <w:p w14:paraId="43ED0798" w14:textId="77777777" w:rsidR="009A152D" w:rsidRDefault="009A152D" w:rsidP="002D614E">
            <w:pPr>
              <w:spacing w:after="120"/>
              <w:rPr>
                <w:ins w:id="374" w:author="Yang Tang" w:date="2022-08-18T23:59:00Z"/>
                <w:rFonts w:eastAsiaTheme="minorEastAsia"/>
                <w:color w:val="0070C0"/>
                <w:lang w:val="en-US" w:eastAsia="zh-CN"/>
              </w:rPr>
            </w:pPr>
            <w:ins w:id="375" w:author="Yang Tang" w:date="2022-08-18T23:59:00Z">
              <w:r>
                <w:rPr>
                  <w:rFonts w:eastAsiaTheme="minorEastAsia"/>
                  <w:color w:val="0070C0"/>
                  <w:lang w:val="en-US" w:eastAsia="zh-CN"/>
                </w:rPr>
                <w:t>vivo: Do not agree with the CR. Same reason as Ericsson</w:t>
              </w:r>
            </w:ins>
          </w:p>
        </w:tc>
      </w:tr>
      <w:tr w:rsidR="009A152D" w:rsidRPr="00571777" w14:paraId="2A9A2C6B" w14:textId="77777777" w:rsidTr="002D614E">
        <w:trPr>
          <w:trHeight w:val="192"/>
          <w:ins w:id="376" w:author="Yang Tang" w:date="2022-08-18T23:59:00Z"/>
        </w:trPr>
        <w:tc>
          <w:tcPr>
            <w:tcW w:w="991" w:type="dxa"/>
            <w:vMerge/>
          </w:tcPr>
          <w:p w14:paraId="4C9693D8" w14:textId="77777777" w:rsidR="009A152D" w:rsidRDefault="009A152D" w:rsidP="002D614E">
            <w:pPr>
              <w:spacing w:after="120"/>
              <w:rPr>
                <w:ins w:id="377" w:author="Yang Tang" w:date="2022-08-18T23:59:00Z"/>
                <w:rFonts w:eastAsiaTheme="minorEastAsia"/>
                <w:color w:val="0070C0"/>
                <w:lang w:val="en-US" w:eastAsia="zh-CN"/>
              </w:rPr>
            </w:pPr>
          </w:p>
        </w:tc>
        <w:tc>
          <w:tcPr>
            <w:tcW w:w="1254" w:type="dxa"/>
            <w:vMerge/>
          </w:tcPr>
          <w:p w14:paraId="47B2B57D" w14:textId="77777777" w:rsidR="009A152D" w:rsidRDefault="009A152D" w:rsidP="002D614E">
            <w:pPr>
              <w:spacing w:after="120"/>
              <w:rPr>
                <w:ins w:id="378" w:author="Yang Tang" w:date="2022-08-18T23:59:00Z"/>
                <w:rFonts w:eastAsiaTheme="minorEastAsia"/>
                <w:color w:val="0070C0"/>
                <w:lang w:val="en-US" w:eastAsia="zh-CN"/>
              </w:rPr>
            </w:pPr>
          </w:p>
        </w:tc>
        <w:tc>
          <w:tcPr>
            <w:tcW w:w="1530" w:type="dxa"/>
            <w:vMerge/>
          </w:tcPr>
          <w:p w14:paraId="2DE94518" w14:textId="77777777" w:rsidR="009A152D" w:rsidRDefault="009A152D" w:rsidP="002D614E">
            <w:pPr>
              <w:spacing w:after="120"/>
              <w:rPr>
                <w:ins w:id="379" w:author="Yang Tang" w:date="2022-08-18T23:59:00Z"/>
                <w:rFonts w:eastAsiaTheme="minorEastAsia"/>
                <w:color w:val="0070C0"/>
                <w:lang w:val="en-US" w:eastAsia="zh-CN"/>
              </w:rPr>
            </w:pPr>
          </w:p>
        </w:tc>
        <w:tc>
          <w:tcPr>
            <w:tcW w:w="5856" w:type="dxa"/>
          </w:tcPr>
          <w:p w14:paraId="690C6489" w14:textId="77777777" w:rsidR="009A152D" w:rsidRDefault="009A152D" w:rsidP="002D614E">
            <w:pPr>
              <w:rPr>
                <w:ins w:id="380" w:author="Yang Tang" w:date="2022-08-18T23:59:00Z"/>
                <w:rFonts w:eastAsiaTheme="minorEastAsia"/>
                <w:color w:val="0070C0"/>
                <w:lang w:val="en-US" w:eastAsia="zh-CN"/>
              </w:rPr>
            </w:pPr>
            <w:ins w:id="381" w:author="Yang Tang" w:date="2022-08-18T23:59:00Z">
              <w:r>
                <w:rPr>
                  <w:rFonts w:eastAsiaTheme="minorEastAsia" w:hint="eastAsia"/>
                  <w:color w:val="0070C0"/>
                  <w:lang w:val="en-US" w:eastAsia="zh-CN"/>
                </w:rPr>
                <w:t>O</w:t>
              </w:r>
              <w:r>
                <w:rPr>
                  <w:rFonts w:eastAsiaTheme="minorEastAsia"/>
                  <w:color w:val="0070C0"/>
                  <w:lang w:val="en-US" w:eastAsia="zh-CN"/>
                </w:rPr>
                <w:t xml:space="preserve">PPO: In R17, the joint configuration between MUSIM gap and other enhanced gap features are not supported in RAN4. However, such the configuration is not excluded from signaling in RAN2. We think either RAN2 or RAN4 spec should explicitly exclude such the configuration. That is why we propose this CR. If companies have concerns that “no requirements” will defined in R17, we can </w:t>
              </w:r>
              <w:proofErr w:type="spellStart"/>
              <w:r>
                <w:rPr>
                  <w:rFonts w:eastAsiaTheme="minorEastAsia"/>
                  <w:color w:val="0070C0"/>
                  <w:lang w:val="en-US" w:eastAsia="zh-CN"/>
                </w:rPr>
                <w:t>modefied</w:t>
              </w:r>
              <w:proofErr w:type="spellEnd"/>
              <w:r>
                <w:rPr>
                  <w:rFonts w:eastAsiaTheme="minorEastAsia"/>
                  <w:color w:val="0070C0"/>
                  <w:lang w:val="en-US" w:eastAsia="zh-CN"/>
                </w:rPr>
                <w:t xml:space="preserve"> “</w:t>
              </w:r>
              <w:r>
                <w:rPr>
                  <w:rFonts w:hint="eastAsia"/>
                  <w:lang w:eastAsia="zh-CN"/>
                </w:rPr>
                <w:t>T</w:t>
              </w:r>
              <w:r>
                <w:rPr>
                  <w:lang w:eastAsia="zh-CN"/>
                </w:rPr>
                <w:t>he requirements related to MUSIM gap apply provided</w:t>
              </w:r>
              <w:r>
                <w:rPr>
                  <w:rFonts w:eastAsiaTheme="minorEastAsia"/>
                  <w:color w:val="0070C0"/>
                  <w:lang w:val="en-US" w:eastAsia="zh-CN"/>
                </w:rPr>
                <w:t>” to “</w:t>
              </w:r>
              <w:r w:rsidRPr="00C727F8">
                <w:rPr>
                  <w:rFonts w:eastAsiaTheme="minorEastAsia"/>
                  <w:color w:val="0070C0"/>
                  <w:highlight w:val="yellow"/>
                  <w:lang w:val="en-US" w:eastAsia="zh-CN"/>
                </w:rPr>
                <w:t>UE can be configured with MUSIM gap only when</w:t>
              </w:r>
              <w:r>
                <w:rPr>
                  <w:rFonts w:eastAsiaTheme="minorEastAsia"/>
                  <w:color w:val="0070C0"/>
                  <w:lang w:val="en-US" w:eastAsia="zh-CN"/>
                </w:rPr>
                <w:t>:”</w:t>
              </w:r>
            </w:ins>
          </w:p>
          <w:p w14:paraId="1B79CC2A" w14:textId="77777777" w:rsidR="009A152D" w:rsidRPr="005F492F" w:rsidRDefault="009A152D" w:rsidP="002D614E">
            <w:pPr>
              <w:rPr>
                <w:ins w:id="382" w:author="Yang Tang" w:date="2022-08-18T23:59:00Z"/>
                <w:rFonts w:eastAsiaTheme="minorEastAsia"/>
                <w:color w:val="0070C0"/>
                <w:lang w:val="en-US" w:eastAsia="zh-CN"/>
              </w:rPr>
            </w:pPr>
            <w:ins w:id="383" w:author="Yang Tang" w:date="2022-08-18T23:59:00Z">
              <w:r>
                <w:rPr>
                  <w:rFonts w:eastAsiaTheme="minorEastAsia"/>
                  <w:color w:val="0070C0"/>
                  <w:lang w:val="en-US" w:eastAsia="zh-CN"/>
                </w:rPr>
                <w:t>To MTK: we agree that some configuration can be removed in R18. In our view, when multiple MUSIM gaps are configured, it can be considered as a special concurrent gap scenario. But we are also fine to add concurrent gaps in the list.</w:t>
              </w:r>
            </w:ins>
          </w:p>
        </w:tc>
      </w:tr>
      <w:tr w:rsidR="009A152D" w:rsidRPr="00571777" w14:paraId="19E8A40D" w14:textId="77777777" w:rsidTr="002D614E">
        <w:trPr>
          <w:trHeight w:val="192"/>
          <w:ins w:id="384" w:author="Yang Tang" w:date="2022-08-18T23:59:00Z"/>
        </w:trPr>
        <w:tc>
          <w:tcPr>
            <w:tcW w:w="991" w:type="dxa"/>
            <w:vMerge/>
          </w:tcPr>
          <w:p w14:paraId="77A6D172" w14:textId="77777777" w:rsidR="009A152D" w:rsidRDefault="009A152D" w:rsidP="002D614E">
            <w:pPr>
              <w:spacing w:after="120"/>
              <w:rPr>
                <w:ins w:id="385" w:author="Yang Tang" w:date="2022-08-18T23:59:00Z"/>
                <w:rFonts w:eastAsiaTheme="minorEastAsia"/>
                <w:color w:val="0070C0"/>
                <w:lang w:val="en-US" w:eastAsia="zh-CN"/>
              </w:rPr>
            </w:pPr>
          </w:p>
        </w:tc>
        <w:tc>
          <w:tcPr>
            <w:tcW w:w="1254" w:type="dxa"/>
            <w:vMerge/>
          </w:tcPr>
          <w:p w14:paraId="55BDF4AE" w14:textId="77777777" w:rsidR="009A152D" w:rsidRDefault="009A152D" w:rsidP="002D614E">
            <w:pPr>
              <w:spacing w:after="120"/>
              <w:rPr>
                <w:ins w:id="386" w:author="Yang Tang" w:date="2022-08-18T23:59:00Z"/>
                <w:rFonts w:eastAsiaTheme="minorEastAsia"/>
                <w:color w:val="0070C0"/>
                <w:lang w:val="en-US" w:eastAsia="zh-CN"/>
              </w:rPr>
            </w:pPr>
          </w:p>
        </w:tc>
        <w:tc>
          <w:tcPr>
            <w:tcW w:w="1530" w:type="dxa"/>
            <w:vMerge/>
          </w:tcPr>
          <w:p w14:paraId="73609132" w14:textId="77777777" w:rsidR="009A152D" w:rsidRDefault="009A152D" w:rsidP="002D614E">
            <w:pPr>
              <w:spacing w:after="120"/>
              <w:rPr>
                <w:ins w:id="387" w:author="Yang Tang" w:date="2022-08-18T23:59:00Z"/>
                <w:rFonts w:eastAsiaTheme="minorEastAsia"/>
                <w:color w:val="0070C0"/>
                <w:lang w:val="en-US" w:eastAsia="zh-CN"/>
              </w:rPr>
            </w:pPr>
          </w:p>
        </w:tc>
        <w:tc>
          <w:tcPr>
            <w:tcW w:w="5856" w:type="dxa"/>
          </w:tcPr>
          <w:p w14:paraId="5AAF3122" w14:textId="77777777" w:rsidR="009A152D" w:rsidRDefault="009A152D" w:rsidP="002D614E">
            <w:pPr>
              <w:spacing w:after="120"/>
              <w:rPr>
                <w:ins w:id="388" w:author="Yang Tang" w:date="2022-08-18T23:59:00Z"/>
                <w:rFonts w:eastAsiaTheme="minorEastAsia"/>
                <w:color w:val="0070C0"/>
                <w:lang w:val="en-US" w:eastAsia="zh-CN"/>
              </w:rPr>
            </w:pPr>
            <w:ins w:id="389" w:author="Yang Tang" w:date="2022-08-18T23:59:00Z">
              <w:r>
                <w:rPr>
                  <w:rFonts w:eastAsiaTheme="minorEastAsia"/>
                  <w:color w:val="0070C0"/>
                  <w:lang w:val="en-US" w:eastAsia="zh-CN"/>
                </w:rPr>
                <w:t xml:space="preserve">Qualcomm: </w:t>
              </w:r>
              <w:r w:rsidRPr="002D21A1">
                <w:rPr>
                  <w:rFonts w:eastAsiaTheme="minorEastAsia"/>
                  <w:color w:val="0070C0"/>
                  <w:lang w:val="en-US" w:eastAsia="zh-CN"/>
                </w:rPr>
                <w:t xml:space="preserve">The change about “requirements applicability” does not need to be added now since there are no requirements defined yet. Requirements will be discussed in </w:t>
              </w:r>
              <w:proofErr w:type="gramStart"/>
              <w:r w:rsidRPr="002D21A1">
                <w:rPr>
                  <w:rFonts w:eastAsiaTheme="minorEastAsia"/>
                  <w:color w:val="0070C0"/>
                  <w:lang w:val="en-US" w:eastAsia="zh-CN"/>
                </w:rPr>
                <w:t>R18</w:t>
              </w:r>
              <w:proofErr w:type="gramEnd"/>
              <w:r w:rsidRPr="002D21A1">
                <w:rPr>
                  <w:rFonts w:eastAsiaTheme="minorEastAsia"/>
                  <w:color w:val="0070C0"/>
                  <w:lang w:val="en-US" w:eastAsia="zh-CN"/>
                </w:rPr>
                <w:t xml:space="preserve"> and the discussion is just starting in this meeting.</w:t>
              </w:r>
            </w:ins>
          </w:p>
          <w:p w14:paraId="0DFCDCDE" w14:textId="77777777" w:rsidR="009A152D" w:rsidRPr="002D21A1" w:rsidRDefault="009A152D" w:rsidP="002D614E">
            <w:pPr>
              <w:spacing w:after="120"/>
              <w:rPr>
                <w:ins w:id="390" w:author="Yang Tang" w:date="2022-08-18T23:59:00Z"/>
                <w:rFonts w:eastAsiaTheme="minorEastAsia"/>
                <w:color w:val="0070C0"/>
                <w:lang w:val="en-US" w:eastAsia="zh-CN"/>
              </w:rPr>
            </w:pPr>
            <w:ins w:id="391" w:author="Yang Tang" w:date="2022-08-18T23:59:00Z">
              <w:r w:rsidRPr="002D21A1">
                <w:rPr>
                  <w:rFonts w:eastAsiaTheme="minorEastAsia"/>
                  <w:color w:val="0070C0"/>
                  <w:lang w:val="en-US" w:eastAsia="zh-CN"/>
                </w:rPr>
                <w:t xml:space="preserve">Other changes are OK: Up to 3 periodic gaps can be configured. MUSIM </w:t>
              </w:r>
              <w:proofErr w:type="spellStart"/>
              <w:r w:rsidRPr="002D21A1">
                <w:rPr>
                  <w:rFonts w:eastAsiaTheme="minorEastAsia"/>
                  <w:color w:val="0070C0"/>
                  <w:lang w:val="en-US" w:eastAsia="zh-CN"/>
                </w:rPr>
                <w:t>capabilitiy</w:t>
              </w:r>
              <w:proofErr w:type="spellEnd"/>
              <w:r w:rsidRPr="002D21A1">
                <w:rPr>
                  <w:rFonts w:eastAsiaTheme="minorEastAsia"/>
                  <w:color w:val="0070C0"/>
                  <w:lang w:val="en-US" w:eastAsia="zh-CN"/>
                </w:rPr>
                <w:t xml:space="preserve"> is </w:t>
              </w:r>
              <w:proofErr w:type="spellStart"/>
              <w:r w:rsidRPr="002D21A1">
                <w:rPr>
                  <w:rFonts w:eastAsiaTheme="minorEastAsia"/>
                  <w:color w:val="0070C0"/>
                  <w:lang w:val="en-US" w:eastAsia="zh-CN"/>
                </w:rPr>
                <w:t>musim-GapPreference</w:t>
              </w:r>
              <w:proofErr w:type="spellEnd"/>
              <w:r w:rsidRPr="002D21A1">
                <w:rPr>
                  <w:rFonts w:eastAsiaTheme="minorEastAsia"/>
                  <w:color w:val="0070C0"/>
                  <w:lang w:val="en-US" w:eastAsia="zh-CN"/>
                </w:rPr>
                <w:t>.</w:t>
              </w:r>
              <w:r>
                <w:rPr>
                  <w:rFonts w:eastAsiaTheme="minorEastAsia"/>
                  <w:color w:val="0070C0"/>
                  <w:lang w:val="en-US" w:eastAsia="zh-CN"/>
                </w:rPr>
                <w:t xml:space="preserve"> We suggest </w:t>
              </w:r>
              <w:proofErr w:type="gramStart"/>
              <w:r>
                <w:rPr>
                  <w:rFonts w:eastAsiaTheme="minorEastAsia"/>
                  <w:color w:val="0070C0"/>
                  <w:lang w:val="en-US" w:eastAsia="zh-CN"/>
                </w:rPr>
                <w:t>to m</w:t>
              </w:r>
              <w:r w:rsidRPr="002D21A1">
                <w:rPr>
                  <w:rFonts w:eastAsiaTheme="minorEastAsia"/>
                  <w:color w:val="0070C0"/>
                  <w:lang w:val="en-US" w:eastAsia="zh-CN"/>
                </w:rPr>
                <w:t>erge</w:t>
              </w:r>
              <w:proofErr w:type="gramEnd"/>
              <w:r w:rsidRPr="002D21A1">
                <w:rPr>
                  <w:rFonts w:eastAsiaTheme="minorEastAsia"/>
                  <w:color w:val="0070C0"/>
                  <w:lang w:val="en-US" w:eastAsia="zh-CN"/>
                </w:rPr>
                <w:t xml:space="preserve"> with R4-2213749</w:t>
              </w:r>
              <w:r>
                <w:rPr>
                  <w:rFonts w:eastAsiaTheme="minorEastAsia"/>
                  <w:color w:val="0070C0"/>
                  <w:lang w:val="en-US" w:eastAsia="zh-CN"/>
                </w:rPr>
                <w:t>.</w:t>
              </w:r>
            </w:ins>
          </w:p>
          <w:p w14:paraId="38B1D943" w14:textId="77777777" w:rsidR="009A152D" w:rsidRDefault="009A152D" w:rsidP="002D614E">
            <w:pPr>
              <w:rPr>
                <w:ins w:id="392" w:author="Yang Tang" w:date="2022-08-18T23:59:00Z"/>
                <w:rFonts w:eastAsiaTheme="minorEastAsia"/>
                <w:color w:val="0070C0"/>
                <w:lang w:val="en-US" w:eastAsia="zh-CN"/>
              </w:rPr>
            </w:pPr>
          </w:p>
        </w:tc>
      </w:tr>
      <w:tr w:rsidR="009A152D" w:rsidRPr="00571777" w14:paraId="324EE75E" w14:textId="77777777" w:rsidTr="002D614E">
        <w:trPr>
          <w:trHeight w:val="192"/>
          <w:ins w:id="393" w:author="Yang Tang" w:date="2022-08-18T23:59:00Z"/>
        </w:trPr>
        <w:tc>
          <w:tcPr>
            <w:tcW w:w="991" w:type="dxa"/>
            <w:vMerge/>
          </w:tcPr>
          <w:p w14:paraId="0CEA4FDB" w14:textId="77777777" w:rsidR="009A152D" w:rsidRDefault="009A152D" w:rsidP="002D614E">
            <w:pPr>
              <w:spacing w:after="120"/>
              <w:rPr>
                <w:ins w:id="394" w:author="Yang Tang" w:date="2022-08-18T23:59:00Z"/>
                <w:rFonts w:eastAsiaTheme="minorEastAsia"/>
                <w:color w:val="0070C0"/>
                <w:lang w:val="en-US" w:eastAsia="zh-CN"/>
              </w:rPr>
            </w:pPr>
          </w:p>
        </w:tc>
        <w:tc>
          <w:tcPr>
            <w:tcW w:w="1254" w:type="dxa"/>
            <w:vMerge/>
          </w:tcPr>
          <w:p w14:paraId="140642D4" w14:textId="77777777" w:rsidR="009A152D" w:rsidRDefault="009A152D" w:rsidP="002D614E">
            <w:pPr>
              <w:spacing w:after="120"/>
              <w:rPr>
                <w:ins w:id="395" w:author="Yang Tang" w:date="2022-08-18T23:59:00Z"/>
                <w:rFonts w:eastAsiaTheme="minorEastAsia"/>
                <w:color w:val="0070C0"/>
                <w:lang w:val="en-US" w:eastAsia="zh-CN"/>
              </w:rPr>
            </w:pPr>
          </w:p>
        </w:tc>
        <w:tc>
          <w:tcPr>
            <w:tcW w:w="1530" w:type="dxa"/>
            <w:vMerge/>
          </w:tcPr>
          <w:p w14:paraId="4F3E7051" w14:textId="77777777" w:rsidR="009A152D" w:rsidRDefault="009A152D" w:rsidP="002D614E">
            <w:pPr>
              <w:spacing w:after="120"/>
              <w:rPr>
                <w:ins w:id="396" w:author="Yang Tang" w:date="2022-08-18T23:59:00Z"/>
                <w:rFonts w:eastAsiaTheme="minorEastAsia"/>
                <w:color w:val="0070C0"/>
                <w:lang w:val="en-US" w:eastAsia="zh-CN"/>
              </w:rPr>
            </w:pPr>
          </w:p>
        </w:tc>
        <w:tc>
          <w:tcPr>
            <w:tcW w:w="5856" w:type="dxa"/>
          </w:tcPr>
          <w:p w14:paraId="2967C133" w14:textId="77777777" w:rsidR="009A152D" w:rsidRDefault="009A152D" w:rsidP="002D614E">
            <w:pPr>
              <w:spacing w:after="120"/>
              <w:rPr>
                <w:ins w:id="397" w:author="Yang Tang" w:date="2022-08-18T23:59:00Z"/>
                <w:rFonts w:eastAsiaTheme="minorEastAsia"/>
                <w:color w:val="0070C0"/>
                <w:lang w:val="en-US" w:eastAsia="zh-CN"/>
              </w:rPr>
            </w:pPr>
            <w:ins w:id="398" w:author="Yang Tang" w:date="2022-08-18T23:59:00Z">
              <w:r>
                <w:rPr>
                  <w:rFonts w:eastAsiaTheme="minorEastAsia"/>
                  <w:color w:val="0070C0"/>
                  <w:lang w:val="en-US" w:eastAsia="zh-CN"/>
                </w:rPr>
                <w:t>Nokia:</w:t>
              </w:r>
            </w:ins>
          </w:p>
          <w:p w14:paraId="0C6B78FA" w14:textId="77777777" w:rsidR="009A152D" w:rsidRPr="008C3358" w:rsidRDefault="009A152D" w:rsidP="002D614E">
            <w:pPr>
              <w:pStyle w:val="ListParagraph"/>
              <w:numPr>
                <w:ilvl w:val="0"/>
                <w:numId w:val="33"/>
              </w:numPr>
              <w:spacing w:after="120"/>
              <w:ind w:firstLineChars="0"/>
              <w:rPr>
                <w:ins w:id="399" w:author="Yang Tang" w:date="2022-08-18T23:59:00Z"/>
                <w:rFonts w:eastAsiaTheme="minorEastAsia"/>
                <w:color w:val="0070C0"/>
                <w:lang w:val="en-US" w:eastAsia="zh-CN"/>
              </w:rPr>
            </w:pPr>
            <w:ins w:id="400" w:author="Yang Tang" w:date="2022-08-18T23:59:00Z">
              <w:r w:rsidRPr="002E3360">
                <w:rPr>
                  <w:rFonts w:eastAsia="Yu Mincho"/>
                  <w:color w:val="0070C0"/>
                  <w:lang w:val="en-US" w:eastAsia="zh-CN"/>
                </w:rPr>
                <w:t>Change</w:t>
              </w:r>
              <w:r>
                <w:rPr>
                  <w:lang w:eastAsia="zh-CN"/>
                </w:rPr>
                <w:t xml:space="preserve"> ‘The maximum number of periodic MUSIM gaps are changed from 2 to 3’</w:t>
              </w:r>
              <w:r w:rsidRPr="002E3360">
                <w:rPr>
                  <w:rFonts w:eastAsia="Yu Mincho"/>
                  <w:color w:val="0070C0"/>
                  <w:lang w:val="en-US" w:eastAsia="zh-CN"/>
                </w:rPr>
                <w:t>: is agreeable (same change as in R42213749)</w:t>
              </w:r>
            </w:ins>
          </w:p>
          <w:p w14:paraId="120CD22F" w14:textId="77777777" w:rsidR="009A152D" w:rsidRPr="008C3358" w:rsidRDefault="009A152D" w:rsidP="002D614E">
            <w:pPr>
              <w:pStyle w:val="ListParagraph"/>
              <w:numPr>
                <w:ilvl w:val="0"/>
                <w:numId w:val="33"/>
              </w:numPr>
              <w:spacing w:after="120"/>
              <w:ind w:firstLineChars="0"/>
              <w:rPr>
                <w:ins w:id="401" w:author="Yang Tang" w:date="2022-08-18T23:59:00Z"/>
                <w:rFonts w:eastAsiaTheme="minorEastAsia"/>
                <w:color w:val="0070C0"/>
                <w:lang w:val="en-US" w:eastAsia="zh-CN"/>
              </w:rPr>
            </w:pPr>
            <w:ins w:id="402" w:author="Yang Tang" w:date="2022-08-18T23:59:00Z">
              <w:r w:rsidRPr="002E3360">
                <w:rPr>
                  <w:rFonts w:eastAsia="Yu Mincho"/>
                  <w:color w:val="0070C0"/>
                  <w:lang w:val="en-US" w:eastAsia="zh-CN"/>
                </w:rPr>
                <w:t>Change</w:t>
              </w:r>
              <w:r>
                <w:rPr>
                  <w:lang w:eastAsia="zh-CN"/>
                </w:rPr>
                <w:t xml:space="preserve"> ‘</w:t>
              </w:r>
              <w:r>
                <w:rPr>
                  <w:rFonts w:hint="eastAsia"/>
                  <w:lang w:eastAsia="zh-CN"/>
                </w:rPr>
                <w:t>M</w:t>
              </w:r>
              <w:r>
                <w:rPr>
                  <w:lang w:eastAsia="zh-CN"/>
                </w:rPr>
                <w:t>USIM capability is updated according to the lasted RAN2 signalling’</w:t>
              </w:r>
              <w:r w:rsidRPr="002E3360">
                <w:rPr>
                  <w:rFonts w:eastAsia="Yu Mincho"/>
                  <w:color w:val="0070C0"/>
                  <w:lang w:val="en-US" w:eastAsia="zh-CN"/>
                </w:rPr>
                <w:t>: is agreeable</w:t>
              </w:r>
            </w:ins>
          </w:p>
          <w:p w14:paraId="10E813DE" w14:textId="77777777" w:rsidR="009A152D" w:rsidRPr="00A01127" w:rsidRDefault="009A152D" w:rsidP="002D614E">
            <w:pPr>
              <w:pStyle w:val="ListParagraph"/>
              <w:numPr>
                <w:ilvl w:val="0"/>
                <w:numId w:val="33"/>
              </w:numPr>
              <w:spacing w:after="120"/>
              <w:ind w:firstLineChars="0"/>
              <w:rPr>
                <w:ins w:id="403" w:author="Yang Tang" w:date="2022-08-18T23:59:00Z"/>
                <w:rFonts w:eastAsiaTheme="minorEastAsia"/>
                <w:color w:val="0070C0"/>
                <w:lang w:val="en-US" w:eastAsia="zh-CN"/>
              </w:rPr>
            </w:pPr>
            <w:ins w:id="404" w:author="Yang Tang" w:date="2022-08-18T23:59:00Z">
              <w:r w:rsidRPr="00A01127">
                <w:rPr>
                  <w:rFonts w:eastAsia="Yu Mincho"/>
                  <w:color w:val="0070C0"/>
                  <w:lang w:val="en-US" w:eastAsia="zh-CN"/>
                </w:rPr>
                <w:t>Change ‘</w:t>
              </w:r>
              <w:r w:rsidRPr="00A01127">
                <w:rPr>
                  <w:rFonts w:eastAsia="Yu Mincho"/>
                  <w:lang w:eastAsia="zh-CN"/>
                </w:rPr>
                <w:t xml:space="preserve">For MUSIM RRM requirements applicability, gap combinations for different gap enhancement features are </w:t>
              </w:r>
              <w:r w:rsidRPr="00A01127">
                <w:rPr>
                  <w:rFonts w:eastAsia="Yu Mincho"/>
                  <w:lang w:eastAsia="zh-CN"/>
                </w:rPr>
                <w:lastRenderedPageBreak/>
                <w:t>excluded</w:t>
              </w:r>
              <w:r w:rsidRPr="00A01127">
                <w:rPr>
                  <w:rFonts w:eastAsia="Yu Mincho"/>
                  <w:color w:val="0070C0"/>
                  <w:lang w:val="en-US" w:eastAsia="zh-CN"/>
                </w:rPr>
                <w:t>’: need more discussion. We agree that MUSIM cannot be configured together with any other gap. Hence, cannot be configured concurrently with other gaps for UEs supporting concurrent gaps feature. However, this is also discussed under MG enhancement AI and should be addressed there in our view (as this issue is part of concurrent gaps applicability)</w:t>
              </w:r>
            </w:ins>
          </w:p>
        </w:tc>
      </w:tr>
      <w:tr w:rsidR="009A152D" w:rsidRPr="00571777" w14:paraId="3FECC557" w14:textId="77777777" w:rsidTr="009A152D">
        <w:trPr>
          <w:trHeight w:val="489"/>
          <w:ins w:id="405" w:author="Yang Tang" w:date="2022-08-18T23:59:00Z"/>
        </w:trPr>
        <w:tc>
          <w:tcPr>
            <w:tcW w:w="991" w:type="dxa"/>
            <w:vMerge/>
          </w:tcPr>
          <w:p w14:paraId="180ED213" w14:textId="77777777" w:rsidR="009A152D" w:rsidRDefault="009A152D" w:rsidP="002D614E">
            <w:pPr>
              <w:spacing w:after="120"/>
              <w:rPr>
                <w:ins w:id="406" w:author="Yang Tang" w:date="2022-08-18T23:59:00Z"/>
                <w:rFonts w:eastAsiaTheme="minorEastAsia"/>
                <w:color w:val="0070C0"/>
                <w:lang w:val="en-US" w:eastAsia="zh-CN"/>
              </w:rPr>
            </w:pPr>
          </w:p>
        </w:tc>
        <w:tc>
          <w:tcPr>
            <w:tcW w:w="1254" w:type="dxa"/>
            <w:vMerge/>
          </w:tcPr>
          <w:p w14:paraId="0B9DDCFA" w14:textId="77777777" w:rsidR="009A152D" w:rsidRDefault="009A152D" w:rsidP="002D614E">
            <w:pPr>
              <w:spacing w:after="120"/>
              <w:rPr>
                <w:ins w:id="407" w:author="Yang Tang" w:date="2022-08-18T23:59:00Z"/>
                <w:rFonts w:eastAsiaTheme="minorEastAsia"/>
                <w:color w:val="0070C0"/>
                <w:lang w:val="en-US" w:eastAsia="zh-CN"/>
              </w:rPr>
            </w:pPr>
          </w:p>
        </w:tc>
        <w:tc>
          <w:tcPr>
            <w:tcW w:w="1530" w:type="dxa"/>
            <w:vMerge/>
          </w:tcPr>
          <w:p w14:paraId="42330D88" w14:textId="77777777" w:rsidR="009A152D" w:rsidRDefault="009A152D" w:rsidP="002D614E">
            <w:pPr>
              <w:spacing w:after="120"/>
              <w:rPr>
                <w:ins w:id="408" w:author="Yang Tang" w:date="2022-08-18T23:59:00Z"/>
                <w:rFonts w:eastAsiaTheme="minorEastAsia"/>
                <w:color w:val="0070C0"/>
                <w:lang w:val="en-US" w:eastAsia="zh-CN"/>
              </w:rPr>
            </w:pPr>
          </w:p>
        </w:tc>
        <w:tc>
          <w:tcPr>
            <w:tcW w:w="5856" w:type="dxa"/>
          </w:tcPr>
          <w:p w14:paraId="3B9AE26A" w14:textId="77777777" w:rsidR="009A152D" w:rsidRDefault="009A152D" w:rsidP="002D614E">
            <w:pPr>
              <w:spacing w:after="120"/>
              <w:rPr>
                <w:ins w:id="409" w:author="Yang Tang" w:date="2022-08-18T23:59:00Z"/>
                <w:rFonts w:eastAsiaTheme="minorEastAsia"/>
                <w:color w:val="0070C0"/>
                <w:lang w:val="en-US" w:eastAsia="zh-CN"/>
              </w:rPr>
            </w:pPr>
            <w:ins w:id="410" w:author="Yang Tang" w:date="2022-08-18T23:59:00Z">
              <w:r>
                <w:rPr>
                  <w:rFonts w:eastAsiaTheme="minorEastAsia"/>
                  <w:color w:val="0070C0"/>
                  <w:lang w:val="en-US" w:eastAsia="zh-CN"/>
                </w:rPr>
                <w:t xml:space="preserve">Huawei: we also think the changes related to requirement applicability is not needed since there is no requirement in Rel-17. If we change it </w:t>
              </w:r>
              <w:r w:rsidRPr="00937FC4">
                <w:rPr>
                  <w:rFonts w:eastAsiaTheme="minorEastAsia"/>
                  <w:color w:val="0070C0"/>
                  <w:lang w:val="en-US" w:eastAsia="zh-CN"/>
                </w:rPr>
                <w:t>to “UE can be configured with MUSIM gap only when:”</w:t>
              </w:r>
              <w:r>
                <w:rPr>
                  <w:rFonts w:eastAsiaTheme="minorEastAsia"/>
                  <w:color w:val="0070C0"/>
                  <w:lang w:val="en-US" w:eastAsia="zh-CN"/>
                </w:rPr>
                <w:t xml:space="preserve">, it will impose restriction to the NW configuration, and may be </w:t>
              </w:r>
              <w:r>
                <w:rPr>
                  <w:rFonts w:eastAsiaTheme="minorEastAsia" w:hint="eastAsia"/>
                  <w:color w:val="0070C0"/>
                  <w:lang w:val="en-US" w:eastAsia="zh-CN"/>
                </w:rPr>
                <w:t>out</w:t>
              </w:r>
              <w:r>
                <w:rPr>
                  <w:rFonts w:eastAsiaTheme="minorEastAsia"/>
                  <w:color w:val="0070C0"/>
                  <w:lang w:val="en-US" w:eastAsia="zh-CN"/>
                </w:rPr>
                <w:t xml:space="preserve"> of RAN4 scope (RAN4 is focused on requirements). </w:t>
              </w:r>
            </w:ins>
          </w:p>
        </w:tc>
      </w:tr>
      <w:tr w:rsidR="009A152D" w:rsidRPr="00571777" w14:paraId="6C83B4CC" w14:textId="77777777" w:rsidTr="002D614E">
        <w:trPr>
          <w:trHeight w:val="489"/>
          <w:ins w:id="411" w:author="Yang Tang" w:date="2022-08-18T23:59:00Z"/>
        </w:trPr>
        <w:tc>
          <w:tcPr>
            <w:tcW w:w="991" w:type="dxa"/>
            <w:vMerge/>
          </w:tcPr>
          <w:p w14:paraId="71260528" w14:textId="77777777" w:rsidR="009A152D" w:rsidRDefault="009A152D" w:rsidP="002D614E">
            <w:pPr>
              <w:spacing w:after="120"/>
              <w:rPr>
                <w:ins w:id="412" w:author="Yang Tang" w:date="2022-08-18T23:59:00Z"/>
                <w:rFonts w:eastAsiaTheme="minorEastAsia"/>
                <w:color w:val="0070C0"/>
                <w:lang w:val="en-US" w:eastAsia="zh-CN"/>
              </w:rPr>
            </w:pPr>
          </w:p>
        </w:tc>
        <w:tc>
          <w:tcPr>
            <w:tcW w:w="1254" w:type="dxa"/>
            <w:vMerge/>
          </w:tcPr>
          <w:p w14:paraId="5AA0CDB6" w14:textId="77777777" w:rsidR="009A152D" w:rsidRDefault="009A152D" w:rsidP="002D614E">
            <w:pPr>
              <w:spacing w:after="120"/>
              <w:rPr>
                <w:ins w:id="413" w:author="Yang Tang" w:date="2022-08-18T23:59:00Z"/>
                <w:rFonts w:eastAsiaTheme="minorEastAsia"/>
                <w:color w:val="0070C0"/>
                <w:lang w:val="en-US" w:eastAsia="zh-CN"/>
              </w:rPr>
            </w:pPr>
          </w:p>
        </w:tc>
        <w:tc>
          <w:tcPr>
            <w:tcW w:w="1530" w:type="dxa"/>
            <w:vMerge/>
          </w:tcPr>
          <w:p w14:paraId="66009475" w14:textId="77777777" w:rsidR="009A152D" w:rsidRDefault="009A152D" w:rsidP="002D614E">
            <w:pPr>
              <w:spacing w:after="120"/>
              <w:rPr>
                <w:ins w:id="414" w:author="Yang Tang" w:date="2022-08-18T23:59:00Z"/>
                <w:rFonts w:eastAsiaTheme="minorEastAsia"/>
                <w:color w:val="0070C0"/>
                <w:lang w:val="en-US" w:eastAsia="zh-CN"/>
              </w:rPr>
            </w:pPr>
          </w:p>
        </w:tc>
        <w:tc>
          <w:tcPr>
            <w:tcW w:w="5856" w:type="dxa"/>
          </w:tcPr>
          <w:p w14:paraId="3F4C4870" w14:textId="07E5D681" w:rsidR="009A152D" w:rsidRDefault="009A152D" w:rsidP="002D614E">
            <w:pPr>
              <w:spacing w:after="120"/>
              <w:rPr>
                <w:ins w:id="415" w:author="Yang Tang" w:date="2022-08-18T23:59:00Z"/>
                <w:rFonts w:eastAsiaTheme="minorEastAsia"/>
                <w:color w:val="0070C0"/>
                <w:lang w:val="en-US" w:eastAsia="zh-CN"/>
              </w:rPr>
            </w:pPr>
            <w:ins w:id="416" w:author="Xusheng Wei" w:date="2022-08-23T16:07:00Z">
              <w:r>
                <w:rPr>
                  <w:rFonts w:eastAsiaTheme="minorEastAsia" w:hint="eastAsia"/>
                  <w:color w:val="0070C0"/>
                  <w:lang w:val="en-US" w:eastAsia="zh-CN"/>
                </w:rPr>
                <w:t>vivo</w:t>
              </w:r>
              <w:r>
                <w:rPr>
                  <w:rFonts w:eastAsiaTheme="minorEastAsia"/>
                  <w:color w:val="0070C0"/>
                  <w:lang w:val="en-US" w:eastAsia="zh-CN"/>
                </w:rPr>
                <w:t xml:space="preserve"> (2</w:t>
              </w:r>
              <w:r w:rsidRPr="009A152D">
                <w:rPr>
                  <w:rFonts w:eastAsiaTheme="minorEastAsia"/>
                  <w:color w:val="0070C0"/>
                  <w:vertAlign w:val="superscript"/>
                  <w:lang w:val="en-US" w:eastAsia="zh-CN"/>
                </w:rPr>
                <w:t>nd</w:t>
              </w:r>
              <w:r>
                <w:rPr>
                  <w:rFonts w:eastAsiaTheme="minorEastAsia"/>
                  <w:color w:val="0070C0"/>
                  <w:lang w:val="en-US" w:eastAsia="zh-CN"/>
                </w:rPr>
                <w:t>):</w:t>
              </w:r>
            </w:ins>
            <w:ins w:id="417" w:author="Xusheng Wei" w:date="2022-08-23T16:10:00Z">
              <w:r>
                <w:rPr>
                  <w:rFonts w:eastAsiaTheme="minorEastAsia"/>
                  <w:color w:val="0070C0"/>
                  <w:lang w:val="en-US" w:eastAsia="zh-CN"/>
                </w:rPr>
                <w:t xml:space="preserve"> To our understanding RAN2 is discussing the </w:t>
              </w:r>
            </w:ins>
            <w:ins w:id="418" w:author="Xusheng Wei" w:date="2022-08-23T16:11:00Z">
              <w:r>
                <w:rPr>
                  <w:rFonts w:eastAsiaTheme="minorEastAsia"/>
                  <w:color w:val="0070C0"/>
                  <w:lang w:val="en-US" w:eastAsia="zh-CN"/>
                </w:rPr>
                <w:t xml:space="preserve">gap coordination issue hence better to wait for RAN2’s conclusion on related issue. </w:t>
              </w:r>
            </w:ins>
          </w:p>
        </w:tc>
      </w:tr>
      <w:tr w:rsidR="00C13CE3" w:rsidRPr="00571777" w14:paraId="6C65416B" w14:textId="77777777" w:rsidTr="002D614E">
        <w:trPr>
          <w:ins w:id="419" w:author="Yang Tang" w:date="2022-08-18T23:59:00Z"/>
        </w:trPr>
        <w:tc>
          <w:tcPr>
            <w:tcW w:w="991" w:type="dxa"/>
            <w:vMerge w:val="restart"/>
          </w:tcPr>
          <w:p w14:paraId="795B635C" w14:textId="77777777" w:rsidR="00C13CE3" w:rsidRDefault="00C13CE3" w:rsidP="002D614E">
            <w:pPr>
              <w:spacing w:after="120"/>
              <w:rPr>
                <w:ins w:id="420" w:author="Yang Tang" w:date="2022-08-18T23:59:00Z"/>
                <w:rFonts w:eastAsiaTheme="minorEastAsia"/>
                <w:color w:val="0070C0"/>
                <w:lang w:val="en-US" w:eastAsia="zh-CN"/>
              </w:rPr>
            </w:pPr>
            <w:ins w:id="421" w:author="Yang Tang" w:date="2022-08-18T23:59:00Z">
              <w:r>
                <w:fldChar w:fldCharType="begin"/>
              </w:r>
              <w:r>
                <w:instrText xml:space="preserve"> HYPERLINK "https://www.3gpp.org/ftp/TSG_RAN/WG4_Radio/TSGR4_104-e/Docs/R4-2212686.zip" </w:instrText>
              </w:r>
              <w:r>
                <w:fldChar w:fldCharType="separate"/>
              </w:r>
              <w:r>
                <w:rPr>
                  <w:rStyle w:val="Hyperlink"/>
                  <w:rFonts w:ascii="Arial" w:hAnsi="Arial" w:cs="Arial"/>
                  <w:b/>
                  <w:bCs/>
                  <w:sz w:val="16"/>
                  <w:szCs w:val="16"/>
                </w:rPr>
                <w:t>R4-2212686</w:t>
              </w:r>
              <w:r>
                <w:rPr>
                  <w:rStyle w:val="Hyperlink"/>
                  <w:rFonts w:ascii="Arial" w:hAnsi="Arial" w:cs="Arial"/>
                  <w:b/>
                  <w:bCs/>
                  <w:sz w:val="16"/>
                  <w:szCs w:val="16"/>
                </w:rPr>
                <w:fldChar w:fldCharType="end"/>
              </w:r>
            </w:ins>
          </w:p>
        </w:tc>
        <w:tc>
          <w:tcPr>
            <w:tcW w:w="1254" w:type="dxa"/>
            <w:vMerge w:val="restart"/>
          </w:tcPr>
          <w:p w14:paraId="41FFA893" w14:textId="77777777" w:rsidR="00C13CE3" w:rsidRDefault="00C13CE3" w:rsidP="002D614E">
            <w:pPr>
              <w:spacing w:after="120"/>
              <w:rPr>
                <w:ins w:id="422" w:author="Yang Tang" w:date="2022-08-18T23:59:00Z"/>
                <w:rFonts w:eastAsiaTheme="minorEastAsia"/>
                <w:color w:val="0070C0"/>
                <w:lang w:val="en-US" w:eastAsia="zh-CN"/>
              </w:rPr>
            </w:pPr>
            <w:ins w:id="423" w:author="Yang Tang" w:date="2022-08-18T23:59:00Z">
              <w:r>
                <w:rPr>
                  <w:rFonts w:ascii="Arial" w:hAnsi="Arial" w:cs="Arial"/>
                  <w:sz w:val="16"/>
                  <w:szCs w:val="16"/>
                </w:rPr>
                <w:t xml:space="preserve">Correction of UE </w:t>
              </w:r>
              <w:proofErr w:type="spellStart"/>
              <w:r>
                <w:rPr>
                  <w:rFonts w:ascii="Arial" w:hAnsi="Arial" w:cs="Arial"/>
                  <w:sz w:val="16"/>
                  <w:szCs w:val="16"/>
                </w:rPr>
                <w:t>behavior</w:t>
              </w:r>
              <w:proofErr w:type="spellEnd"/>
              <w:r>
                <w:rPr>
                  <w:rFonts w:ascii="Arial" w:hAnsi="Arial" w:cs="Arial"/>
                  <w:sz w:val="16"/>
                  <w:szCs w:val="16"/>
                </w:rPr>
                <w:t xml:space="preserve"> outside gaps</w:t>
              </w:r>
            </w:ins>
          </w:p>
        </w:tc>
        <w:tc>
          <w:tcPr>
            <w:tcW w:w="1530" w:type="dxa"/>
            <w:vMerge w:val="restart"/>
          </w:tcPr>
          <w:p w14:paraId="07F2D577" w14:textId="77777777" w:rsidR="00C13CE3" w:rsidRDefault="00C13CE3" w:rsidP="002D614E">
            <w:pPr>
              <w:spacing w:after="120"/>
              <w:rPr>
                <w:ins w:id="424" w:author="Yang Tang" w:date="2022-08-18T23:59:00Z"/>
                <w:rFonts w:eastAsiaTheme="minorEastAsia"/>
                <w:color w:val="0070C0"/>
                <w:lang w:val="en-US" w:eastAsia="zh-CN"/>
              </w:rPr>
            </w:pPr>
            <w:ins w:id="425" w:author="Yang Tang" w:date="2022-08-18T23:59:00Z">
              <w:r>
                <w:rPr>
                  <w:rFonts w:ascii="Arial" w:hAnsi="Arial" w:cs="Arial"/>
                  <w:sz w:val="16"/>
                  <w:szCs w:val="16"/>
                </w:rPr>
                <w:t>Nokia, Nokia Shanghai Bell</w:t>
              </w:r>
            </w:ins>
          </w:p>
        </w:tc>
        <w:tc>
          <w:tcPr>
            <w:tcW w:w="5856" w:type="dxa"/>
          </w:tcPr>
          <w:p w14:paraId="09F3E357" w14:textId="77777777" w:rsidR="00C13CE3" w:rsidRDefault="00C13CE3" w:rsidP="002D614E">
            <w:pPr>
              <w:spacing w:after="120"/>
              <w:rPr>
                <w:ins w:id="426" w:author="Yang Tang" w:date="2022-08-18T23:59:00Z"/>
                <w:rFonts w:eastAsiaTheme="minorEastAsia"/>
                <w:color w:val="0070C0"/>
                <w:lang w:val="en-US" w:eastAsia="zh-CN"/>
              </w:rPr>
            </w:pPr>
            <w:ins w:id="427" w:author="Yang Tang" w:date="2022-08-18T23:59:00Z">
              <w:r>
                <w:rPr>
                  <w:rFonts w:eastAsiaTheme="minorEastAsia"/>
                  <w:color w:val="0070C0"/>
                  <w:lang w:val="en-US" w:eastAsia="zh-CN"/>
                </w:rPr>
                <w:t>Ericsson: OK</w:t>
              </w:r>
            </w:ins>
          </w:p>
        </w:tc>
      </w:tr>
      <w:tr w:rsidR="00C13CE3" w:rsidRPr="00571777" w14:paraId="1BAD1DCC" w14:textId="77777777" w:rsidTr="002D614E">
        <w:trPr>
          <w:ins w:id="428" w:author="Yang Tang" w:date="2022-08-18T23:59:00Z"/>
        </w:trPr>
        <w:tc>
          <w:tcPr>
            <w:tcW w:w="991" w:type="dxa"/>
            <w:vMerge/>
          </w:tcPr>
          <w:p w14:paraId="038B8449" w14:textId="77777777" w:rsidR="00C13CE3" w:rsidRDefault="00C13CE3" w:rsidP="002D614E">
            <w:pPr>
              <w:spacing w:after="120"/>
              <w:rPr>
                <w:ins w:id="429" w:author="Yang Tang" w:date="2022-08-18T23:59:00Z"/>
                <w:rFonts w:eastAsiaTheme="minorEastAsia"/>
                <w:color w:val="0070C0"/>
                <w:lang w:val="en-US" w:eastAsia="zh-CN"/>
              </w:rPr>
            </w:pPr>
          </w:p>
        </w:tc>
        <w:tc>
          <w:tcPr>
            <w:tcW w:w="1254" w:type="dxa"/>
            <w:vMerge/>
          </w:tcPr>
          <w:p w14:paraId="1A5E92E7" w14:textId="77777777" w:rsidR="00C13CE3" w:rsidRDefault="00C13CE3" w:rsidP="002D614E">
            <w:pPr>
              <w:spacing w:after="120"/>
              <w:rPr>
                <w:ins w:id="430" w:author="Yang Tang" w:date="2022-08-18T23:59:00Z"/>
                <w:rFonts w:eastAsiaTheme="minorEastAsia"/>
                <w:color w:val="0070C0"/>
                <w:lang w:val="en-US" w:eastAsia="zh-CN"/>
              </w:rPr>
            </w:pPr>
          </w:p>
        </w:tc>
        <w:tc>
          <w:tcPr>
            <w:tcW w:w="1530" w:type="dxa"/>
            <w:vMerge/>
          </w:tcPr>
          <w:p w14:paraId="39366C1A" w14:textId="77777777" w:rsidR="00C13CE3" w:rsidRDefault="00C13CE3" w:rsidP="002D614E">
            <w:pPr>
              <w:spacing w:after="120"/>
              <w:rPr>
                <w:ins w:id="431" w:author="Yang Tang" w:date="2022-08-18T23:59:00Z"/>
                <w:rFonts w:eastAsiaTheme="minorEastAsia"/>
                <w:color w:val="0070C0"/>
                <w:lang w:val="en-US" w:eastAsia="zh-CN"/>
              </w:rPr>
            </w:pPr>
          </w:p>
        </w:tc>
        <w:tc>
          <w:tcPr>
            <w:tcW w:w="5856" w:type="dxa"/>
          </w:tcPr>
          <w:p w14:paraId="77DE0685" w14:textId="77777777" w:rsidR="00C13CE3" w:rsidRDefault="00C13CE3" w:rsidP="002D614E">
            <w:pPr>
              <w:spacing w:after="120"/>
              <w:rPr>
                <w:ins w:id="432" w:author="Yang Tang" w:date="2022-08-18T23:59:00Z"/>
                <w:rFonts w:eastAsiaTheme="minorEastAsia"/>
                <w:color w:val="0070C0"/>
                <w:lang w:val="en-US" w:eastAsia="zh-CN"/>
              </w:rPr>
            </w:pPr>
            <w:ins w:id="433" w:author="Yang Tang" w:date="2022-08-18T23:59:00Z">
              <w:r>
                <w:rPr>
                  <w:rFonts w:eastAsiaTheme="minorEastAsia"/>
                  <w:color w:val="0070C0"/>
                  <w:lang w:val="en-US" w:eastAsia="zh-CN"/>
                </w:rPr>
                <w:t xml:space="preserve">vivo: Understand the intention however we do not see strong necessity to have this clarification. For </w:t>
              </w:r>
              <w:proofErr w:type="gramStart"/>
              <w:r>
                <w:rPr>
                  <w:rFonts w:eastAsiaTheme="minorEastAsia"/>
                  <w:color w:val="0070C0"/>
                  <w:lang w:val="en-US" w:eastAsia="zh-CN"/>
                </w:rPr>
                <w:t>example</w:t>
              </w:r>
              <w:proofErr w:type="gramEnd"/>
              <w:r>
                <w:rPr>
                  <w:rFonts w:eastAsiaTheme="minorEastAsia"/>
                  <w:color w:val="0070C0"/>
                  <w:lang w:val="en-US" w:eastAsia="zh-CN"/>
                </w:rPr>
                <w:t xml:space="preserve"> apparently there is no interruption outside MUSIM gaps due to MUSIM operation. In </w:t>
              </w:r>
              <w:proofErr w:type="gramStart"/>
              <w:r>
                <w:rPr>
                  <w:rFonts w:eastAsiaTheme="minorEastAsia"/>
                  <w:color w:val="0070C0"/>
                  <w:lang w:val="en-US" w:eastAsia="zh-CN"/>
                </w:rPr>
                <w:t>addition</w:t>
              </w:r>
              <w:proofErr w:type="gramEnd"/>
              <w:r>
                <w:rPr>
                  <w:rFonts w:eastAsiaTheme="minorEastAsia"/>
                  <w:color w:val="0070C0"/>
                  <w:lang w:val="en-US" w:eastAsia="zh-CN"/>
                </w:rPr>
                <w:t xml:space="preserve"> the meaning of unavailability is not clear.</w:t>
              </w:r>
            </w:ins>
          </w:p>
        </w:tc>
      </w:tr>
      <w:tr w:rsidR="00C13CE3" w:rsidRPr="00571777" w14:paraId="13C1798C" w14:textId="77777777" w:rsidTr="002D614E">
        <w:trPr>
          <w:ins w:id="434" w:author="Yang Tang" w:date="2022-08-18T23:59:00Z"/>
        </w:trPr>
        <w:tc>
          <w:tcPr>
            <w:tcW w:w="991" w:type="dxa"/>
            <w:vMerge/>
          </w:tcPr>
          <w:p w14:paraId="5B5CC9CA" w14:textId="77777777" w:rsidR="00C13CE3" w:rsidRDefault="00C13CE3" w:rsidP="002D614E">
            <w:pPr>
              <w:spacing w:after="120"/>
              <w:rPr>
                <w:ins w:id="435" w:author="Yang Tang" w:date="2022-08-18T23:59:00Z"/>
                <w:rFonts w:eastAsiaTheme="minorEastAsia"/>
                <w:color w:val="0070C0"/>
                <w:lang w:val="en-US" w:eastAsia="zh-CN"/>
              </w:rPr>
            </w:pPr>
          </w:p>
        </w:tc>
        <w:tc>
          <w:tcPr>
            <w:tcW w:w="1254" w:type="dxa"/>
            <w:vMerge/>
          </w:tcPr>
          <w:p w14:paraId="11B62A72" w14:textId="77777777" w:rsidR="00C13CE3" w:rsidRDefault="00C13CE3" w:rsidP="002D614E">
            <w:pPr>
              <w:spacing w:after="120"/>
              <w:rPr>
                <w:ins w:id="436" w:author="Yang Tang" w:date="2022-08-18T23:59:00Z"/>
                <w:rFonts w:eastAsiaTheme="minorEastAsia"/>
                <w:color w:val="0070C0"/>
                <w:lang w:val="en-US" w:eastAsia="zh-CN"/>
              </w:rPr>
            </w:pPr>
          </w:p>
        </w:tc>
        <w:tc>
          <w:tcPr>
            <w:tcW w:w="1530" w:type="dxa"/>
            <w:vMerge/>
          </w:tcPr>
          <w:p w14:paraId="148705A6" w14:textId="77777777" w:rsidR="00C13CE3" w:rsidRDefault="00C13CE3" w:rsidP="002D614E">
            <w:pPr>
              <w:spacing w:after="120"/>
              <w:rPr>
                <w:ins w:id="437" w:author="Yang Tang" w:date="2022-08-18T23:59:00Z"/>
                <w:rFonts w:eastAsiaTheme="minorEastAsia"/>
                <w:color w:val="0070C0"/>
                <w:lang w:val="en-US" w:eastAsia="zh-CN"/>
              </w:rPr>
            </w:pPr>
          </w:p>
        </w:tc>
        <w:tc>
          <w:tcPr>
            <w:tcW w:w="5856" w:type="dxa"/>
          </w:tcPr>
          <w:p w14:paraId="1AF0678E" w14:textId="77777777" w:rsidR="00C13CE3" w:rsidRDefault="00C13CE3" w:rsidP="002D614E">
            <w:pPr>
              <w:spacing w:after="120"/>
              <w:rPr>
                <w:ins w:id="438" w:author="Yang Tang" w:date="2022-08-18T23:59:00Z"/>
                <w:rFonts w:eastAsiaTheme="minorEastAsia"/>
                <w:color w:val="0070C0"/>
                <w:lang w:val="en-US" w:eastAsia="zh-CN"/>
              </w:rPr>
            </w:pPr>
            <w:proofErr w:type="gramStart"/>
            <w:ins w:id="439" w:author="Yang Tang" w:date="2022-08-18T23:59:00Z">
              <w:r>
                <w:rPr>
                  <w:rFonts w:eastAsiaTheme="minorEastAsia"/>
                  <w:color w:val="0070C0"/>
                  <w:lang w:val="en-US" w:eastAsia="zh-CN"/>
                </w:rPr>
                <w:t>Qualcomm :</w:t>
              </w:r>
              <w:proofErr w:type="gramEnd"/>
              <w:r>
                <w:rPr>
                  <w:rFonts w:eastAsiaTheme="minorEastAsia"/>
                  <w:color w:val="0070C0"/>
                  <w:lang w:val="en-US" w:eastAsia="zh-CN"/>
                </w:rPr>
                <w:t xml:space="preserve"> </w:t>
              </w:r>
              <w:r w:rsidRPr="002D21A1">
                <w:rPr>
                  <w:rFonts w:eastAsiaTheme="minorEastAsia"/>
                  <w:color w:val="0070C0"/>
                  <w:lang w:val="en-US" w:eastAsia="zh-CN"/>
                </w:rPr>
                <w:t>This issue is within the scope of discussion of MUSIM requirements in Rel-18. Postpone the CR until RAN4 reaches agreements.</w:t>
              </w:r>
            </w:ins>
          </w:p>
        </w:tc>
      </w:tr>
      <w:tr w:rsidR="00C13CE3" w:rsidRPr="00571777" w14:paraId="361BBEAA" w14:textId="77777777" w:rsidTr="002D614E">
        <w:trPr>
          <w:ins w:id="440" w:author="Yang Tang" w:date="2022-08-18T23:59:00Z"/>
        </w:trPr>
        <w:tc>
          <w:tcPr>
            <w:tcW w:w="991" w:type="dxa"/>
            <w:vMerge/>
          </w:tcPr>
          <w:p w14:paraId="0060A3DD" w14:textId="77777777" w:rsidR="00C13CE3" w:rsidRDefault="00C13CE3" w:rsidP="002D614E">
            <w:pPr>
              <w:spacing w:after="120"/>
              <w:rPr>
                <w:ins w:id="441" w:author="Yang Tang" w:date="2022-08-18T23:59:00Z"/>
                <w:rFonts w:eastAsiaTheme="minorEastAsia"/>
                <w:color w:val="0070C0"/>
                <w:lang w:val="en-US" w:eastAsia="zh-CN"/>
              </w:rPr>
            </w:pPr>
          </w:p>
        </w:tc>
        <w:tc>
          <w:tcPr>
            <w:tcW w:w="1254" w:type="dxa"/>
            <w:vMerge/>
          </w:tcPr>
          <w:p w14:paraId="167B0B03" w14:textId="77777777" w:rsidR="00C13CE3" w:rsidRDefault="00C13CE3" w:rsidP="002D614E">
            <w:pPr>
              <w:spacing w:after="120"/>
              <w:rPr>
                <w:ins w:id="442" w:author="Yang Tang" w:date="2022-08-18T23:59:00Z"/>
                <w:rFonts w:eastAsiaTheme="minorEastAsia"/>
                <w:color w:val="0070C0"/>
                <w:lang w:val="en-US" w:eastAsia="zh-CN"/>
              </w:rPr>
            </w:pPr>
          </w:p>
        </w:tc>
        <w:tc>
          <w:tcPr>
            <w:tcW w:w="1530" w:type="dxa"/>
            <w:vMerge/>
          </w:tcPr>
          <w:p w14:paraId="09622EA3" w14:textId="77777777" w:rsidR="00C13CE3" w:rsidRDefault="00C13CE3" w:rsidP="002D614E">
            <w:pPr>
              <w:spacing w:after="120"/>
              <w:rPr>
                <w:ins w:id="443" w:author="Yang Tang" w:date="2022-08-18T23:59:00Z"/>
                <w:rFonts w:eastAsiaTheme="minorEastAsia"/>
                <w:color w:val="0070C0"/>
                <w:lang w:val="en-US" w:eastAsia="zh-CN"/>
              </w:rPr>
            </w:pPr>
          </w:p>
        </w:tc>
        <w:tc>
          <w:tcPr>
            <w:tcW w:w="5856" w:type="dxa"/>
          </w:tcPr>
          <w:p w14:paraId="16A3DC12" w14:textId="77777777" w:rsidR="00C13CE3" w:rsidRDefault="00C13CE3" w:rsidP="002D614E">
            <w:pPr>
              <w:spacing w:after="120"/>
              <w:rPr>
                <w:ins w:id="444" w:author="Yang Tang" w:date="2022-08-18T23:59:00Z"/>
                <w:rFonts w:eastAsiaTheme="minorEastAsia"/>
                <w:color w:val="0070C0"/>
                <w:lang w:val="en-US" w:eastAsia="zh-CN"/>
              </w:rPr>
            </w:pPr>
            <w:ins w:id="445" w:author="Yang Tang" w:date="2022-08-18T23:59:00Z">
              <w:r>
                <w:rPr>
                  <w:rFonts w:eastAsiaTheme="minorEastAsia"/>
                  <w:color w:val="0070C0"/>
                  <w:lang w:val="en-US" w:eastAsia="zh-CN"/>
                </w:rPr>
                <w:t>Nokia: Thanks Vivo and Qualcomm for your comments.</w:t>
              </w:r>
            </w:ins>
          </w:p>
          <w:p w14:paraId="273E54B2" w14:textId="77777777" w:rsidR="00C13CE3" w:rsidRDefault="00C13CE3" w:rsidP="002D614E">
            <w:pPr>
              <w:spacing w:after="120"/>
              <w:rPr>
                <w:ins w:id="446" w:author="Yang Tang" w:date="2022-08-18T23:59:00Z"/>
                <w:rFonts w:eastAsiaTheme="minorEastAsia"/>
                <w:color w:val="0070C0"/>
                <w:lang w:val="en-US" w:eastAsia="zh-CN"/>
              </w:rPr>
            </w:pPr>
            <w:ins w:id="447" w:author="Yang Tang" w:date="2022-08-18T23:59:00Z">
              <w:r>
                <w:rPr>
                  <w:rFonts w:eastAsiaTheme="minorEastAsia"/>
                  <w:color w:val="0070C0"/>
                  <w:lang w:val="en-US" w:eastAsia="zh-CN"/>
                </w:rPr>
                <w:t xml:space="preserve">To Vivo: </w:t>
              </w:r>
            </w:ins>
          </w:p>
          <w:p w14:paraId="1D43F881" w14:textId="77777777" w:rsidR="00C13CE3" w:rsidRDefault="00C13CE3" w:rsidP="002D614E">
            <w:pPr>
              <w:spacing w:after="120"/>
              <w:rPr>
                <w:ins w:id="448" w:author="Yang Tang" w:date="2022-08-18T23:59:00Z"/>
                <w:rFonts w:eastAsiaTheme="minorEastAsia"/>
                <w:color w:val="0070C0"/>
                <w:lang w:val="en-US" w:eastAsia="zh-CN"/>
              </w:rPr>
            </w:pPr>
            <w:ins w:id="449" w:author="Yang Tang" w:date="2022-08-18T23:59:00Z">
              <w:r>
                <w:rPr>
                  <w:rFonts w:eastAsiaTheme="minorEastAsia"/>
                  <w:color w:val="0070C0"/>
                  <w:lang w:val="en-US" w:eastAsia="zh-CN"/>
                </w:rPr>
                <w:t xml:space="preserve">We understand that once the UE is assigned MUSIM gaps Network A requirements should be maintained outside of the gaps. </w:t>
              </w:r>
              <w:proofErr w:type="gramStart"/>
              <w:r>
                <w:rPr>
                  <w:rFonts w:eastAsiaTheme="minorEastAsia"/>
                  <w:color w:val="0070C0"/>
                  <w:lang w:val="en-US" w:eastAsia="zh-CN"/>
                </w:rPr>
                <w:t>Therefore</w:t>
              </w:r>
              <w:proofErr w:type="gramEnd"/>
              <w:r>
                <w:rPr>
                  <w:rFonts w:eastAsiaTheme="minorEastAsia"/>
                  <w:color w:val="0070C0"/>
                  <w:lang w:val="en-US" w:eastAsia="zh-CN"/>
                </w:rPr>
                <w:t xml:space="preserve"> we think that the clarification is necessary to prevent additional interruptions outside of the MUSIM gaps due to the MUSIM operation.  </w:t>
              </w:r>
            </w:ins>
          </w:p>
          <w:p w14:paraId="53A12FA0" w14:textId="77777777" w:rsidR="00C13CE3" w:rsidRDefault="00C13CE3" w:rsidP="002D614E">
            <w:pPr>
              <w:spacing w:after="120"/>
              <w:rPr>
                <w:ins w:id="450" w:author="Yang Tang" w:date="2022-08-18T23:59:00Z"/>
                <w:rFonts w:eastAsiaTheme="minorEastAsia"/>
                <w:color w:val="0070C0"/>
                <w:lang w:val="en-US" w:eastAsia="zh-CN"/>
              </w:rPr>
            </w:pPr>
            <w:ins w:id="451" w:author="Yang Tang" w:date="2022-08-18T23:59:00Z">
              <w:r>
                <w:rPr>
                  <w:rFonts w:eastAsiaTheme="minorEastAsia"/>
                  <w:color w:val="0070C0"/>
                  <w:lang w:val="en-US" w:eastAsia="zh-CN"/>
                </w:rPr>
                <w:t xml:space="preserve">To Qualcomm: </w:t>
              </w:r>
            </w:ins>
          </w:p>
          <w:p w14:paraId="69ACE0E5" w14:textId="77777777" w:rsidR="00C13CE3" w:rsidRPr="00750A5C" w:rsidRDefault="00C13CE3" w:rsidP="002D614E">
            <w:pPr>
              <w:spacing w:after="120"/>
              <w:rPr>
                <w:ins w:id="452" w:author="Yang Tang" w:date="2022-08-18T23:59:00Z"/>
                <w:rFonts w:eastAsiaTheme="minorEastAsia"/>
                <w:color w:val="0070C0"/>
                <w:lang w:val="en-US" w:eastAsia="zh-CN"/>
              </w:rPr>
            </w:pPr>
            <w:ins w:id="453" w:author="Yang Tang" w:date="2022-08-18T23:59:00Z">
              <w:r w:rsidRPr="00750A5C">
                <w:rPr>
                  <w:rFonts w:eastAsiaTheme="minorEastAsia"/>
                  <w:color w:val="0070C0"/>
                  <w:lang w:val="en-US" w:eastAsia="zh-CN"/>
                </w:rPr>
                <w:t>Regarding the scope discussion, even though it is also discussed in Rel 18, the MUSIM gaps are available starting from Rel 17.</w:t>
              </w:r>
            </w:ins>
          </w:p>
          <w:p w14:paraId="283C8DE1" w14:textId="77777777" w:rsidR="00C13CE3" w:rsidRDefault="00C13CE3" w:rsidP="002D614E">
            <w:pPr>
              <w:spacing w:after="120"/>
              <w:rPr>
                <w:ins w:id="454" w:author="Yang Tang" w:date="2022-08-18T23:59:00Z"/>
                <w:rFonts w:eastAsiaTheme="minorEastAsia"/>
                <w:color w:val="0070C0"/>
                <w:lang w:val="en-US" w:eastAsia="zh-CN"/>
              </w:rPr>
            </w:pPr>
            <w:ins w:id="455" w:author="Yang Tang" w:date="2022-08-18T23:59:00Z">
              <w:r w:rsidRPr="00750A5C">
                <w:rPr>
                  <w:rFonts w:eastAsiaTheme="minorEastAsia"/>
                  <w:color w:val="0070C0"/>
                  <w:lang w:val="en-US" w:eastAsia="zh-CN"/>
                </w:rPr>
                <w:t xml:space="preserve">Therefore, the behavior outside of the MUSIM gaps would need to be clarified also for Rel 17, otherwise we will have </w:t>
              </w:r>
              <w:proofErr w:type="spellStart"/>
              <w:r w:rsidRPr="00750A5C">
                <w:rPr>
                  <w:rFonts w:eastAsiaTheme="minorEastAsia"/>
                  <w:color w:val="0070C0"/>
                  <w:lang w:val="en-US" w:eastAsia="zh-CN"/>
                </w:rPr>
                <w:t>umpredictable</w:t>
              </w:r>
              <w:proofErr w:type="spellEnd"/>
              <w:r w:rsidRPr="00750A5C">
                <w:rPr>
                  <w:rFonts w:eastAsiaTheme="minorEastAsia"/>
                  <w:color w:val="0070C0"/>
                  <w:lang w:val="en-US" w:eastAsia="zh-CN"/>
                </w:rPr>
                <w:t xml:space="preserve"> UE behavior.</w:t>
              </w:r>
            </w:ins>
          </w:p>
        </w:tc>
      </w:tr>
      <w:tr w:rsidR="00C13CE3" w:rsidRPr="00571777" w14:paraId="2AEFA1E6" w14:textId="77777777" w:rsidTr="001109B8">
        <w:trPr>
          <w:trHeight w:val="489"/>
          <w:ins w:id="456" w:author="Yang Tang" w:date="2022-08-18T23:59:00Z"/>
        </w:trPr>
        <w:tc>
          <w:tcPr>
            <w:tcW w:w="991" w:type="dxa"/>
            <w:vMerge/>
          </w:tcPr>
          <w:p w14:paraId="616E5600" w14:textId="77777777" w:rsidR="00C13CE3" w:rsidRDefault="00C13CE3" w:rsidP="002D614E">
            <w:pPr>
              <w:spacing w:after="120"/>
              <w:rPr>
                <w:ins w:id="457" w:author="Yang Tang" w:date="2022-08-18T23:59:00Z"/>
                <w:rFonts w:eastAsiaTheme="minorEastAsia"/>
                <w:color w:val="0070C0"/>
                <w:lang w:val="en-US" w:eastAsia="zh-CN"/>
              </w:rPr>
            </w:pPr>
          </w:p>
        </w:tc>
        <w:tc>
          <w:tcPr>
            <w:tcW w:w="1254" w:type="dxa"/>
            <w:vMerge/>
          </w:tcPr>
          <w:p w14:paraId="60E61A76" w14:textId="77777777" w:rsidR="00C13CE3" w:rsidRDefault="00C13CE3" w:rsidP="002D614E">
            <w:pPr>
              <w:spacing w:after="120"/>
              <w:rPr>
                <w:ins w:id="458" w:author="Yang Tang" w:date="2022-08-18T23:59:00Z"/>
                <w:rFonts w:eastAsiaTheme="minorEastAsia"/>
                <w:color w:val="0070C0"/>
                <w:lang w:val="en-US" w:eastAsia="zh-CN"/>
              </w:rPr>
            </w:pPr>
          </w:p>
        </w:tc>
        <w:tc>
          <w:tcPr>
            <w:tcW w:w="1530" w:type="dxa"/>
            <w:vMerge/>
          </w:tcPr>
          <w:p w14:paraId="7692003F" w14:textId="77777777" w:rsidR="00C13CE3" w:rsidRDefault="00C13CE3" w:rsidP="002D614E">
            <w:pPr>
              <w:spacing w:after="120"/>
              <w:rPr>
                <w:ins w:id="459" w:author="Yang Tang" w:date="2022-08-18T23:59:00Z"/>
                <w:rFonts w:eastAsiaTheme="minorEastAsia"/>
                <w:color w:val="0070C0"/>
                <w:lang w:val="en-US" w:eastAsia="zh-CN"/>
              </w:rPr>
            </w:pPr>
          </w:p>
        </w:tc>
        <w:tc>
          <w:tcPr>
            <w:tcW w:w="5856" w:type="dxa"/>
          </w:tcPr>
          <w:p w14:paraId="5A2079DB" w14:textId="77777777" w:rsidR="00C13CE3" w:rsidRDefault="00C13CE3" w:rsidP="002D614E">
            <w:pPr>
              <w:spacing w:after="120"/>
              <w:rPr>
                <w:ins w:id="460" w:author="Yang Tang" w:date="2022-08-18T23:59:00Z"/>
                <w:rFonts w:eastAsiaTheme="minorEastAsia"/>
                <w:color w:val="0070C0"/>
                <w:lang w:val="en-US" w:eastAsia="zh-CN"/>
              </w:rPr>
            </w:pPr>
            <w:ins w:id="461" w:author="Yang Tang" w:date="2022-08-18T23:59:00Z">
              <w:r>
                <w:rPr>
                  <w:rFonts w:eastAsiaTheme="minorEastAsia" w:hint="eastAsia"/>
                  <w:color w:val="0070C0"/>
                  <w:lang w:val="en-US" w:eastAsia="zh-CN"/>
                </w:rPr>
                <w:t>H</w:t>
              </w:r>
              <w:r>
                <w:rPr>
                  <w:rFonts w:eastAsiaTheme="minorEastAsia"/>
                  <w:color w:val="0070C0"/>
                  <w:lang w:val="en-US" w:eastAsia="zh-CN"/>
                </w:rPr>
                <w:t xml:space="preserve">uawei: We have similar view as QC. For example, if Rel-18 we are discussing proximity condition between MUSIM gap and legacy gap, and a legacy gap outside MUSIM gap can be also impacted by the MUSIM gap if proximity condition is met. We are not sure if this is considered as </w:t>
              </w:r>
              <w:r w:rsidRPr="00C94B7D">
                <w:rPr>
                  <w:rFonts w:eastAsiaTheme="minorEastAsia"/>
                  <w:color w:val="0070C0"/>
                  <w:lang w:val="en-US" w:eastAsia="zh-CN"/>
                </w:rPr>
                <w:t>interruptions or unavailability</w:t>
              </w:r>
              <w:r>
                <w:rPr>
                  <w:rFonts w:eastAsiaTheme="minorEastAsia"/>
                  <w:color w:val="0070C0"/>
                  <w:lang w:val="en-US" w:eastAsia="zh-CN"/>
                </w:rPr>
                <w:t xml:space="preserve"> due to MUSIM gap.</w:t>
              </w:r>
            </w:ins>
          </w:p>
        </w:tc>
      </w:tr>
      <w:tr w:rsidR="00C13CE3" w:rsidRPr="00571777" w14:paraId="041FB95E" w14:textId="77777777" w:rsidTr="002D614E">
        <w:trPr>
          <w:trHeight w:val="489"/>
          <w:ins w:id="462" w:author="Yang Tang" w:date="2022-08-18T23:59:00Z"/>
        </w:trPr>
        <w:tc>
          <w:tcPr>
            <w:tcW w:w="991" w:type="dxa"/>
            <w:vMerge/>
          </w:tcPr>
          <w:p w14:paraId="3131C377" w14:textId="77777777" w:rsidR="00C13CE3" w:rsidRDefault="00C13CE3" w:rsidP="002D614E">
            <w:pPr>
              <w:spacing w:after="120"/>
              <w:rPr>
                <w:ins w:id="463" w:author="Yang Tang" w:date="2022-08-18T23:59:00Z"/>
                <w:rFonts w:eastAsiaTheme="minorEastAsia"/>
                <w:color w:val="0070C0"/>
                <w:lang w:val="en-US" w:eastAsia="zh-CN"/>
              </w:rPr>
            </w:pPr>
          </w:p>
        </w:tc>
        <w:tc>
          <w:tcPr>
            <w:tcW w:w="1254" w:type="dxa"/>
            <w:vMerge/>
          </w:tcPr>
          <w:p w14:paraId="5D248BC3" w14:textId="77777777" w:rsidR="00C13CE3" w:rsidRDefault="00C13CE3" w:rsidP="002D614E">
            <w:pPr>
              <w:spacing w:after="120"/>
              <w:rPr>
                <w:ins w:id="464" w:author="Yang Tang" w:date="2022-08-18T23:59:00Z"/>
                <w:rFonts w:eastAsiaTheme="minorEastAsia"/>
                <w:color w:val="0070C0"/>
                <w:lang w:val="en-US" w:eastAsia="zh-CN"/>
              </w:rPr>
            </w:pPr>
          </w:p>
        </w:tc>
        <w:tc>
          <w:tcPr>
            <w:tcW w:w="1530" w:type="dxa"/>
            <w:vMerge/>
          </w:tcPr>
          <w:p w14:paraId="5E12A861" w14:textId="77777777" w:rsidR="00C13CE3" w:rsidRDefault="00C13CE3" w:rsidP="002D614E">
            <w:pPr>
              <w:spacing w:after="120"/>
              <w:rPr>
                <w:ins w:id="465" w:author="Yang Tang" w:date="2022-08-18T23:59:00Z"/>
                <w:rFonts w:eastAsiaTheme="minorEastAsia"/>
                <w:color w:val="0070C0"/>
                <w:lang w:val="en-US" w:eastAsia="zh-CN"/>
              </w:rPr>
            </w:pPr>
          </w:p>
        </w:tc>
        <w:tc>
          <w:tcPr>
            <w:tcW w:w="5856" w:type="dxa"/>
          </w:tcPr>
          <w:p w14:paraId="0CD28AB3" w14:textId="5DA2A390" w:rsidR="00C13CE3" w:rsidRDefault="00C13CE3" w:rsidP="002D614E">
            <w:pPr>
              <w:spacing w:after="120"/>
              <w:rPr>
                <w:ins w:id="466" w:author="Yang Tang" w:date="2022-08-18T23:59:00Z"/>
                <w:rFonts w:eastAsiaTheme="minorEastAsia"/>
                <w:color w:val="0070C0"/>
                <w:lang w:val="en-US" w:eastAsia="zh-CN"/>
              </w:rPr>
            </w:pPr>
            <w:ins w:id="467" w:author="Xusheng Wei" w:date="2022-08-23T16:12:00Z">
              <w:r>
                <w:rPr>
                  <w:rFonts w:eastAsiaTheme="minorEastAsia"/>
                  <w:color w:val="0070C0"/>
                  <w:lang w:val="en-US" w:eastAsia="zh-CN"/>
                </w:rPr>
                <w:t>vivo</w:t>
              </w:r>
            </w:ins>
            <w:ins w:id="468" w:author="Xusheng Wei" w:date="2022-08-23T16:13:00Z">
              <w:r>
                <w:rPr>
                  <w:rFonts w:eastAsiaTheme="minorEastAsia"/>
                  <w:color w:val="0070C0"/>
                  <w:lang w:val="en-US" w:eastAsia="zh-CN"/>
                </w:rPr>
                <w:t xml:space="preserve"> (2</w:t>
              </w:r>
              <w:r w:rsidRPr="001109B8">
                <w:rPr>
                  <w:rFonts w:eastAsiaTheme="minorEastAsia"/>
                  <w:color w:val="0070C0"/>
                  <w:vertAlign w:val="superscript"/>
                  <w:lang w:val="en-US" w:eastAsia="zh-CN"/>
                </w:rPr>
                <w:t>nd</w:t>
              </w:r>
              <w:r>
                <w:rPr>
                  <w:rFonts w:eastAsiaTheme="minorEastAsia"/>
                  <w:color w:val="0070C0"/>
                  <w:lang w:val="en-US" w:eastAsia="zh-CN"/>
                </w:rPr>
                <w:t xml:space="preserve"> round)</w:t>
              </w:r>
            </w:ins>
            <w:ins w:id="469" w:author="Xusheng Wei" w:date="2022-08-23T16:12:00Z">
              <w:r>
                <w:rPr>
                  <w:rFonts w:eastAsiaTheme="minorEastAsia"/>
                  <w:color w:val="0070C0"/>
                  <w:lang w:val="en-US" w:eastAsia="zh-CN"/>
                </w:rPr>
                <w:t xml:space="preserve">: suggest </w:t>
              </w:r>
              <w:proofErr w:type="gramStart"/>
              <w:r>
                <w:rPr>
                  <w:rFonts w:eastAsiaTheme="minorEastAsia"/>
                  <w:color w:val="0070C0"/>
                  <w:lang w:val="en-US" w:eastAsia="zh-CN"/>
                </w:rPr>
                <w:t>to postpone</w:t>
              </w:r>
              <w:proofErr w:type="gramEnd"/>
              <w:r>
                <w:rPr>
                  <w:rFonts w:eastAsiaTheme="minorEastAsia"/>
                  <w:color w:val="0070C0"/>
                  <w:lang w:val="en-US" w:eastAsia="zh-CN"/>
                </w:rPr>
                <w:t xml:space="preserve"> it until</w:t>
              </w:r>
            </w:ins>
            <w:ins w:id="470" w:author="Xusheng Wei" w:date="2022-08-23T16:13:00Z">
              <w:r>
                <w:rPr>
                  <w:rFonts w:eastAsiaTheme="minorEastAsia"/>
                  <w:color w:val="0070C0"/>
                  <w:lang w:val="en-US" w:eastAsia="zh-CN"/>
                </w:rPr>
                <w:t xml:space="preserve"> RAN4 agreement at Rel-18.</w:t>
              </w:r>
            </w:ins>
            <w:ins w:id="471" w:author="Xusheng Wei" w:date="2022-08-23T16:12:00Z">
              <w:r>
                <w:rPr>
                  <w:rFonts w:eastAsiaTheme="minorEastAsia"/>
                  <w:color w:val="0070C0"/>
                  <w:lang w:val="en-US" w:eastAsia="zh-CN"/>
                </w:rPr>
                <w:t xml:space="preserve"> </w:t>
              </w:r>
            </w:ins>
          </w:p>
        </w:tc>
      </w:tr>
      <w:tr w:rsidR="00C13CE3" w:rsidRPr="00571777" w14:paraId="1AC05877" w14:textId="77777777" w:rsidTr="002D614E">
        <w:trPr>
          <w:trHeight w:val="489"/>
          <w:ins w:id="472" w:author="Nokia" w:date="2022-08-24T17:56:00Z"/>
        </w:trPr>
        <w:tc>
          <w:tcPr>
            <w:tcW w:w="991" w:type="dxa"/>
            <w:vMerge/>
          </w:tcPr>
          <w:p w14:paraId="3BC7D00F" w14:textId="77777777" w:rsidR="00C13CE3" w:rsidRDefault="00C13CE3" w:rsidP="002D614E">
            <w:pPr>
              <w:spacing w:after="120"/>
              <w:rPr>
                <w:ins w:id="473" w:author="Nokia" w:date="2022-08-24T17:56:00Z"/>
                <w:rFonts w:eastAsiaTheme="minorEastAsia"/>
                <w:color w:val="0070C0"/>
                <w:lang w:val="en-US" w:eastAsia="zh-CN"/>
              </w:rPr>
            </w:pPr>
          </w:p>
        </w:tc>
        <w:tc>
          <w:tcPr>
            <w:tcW w:w="1254" w:type="dxa"/>
            <w:vMerge/>
          </w:tcPr>
          <w:p w14:paraId="7B85B486" w14:textId="77777777" w:rsidR="00C13CE3" w:rsidRDefault="00C13CE3" w:rsidP="002D614E">
            <w:pPr>
              <w:spacing w:after="120"/>
              <w:rPr>
                <w:ins w:id="474" w:author="Nokia" w:date="2022-08-24T17:56:00Z"/>
                <w:rFonts w:eastAsiaTheme="minorEastAsia"/>
                <w:color w:val="0070C0"/>
                <w:lang w:val="en-US" w:eastAsia="zh-CN"/>
              </w:rPr>
            </w:pPr>
          </w:p>
        </w:tc>
        <w:tc>
          <w:tcPr>
            <w:tcW w:w="1530" w:type="dxa"/>
            <w:vMerge/>
          </w:tcPr>
          <w:p w14:paraId="536B7A28" w14:textId="77777777" w:rsidR="00C13CE3" w:rsidRDefault="00C13CE3" w:rsidP="002D614E">
            <w:pPr>
              <w:spacing w:after="120"/>
              <w:rPr>
                <w:ins w:id="475" w:author="Nokia" w:date="2022-08-24T17:56:00Z"/>
                <w:rFonts w:eastAsiaTheme="minorEastAsia"/>
                <w:color w:val="0070C0"/>
                <w:lang w:val="en-US" w:eastAsia="zh-CN"/>
              </w:rPr>
            </w:pPr>
          </w:p>
        </w:tc>
        <w:tc>
          <w:tcPr>
            <w:tcW w:w="5856" w:type="dxa"/>
          </w:tcPr>
          <w:p w14:paraId="600E7B76" w14:textId="77777777" w:rsidR="00C13CE3" w:rsidRDefault="00C13CE3" w:rsidP="00C13CE3">
            <w:pPr>
              <w:spacing w:after="120"/>
              <w:rPr>
                <w:ins w:id="476" w:author="Nokia" w:date="2022-08-24T17:56:00Z"/>
                <w:rFonts w:eastAsiaTheme="minorEastAsia"/>
                <w:color w:val="0070C0"/>
                <w:lang w:val="en-US" w:eastAsia="zh-CN"/>
              </w:rPr>
            </w:pPr>
            <w:ins w:id="477" w:author="Nokia" w:date="2022-08-24T17:56:00Z">
              <w:r>
                <w:rPr>
                  <w:rFonts w:eastAsiaTheme="minorEastAsia"/>
                  <w:color w:val="0070C0"/>
                  <w:lang w:val="en-US" w:eastAsia="zh-CN"/>
                </w:rPr>
                <w:t>Nokia (2</w:t>
              </w:r>
              <w:r w:rsidRPr="001C066C">
                <w:rPr>
                  <w:rFonts w:eastAsiaTheme="minorEastAsia"/>
                  <w:color w:val="0070C0"/>
                  <w:vertAlign w:val="superscript"/>
                  <w:lang w:val="en-US" w:eastAsia="zh-CN"/>
                </w:rPr>
                <w:t>nd</w:t>
              </w:r>
              <w:r>
                <w:rPr>
                  <w:rFonts w:eastAsiaTheme="minorEastAsia"/>
                  <w:color w:val="0070C0"/>
                  <w:lang w:val="en-US" w:eastAsia="zh-CN"/>
                </w:rPr>
                <w:t xml:space="preserve"> round) </w:t>
              </w:r>
            </w:ins>
          </w:p>
          <w:p w14:paraId="26A33A7B" w14:textId="11E37EB5" w:rsidR="00C13CE3" w:rsidRPr="005F1CC7" w:rsidRDefault="00C13CE3" w:rsidP="00C13CE3">
            <w:pPr>
              <w:spacing w:after="120"/>
              <w:rPr>
                <w:ins w:id="478" w:author="Nokia" w:date="2022-08-24T17:56:00Z"/>
                <w:rFonts w:eastAsiaTheme="minorEastAsia"/>
                <w:color w:val="0070C0"/>
                <w:lang w:val="en-US" w:eastAsia="zh-CN"/>
              </w:rPr>
            </w:pPr>
            <w:ins w:id="479" w:author="Nokia" w:date="2022-08-24T17:56:00Z">
              <w:r>
                <w:rPr>
                  <w:rFonts w:eastAsiaTheme="minorEastAsia"/>
                  <w:color w:val="0070C0"/>
                  <w:lang w:val="en-US" w:eastAsia="zh-CN"/>
                </w:rPr>
                <w:t>To Vivo/Huawei</w:t>
              </w:r>
            </w:ins>
            <w:ins w:id="480" w:author="Nokia" w:date="2022-08-24T17:57:00Z">
              <w:r>
                <w:rPr>
                  <w:rFonts w:eastAsiaTheme="minorEastAsia"/>
                  <w:color w:val="0070C0"/>
                  <w:lang w:val="en-US" w:eastAsia="zh-CN"/>
                </w:rPr>
                <w:t>:</w:t>
              </w:r>
            </w:ins>
          </w:p>
          <w:p w14:paraId="5F0747A4" w14:textId="77777777" w:rsidR="00C13CE3" w:rsidRPr="005F1CC7" w:rsidRDefault="00C13CE3" w:rsidP="00C13CE3">
            <w:pPr>
              <w:spacing w:after="120"/>
              <w:rPr>
                <w:ins w:id="481" w:author="Nokia" w:date="2022-08-24T17:56:00Z"/>
                <w:rFonts w:eastAsiaTheme="minorEastAsia"/>
                <w:color w:val="0070C0"/>
                <w:lang w:val="en-US" w:eastAsia="zh-CN"/>
              </w:rPr>
            </w:pPr>
            <w:ins w:id="482" w:author="Nokia" w:date="2022-08-24T17:56:00Z">
              <w:r w:rsidRPr="005F1CC7">
                <w:rPr>
                  <w:rFonts w:eastAsiaTheme="minorEastAsia"/>
                  <w:color w:val="0070C0"/>
                  <w:lang w:val="en-US" w:eastAsia="zh-CN"/>
                </w:rPr>
                <w:t xml:space="preserve">It is our understanding that in Rel 17 MUSIM gaps can already be configured and therefore the UE </w:t>
              </w:r>
              <w:proofErr w:type="spellStart"/>
              <w:r w:rsidRPr="005F1CC7">
                <w:rPr>
                  <w:rFonts w:eastAsiaTheme="minorEastAsia"/>
                  <w:color w:val="0070C0"/>
                  <w:lang w:val="en-US" w:eastAsia="zh-CN"/>
                </w:rPr>
                <w:t>behaviour</w:t>
              </w:r>
              <w:proofErr w:type="spellEnd"/>
              <w:r w:rsidRPr="005F1CC7">
                <w:rPr>
                  <w:rFonts w:eastAsiaTheme="minorEastAsia"/>
                  <w:color w:val="0070C0"/>
                  <w:lang w:val="en-US" w:eastAsia="zh-CN"/>
                </w:rPr>
                <w:t xml:space="preserve"> </w:t>
              </w:r>
              <w:proofErr w:type="gramStart"/>
              <w:r w:rsidRPr="005F1CC7">
                <w:rPr>
                  <w:rFonts w:eastAsiaTheme="minorEastAsia"/>
                  <w:color w:val="0070C0"/>
                  <w:lang w:val="en-US" w:eastAsia="zh-CN"/>
                </w:rPr>
                <w:t>has to</w:t>
              </w:r>
              <w:proofErr w:type="gramEnd"/>
              <w:r w:rsidRPr="005F1CC7">
                <w:rPr>
                  <w:rFonts w:eastAsiaTheme="minorEastAsia"/>
                  <w:color w:val="0070C0"/>
                  <w:lang w:val="en-US" w:eastAsia="zh-CN"/>
                </w:rPr>
                <w:t xml:space="preserve"> be defined. In this CR we try to clarify that issue indicating that outside MUSIM gaps legacy requirements apply, considering that the gaps are provided.</w:t>
              </w:r>
            </w:ins>
          </w:p>
          <w:p w14:paraId="355438F1" w14:textId="77777777" w:rsidR="00C13CE3" w:rsidRPr="005F1CC7" w:rsidRDefault="00C13CE3" w:rsidP="00C13CE3">
            <w:pPr>
              <w:spacing w:after="120"/>
              <w:rPr>
                <w:ins w:id="483" w:author="Nokia" w:date="2022-08-24T17:56:00Z"/>
                <w:del w:id="484" w:author="Paiva, Rafael (Nokia - DK/Aalborg)" w:date="2022-08-23T15:05:00Z"/>
                <w:rFonts w:eastAsiaTheme="minorEastAsia"/>
                <w:color w:val="0070C0"/>
                <w:lang w:val="en-US" w:eastAsia="zh-CN"/>
              </w:rPr>
            </w:pPr>
          </w:p>
          <w:p w14:paraId="5D3A2593" w14:textId="7B1951A2" w:rsidR="00C13CE3" w:rsidRDefault="00C13CE3" w:rsidP="00C13CE3">
            <w:pPr>
              <w:spacing w:after="120"/>
              <w:rPr>
                <w:ins w:id="485" w:author="Nokia" w:date="2022-08-24T17:56:00Z"/>
                <w:rFonts w:eastAsiaTheme="minorEastAsia"/>
                <w:color w:val="0070C0"/>
                <w:lang w:val="en-US" w:eastAsia="zh-CN"/>
              </w:rPr>
            </w:pPr>
            <w:ins w:id="486" w:author="Nokia" w:date="2022-08-24T17:56:00Z">
              <w:r w:rsidRPr="005F1CC7">
                <w:rPr>
                  <w:rFonts w:eastAsiaTheme="minorEastAsia"/>
                  <w:color w:val="0070C0"/>
                  <w:lang w:val="en-US" w:eastAsia="zh-CN"/>
                </w:rPr>
                <w:t xml:space="preserve">It is important to clarify at this point in Rel 17, otherwise the UE </w:t>
              </w:r>
              <w:proofErr w:type="spellStart"/>
              <w:r w:rsidRPr="005F1CC7">
                <w:rPr>
                  <w:rFonts w:eastAsiaTheme="minorEastAsia"/>
                  <w:color w:val="0070C0"/>
                  <w:lang w:val="en-US" w:eastAsia="zh-CN"/>
                </w:rPr>
                <w:t>behaviour</w:t>
              </w:r>
              <w:proofErr w:type="spellEnd"/>
              <w:r w:rsidRPr="005F1CC7">
                <w:rPr>
                  <w:rFonts w:eastAsiaTheme="minorEastAsia"/>
                  <w:color w:val="0070C0"/>
                  <w:lang w:val="en-US" w:eastAsia="zh-CN"/>
                </w:rPr>
                <w:t xml:space="preserve"> is unpredictable.</w:t>
              </w:r>
            </w:ins>
          </w:p>
        </w:tc>
      </w:tr>
    </w:tbl>
    <w:p w14:paraId="4622B824" w14:textId="77777777" w:rsidR="00FD0516" w:rsidRPr="003418CB" w:rsidRDefault="00FD0516" w:rsidP="00FD0516">
      <w:pPr>
        <w:rPr>
          <w:ins w:id="487" w:author="Yang Tang" w:date="2022-08-18T23:59:00Z"/>
          <w:color w:val="0070C0"/>
          <w:lang w:val="en-US" w:eastAsia="zh-CN"/>
        </w:rPr>
      </w:pPr>
    </w:p>
    <w:p w14:paraId="1A37BE4A" w14:textId="77777777" w:rsidR="00BA2654" w:rsidRPr="00035C50" w:rsidRDefault="00BA2654" w:rsidP="00BA2654">
      <w:pPr>
        <w:pStyle w:val="Heading2"/>
        <w:rPr>
          <w:ins w:id="488" w:author="Yang Tang" w:date="2022-08-24T23:20:00Z"/>
        </w:rPr>
      </w:pPr>
      <w:proofErr w:type="spellStart"/>
      <w:ins w:id="489" w:author="Yang Tang" w:date="2022-08-24T23:20:00Z">
        <w:r w:rsidRPr="00035C50">
          <w:lastRenderedPageBreak/>
          <w:t>Summary</w:t>
        </w:r>
        <w:proofErr w:type="spellEnd"/>
        <w:r w:rsidRPr="00035C50">
          <w:rPr>
            <w:rFonts w:hint="eastAsia"/>
          </w:rPr>
          <w:t xml:space="preserve"> for </w:t>
        </w:r>
        <w:r>
          <w:t>2nd</w:t>
        </w:r>
        <w:r w:rsidRPr="00035C50">
          <w:rPr>
            <w:rFonts w:hint="eastAsia"/>
          </w:rPr>
          <w:t xml:space="preserve"> round </w:t>
        </w:r>
      </w:ins>
    </w:p>
    <w:p w14:paraId="678BD3E1" w14:textId="77777777" w:rsidR="00BA2654" w:rsidRPr="00805BE8" w:rsidRDefault="00BA2654" w:rsidP="00BA2654">
      <w:pPr>
        <w:rPr>
          <w:ins w:id="490" w:author="Yang Tang" w:date="2022-08-24T23:20:00Z"/>
        </w:rPr>
      </w:pPr>
      <w:ins w:id="491" w:author="Yang Tang" w:date="2022-08-24T23:20:00Z">
        <w:r>
          <w:t xml:space="preserve">Proposal: </w:t>
        </w:r>
        <w:r w:rsidRPr="009E7DFC">
          <w:rPr>
            <w:i/>
            <w:lang w:val="en-US"/>
          </w:rPr>
          <w:t>mandatory MUSIM gap is not considered in R17</w:t>
        </w:r>
        <w:r>
          <w:rPr>
            <w:i/>
            <w:lang w:val="en-US"/>
          </w:rPr>
          <w:t>. The discussion will</w:t>
        </w:r>
        <w:r w:rsidRPr="009E7DFC">
          <w:rPr>
            <w:i/>
            <w:lang w:val="en-US"/>
          </w:rPr>
          <w:t xml:space="preserve"> continue in R18</w:t>
        </w:r>
        <w:r>
          <w:rPr>
            <w:i/>
            <w:lang w:val="en-US"/>
          </w:rPr>
          <w:t xml:space="preserve"> MUSIM WI</w:t>
        </w:r>
        <w:r w:rsidRPr="009E7DFC">
          <w:rPr>
            <w:i/>
            <w:lang w:val="en-US"/>
          </w:rPr>
          <w:t>.</w:t>
        </w:r>
      </w:ins>
    </w:p>
    <w:p w14:paraId="649CE408" w14:textId="77777777" w:rsidR="00FD0516" w:rsidRPr="00805BE8" w:rsidRDefault="00FD0516" w:rsidP="00805BE8"/>
    <w:p w14:paraId="11F36725" w14:textId="2B93FDA6"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62767F" w:rsidRPr="0062767F">
        <w:rPr>
          <w:lang w:val="en-US" w:eastAsia="ja-JP"/>
        </w:rPr>
        <w:t>on NR RRM Idle mode</w:t>
      </w:r>
      <w:r w:rsidR="00D044B3">
        <w:rPr>
          <w:lang w:val="en-US" w:eastAsia="ja-JP"/>
        </w:rPr>
        <w:t xml:space="preserve"> and number of serving carriers in SA</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485"/>
        <w:gridCol w:w="1197"/>
        <w:gridCol w:w="1353"/>
        <w:gridCol w:w="5596"/>
      </w:tblGrid>
      <w:tr w:rsidR="0062767F" w:rsidRPr="00F53FE2" w14:paraId="1E5E5737" w14:textId="77777777" w:rsidTr="0062767F">
        <w:trPr>
          <w:trHeight w:val="468"/>
        </w:trPr>
        <w:tc>
          <w:tcPr>
            <w:tcW w:w="1485" w:type="dxa"/>
            <w:vAlign w:val="center"/>
          </w:tcPr>
          <w:p w14:paraId="5B780EF4" w14:textId="77777777" w:rsidR="0062767F" w:rsidRPr="00045592" w:rsidRDefault="0062767F" w:rsidP="00A8414B">
            <w:pPr>
              <w:spacing w:before="120" w:after="120"/>
              <w:rPr>
                <w:b/>
                <w:bCs/>
              </w:rPr>
            </w:pPr>
            <w:r w:rsidRPr="00045592">
              <w:rPr>
                <w:b/>
                <w:bCs/>
              </w:rPr>
              <w:t>T-doc number</w:t>
            </w:r>
          </w:p>
        </w:tc>
        <w:tc>
          <w:tcPr>
            <w:tcW w:w="1197" w:type="dxa"/>
          </w:tcPr>
          <w:p w14:paraId="2F71D298" w14:textId="756F2B9A" w:rsidR="0062767F" w:rsidRPr="00045592" w:rsidRDefault="0062767F" w:rsidP="00A8414B">
            <w:pPr>
              <w:spacing w:before="120" w:after="120"/>
              <w:rPr>
                <w:b/>
                <w:bCs/>
              </w:rPr>
            </w:pPr>
            <w:r>
              <w:rPr>
                <w:b/>
                <w:bCs/>
              </w:rPr>
              <w:t>Title</w:t>
            </w:r>
          </w:p>
        </w:tc>
        <w:tc>
          <w:tcPr>
            <w:tcW w:w="1353" w:type="dxa"/>
            <w:vAlign w:val="center"/>
          </w:tcPr>
          <w:p w14:paraId="27E27FF5" w14:textId="71ED15FF" w:rsidR="0062767F" w:rsidRPr="00045592" w:rsidRDefault="0062767F" w:rsidP="00A8414B">
            <w:pPr>
              <w:spacing w:before="120" w:after="120"/>
              <w:rPr>
                <w:b/>
                <w:bCs/>
              </w:rPr>
            </w:pPr>
            <w:r w:rsidRPr="00045592">
              <w:rPr>
                <w:b/>
                <w:bCs/>
              </w:rPr>
              <w:t>Company</w:t>
            </w:r>
          </w:p>
        </w:tc>
        <w:tc>
          <w:tcPr>
            <w:tcW w:w="5596" w:type="dxa"/>
            <w:vAlign w:val="center"/>
          </w:tcPr>
          <w:p w14:paraId="3753A143" w14:textId="77777777" w:rsidR="0062767F" w:rsidRPr="00045592" w:rsidRDefault="0062767F" w:rsidP="00A8414B">
            <w:pPr>
              <w:spacing w:before="120" w:after="120"/>
              <w:rPr>
                <w:b/>
                <w:bCs/>
              </w:rPr>
            </w:pPr>
            <w:r w:rsidRPr="00045592">
              <w:rPr>
                <w:b/>
                <w:bCs/>
              </w:rPr>
              <w:t>Proposals</w:t>
            </w:r>
            <w:r>
              <w:rPr>
                <w:b/>
                <w:bCs/>
              </w:rPr>
              <w:t xml:space="preserve"> / Observations</w:t>
            </w:r>
          </w:p>
        </w:tc>
      </w:tr>
      <w:tr w:rsidR="0062767F" w14:paraId="683FD1E7" w14:textId="77777777" w:rsidTr="0062767F">
        <w:trPr>
          <w:trHeight w:val="468"/>
        </w:trPr>
        <w:tc>
          <w:tcPr>
            <w:tcW w:w="1485" w:type="dxa"/>
          </w:tcPr>
          <w:p w14:paraId="2444A496" w14:textId="2EDA04A2" w:rsidR="0062767F" w:rsidRPr="00805BE8" w:rsidRDefault="00000000" w:rsidP="0062767F">
            <w:pPr>
              <w:spacing w:before="120" w:after="120"/>
              <w:rPr>
                <w:rFonts w:asciiTheme="minorHAnsi" w:hAnsiTheme="minorHAnsi" w:cstheme="minorHAnsi"/>
              </w:rPr>
            </w:pPr>
            <w:hyperlink r:id="rId15" w:history="1">
              <w:r w:rsidR="0062767F">
                <w:rPr>
                  <w:rStyle w:val="Hyperlink"/>
                  <w:rFonts w:ascii="Arial" w:hAnsi="Arial" w:cs="Arial"/>
                  <w:b/>
                  <w:bCs/>
                  <w:sz w:val="16"/>
                  <w:szCs w:val="16"/>
                </w:rPr>
                <w:t>R4-2212762</w:t>
              </w:r>
            </w:hyperlink>
          </w:p>
        </w:tc>
        <w:tc>
          <w:tcPr>
            <w:tcW w:w="1197" w:type="dxa"/>
          </w:tcPr>
          <w:p w14:paraId="37BBAB35" w14:textId="7CF07EF5" w:rsidR="0062767F" w:rsidRPr="00805BE8" w:rsidRDefault="0062767F" w:rsidP="0062767F">
            <w:pPr>
              <w:spacing w:before="120" w:after="120"/>
              <w:rPr>
                <w:rFonts w:asciiTheme="minorHAnsi" w:hAnsiTheme="minorHAnsi" w:cstheme="minorHAnsi"/>
              </w:rPr>
            </w:pPr>
            <w:r>
              <w:rPr>
                <w:rFonts w:ascii="Arial" w:hAnsi="Arial" w:cs="Arial"/>
                <w:sz w:val="16"/>
                <w:szCs w:val="16"/>
              </w:rPr>
              <w:t>Remaining issue for Idle mode</w:t>
            </w:r>
          </w:p>
        </w:tc>
        <w:tc>
          <w:tcPr>
            <w:tcW w:w="1353" w:type="dxa"/>
          </w:tcPr>
          <w:p w14:paraId="786ACC88" w14:textId="05CB048F" w:rsidR="0062767F" w:rsidRPr="00805BE8" w:rsidRDefault="0062767F" w:rsidP="0062767F">
            <w:pPr>
              <w:spacing w:before="120" w:after="120"/>
              <w:rPr>
                <w:rFonts w:asciiTheme="minorHAnsi" w:hAnsiTheme="minorHAnsi" w:cstheme="minorHAnsi"/>
              </w:rPr>
            </w:pPr>
            <w:r>
              <w:rPr>
                <w:rFonts w:ascii="Arial" w:hAnsi="Arial" w:cs="Arial"/>
                <w:sz w:val="16"/>
                <w:szCs w:val="16"/>
              </w:rPr>
              <w:t>Ericsson</w:t>
            </w:r>
          </w:p>
        </w:tc>
        <w:tc>
          <w:tcPr>
            <w:tcW w:w="5596" w:type="dxa"/>
          </w:tcPr>
          <w:p w14:paraId="23AEE81C" w14:textId="77777777" w:rsidR="0062767F" w:rsidRDefault="0062767F" w:rsidP="0062767F">
            <w:r>
              <w:fldChar w:fldCharType="begin"/>
            </w:r>
            <w:r>
              <w:instrText xml:space="preserve"> REF _Ref110376696 \h </w:instrText>
            </w:r>
            <w:r>
              <w:fldChar w:fldCharType="separate"/>
            </w:r>
            <w:r w:rsidRPr="00E656F2">
              <w:rPr>
                <w:b/>
                <w:bCs/>
                <w:i/>
                <w:iCs/>
              </w:rPr>
              <w:t xml:space="preserve">Observation </w:t>
            </w:r>
            <w:r>
              <w:rPr>
                <w:b/>
                <w:bCs/>
                <w:i/>
                <w:iCs/>
                <w:noProof/>
              </w:rPr>
              <w:t>1</w:t>
            </w:r>
            <w:r w:rsidRPr="00E656F2">
              <w:rPr>
                <w:b/>
                <w:bCs/>
                <w:i/>
                <w:iCs/>
              </w:rPr>
              <w:t xml:space="preserve">: </w:t>
            </w:r>
            <w:r w:rsidRPr="00E656F2">
              <w:rPr>
                <w:rFonts w:cs="v4.2.0"/>
                <w:b/>
                <w:bCs/>
                <w:i/>
                <w:iCs/>
              </w:rPr>
              <w:t xml:space="preserve">If the UE is configured with </w:t>
            </w:r>
            <w:proofErr w:type="spellStart"/>
            <w:r w:rsidRPr="00E656F2">
              <w:rPr>
                <w:rFonts w:cs="v4.2.0"/>
                <w:b/>
                <w:bCs/>
                <w:i/>
                <w:iCs/>
              </w:rPr>
              <w:t>eDRX_IDLE</w:t>
            </w:r>
            <w:proofErr w:type="spellEnd"/>
            <w:r w:rsidRPr="00E656F2">
              <w:rPr>
                <w:rFonts w:cs="v4.2.0"/>
                <w:b/>
                <w:bCs/>
                <w:i/>
                <w:iCs/>
              </w:rPr>
              <w:t xml:space="preserve"> cycle in NR FR2, the search time is update to</w:t>
            </w:r>
            <w:r>
              <w:fldChar w:fldCharType="end"/>
            </w:r>
          </w:p>
          <w:p w14:paraId="080B2D5A" w14:textId="77777777" w:rsidR="0062767F" w:rsidRPr="00E656F2" w:rsidRDefault="0062767F" w:rsidP="0062767F">
            <w:pPr>
              <w:pStyle w:val="Caption"/>
              <w:numPr>
                <w:ilvl w:val="0"/>
                <w:numId w:val="25"/>
              </w:numPr>
              <w:spacing w:before="0" w:after="0"/>
              <w:rPr>
                <w:rFonts w:eastAsia="Times New Roman"/>
                <w:i/>
                <w:iCs/>
              </w:rPr>
            </w:pPr>
            <w:proofErr w:type="gramStart"/>
            <w:r w:rsidRPr="00E656F2">
              <w:rPr>
                <w:rFonts w:eastAsia="Times New Roman"/>
                <w:i/>
                <w:iCs/>
              </w:rPr>
              <w:t>max(</w:t>
            </w:r>
            <w:proofErr w:type="gramEnd"/>
            <w:r w:rsidRPr="00E656F2">
              <w:rPr>
                <w:rFonts w:eastAsia="Times New Roman"/>
                <w:i/>
                <w:iCs/>
              </w:rPr>
              <w:t>10s, N1*</w:t>
            </w:r>
            <w:proofErr w:type="spellStart"/>
            <w:r w:rsidRPr="00E656F2">
              <w:rPr>
                <w:rFonts w:eastAsia="Times New Roman"/>
                <w:i/>
                <w:iCs/>
              </w:rPr>
              <w:t>eDRX</w:t>
            </w:r>
            <w:proofErr w:type="spellEnd"/>
            <w:r w:rsidRPr="00E656F2">
              <w:rPr>
                <w:rFonts w:eastAsia="Times New Roman"/>
                <w:i/>
                <w:iCs/>
              </w:rPr>
              <w:t xml:space="preserve"> cycle) when </w:t>
            </w:r>
            <w:proofErr w:type="spellStart"/>
            <w:r w:rsidRPr="00E656F2">
              <w:rPr>
                <w:rFonts w:eastAsia="Times New Roman"/>
                <w:i/>
                <w:iCs/>
              </w:rPr>
              <w:t>eDRX</w:t>
            </w:r>
            <w:proofErr w:type="spellEnd"/>
            <w:r w:rsidRPr="00E656F2">
              <w:rPr>
                <w:rFonts w:eastAsia="Times New Roman"/>
                <w:i/>
                <w:iCs/>
              </w:rPr>
              <w:t xml:space="preserve"> cycle is less than 20.48s;</w:t>
            </w:r>
          </w:p>
          <w:p w14:paraId="2FD78B7F" w14:textId="77777777" w:rsidR="0062767F" w:rsidRPr="00E656F2" w:rsidRDefault="0062767F" w:rsidP="0062767F">
            <w:pPr>
              <w:pStyle w:val="Caption"/>
              <w:numPr>
                <w:ilvl w:val="0"/>
                <w:numId w:val="25"/>
              </w:numPr>
              <w:spacing w:before="0" w:after="0"/>
              <w:rPr>
                <w:rFonts w:eastAsia="Times New Roman"/>
                <w:i/>
                <w:iCs/>
              </w:rPr>
            </w:pPr>
            <w:r w:rsidRPr="00E656F2">
              <w:rPr>
                <w:rFonts w:eastAsia="Times New Roman"/>
                <w:i/>
                <w:iCs/>
              </w:rPr>
              <w:t xml:space="preserve">otherwise, </w:t>
            </w:r>
            <w:proofErr w:type="gramStart"/>
            <w:r w:rsidRPr="00E656F2">
              <w:rPr>
                <w:rFonts w:eastAsia="Times New Roman"/>
                <w:i/>
                <w:iCs/>
              </w:rPr>
              <w:t>max(</w:t>
            </w:r>
            <w:proofErr w:type="gramEnd"/>
            <w:r w:rsidRPr="00E656F2">
              <w:rPr>
                <w:rFonts w:eastAsia="Times New Roman"/>
                <w:i/>
                <w:iCs/>
              </w:rPr>
              <w:t xml:space="preserve">10s, </w:t>
            </w:r>
            <w:proofErr w:type="spellStart"/>
            <w:r w:rsidRPr="00E656F2">
              <w:rPr>
                <w:rFonts w:eastAsia="Times New Roman"/>
                <w:i/>
                <w:iCs/>
              </w:rPr>
              <w:t>eDRX</w:t>
            </w:r>
            <w:proofErr w:type="spellEnd"/>
            <w:r w:rsidRPr="00E656F2">
              <w:rPr>
                <w:rFonts w:eastAsia="Times New Roman"/>
                <w:i/>
                <w:iCs/>
              </w:rPr>
              <w:t xml:space="preserve"> cycle) </w:t>
            </w:r>
          </w:p>
          <w:p w14:paraId="7B0F4AA5" w14:textId="77777777" w:rsidR="0062767F" w:rsidRDefault="0062767F" w:rsidP="0062767F">
            <w:r>
              <w:fldChar w:fldCharType="begin"/>
            </w:r>
            <w:r>
              <w:instrText xml:space="preserve"> REF _Ref95404752 \h </w:instrText>
            </w:r>
            <w:r>
              <w:fldChar w:fldCharType="separate"/>
            </w:r>
            <w:r w:rsidRPr="00717C8E">
              <w:rPr>
                <w:b/>
                <w:bCs/>
                <w:i/>
                <w:iCs/>
              </w:rPr>
              <w:t xml:space="preserve">Proposal </w:t>
            </w:r>
            <w:r>
              <w:rPr>
                <w:b/>
                <w:bCs/>
                <w:i/>
                <w:iCs/>
                <w:noProof/>
              </w:rPr>
              <w:t>1</w:t>
            </w:r>
            <w:r w:rsidRPr="00717C8E">
              <w:rPr>
                <w:b/>
                <w:bCs/>
                <w:i/>
                <w:iCs/>
              </w:rPr>
              <w:t xml:space="preserve">: RAN4 to introduce the max function for timer T = </w:t>
            </w:r>
            <w:proofErr w:type="gramStart"/>
            <w:r w:rsidRPr="00717C8E">
              <w:rPr>
                <w:b/>
                <w:bCs/>
                <w:i/>
                <w:iCs/>
              </w:rPr>
              <w:t>max(</w:t>
            </w:r>
            <w:proofErr w:type="gramEnd"/>
            <w:r w:rsidRPr="00717C8E">
              <w:rPr>
                <w:b/>
                <w:bCs/>
                <w:i/>
                <w:iCs/>
              </w:rPr>
              <w:t>10s, [K1]*N1*M1*DRX cycles), where N1 is defined in Table 4.2.2.2-1, and K1 is 16 if DRX cycle is 0.32s, 8 if DRX cycle is 0.64s, otherwise, K1 = 4.</w:t>
            </w:r>
            <w:r>
              <w:fldChar w:fldCharType="end"/>
            </w:r>
          </w:p>
          <w:p w14:paraId="14AF8F09" w14:textId="77777777" w:rsidR="0062767F" w:rsidRPr="00FD2457" w:rsidRDefault="0062767F" w:rsidP="0062767F">
            <w:pPr>
              <w:pStyle w:val="ListParagraph"/>
              <w:numPr>
                <w:ilvl w:val="0"/>
                <w:numId w:val="26"/>
              </w:numPr>
              <w:overflowPunct/>
              <w:autoSpaceDE/>
              <w:autoSpaceDN/>
              <w:adjustRightInd/>
              <w:spacing w:after="0"/>
              <w:ind w:firstLineChars="0"/>
              <w:textAlignment w:val="auto"/>
              <w:rPr>
                <w:b/>
                <w:bCs/>
                <w:i/>
                <w:iCs/>
              </w:rPr>
            </w:pPr>
            <w:r>
              <w:rPr>
                <w:b/>
                <w:bCs/>
                <w:i/>
                <w:iCs/>
              </w:rPr>
              <w:t xml:space="preserve">If UE hasn’t found any suitable cell during 10s, UE can extend the search time to </w:t>
            </w:r>
            <w:r w:rsidRPr="00717C8E">
              <w:rPr>
                <w:b/>
                <w:bCs/>
                <w:i/>
                <w:iCs/>
              </w:rPr>
              <w:t xml:space="preserve">T = </w:t>
            </w:r>
            <w:proofErr w:type="gramStart"/>
            <w:r w:rsidRPr="00717C8E">
              <w:rPr>
                <w:b/>
                <w:bCs/>
                <w:i/>
                <w:iCs/>
              </w:rPr>
              <w:t>max(</w:t>
            </w:r>
            <w:proofErr w:type="gramEnd"/>
            <w:r w:rsidRPr="00717C8E">
              <w:rPr>
                <w:b/>
                <w:bCs/>
                <w:i/>
                <w:iCs/>
              </w:rPr>
              <w:t>10s, [K1]*N1*M1*DRX cycles)</w:t>
            </w:r>
            <w:r>
              <w:rPr>
                <w:b/>
                <w:bCs/>
                <w:i/>
                <w:iCs/>
              </w:rPr>
              <w:t xml:space="preserve">. </w:t>
            </w:r>
          </w:p>
          <w:p w14:paraId="2E0EFFBF" w14:textId="77777777" w:rsidR="0062767F" w:rsidRPr="00DC20D4" w:rsidRDefault="0062767F" w:rsidP="0062767F">
            <w:pPr>
              <w:rPr>
                <w:i/>
                <w:iCs/>
              </w:rPr>
            </w:pPr>
            <w:r w:rsidRPr="00DC20D4">
              <w:rPr>
                <w:i/>
                <w:iCs/>
              </w:rPr>
              <w:fldChar w:fldCharType="begin"/>
            </w:r>
            <w:r w:rsidRPr="00DC20D4">
              <w:rPr>
                <w:i/>
                <w:iCs/>
              </w:rPr>
              <w:instrText xml:space="preserve"> REF _Ref95408405 \h </w:instrText>
            </w:r>
            <w:r>
              <w:rPr>
                <w:i/>
                <w:iCs/>
              </w:rPr>
              <w:instrText xml:space="preserve"> \* MERGEFORMAT </w:instrText>
            </w:r>
            <w:r w:rsidRPr="00DC20D4">
              <w:rPr>
                <w:i/>
                <w:iCs/>
              </w:rPr>
            </w:r>
            <w:r w:rsidRPr="00DC20D4">
              <w:rPr>
                <w:i/>
                <w:iCs/>
              </w:rPr>
              <w:fldChar w:fldCharType="separate"/>
            </w:r>
            <w:r w:rsidRPr="00AE4F4D">
              <w:rPr>
                <w:b/>
                <w:bCs/>
                <w:i/>
                <w:iCs/>
              </w:rPr>
              <w:t xml:space="preserve">Proposal </w:t>
            </w:r>
            <w:r>
              <w:rPr>
                <w:b/>
                <w:bCs/>
                <w:i/>
                <w:iCs/>
                <w:noProof/>
              </w:rPr>
              <w:t>2</w:t>
            </w:r>
            <w:r w:rsidRPr="00AE4F4D">
              <w:rPr>
                <w:b/>
                <w:bCs/>
                <w:i/>
                <w:iCs/>
              </w:rPr>
              <w:t xml:space="preserve">: RAN4 to introduce the max function for timer T = </w:t>
            </w:r>
            <w:proofErr w:type="gramStart"/>
            <w:r w:rsidRPr="00AE4F4D">
              <w:rPr>
                <w:b/>
                <w:bCs/>
                <w:i/>
                <w:iCs/>
              </w:rPr>
              <w:t>max(</w:t>
            </w:r>
            <w:proofErr w:type="gramEnd"/>
            <w:r w:rsidRPr="00AE4F4D">
              <w:rPr>
                <w:b/>
                <w:bCs/>
                <w:i/>
                <w:iCs/>
              </w:rPr>
              <w:t>10s, M1*(</w:t>
            </w:r>
            <w:r w:rsidRPr="00AE4F4D">
              <w:rPr>
                <w:rFonts w:cs="v4.2.0"/>
                <w:i/>
                <w:iCs/>
              </w:rPr>
              <w:t xml:space="preserve"> </w:t>
            </w:r>
            <w:r w:rsidRPr="00AE4F4D">
              <w:rPr>
                <w:rFonts w:cs="v4.2.0"/>
                <w:b/>
                <w:bCs/>
                <w:i/>
                <w:iCs/>
              </w:rPr>
              <w:t>P1</w:t>
            </w:r>
            <w:r w:rsidRPr="000E254A">
              <w:rPr>
                <w:rFonts w:cs="v4.2.0"/>
                <w:b/>
                <w:bCs/>
                <w:i/>
                <w:iCs/>
              </w:rPr>
              <w:t>s</w:t>
            </w:r>
            <w:r w:rsidRPr="00AE4F4D">
              <w:rPr>
                <w:rFonts w:cs="v4.2.0"/>
                <w:b/>
                <w:bCs/>
                <w:i/>
                <w:iCs/>
              </w:rPr>
              <w:t xml:space="preserve"> +</w:t>
            </w:r>
            <w:r w:rsidRPr="000E254A">
              <w:rPr>
                <w:rFonts w:cs="v4.2.0"/>
                <w:b/>
                <w:bCs/>
                <w:i/>
                <w:iCs/>
              </w:rPr>
              <w:t>K1</w:t>
            </w:r>
            <w:r w:rsidRPr="00AE4F4D">
              <w:rPr>
                <w:b/>
                <w:bCs/>
                <w:i/>
                <w:iCs/>
              </w:rPr>
              <w:t>)*DRX cycles) for NR-U, where</w:t>
            </w:r>
            <w:r w:rsidRPr="00DC20D4">
              <w:rPr>
                <w:i/>
                <w:iCs/>
              </w:rPr>
              <w:fldChar w:fldCharType="end"/>
            </w:r>
          </w:p>
          <w:p w14:paraId="10761410" w14:textId="77777777" w:rsidR="0062767F" w:rsidRPr="00DC20D4" w:rsidRDefault="0062767F" w:rsidP="0062767F">
            <w:pPr>
              <w:pStyle w:val="ListParagraph"/>
              <w:numPr>
                <w:ilvl w:val="1"/>
                <w:numId w:val="24"/>
              </w:numPr>
              <w:overflowPunct/>
              <w:autoSpaceDE/>
              <w:autoSpaceDN/>
              <w:adjustRightInd/>
              <w:spacing w:after="0"/>
              <w:ind w:firstLineChars="0"/>
              <w:textAlignment w:val="auto"/>
              <w:rPr>
                <w:b/>
                <w:bCs/>
                <w:i/>
                <w:iCs/>
              </w:rPr>
            </w:pPr>
            <w:r w:rsidRPr="00DC20D4">
              <w:rPr>
                <w:b/>
                <w:bCs/>
                <w:i/>
                <w:iCs/>
              </w:rPr>
              <w:t>K1 is 16 if DRX cycle is 0.32s, 8 if DRX cycle is 0.64s, otherwise, K1 = 4.</w:t>
            </w:r>
          </w:p>
          <w:p w14:paraId="1CEC5CD7" w14:textId="77777777" w:rsidR="0062767F" w:rsidRPr="00DC20D4" w:rsidRDefault="0062767F" w:rsidP="0062767F">
            <w:pPr>
              <w:pStyle w:val="ListParagraph"/>
              <w:numPr>
                <w:ilvl w:val="1"/>
                <w:numId w:val="24"/>
              </w:numPr>
              <w:overflowPunct/>
              <w:autoSpaceDE/>
              <w:autoSpaceDN/>
              <w:adjustRightInd/>
              <w:spacing w:after="0"/>
              <w:ind w:firstLineChars="0"/>
              <w:textAlignment w:val="auto"/>
              <w:rPr>
                <w:b/>
                <w:bCs/>
                <w:i/>
                <w:iCs/>
              </w:rPr>
            </w:pPr>
            <w:r w:rsidRPr="00DC20D4">
              <w:rPr>
                <w:rFonts w:cs="v4.2.0"/>
                <w:b/>
                <w:bCs/>
                <w:i/>
                <w:iCs/>
              </w:rPr>
              <w:t>P1</w:t>
            </w:r>
            <w:r w:rsidRPr="00DC20D4">
              <w:rPr>
                <w:rFonts w:cs="v4.2.0"/>
                <w:b/>
                <w:bCs/>
                <w:i/>
                <w:iCs/>
                <w:vertAlign w:val="subscript"/>
              </w:rPr>
              <w:t>s</w:t>
            </w:r>
            <w:r w:rsidRPr="00DC20D4">
              <w:rPr>
                <w:b/>
                <w:bCs/>
                <w:i/>
                <w:iCs/>
              </w:rPr>
              <w:t xml:space="preserve"> is the number of DRX cycles each with at least one SMTC occasion not available during the TPLMN and </w:t>
            </w:r>
            <w:r w:rsidRPr="00DC20D4">
              <w:rPr>
                <w:rFonts w:cs="v4.2.0"/>
                <w:b/>
                <w:bCs/>
                <w:i/>
                <w:iCs/>
              </w:rPr>
              <w:t>P1</w:t>
            </w:r>
            <w:r w:rsidRPr="00DC20D4">
              <w:rPr>
                <w:rFonts w:cs="v4.2.0"/>
                <w:b/>
                <w:bCs/>
                <w:i/>
                <w:iCs/>
                <w:vertAlign w:val="subscript"/>
              </w:rPr>
              <w:t>s</w:t>
            </w:r>
            <w:r w:rsidRPr="00DC20D4">
              <w:rPr>
                <w:b/>
                <w:bCs/>
                <w:i/>
                <w:iCs/>
              </w:rPr>
              <w:t xml:space="preserve"> ≤ </w:t>
            </w:r>
            <w:r w:rsidRPr="00DC20D4">
              <w:rPr>
                <w:rFonts w:cs="v4.2.0"/>
                <w:b/>
                <w:bCs/>
                <w:i/>
                <w:iCs/>
              </w:rPr>
              <w:t>P1</w:t>
            </w:r>
            <w:proofErr w:type="gramStart"/>
            <w:r w:rsidRPr="00DC20D4">
              <w:rPr>
                <w:rFonts w:cs="v4.2.0"/>
                <w:b/>
                <w:bCs/>
                <w:i/>
                <w:iCs/>
                <w:vertAlign w:val="subscript"/>
              </w:rPr>
              <w:t>s,max</w:t>
            </w:r>
            <w:r w:rsidRPr="00DC20D4">
              <w:rPr>
                <w:b/>
                <w:bCs/>
                <w:i/>
                <w:iCs/>
              </w:rPr>
              <w:t>.</w:t>
            </w:r>
            <w:proofErr w:type="gramEnd"/>
          </w:p>
          <w:p w14:paraId="32B27255" w14:textId="77777777" w:rsidR="0062767F" w:rsidRPr="000E254A" w:rsidRDefault="0062767F" w:rsidP="0062767F">
            <w:pPr>
              <w:pStyle w:val="ListParagraph"/>
              <w:numPr>
                <w:ilvl w:val="1"/>
                <w:numId w:val="24"/>
              </w:numPr>
              <w:overflowPunct/>
              <w:autoSpaceDE/>
              <w:autoSpaceDN/>
              <w:adjustRightInd/>
              <w:spacing w:after="0"/>
              <w:ind w:firstLineChars="0"/>
              <w:textAlignment w:val="auto"/>
              <w:rPr>
                <w:rFonts w:cstheme="minorHAnsi"/>
                <w:b/>
                <w:bCs/>
                <w:i/>
                <w:iCs/>
              </w:rPr>
            </w:pPr>
            <w:r w:rsidRPr="00DC20D4">
              <w:rPr>
                <w:rFonts w:cstheme="minorHAnsi"/>
                <w:b/>
                <w:bCs/>
                <w:i/>
                <w:iCs/>
              </w:rPr>
              <w:t>P1</w:t>
            </w:r>
            <w:proofErr w:type="gramStart"/>
            <w:r w:rsidRPr="00DC20D4">
              <w:rPr>
                <w:rFonts w:cstheme="minorHAnsi"/>
                <w:b/>
                <w:bCs/>
                <w:i/>
                <w:iCs/>
                <w:vertAlign w:val="subscript"/>
              </w:rPr>
              <w:t>s,max</w:t>
            </w:r>
            <w:proofErr w:type="gramEnd"/>
            <w:r w:rsidRPr="00DC20D4">
              <w:rPr>
                <w:rFonts w:cstheme="minorHAnsi"/>
                <w:b/>
                <w:bCs/>
                <w:i/>
                <w:iCs/>
                <w:snapToGrid w:val="0"/>
              </w:rPr>
              <w:t xml:space="preserve"> = 32 </w:t>
            </w:r>
            <w:r w:rsidRPr="00DC20D4">
              <w:rPr>
                <w:b/>
                <w:bCs/>
                <w:i/>
                <w:iCs/>
              </w:rPr>
              <w:t>if DRX cycle is 0.32s</w:t>
            </w:r>
            <w:r w:rsidRPr="00DC20D4">
              <w:rPr>
                <w:rFonts w:cstheme="minorHAnsi"/>
                <w:b/>
                <w:bCs/>
                <w:i/>
                <w:iCs/>
                <w:snapToGrid w:val="0"/>
              </w:rPr>
              <w:t xml:space="preserve">; 16 </w:t>
            </w:r>
            <w:r w:rsidRPr="00DC20D4">
              <w:rPr>
                <w:b/>
                <w:bCs/>
                <w:i/>
                <w:iCs/>
              </w:rPr>
              <w:t xml:space="preserve">if DRX cycle is 0.64s, otherwise, </w:t>
            </w:r>
            <w:r w:rsidRPr="00DC20D4">
              <w:rPr>
                <w:rFonts w:cstheme="minorHAnsi"/>
                <w:b/>
                <w:bCs/>
                <w:i/>
                <w:iCs/>
              </w:rPr>
              <w:t>P1</w:t>
            </w:r>
            <w:r w:rsidRPr="00DC20D4">
              <w:rPr>
                <w:rFonts w:cstheme="minorHAnsi"/>
                <w:b/>
                <w:bCs/>
                <w:i/>
                <w:iCs/>
                <w:vertAlign w:val="subscript"/>
              </w:rPr>
              <w:t>s,max</w:t>
            </w:r>
            <w:r w:rsidRPr="00DC20D4">
              <w:rPr>
                <w:rFonts w:cstheme="minorHAnsi"/>
                <w:b/>
                <w:bCs/>
                <w:i/>
                <w:iCs/>
                <w:snapToGrid w:val="0"/>
              </w:rPr>
              <w:t xml:space="preserve"> = 8.</w:t>
            </w:r>
          </w:p>
          <w:p w14:paraId="02D8F2A3" w14:textId="77777777" w:rsidR="0062767F" w:rsidRPr="000E254A" w:rsidRDefault="0062767F" w:rsidP="0062767F">
            <w:pPr>
              <w:rPr>
                <w:rFonts w:cstheme="minorHAnsi"/>
                <w:b/>
                <w:bCs/>
                <w:i/>
                <w:iCs/>
              </w:rPr>
            </w:pPr>
            <w:r>
              <w:rPr>
                <w:rFonts w:cstheme="minorHAnsi"/>
                <w:b/>
                <w:bCs/>
                <w:i/>
                <w:iCs/>
              </w:rPr>
              <w:fldChar w:fldCharType="begin"/>
            </w:r>
            <w:r>
              <w:rPr>
                <w:rFonts w:cstheme="minorHAnsi"/>
                <w:b/>
                <w:bCs/>
                <w:i/>
                <w:iCs/>
              </w:rPr>
              <w:instrText xml:space="preserve"> REF _Ref110376893 \h </w:instrText>
            </w:r>
            <w:r>
              <w:rPr>
                <w:rFonts w:cstheme="minorHAnsi"/>
                <w:b/>
                <w:bCs/>
                <w:i/>
                <w:iCs/>
              </w:rPr>
            </w:r>
            <w:r>
              <w:rPr>
                <w:rFonts w:cstheme="minorHAnsi"/>
                <w:b/>
                <w:bCs/>
                <w:i/>
                <w:iCs/>
              </w:rPr>
              <w:fldChar w:fldCharType="separate"/>
            </w:r>
            <w:r w:rsidRPr="00AE4F4D">
              <w:rPr>
                <w:b/>
                <w:bCs/>
                <w:i/>
                <w:iCs/>
              </w:rPr>
              <w:t xml:space="preserve">Proposal </w:t>
            </w:r>
            <w:r>
              <w:rPr>
                <w:b/>
                <w:bCs/>
                <w:i/>
                <w:iCs/>
                <w:noProof/>
              </w:rPr>
              <w:t>3</w:t>
            </w:r>
            <w:r w:rsidRPr="00AE4F4D">
              <w:rPr>
                <w:b/>
                <w:bCs/>
                <w:i/>
                <w:iCs/>
              </w:rPr>
              <w:t xml:space="preserve">: </w:t>
            </w:r>
            <w:r w:rsidRPr="000E254A">
              <w:rPr>
                <w:b/>
                <w:bCs/>
                <w:i/>
                <w:iCs/>
              </w:rPr>
              <w:t xml:space="preserve">The UE shall initiate cell selection procedures for the selected PLMN if P1s exceeds </w:t>
            </w:r>
            <w:r w:rsidRPr="000E254A">
              <w:rPr>
                <w:rFonts w:cstheme="minorHAnsi"/>
                <w:b/>
                <w:bCs/>
                <w:i/>
                <w:iCs/>
              </w:rPr>
              <w:t>P1</w:t>
            </w:r>
            <w:proofErr w:type="gramStart"/>
            <w:r w:rsidRPr="000E254A">
              <w:rPr>
                <w:rFonts w:cstheme="minorHAnsi"/>
                <w:b/>
                <w:bCs/>
                <w:i/>
                <w:iCs/>
                <w:vertAlign w:val="subscript"/>
              </w:rPr>
              <w:t>s,max</w:t>
            </w:r>
            <w:r w:rsidRPr="000E254A">
              <w:rPr>
                <w:b/>
                <w:bCs/>
                <w:i/>
                <w:iCs/>
              </w:rPr>
              <w:t>.</w:t>
            </w:r>
            <w:proofErr w:type="gramEnd"/>
            <w:r>
              <w:rPr>
                <w:rFonts w:cstheme="minorHAnsi"/>
                <w:b/>
                <w:bCs/>
                <w:i/>
                <w:iCs/>
              </w:rPr>
              <w:fldChar w:fldCharType="end"/>
            </w:r>
          </w:p>
          <w:p w14:paraId="7FAB433F" w14:textId="2B602D19" w:rsidR="0062767F" w:rsidRPr="00805BE8" w:rsidRDefault="0062767F" w:rsidP="0062767F">
            <w:pPr>
              <w:spacing w:before="120" w:after="120"/>
              <w:rPr>
                <w:rFonts w:asciiTheme="minorHAnsi" w:hAnsiTheme="minorHAnsi" w:cstheme="minorHAnsi"/>
              </w:rPr>
            </w:pPr>
          </w:p>
        </w:tc>
      </w:tr>
      <w:tr w:rsidR="007A7931" w14:paraId="0A271108" w14:textId="77777777" w:rsidTr="0062767F">
        <w:trPr>
          <w:trHeight w:val="468"/>
        </w:trPr>
        <w:tc>
          <w:tcPr>
            <w:tcW w:w="1485" w:type="dxa"/>
          </w:tcPr>
          <w:p w14:paraId="503511CB" w14:textId="3B4B64DA" w:rsidR="007A7931" w:rsidRDefault="00000000" w:rsidP="007A7931">
            <w:pPr>
              <w:spacing w:before="120" w:after="120"/>
            </w:pPr>
            <w:hyperlink r:id="rId16" w:history="1">
              <w:r w:rsidR="007A7931">
                <w:rPr>
                  <w:rStyle w:val="Hyperlink"/>
                  <w:rFonts w:ascii="Arial" w:hAnsi="Arial" w:cs="Arial"/>
                  <w:b/>
                  <w:bCs/>
                  <w:sz w:val="16"/>
                  <w:szCs w:val="16"/>
                </w:rPr>
                <w:t>R4-2212856</w:t>
              </w:r>
            </w:hyperlink>
          </w:p>
        </w:tc>
        <w:tc>
          <w:tcPr>
            <w:tcW w:w="1197" w:type="dxa"/>
          </w:tcPr>
          <w:p w14:paraId="1EF86FD1" w14:textId="5668D271" w:rsidR="007A7931" w:rsidRDefault="007A7931" w:rsidP="007A7931">
            <w:pPr>
              <w:spacing w:before="120" w:after="120"/>
              <w:rPr>
                <w:rFonts w:ascii="Arial" w:hAnsi="Arial" w:cs="Arial"/>
                <w:sz w:val="16"/>
                <w:szCs w:val="16"/>
              </w:rPr>
            </w:pPr>
            <w:r>
              <w:rPr>
                <w:rFonts w:ascii="Arial" w:hAnsi="Arial" w:cs="Arial"/>
                <w:sz w:val="16"/>
                <w:szCs w:val="16"/>
              </w:rPr>
              <w:t>Discussion on suitable cell search in Idle mode and number of serving carriers in SA</w:t>
            </w:r>
          </w:p>
        </w:tc>
        <w:tc>
          <w:tcPr>
            <w:tcW w:w="1353" w:type="dxa"/>
          </w:tcPr>
          <w:p w14:paraId="3BE65AF3" w14:textId="0E5E0B53" w:rsidR="007A7931" w:rsidRDefault="007A7931" w:rsidP="007A7931">
            <w:pPr>
              <w:spacing w:before="120" w:after="120"/>
              <w:rPr>
                <w:rFonts w:ascii="Arial" w:hAnsi="Arial" w:cs="Arial"/>
                <w:sz w:val="16"/>
                <w:szCs w:val="16"/>
              </w:rPr>
            </w:pPr>
            <w:r>
              <w:rPr>
                <w:rFonts w:ascii="Arial" w:hAnsi="Arial" w:cs="Arial"/>
                <w:sz w:val="16"/>
                <w:szCs w:val="16"/>
              </w:rPr>
              <w:t>Nokia, Nokia Shanghai Bell</w:t>
            </w:r>
          </w:p>
        </w:tc>
        <w:tc>
          <w:tcPr>
            <w:tcW w:w="5596" w:type="dxa"/>
          </w:tcPr>
          <w:p w14:paraId="48E53390" w14:textId="77777777" w:rsidR="007A7931" w:rsidRDefault="007A7931" w:rsidP="007A7931">
            <w:pPr>
              <w:pStyle w:val="RAN4Observation"/>
              <w:numPr>
                <w:ilvl w:val="0"/>
                <w:numId w:val="30"/>
              </w:numPr>
            </w:pPr>
            <w:r>
              <w:t xml:space="preserve">Common configuration in idle mode does not include a detailed </w:t>
            </w:r>
            <w:proofErr w:type="spellStart"/>
            <w:r>
              <w:t>neighbor</w:t>
            </w:r>
            <w:proofErr w:type="spellEnd"/>
            <w:r>
              <w:t xml:space="preserve"> cell list.</w:t>
            </w:r>
          </w:p>
          <w:p w14:paraId="1BF7EEEF" w14:textId="77777777" w:rsidR="007A7931" w:rsidRDefault="007A7931" w:rsidP="007A7931">
            <w:pPr>
              <w:pStyle w:val="RAN4Observation"/>
              <w:numPr>
                <w:ilvl w:val="0"/>
                <w:numId w:val="30"/>
              </w:numPr>
            </w:pPr>
            <w:r>
              <w:t xml:space="preserve">UE shall search </w:t>
            </w:r>
            <w:r w:rsidRPr="007819F5">
              <w:t>regardless of the measurement rules currently limiting UE measurement activities</w:t>
            </w:r>
            <w:r>
              <w:t>.</w:t>
            </w:r>
          </w:p>
          <w:p w14:paraId="11961594" w14:textId="77777777" w:rsidR="007A7931" w:rsidRDefault="007A7931" w:rsidP="007A7931">
            <w:pPr>
              <w:pStyle w:val="RAN4Observation"/>
              <w:numPr>
                <w:ilvl w:val="0"/>
                <w:numId w:val="30"/>
              </w:numPr>
            </w:pPr>
            <w:r>
              <w:t>The UE may search for up to 10s seconds.</w:t>
            </w:r>
          </w:p>
          <w:p w14:paraId="45C67E92" w14:textId="77777777" w:rsidR="007A7931" w:rsidRDefault="007A7931" w:rsidP="007A7931">
            <w:pPr>
              <w:pStyle w:val="RAN4Observation"/>
              <w:numPr>
                <w:ilvl w:val="0"/>
                <w:numId w:val="30"/>
              </w:numPr>
            </w:pPr>
            <w:r>
              <w:t>The UE shall perform a full search on all configured inter-frequency and inter-RAT carriers indicated in the system information.</w:t>
            </w:r>
          </w:p>
          <w:p w14:paraId="6AF27C88" w14:textId="77777777" w:rsidR="007A7931" w:rsidRDefault="007A7931" w:rsidP="007A7931">
            <w:pPr>
              <w:pStyle w:val="RAN4observation0"/>
            </w:pPr>
            <w:r>
              <w:t>FR1 and LTE carrier search will not impact the existing 10 second requirement.</w:t>
            </w:r>
          </w:p>
          <w:p w14:paraId="73A050E8" w14:textId="77777777" w:rsidR="007A7931" w:rsidRDefault="007A7931" w:rsidP="007A7931">
            <w:pPr>
              <w:pStyle w:val="RAN4observation0"/>
            </w:pPr>
            <w:r>
              <w:t>In some NR FR2 scenarios the UE may not be able to search all configured NR FR2 carriers.</w:t>
            </w:r>
          </w:p>
          <w:p w14:paraId="684CDCE0" w14:textId="77777777" w:rsidR="007A7931" w:rsidRDefault="007A7931" w:rsidP="007A7931">
            <w:pPr>
              <w:pStyle w:val="RAN4observation0"/>
            </w:pPr>
            <w:r>
              <w:lastRenderedPageBreak/>
              <w:t xml:space="preserve">It does not seem reasonable to define an extremely long extended search time as general requirement to cover one very specific configuration. </w:t>
            </w:r>
          </w:p>
          <w:p w14:paraId="67C25C4F" w14:textId="77777777" w:rsidR="007A7931" w:rsidRDefault="007A7931" w:rsidP="007A7931">
            <w:pPr>
              <w:rPr>
                <w:rFonts w:eastAsia="Calibri"/>
              </w:rPr>
            </w:pPr>
            <w:r>
              <w:rPr>
                <w:rFonts w:eastAsia="Calibri"/>
              </w:rPr>
              <w:t>Hence, in general we propose following:</w:t>
            </w:r>
          </w:p>
          <w:p w14:paraId="265C21DC" w14:textId="77777777" w:rsidR="007A7931" w:rsidRPr="007D3EA3" w:rsidRDefault="007A7931" w:rsidP="007A7931">
            <w:pPr>
              <w:pStyle w:val="RAN4proposal"/>
              <w:numPr>
                <w:ilvl w:val="0"/>
                <w:numId w:val="31"/>
              </w:numPr>
              <w:rPr>
                <w:lang w:val="en-GB"/>
              </w:rPr>
            </w:pPr>
            <w:r w:rsidRPr="007D3EA3">
              <w:rPr>
                <w:lang w:val="en-GB"/>
              </w:rPr>
              <w:t>No need to change the existing fixed 10 second search limit before UE shall initiate cell selection</w:t>
            </w:r>
          </w:p>
          <w:p w14:paraId="378BC2A0" w14:textId="77777777" w:rsidR="007A7931" w:rsidRDefault="007A7931" w:rsidP="007A7931">
            <w:pPr>
              <w:rPr>
                <w:rFonts w:eastAsia="Calibri"/>
              </w:rPr>
            </w:pPr>
            <w:r>
              <w:rPr>
                <w:rFonts w:eastAsia="Calibri"/>
              </w:rPr>
              <w:t>However, if the group agree that there is a need to also cover requirements for the very extreme FR2 configuration option, any new requirements will then need to account the more detailed FR2 conditions.</w:t>
            </w:r>
          </w:p>
          <w:p w14:paraId="0F3BF4B2" w14:textId="33F26AD0" w:rsidR="007A7931" w:rsidRPr="00EB7372" w:rsidRDefault="007A7931" w:rsidP="00EB7372">
            <w:pPr>
              <w:rPr>
                <w:rFonts w:eastAsia="Calibri"/>
              </w:rPr>
            </w:pPr>
            <w:proofErr w:type="gramStart"/>
            <w:r>
              <w:rPr>
                <w:rFonts w:eastAsia="Calibri"/>
              </w:rPr>
              <w:t>For the purpose of</w:t>
            </w:r>
            <w:proofErr w:type="gramEnd"/>
            <w:r>
              <w:rPr>
                <w:rFonts w:eastAsia="Calibri"/>
              </w:rPr>
              <w:t xml:space="preserve"> illustration, we have provided such proposal in a CR [4]</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9B6DCC4" w14:textId="77777777" w:rsidR="00DD19DE" w:rsidRPr="00045592" w:rsidRDefault="00DD19DE" w:rsidP="00DD19DE">
      <w:pPr>
        <w:rPr>
          <w:i/>
          <w:color w:val="0070C0"/>
          <w:lang w:eastAsia="zh-CN"/>
        </w:rPr>
      </w:pPr>
    </w:p>
    <w:p w14:paraId="37402C16" w14:textId="13DA7800"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00FA5848">
        <w:rPr>
          <w:sz w:val="24"/>
          <w:szCs w:val="16"/>
        </w:rPr>
        <w:t>2</w:t>
      </w:r>
      <w:r w:rsidRPr="00805BE8">
        <w:rPr>
          <w:sz w:val="24"/>
          <w:szCs w:val="16"/>
        </w:rPr>
        <w:t>-</w:t>
      </w:r>
      <w:r w:rsidR="009F2670">
        <w:rPr>
          <w:sz w:val="24"/>
          <w:szCs w:val="16"/>
        </w:rPr>
        <w:t>1</w:t>
      </w:r>
      <w:proofErr w:type="gramEnd"/>
      <w:r w:rsidR="009F2670">
        <w:rPr>
          <w:sz w:val="24"/>
          <w:szCs w:val="16"/>
        </w:rPr>
        <w:t xml:space="preserve">: Cell </w:t>
      </w:r>
      <w:proofErr w:type="spellStart"/>
      <w:r w:rsidR="009F2670">
        <w:rPr>
          <w:sz w:val="24"/>
          <w:szCs w:val="16"/>
        </w:rPr>
        <w:t>Selection</w:t>
      </w:r>
      <w:proofErr w:type="spellEnd"/>
      <w:r w:rsidR="009F2670">
        <w:rPr>
          <w:sz w:val="24"/>
          <w:szCs w:val="16"/>
        </w:rPr>
        <w:t xml:space="preserve"> in IDLE mode FR2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F80BA12" w14:textId="41C0E638" w:rsidR="009F2670" w:rsidRPr="007A7931" w:rsidRDefault="009F2670" w:rsidP="007A7931">
      <w:pPr>
        <w:spacing w:after="120"/>
        <w:rPr>
          <w:b/>
          <w:bCs/>
          <w:iCs/>
          <w:color w:val="0070C0"/>
          <w:szCs w:val="24"/>
          <w:lang w:eastAsia="zh-CN"/>
        </w:rPr>
      </w:pPr>
      <w:r w:rsidRPr="007A7931">
        <w:rPr>
          <w:b/>
          <w:bCs/>
          <w:iCs/>
          <w:color w:val="0070C0"/>
          <w:szCs w:val="24"/>
          <w:lang w:eastAsia="zh-CN"/>
        </w:rPr>
        <w:fldChar w:fldCharType="begin"/>
      </w:r>
      <w:r w:rsidRPr="007A7931">
        <w:rPr>
          <w:b/>
          <w:bCs/>
          <w:iCs/>
          <w:color w:val="0070C0"/>
          <w:szCs w:val="24"/>
          <w:lang w:eastAsia="zh-CN"/>
        </w:rPr>
        <w:instrText xml:space="preserve"> REF _Ref95404752 \h </w:instrText>
      </w:r>
      <w:r w:rsidR="007A7931">
        <w:rPr>
          <w:b/>
          <w:bCs/>
          <w:iCs/>
          <w:color w:val="0070C0"/>
          <w:szCs w:val="24"/>
          <w:lang w:eastAsia="zh-CN"/>
        </w:rPr>
        <w:instrText xml:space="preserve"> \* MERGEFORMAT </w:instrText>
      </w:r>
      <w:r w:rsidRPr="007A7931">
        <w:rPr>
          <w:b/>
          <w:bCs/>
          <w:iCs/>
          <w:color w:val="0070C0"/>
          <w:szCs w:val="24"/>
          <w:lang w:eastAsia="zh-CN"/>
        </w:rPr>
      </w:r>
      <w:r w:rsidRPr="007A7931">
        <w:rPr>
          <w:b/>
          <w:bCs/>
          <w:iCs/>
          <w:color w:val="0070C0"/>
          <w:szCs w:val="24"/>
          <w:lang w:eastAsia="zh-CN"/>
        </w:rPr>
        <w:fldChar w:fldCharType="separate"/>
      </w:r>
      <w:r w:rsidR="007A7931" w:rsidRPr="007A7931">
        <w:rPr>
          <w:b/>
          <w:bCs/>
          <w:iCs/>
          <w:color w:val="0070C0"/>
          <w:szCs w:val="24"/>
          <w:lang w:eastAsia="zh-CN"/>
        </w:rPr>
        <w:t>Option 1(Ericsson)</w:t>
      </w:r>
      <w:r w:rsidRPr="007A7931">
        <w:rPr>
          <w:b/>
          <w:bCs/>
          <w:iCs/>
          <w:color w:val="0070C0"/>
          <w:szCs w:val="24"/>
          <w:lang w:eastAsia="zh-CN"/>
        </w:rPr>
        <w:t xml:space="preserve">: RAN4 to introduce the max function for timer T = </w:t>
      </w:r>
      <w:proofErr w:type="gramStart"/>
      <w:r w:rsidRPr="007A7931">
        <w:rPr>
          <w:b/>
          <w:bCs/>
          <w:iCs/>
          <w:color w:val="0070C0"/>
          <w:szCs w:val="24"/>
          <w:lang w:eastAsia="zh-CN"/>
        </w:rPr>
        <w:t>max(</w:t>
      </w:r>
      <w:proofErr w:type="gramEnd"/>
      <w:r w:rsidRPr="007A7931">
        <w:rPr>
          <w:b/>
          <w:bCs/>
          <w:iCs/>
          <w:color w:val="0070C0"/>
          <w:szCs w:val="24"/>
          <w:lang w:eastAsia="zh-CN"/>
        </w:rPr>
        <w:t>10s, [K1]*N1*M1*DRX cycles), where N1 is defined in Table 4.2.2.2-1, and K1 is 16 if DRX cycle is 0.32s, 8 if DRX cycle is 0.64s, otherwise, K1 = 4.</w:t>
      </w:r>
      <w:r w:rsidRPr="007A7931">
        <w:rPr>
          <w:b/>
          <w:bCs/>
          <w:iCs/>
          <w:color w:val="0070C0"/>
          <w:szCs w:val="24"/>
          <w:lang w:eastAsia="zh-CN"/>
        </w:rPr>
        <w:fldChar w:fldCharType="end"/>
      </w:r>
    </w:p>
    <w:p w14:paraId="686F3A79" w14:textId="77777777" w:rsidR="009F2670" w:rsidRPr="007A7931" w:rsidRDefault="009F2670" w:rsidP="007A7931">
      <w:pPr>
        <w:spacing w:after="120"/>
        <w:ind w:left="568"/>
        <w:rPr>
          <w:b/>
          <w:bCs/>
          <w:iCs/>
          <w:color w:val="0070C0"/>
          <w:szCs w:val="24"/>
          <w:lang w:eastAsia="zh-CN"/>
        </w:rPr>
      </w:pPr>
      <w:r w:rsidRPr="007A7931">
        <w:rPr>
          <w:b/>
          <w:bCs/>
          <w:iCs/>
          <w:color w:val="0070C0"/>
          <w:szCs w:val="24"/>
          <w:lang w:eastAsia="zh-CN"/>
        </w:rPr>
        <w:t xml:space="preserve">If UE hasn’t found any suitable cell during 10s, UE can extend the search time to T = </w:t>
      </w:r>
      <w:proofErr w:type="gramStart"/>
      <w:r w:rsidRPr="007A7931">
        <w:rPr>
          <w:b/>
          <w:bCs/>
          <w:iCs/>
          <w:color w:val="0070C0"/>
          <w:szCs w:val="24"/>
          <w:lang w:eastAsia="zh-CN"/>
        </w:rPr>
        <w:t>max(</w:t>
      </w:r>
      <w:proofErr w:type="gramEnd"/>
      <w:r w:rsidRPr="007A7931">
        <w:rPr>
          <w:b/>
          <w:bCs/>
          <w:iCs/>
          <w:color w:val="0070C0"/>
          <w:szCs w:val="24"/>
          <w:lang w:eastAsia="zh-CN"/>
        </w:rPr>
        <w:t xml:space="preserve">10s, [K1]*N1*M1*DRX cycles). </w:t>
      </w:r>
    </w:p>
    <w:p w14:paraId="7776A7C0" w14:textId="25EAA78E" w:rsidR="007A7931" w:rsidRPr="007A7931" w:rsidRDefault="007A7931" w:rsidP="007A7931">
      <w:pPr>
        <w:spacing w:after="120"/>
        <w:rPr>
          <w:b/>
          <w:bCs/>
          <w:iCs/>
          <w:color w:val="0070C0"/>
          <w:szCs w:val="24"/>
          <w:lang w:eastAsia="zh-CN"/>
        </w:rPr>
      </w:pPr>
      <w:r w:rsidRPr="007A7931">
        <w:rPr>
          <w:b/>
          <w:bCs/>
          <w:iCs/>
          <w:color w:val="0070C0"/>
          <w:szCs w:val="24"/>
          <w:lang w:eastAsia="zh-CN"/>
        </w:rPr>
        <w:t>Option 2 (Nokia): No need to change the existing fixed 10 second search limit before UE shall initiate cell selection</w:t>
      </w:r>
    </w:p>
    <w:p w14:paraId="7492B956" w14:textId="2EA04FC9"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9F2670" w14:paraId="07E40CD8" w14:textId="77777777" w:rsidTr="00A42F54">
        <w:tc>
          <w:tcPr>
            <w:tcW w:w="1339" w:type="dxa"/>
          </w:tcPr>
          <w:p w14:paraId="13FCD4FD" w14:textId="77777777" w:rsidR="009F2670" w:rsidRPr="00805BE8" w:rsidRDefault="009F2670" w:rsidP="00A8414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6583AF2C" w14:textId="77777777" w:rsidR="009F2670" w:rsidRPr="00805BE8" w:rsidRDefault="009F2670" w:rsidP="00A8414B">
            <w:pPr>
              <w:spacing w:after="120"/>
              <w:rPr>
                <w:rFonts w:eastAsiaTheme="minorEastAsia"/>
                <w:b/>
                <w:bCs/>
                <w:color w:val="0070C0"/>
                <w:lang w:val="en-US" w:eastAsia="zh-CN"/>
              </w:rPr>
            </w:pPr>
            <w:r>
              <w:rPr>
                <w:rFonts w:eastAsiaTheme="minorEastAsia"/>
                <w:b/>
                <w:bCs/>
                <w:color w:val="0070C0"/>
                <w:lang w:val="en-US" w:eastAsia="zh-CN"/>
              </w:rPr>
              <w:t>Comments</w:t>
            </w:r>
          </w:p>
        </w:tc>
      </w:tr>
      <w:tr w:rsidR="00FF0551" w14:paraId="6034B16A" w14:textId="77777777" w:rsidTr="00A42F54">
        <w:tc>
          <w:tcPr>
            <w:tcW w:w="1339" w:type="dxa"/>
          </w:tcPr>
          <w:p w14:paraId="52CD767C" w14:textId="263EADDA" w:rsidR="00FF0551" w:rsidRPr="003418CB" w:rsidRDefault="00FF0551" w:rsidP="00FF0551">
            <w:pPr>
              <w:spacing w:after="120"/>
              <w:rPr>
                <w:rFonts w:eastAsiaTheme="minorEastAsia"/>
                <w:color w:val="0070C0"/>
                <w:lang w:val="en-US" w:eastAsia="zh-CN"/>
              </w:rPr>
            </w:pPr>
            <w:ins w:id="492" w:author="Ericsson, Venkat" w:date="2022-08-17T00:01:00Z">
              <w:r>
                <w:rPr>
                  <w:rFonts w:eastAsiaTheme="minorEastAsia"/>
                  <w:color w:val="0070C0"/>
                  <w:lang w:val="en-US" w:eastAsia="zh-CN"/>
                </w:rPr>
                <w:t>Ericsson</w:t>
              </w:r>
            </w:ins>
            <w:del w:id="493" w:author="Ericsson, Venkat" w:date="2022-08-17T00:01:00Z">
              <w:r w:rsidDel="00E83710">
                <w:rPr>
                  <w:rFonts w:eastAsiaTheme="minorEastAsia" w:hint="eastAsia"/>
                  <w:color w:val="0070C0"/>
                  <w:lang w:val="en-US" w:eastAsia="zh-CN"/>
                </w:rPr>
                <w:delText>XXX</w:delText>
              </w:r>
            </w:del>
          </w:p>
        </w:tc>
        <w:tc>
          <w:tcPr>
            <w:tcW w:w="8292" w:type="dxa"/>
          </w:tcPr>
          <w:p w14:paraId="4DA042D6" w14:textId="77777777" w:rsidR="00FF0551" w:rsidRDefault="00FF0551" w:rsidP="00FF0551">
            <w:pPr>
              <w:spacing w:after="120"/>
              <w:rPr>
                <w:ins w:id="494" w:author="Ericsson, Venkat" w:date="2022-08-17T00:01:00Z"/>
                <w:rFonts w:eastAsiaTheme="minorEastAsia"/>
                <w:color w:val="0070C0"/>
                <w:lang w:val="en-US" w:eastAsia="zh-CN"/>
              </w:rPr>
            </w:pPr>
            <w:ins w:id="495" w:author="Ericsson, Venkat" w:date="2022-08-17T00:01:00Z">
              <w:r>
                <w:rPr>
                  <w:rFonts w:eastAsiaTheme="minorEastAsia"/>
                  <w:color w:val="0070C0"/>
                  <w:lang w:val="en-US" w:eastAsia="zh-CN"/>
                </w:rPr>
                <w:t>Option 1.</w:t>
              </w:r>
            </w:ins>
          </w:p>
          <w:p w14:paraId="2F475FD8" w14:textId="1830DFE4" w:rsidR="00FF0551" w:rsidRPr="003418CB" w:rsidRDefault="00FF0551" w:rsidP="00FF0551">
            <w:pPr>
              <w:spacing w:after="120"/>
              <w:rPr>
                <w:rFonts w:eastAsiaTheme="minorEastAsia"/>
                <w:color w:val="0070C0"/>
                <w:lang w:val="en-US" w:eastAsia="zh-CN"/>
              </w:rPr>
            </w:pPr>
            <w:ins w:id="496" w:author="Ericsson, Venkat" w:date="2022-08-17T00:01:00Z">
              <w:r>
                <w:rPr>
                  <w:rFonts w:eastAsiaTheme="minorEastAsia"/>
                  <w:color w:val="0070C0"/>
                  <w:lang w:val="en-US" w:eastAsia="zh-CN"/>
                </w:rPr>
                <w:t xml:space="preserve">In FR2, considering the beam sweeping, UE may need more time to evaluate the new suitable cell for several possible frequencies. </w:t>
              </w:r>
              <w:r>
                <w:t xml:space="preserve">In </w:t>
              </w:r>
              <w:proofErr w:type="spellStart"/>
              <w:r>
                <w:t>RedCap</w:t>
              </w:r>
              <w:proofErr w:type="spellEnd"/>
              <w:r>
                <w:t xml:space="preserve">, RAN4 had agreed to introduce the beam sweeping factor N1 for </w:t>
              </w:r>
              <w:proofErr w:type="spellStart"/>
              <w:r>
                <w:t>eDRX</w:t>
              </w:r>
              <w:proofErr w:type="spellEnd"/>
              <w:r>
                <w:t xml:space="preserve"> in NR FR2. </w:t>
              </w:r>
              <w:r>
                <w:rPr>
                  <w:rFonts w:cs="v4.2.0"/>
                </w:rPr>
                <w:t xml:space="preserve">The timer is </w:t>
              </w:r>
              <w:r w:rsidRPr="00691C10">
                <w:rPr>
                  <w:rFonts w:cs="v4.2.0"/>
                </w:rPr>
                <w:t>T=</w:t>
              </w:r>
              <w:proofErr w:type="gramStart"/>
              <w:r w:rsidRPr="00691C10">
                <w:rPr>
                  <w:rFonts w:cs="v4.2.0"/>
                </w:rPr>
                <w:t>MAX(</w:t>
              </w:r>
              <w:proofErr w:type="gramEnd"/>
              <w:r w:rsidRPr="00691C10">
                <w:rPr>
                  <w:rFonts w:cs="v4.2.0"/>
                </w:rPr>
                <w:t xml:space="preserve">10 s, </w:t>
              </w:r>
              <w:r>
                <w:rPr>
                  <w:rFonts w:cs="v4.2.0"/>
                </w:rPr>
                <w:t>N1 *</w:t>
              </w:r>
              <w:r w:rsidRPr="00691C10">
                <w:rPr>
                  <w:rFonts w:cs="v4.2.0"/>
                </w:rPr>
                <w:t xml:space="preserve"> </w:t>
              </w:r>
              <w:proofErr w:type="spellStart"/>
              <w:r w:rsidRPr="00691C10">
                <w:rPr>
                  <w:rFonts w:cs="v4.2.0"/>
                </w:rPr>
                <w:t>eDRX_IDLE</w:t>
              </w:r>
              <w:proofErr w:type="spellEnd"/>
              <w:r w:rsidRPr="00691C10">
                <w:rPr>
                  <w:rFonts w:cs="v4.2.0"/>
                </w:rPr>
                <w:t xml:space="preserve"> cycle)</w:t>
              </w:r>
              <w:r>
                <w:rPr>
                  <w:rFonts w:cs="v4.2.0"/>
                </w:rPr>
                <w:t xml:space="preserve"> if </w:t>
              </w:r>
              <w:proofErr w:type="spellStart"/>
              <w:r>
                <w:rPr>
                  <w:rFonts w:cs="v4.2.0"/>
                </w:rPr>
                <w:t>eDRX_IDLE</w:t>
              </w:r>
              <w:proofErr w:type="spellEnd"/>
              <w:r>
                <w:rPr>
                  <w:rFonts w:cs="v4.2.0"/>
                </w:rPr>
                <w:t xml:space="preserve"> cycle less than 20.48s. From our understanding, UE will face more challenge in DRX scenario than </w:t>
              </w:r>
              <w:proofErr w:type="spellStart"/>
              <w:r>
                <w:rPr>
                  <w:rFonts w:cs="v4.2.0"/>
                </w:rPr>
                <w:t>eDRX</w:t>
              </w:r>
              <w:proofErr w:type="spellEnd"/>
              <w:r>
                <w:rPr>
                  <w:rFonts w:cs="v4.2.0"/>
                </w:rPr>
                <w:t>.</w:t>
              </w:r>
            </w:ins>
          </w:p>
        </w:tc>
      </w:tr>
      <w:tr w:rsidR="00A42F54" w14:paraId="104513AB" w14:textId="77777777" w:rsidTr="00A42F54">
        <w:trPr>
          <w:ins w:id="497" w:author="Nokia" w:date="2022-08-18T13:56:00Z"/>
        </w:trPr>
        <w:tc>
          <w:tcPr>
            <w:tcW w:w="1339" w:type="dxa"/>
          </w:tcPr>
          <w:p w14:paraId="5EC9E13D" w14:textId="6C8AE807" w:rsidR="00A42F54" w:rsidRDefault="00A42F54" w:rsidP="00A42F54">
            <w:pPr>
              <w:spacing w:after="120"/>
              <w:rPr>
                <w:ins w:id="498" w:author="Nokia" w:date="2022-08-18T13:56:00Z"/>
                <w:rFonts w:eastAsiaTheme="minorEastAsia"/>
                <w:color w:val="0070C0"/>
                <w:lang w:val="en-US" w:eastAsia="zh-CN"/>
              </w:rPr>
            </w:pPr>
            <w:ins w:id="499" w:author="Nokia" w:date="2022-08-18T13:57:00Z">
              <w:r>
                <w:rPr>
                  <w:rFonts w:eastAsiaTheme="minorEastAsia"/>
                  <w:color w:val="0070C0"/>
                  <w:lang w:val="en-US" w:eastAsia="zh-CN"/>
                </w:rPr>
                <w:t>Nokia</w:t>
              </w:r>
            </w:ins>
          </w:p>
        </w:tc>
        <w:tc>
          <w:tcPr>
            <w:tcW w:w="8292" w:type="dxa"/>
          </w:tcPr>
          <w:p w14:paraId="27F44E4E" w14:textId="77777777" w:rsidR="00A42F54" w:rsidRDefault="00A42F54" w:rsidP="00A42F54">
            <w:pPr>
              <w:spacing w:after="120"/>
              <w:rPr>
                <w:ins w:id="500" w:author="Nokia" w:date="2022-08-18T13:57:00Z"/>
                <w:rFonts w:eastAsiaTheme="minorEastAsia"/>
                <w:color w:val="0070C0"/>
                <w:lang w:val="en-US" w:eastAsia="zh-CN"/>
              </w:rPr>
            </w:pPr>
            <w:ins w:id="501" w:author="Nokia" w:date="2022-08-18T13:57:00Z">
              <w:r>
                <w:rPr>
                  <w:rFonts w:eastAsiaTheme="minorEastAsia"/>
                  <w:color w:val="0070C0"/>
                  <w:lang w:val="en-US" w:eastAsia="zh-CN"/>
                </w:rPr>
                <w:t xml:space="preserve">Initially, our preference is not to make any changes to existing maximum 10s search time. Basically, it can be left for UE implementation to search as many carriers as possible (indicated by the serving cell) within the 10s. </w:t>
              </w:r>
            </w:ins>
          </w:p>
          <w:p w14:paraId="626CC041" w14:textId="77777777" w:rsidR="00A42F54" w:rsidRDefault="00A42F54" w:rsidP="00A42F54">
            <w:pPr>
              <w:spacing w:after="120"/>
              <w:rPr>
                <w:ins w:id="502" w:author="Nokia" w:date="2022-08-18T13:57:00Z"/>
                <w:rFonts w:eastAsiaTheme="minorEastAsia"/>
                <w:color w:val="0070C0"/>
                <w:lang w:eastAsia="zh-CN"/>
              </w:rPr>
            </w:pPr>
            <w:ins w:id="503" w:author="Nokia" w:date="2022-08-18T13:57:00Z">
              <w:r>
                <w:rPr>
                  <w:rFonts w:eastAsiaTheme="minorEastAsia"/>
                  <w:color w:val="0070C0"/>
                  <w:lang w:val="en-US" w:eastAsia="zh-CN"/>
                </w:rPr>
                <w:t xml:space="preserve">After 10s the UE conclude whether cell selection shall be initiated </w:t>
              </w:r>
              <w:proofErr w:type="spellStart"/>
              <w:r>
                <w:rPr>
                  <w:rFonts w:eastAsiaTheme="minorEastAsia"/>
                  <w:color w:val="0070C0"/>
                  <w:lang w:val="en-US" w:eastAsia="zh-CN"/>
                </w:rPr>
                <w:t>i</w:t>
              </w:r>
              <w:r w:rsidRPr="009B3F9E">
                <w:rPr>
                  <w:rFonts w:eastAsiaTheme="minorEastAsia"/>
                  <w:color w:val="0070C0"/>
                  <w:lang w:eastAsia="zh-CN"/>
                </w:rPr>
                <w:t>f</w:t>
              </w:r>
              <w:proofErr w:type="spellEnd"/>
              <w:r w:rsidRPr="009B3F9E">
                <w:rPr>
                  <w:rFonts w:eastAsiaTheme="minorEastAsia"/>
                  <w:color w:val="0070C0"/>
                  <w:lang w:eastAsia="zh-CN"/>
                </w:rPr>
                <w:t xml:space="preserve"> the UE has not found any new suitable</w:t>
              </w:r>
              <w:r>
                <w:rPr>
                  <w:rFonts w:eastAsiaTheme="minorEastAsia"/>
                  <w:color w:val="0070C0"/>
                  <w:lang w:eastAsia="zh-CN"/>
                </w:rPr>
                <w:t xml:space="preserve"> cell during the 10s. If a cell has been found the need not initiate cell selection.</w:t>
              </w:r>
            </w:ins>
          </w:p>
          <w:p w14:paraId="0118671E" w14:textId="77777777" w:rsidR="00A42F54" w:rsidRDefault="00A42F54" w:rsidP="00A42F54">
            <w:pPr>
              <w:spacing w:after="120"/>
              <w:rPr>
                <w:ins w:id="504" w:author="Nokia" w:date="2022-08-18T13:57:00Z"/>
                <w:rFonts w:eastAsiaTheme="minorEastAsia"/>
                <w:color w:val="0070C0"/>
                <w:lang w:eastAsia="zh-CN"/>
              </w:rPr>
            </w:pPr>
            <w:ins w:id="505" w:author="Nokia" w:date="2022-08-18T13:57:00Z">
              <w:r>
                <w:rPr>
                  <w:rFonts w:eastAsiaTheme="minorEastAsia"/>
                  <w:color w:val="0070C0"/>
                  <w:lang w:eastAsia="zh-CN"/>
                </w:rPr>
                <w:t>In some rare configurations this may of course lead to that some carriers may not be searched. However, the requirements do not state that the UE shall search all carriers but states that the UE base the search on configuration information indicated in SIBs:</w:t>
              </w:r>
            </w:ins>
          </w:p>
          <w:p w14:paraId="203893C9" w14:textId="77777777" w:rsidR="00A42F54" w:rsidRDefault="00A42F54" w:rsidP="00A42F54">
            <w:pPr>
              <w:spacing w:after="120"/>
              <w:ind w:left="284"/>
              <w:rPr>
                <w:ins w:id="506" w:author="Nokia" w:date="2022-08-18T13:57:00Z"/>
                <w:rFonts w:eastAsia="SimSun" w:cs="v4.2.0"/>
              </w:rPr>
            </w:pPr>
            <w:ins w:id="507" w:author="Nokia" w:date="2022-08-18T13:57:00Z">
              <w:r w:rsidRPr="006B0F6D">
                <w:rPr>
                  <w:rFonts w:eastAsia="SimSun" w:cs="v4.2.0"/>
                </w:rPr>
                <w:t xml:space="preserve">If the UE in RRC_IDLE has not found any new suitable cell based on searches and measurements using the intra-frequency, inter-frequency and inter-RAT information indicated in </w:t>
              </w:r>
              <w:r w:rsidRPr="006B0F6D">
                <w:rPr>
                  <w:rFonts w:eastAsia="SimSun" w:cs="v4.2.0"/>
                </w:rPr>
                <w:lastRenderedPageBreak/>
                <w:t xml:space="preserve">the system information for 10 s, the UE shall initiate cell selection procedures for the selected PLMN as defined in </w:t>
              </w:r>
              <w:r w:rsidRPr="006B0F6D">
                <w:rPr>
                  <w:rFonts w:eastAsia="SimSun"/>
                </w:rPr>
                <w:t>TS 38.304 </w:t>
              </w:r>
              <w:r w:rsidRPr="006B0F6D">
                <w:rPr>
                  <w:rFonts w:eastAsia="SimSun" w:cs="v4.2.0"/>
                </w:rPr>
                <w:t>[1].</w:t>
              </w:r>
            </w:ins>
          </w:p>
          <w:p w14:paraId="358A4E1A" w14:textId="77777777" w:rsidR="00A42F54" w:rsidRDefault="00A42F54" w:rsidP="00A42F54">
            <w:pPr>
              <w:spacing w:after="120"/>
              <w:rPr>
                <w:ins w:id="508" w:author="Nokia" w:date="2022-08-18T13:57:00Z"/>
              </w:rPr>
            </w:pPr>
            <w:ins w:id="509" w:author="Nokia" w:date="2022-08-18T13:57:00Z">
              <w:r>
                <w:rPr>
                  <w:rFonts w:eastAsiaTheme="minorEastAsia"/>
                  <w:color w:val="0070C0"/>
                  <w:lang w:val="en-US" w:eastAsia="zh-CN"/>
                </w:rPr>
                <w:t xml:space="preserve">However, if the group see a need to clarify and require the UE to search all carriers, then the time may have to be extended as explained in our paper. Currently, we only see that </w:t>
              </w:r>
              <w:r w:rsidRPr="00963AA0">
                <w:rPr>
                  <w:rFonts w:eastAsiaTheme="minorEastAsia"/>
                  <w:color w:val="0070C0"/>
                  <w:lang w:val="en-US" w:eastAsia="zh-CN"/>
                </w:rPr>
                <w:t>in some NR FR2 scenarios the UE may not be able to search all configured NR FR2 carriers.</w:t>
              </w:r>
            </w:ins>
          </w:p>
          <w:p w14:paraId="15E316C0" w14:textId="77777777" w:rsidR="00A42F54" w:rsidRDefault="00A42F54" w:rsidP="00A42F54">
            <w:pPr>
              <w:spacing w:after="120"/>
              <w:rPr>
                <w:ins w:id="510" w:author="Nokia" w:date="2022-08-18T13:57:00Z"/>
                <w:color w:val="0070C0"/>
              </w:rPr>
            </w:pPr>
            <w:ins w:id="511" w:author="Nokia" w:date="2022-08-18T13:57:00Z">
              <w:r>
                <w:rPr>
                  <w:color w:val="0070C0"/>
                </w:rPr>
                <w:t>In this case we suggest keeping existing requirements and simply extend the search:</w:t>
              </w:r>
            </w:ins>
          </w:p>
          <w:p w14:paraId="43EC70B5" w14:textId="77777777" w:rsidR="00A42F54" w:rsidRDefault="00A42F54" w:rsidP="00A42F54">
            <w:pPr>
              <w:rPr>
                <w:ins w:id="512" w:author="Nokia" w:date="2022-08-18T13:57:00Z"/>
                <w:rFonts w:cs="v4.2.0"/>
              </w:rPr>
            </w:pPr>
            <w:proofErr w:type="gramStart"/>
            <w:ins w:id="513" w:author="Nokia" w:date="2022-08-18T13:57:00Z">
              <w:r>
                <w:rPr>
                  <w:rFonts w:cs="v4.2.0"/>
                </w:rPr>
                <w:t>Max(</w:t>
              </w:r>
              <w:proofErr w:type="gramEnd"/>
              <w:r w:rsidRPr="009C5807">
                <w:rPr>
                  <w:rFonts w:cs="v4.2.0"/>
                </w:rPr>
                <w:t xml:space="preserve">10 s, </w:t>
              </w:r>
              <w:r w:rsidRPr="001A555D">
                <w:rPr>
                  <w:rFonts w:eastAsia="Calibri"/>
                </w:rPr>
                <w:t>T</w:t>
              </w:r>
              <w:r w:rsidRPr="001A555D">
                <w:rPr>
                  <w:rFonts w:eastAsia="Calibri"/>
                  <w:vertAlign w:val="subscript"/>
                </w:rPr>
                <w:t>identify_intra_without_index</w:t>
              </w:r>
              <w:r>
                <w:rPr>
                  <w:rFonts w:eastAsia="Calibri"/>
                  <w:vertAlign w:val="subscript"/>
                </w:rPr>
                <w:t>_FR2</w:t>
              </w:r>
              <w:r>
                <w:rPr>
                  <w:rFonts w:eastAsia="Calibri"/>
                </w:rPr>
                <w:t xml:space="preserve"> s</w:t>
              </w:r>
              <w:r>
                <w:rPr>
                  <w:rFonts w:cs="v4.2.0"/>
                </w:rPr>
                <w:t>)</w:t>
              </w:r>
              <w:r w:rsidRPr="009C5807">
                <w:rPr>
                  <w:rFonts w:cs="v4.2.0"/>
                </w:rPr>
                <w:t xml:space="preserve">, </w:t>
              </w:r>
              <w:r>
                <w:rPr>
                  <w:rFonts w:cs="v4.2.0"/>
                </w:rPr>
                <w:t>where:</w:t>
              </w:r>
            </w:ins>
          </w:p>
          <w:p w14:paraId="60ACA8FE" w14:textId="77777777" w:rsidR="00A42F54" w:rsidRDefault="00A42F54" w:rsidP="00A42F54">
            <w:pPr>
              <w:pStyle w:val="ListParagraph"/>
              <w:numPr>
                <w:ilvl w:val="0"/>
                <w:numId w:val="34"/>
              </w:numPr>
              <w:overflowPunct/>
              <w:autoSpaceDE/>
              <w:autoSpaceDN/>
              <w:adjustRightInd/>
              <w:spacing w:after="160" w:line="259" w:lineRule="auto"/>
              <w:ind w:right="-22" w:firstLineChars="0"/>
              <w:contextualSpacing/>
              <w:textAlignment w:val="auto"/>
              <w:rPr>
                <w:ins w:id="514" w:author="Nokia" w:date="2022-08-18T13:57:00Z"/>
                <w:rFonts w:eastAsia="Calibri"/>
              </w:rPr>
            </w:pPr>
            <w:ins w:id="515" w:author="Nokia" w:date="2022-08-18T13:57:00Z">
              <w:r w:rsidRPr="001A555D">
                <w:rPr>
                  <w:rFonts w:eastAsia="Calibri"/>
                </w:rPr>
                <w:t>T</w:t>
              </w:r>
              <w:r w:rsidRPr="001A555D">
                <w:rPr>
                  <w:rFonts w:eastAsia="Calibri"/>
                  <w:vertAlign w:val="subscript"/>
                </w:rPr>
                <w:t>identify_intra_without_index</w:t>
              </w:r>
              <w:r>
                <w:rPr>
                  <w:rFonts w:eastAsia="Calibri"/>
                  <w:vertAlign w:val="subscript"/>
                </w:rPr>
                <w:t>_FR2</w:t>
              </w:r>
              <w:r>
                <w:rPr>
                  <w:rFonts w:eastAsia="Calibri"/>
                </w:rPr>
                <w:t xml:space="preserve"> = N</w:t>
              </w:r>
              <w:r w:rsidRPr="000F2F6B">
                <w:rPr>
                  <w:rFonts w:eastAsia="Calibri"/>
                  <w:vertAlign w:val="subscript"/>
                </w:rPr>
                <w:t>NR_FR2_carriers</w:t>
              </w:r>
              <w:r>
                <w:rPr>
                  <w:rFonts w:eastAsia="Calibri"/>
                </w:rPr>
                <w:t xml:space="preserve"> x (</w:t>
              </w:r>
              <w:r w:rsidRPr="001A555D">
                <w:rPr>
                  <w:rFonts w:eastAsia="Calibri"/>
                </w:rPr>
                <w:t>T</w:t>
              </w:r>
              <w:r w:rsidRPr="001A555D">
                <w:rPr>
                  <w:rFonts w:eastAsia="Calibri"/>
                  <w:vertAlign w:val="subscript"/>
                </w:rPr>
                <w:t>PSS/SSS_sync_intra</w:t>
              </w:r>
              <w:r>
                <w:rPr>
                  <w:rFonts w:eastAsia="Calibri"/>
                  <w:vertAlign w:val="subscript"/>
                </w:rPr>
                <w:t>_FR2</w:t>
              </w:r>
              <w:r>
                <w:rPr>
                  <w:rFonts w:eastAsia="Calibri"/>
                </w:rPr>
                <w:t xml:space="preserve"> + </w:t>
              </w:r>
              <w:r w:rsidRPr="001A555D">
                <w:rPr>
                  <w:rFonts w:eastAsia="Calibri"/>
                </w:rPr>
                <w:t>T</w:t>
              </w:r>
              <w:r w:rsidRPr="001A555D">
                <w:rPr>
                  <w:rFonts w:eastAsia="Calibri"/>
                  <w:vertAlign w:val="subscript"/>
                </w:rPr>
                <w:t xml:space="preserve"> SSB_measurement_period_intra</w:t>
              </w:r>
              <w:r>
                <w:rPr>
                  <w:rFonts w:eastAsia="Calibri"/>
                  <w:vertAlign w:val="subscript"/>
                </w:rPr>
                <w:t>_FR2</w:t>
              </w:r>
              <w:r>
                <w:rPr>
                  <w:rFonts w:eastAsia="Calibri"/>
                </w:rPr>
                <w:t>)</w:t>
              </w:r>
            </w:ins>
          </w:p>
          <w:p w14:paraId="5ADBFEED" w14:textId="77777777" w:rsidR="00A42F54" w:rsidRDefault="00A42F54" w:rsidP="00A42F54">
            <w:pPr>
              <w:pStyle w:val="ListParagraph"/>
              <w:numPr>
                <w:ilvl w:val="0"/>
                <w:numId w:val="34"/>
              </w:numPr>
              <w:overflowPunct/>
              <w:autoSpaceDE/>
              <w:autoSpaceDN/>
              <w:adjustRightInd/>
              <w:spacing w:after="160" w:line="259" w:lineRule="auto"/>
              <w:ind w:right="-22" w:firstLineChars="0"/>
              <w:contextualSpacing/>
              <w:textAlignment w:val="auto"/>
              <w:rPr>
                <w:ins w:id="516" w:author="Nokia" w:date="2022-08-18T13:57:00Z"/>
                <w:rFonts w:eastAsia="Calibri"/>
              </w:rPr>
            </w:pPr>
            <w:ins w:id="517" w:author="Nokia" w:date="2022-08-18T13:57:00Z">
              <w:r>
                <w:rPr>
                  <w:rFonts w:eastAsia="Calibri"/>
                </w:rPr>
                <w:t>N</w:t>
              </w:r>
              <w:r w:rsidRPr="000F2F6B">
                <w:rPr>
                  <w:rFonts w:eastAsia="Calibri"/>
                  <w:vertAlign w:val="subscript"/>
                </w:rPr>
                <w:t>NR_FR2_carriers</w:t>
              </w:r>
              <w:r>
                <w:rPr>
                  <w:rFonts w:eastAsia="Calibri"/>
                </w:rPr>
                <w:t xml:space="preserve"> </w:t>
              </w:r>
              <w:proofErr w:type="gramStart"/>
              <w:r>
                <w:rPr>
                  <w:rFonts w:eastAsia="Calibri"/>
                </w:rPr>
                <w:t>is</w:t>
              </w:r>
              <w:proofErr w:type="gramEnd"/>
              <w:r>
                <w:rPr>
                  <w:rFonts w:eastAsia="Calibri"/>
                </w:rPr>
                <w:t xml:space="preserve"> the number of configured NR FR2 carriers</w:t>
              </w:r>
            </w:ins>
          </w:p>
          <w:p w14:paraId="44CF9E18" w14:textId="77777777" w:rsidR="00A42F54" w:rsidRDefault="00A42F54" w:rsidP="00A42F54">
            <w:pPr>
              <w:pStyle w:val="ListParagraph"/>
              <w:numPr>
                <w:ilvl w:val="0"/>
                <w:numId w:val="34"/>
              </w:numPr>
              <w:overflowPunct/>
              <w:autoSpaceDE/>
              <w:autoSpaceDN/>
              <w:adjustRightInd/>
              <w:spacing w:after="160" w:line="259" w:lineRule="auto"/>
              <w:ind w:right="-22" w:firstLineChars="0"/>
              <w:contextualSpacing/>
              <w:textAlignment w:val="auto"/>
              <w:rPr>
                <w:ins w:id="518" w:author="Nokia" w:date="2022-08-18T13:57:00Z"/>
                <w:rFonts w:eastAsia="Calibri"/>
              </w:rPr>
            </w:pPr>
            <w:ins w:id="519" w:author="Nokia" w:date="2022-08-18T13:57:00Z">
              <w:r w:rsidRPr="001A555D">
                <w:rPr>
                  <w:rFonts w:eastAsia="Calibri"/>
                </w:rPr>
                <w:t>T</w:t>
              </w:r>
              <w:r w:rsidRPr="001A555D">
                <w:rPr>
                  <w:rFonts w:eastAsia="Calibri"/>
                  <w:vertAlign w:val="subscript"/>
                </w:rPr>
                <w:t>PSS/SSS_sync_intra</w:t>
              </w:r>
              <w:r>
                <w:rPr>
                  <w:rFonts w:eastAsia="Calibri"/>
                  <w:vertAlign w:val="subscript"/>
                </w:rPr>
                <w:t>_FR2</w:t>
              </w:r>
              <w:r>
                <w:rPr>
                  <w:rFonts w:eastAsia="Calibri"/>
                </w:rPr>
                <w:t xml:space="preserve">: </w:t>
              </w:r>
              <w:r w:rsidRPr="009C5807">
                <w:t>For a UE supporting FR2 power class 1</w:t>
              </w:r>
              <w:r>
                <w:t xml:space="preserve"> or 5</w:t>
              </w:r>
              <w:r w:rsidRPr="009C5807">
                <w:t xml:space="preserve">, </w:t>
              </w:r>
              <w:r w:rsidRPr="001A555D">
                <w:rPr>
                  <w:rFonts w:eastAsia="Calibri"/>
                </w:rPr>
                <w:t>T</w:t>
              </w:r>
              <w:r w:rsidRPr="001A555D">
                <w:rPr>
                  <w:rFonts w:eastAsia="Calibri"/>
                  <w:vertAlign w:val="subscript"/>
                </w:rPr>
                <w:t>PSS/SSS_sync_intra</w:t>
              </w:r>
              <w:r>
                <w:rPr>
                  <w:rFonts w:eastAsia="Calibri"/>
                  <w:vertAlign w:val="subscript"/>
                </w:rPr>
                <w:t>_FR2</w:t>
              </w:r>
              <w:r w:rsidRPr="009C5807">
                <w:t xml:space="preserve"> =40. For a UE supporting power class 2, </w:t>
              </w:r>
              <w:r w:rsidRPr="001A555D">
                <w:rPr>
                  <w:rFonts w:eastAsia="Calibri"/>
                </w:rPr>
                <w:t>T</w:t>
              </w:r>
              <w:r w:rsidRPr="001A555D">
                <w:rPr>
                  <w:rFonts w:eastAsia="Calibri"/>
                  <w:vertAlign w:val="subscript"/>
                </w:rPr>
                <w:t>PSS/SSS_sync_intra</w:t>
              </w:r>
              <w:r>
                <w:rPr>
                  <w:rFonts w:eastAsia="Calibri"/>
                  <w:vertAlign w:val="subscript"/>
                </w:rPr>
                <w:t>_FR2</w:t>
              </w:r>
              <w:r w:rsidRPr="009C5807">
                <w:t xml:space="preserve"> =24.  For a UE supporting FR2 power class 3, </w:t>
              </w:r>
              <w:r w:rsidRPr="001A555D">
                <w:rPr>
                  <w:rFonts w:eastAsia="Calibri"/>
                </w:rPr>
                <w:t>T</w:t>
              </w:r>
              <w:r w:rsidRPr="001A555D">
                <w:rPr>
                  <w:rFonts w:eastAsia="Calibri"/>
                  <w:vertAlign w:val="subscript"/>
                </w:rPr>
                <w:t>PSS/SSS_sync_intra</w:t>
              </w:r>
              <w:r>
                <w:rPr>
                  <w:rFonts w:eastAsia="Calibri"/>
                  <w:vertAlign w:val="subscript"/>
                </w:rPr>
                <w:t>_FR2</w:t>
              </w:r>
              <w:r w:rsidRPr="009C5807">
                <w:t xml:space="preserve"> =24. For a UE supporting FR2 power class 4, </w:t>
              </w:r>
              <w:r w:rsidRPr="001A555D">
                <w:rPr>
                  <w:rFonts w:eastAsia="Calibri"/>
                </w:rPr>
                <w:t>T</w:t>
              </w:r>
              <w:r w:rsidRPr="001A555D">
                <w:rPr>
                  <w:rFonts w:eastAsia="Calibri"/>
                  <w:vertAlign w:val="subscript"/>
                </w:rPr>
                <w:t>PSS/SSS_sync_intra</w:t>
              </w:r>
              <w:r>
                <w:rPr>
                  <w:rFonts w:eastAsia="Calibri"/>
                  <w:vertAlign w:val="subscript"/>
                </w:rPr>
                <w:t>_FR2</w:t>
              </w:r>
              <w:r w:rsidRPr="009C5807">
                <w:t xml:space="preserve"> =24</w:t>
              </w:r>
              <w:r>
                <w:t>.</w:t>
              </w:r>
            </w:ins>
          </w:p>
          <w:p w14:paraId="6BF0C9F2" w14:textId="77777777" w:rsidR="00A42F54" w:rsidRPr="00D2232C" w:rsidRDefault="00A42F54" w:rsidP="00A42F54">
            <w:pPr>
              <w:pStyle w:val="ListParagraph"/>
              <w:numPr>
                <w:ilvl w:val="0"/>
                <w:numId w:val="34"/>
              </w:numPr>
              <w:overflowPunct/>
              <w:autoSpaceDE/>
              <w:autoSpaceDN/>
              <w:adjustRightInd/>
              <w:spacing w:after="160" w:line="259" w:lineRule="auto"/>
              <w:ind w:right="-22" w:firstLineChars="0"/>
              <w:contextualSpacing/>
              <w:textAlignment w:val="auto"/>
              <w:rPr>
                <w:ins w:id="520" w:author="Nokia" w:date="2022-08-18T13:57:00Z"/>
                <w:rFonts w:eastAsia="Calibri"/>
              </w:rPr>
            </w:pPr>
            <w:ins w:id="521" w:author="Nokia" w:date="2022-08-18T13:57:00Z">
              <w:r w:rsidRPr="001A555D">
                <w:rPr>
                  <w:rFonts w:eastAsia="Calibri"/>
                </w:rPr>
                <w:t>T</w:t>
              </w:r>
              <w:r w:rsidRPr="001A555D">
                <w:rPr>
                  <w:rFonts w:eastAsia="Calibri"/>
                  <w:vertAlign w:val="subscript"/>
                </w:rPr>
                <w:t xml:space="preserve"> SSB_measurement_period_intra</w:t>
              </w:r>
              <w:r>
                <w:rPr>
                  <w:rFonts w:eastAsia="Calibri"/>
                  <w:vertAlign w:val="subscript"/>
                </w:rPr>
                <w:t>_FR2</w:t>
              </w:r>
              <w:r>
                <w:rPr>
                  <w:rFonts w:eastAsia="Calibri"/>
                </w:rPr>
                <w:t xml:space="preserve"> = 8 x SMTC period for the searched NR FR2 carrier</w:t>
              </w:r>
            </w:ins>
          </w:p>
          <w:p w14:paraId="01D2D514" w14:textId="77777777" w:rsidR="00A42F54" w:rsidRDefault="00A42F54" w:rsidP="00A42F54">
            <w:pPr>
              <w:spacing w:after="120"/>
              <w:rPr>
                <w:ins w:id="522" w:author="Nokia" w:date="2022-08-18T13:56:00Z"/>
                <w:rFonts w:eastAsiaTheme="minorEastAsia"/>
                <w:color w:val="0070C0"/>
                <w:lang w:val="en-US" w:eastAsia="zh-CN"/>
              </w:rPr>
            </w:pPr>
          </w:p>
        </w:tc>
      </w:tr>
      <w:tr w:rsidR="00D95252" w14:paraId="36679943" w14:textId="77777777" w:rsidTr="00A42F54">
        <w:trPr>
          <w:ins w:id="523" w:author="Huawei" w:date="2022-08-18T17:33:00Z"/>
        </w:trPr>
        <w:tc>
          <w:tcPr>
            <w:tcW w:w="1339" w:type="dxa"/>
          </w:tcPr>
          <w:p w14:paraId="3579FC94" w14:textId="28BE02A4" w:rsidR="00D95252" w:rsidRDefault="00D95252" w:rsidP="00A42F54">
            <w:pPr>
              <w:spacing w:after="120"/>
              <w:rPr>
                <w:ins w:id="524" w:author="Huawei" w:date="2022-08-18T17:33:00Z"/>
                <w:rFonts w:eastAsiaTheme="minorEastAsia"/>
                <w:color w:val="0070C0"/>
                <w:lang w:val="en-US" w:eastAsia="zh-CN"/>
              </w:rPr>
            </w:pPr>
            <w:ins w:id="525" w:author="Huawei" w:date="2022-08-18T17:33:00Z">
              <w:r>
                <w:rPr>
                  <w:rFonts w:eastAsiaTheme="minorEastAsia"/>
                  <w:color w:val="0070C0"/>
                  <w:lang w:val="en-US" w:eastAsia="zh-CN"/>
                </w:rPr>
                <w:lastRenderedPageBreak/>
                <w:t xml:space="preserve">Huawei </w:t>
              </w:r>
            </w:ins>
          </w:p>
        </w:tc>
        <w:tc>
          <w:tcPr>
            <w:tcW w:w="8292" w:type="dxa"/>
          </w:tcPr>
          <w:p w14:paraId="3DF18890" w14:textId="77777777" w:rsidR="00D95252" w:rsidRDefault="00D95252" w:rsidP="00A42F54">
            <w:pPr>
              <w:spacing w:after="120"/>
              <w:rPr>
                <w:ins w:id="526" w:author="Huawei" w:date="2022-08-18T17:33:00Z"/>
                <w:rFonts w:eastAsiaTheme="minorEastAsia"/>
                <w:color w:val="0070C0"/>
                <w:lang w:val="en-US" w:eastAsia="zh-CN"/>
              </w:rPr>
            </w:pPr>
            <w:ins w:id="527" w:author="Huawei" w:date="2022-08-18T17:33:00Z">
              <w:r>
                <w:rPr>
                  <w:rFonts w:eastAsiaTheme="minorEastAsia" w:hint="eastAsia"/>
                  <w:color w:val="0070C0"/>
                  <w:lang w:val="en-US" w:eastAsia="zh-CN"/>
                </w:rPr>
                <w:t>W</w:t>
              </w:r>
              <w:r>
                <w:rPr>
                  <w:rFonts w:eastAsiaTheme="minorEastAsia"/>
                  <w:color w:val="0070C0"/>
                  <w:lang w:val="en-US" w:eastAsia="zh-CN"/>
                </w:rPr>
                <w:t>e are fine with both options.</w:t>
              </w:r>
            </w:ins>
          </w:p>
          <w:p w14:paraId="044B1CEE" w14:textId="77777777" w:rsidR="00D95252" w:rsidRDefault="00D95252" w:rsidP="00D95252">
            <w:pPr>
              <w:spacing w:after="120"/>
              <w:rPr>
                <w:ins w:id="528" w:author="Huawei" w:date="2022-08-18T17:35:00Z"/>
                <w:rFonts w:eastAsiaTheme="minorEastAsia"/>
                <w:color w:val="0070C0"/>
                <w:lang w:val="en-US" w:eastAsia="zh-CN"/>
              </w:rPr>
            </w:pPr>
            <w:ins w:id="529" w:author="Huawei" w:date="2022-08-18T17:33:00Z">
              <w:r>
                <w:rPr>
                  <w:rFonts w:eastAsiaTheme="minorEastAsia"/>
                  <w:color w:val="0070C0"/>
                  <w:lang w:val="en-US" w:eastAsia="zh-CN"/>
                </w:rPr>
                <w:t xml:space="preserve">On option 1, </w:t>
              </w:r>
            </w:ins>
            <w:ins w:id="530" w:author="Huawei" w:date="2022-08-18T17:34:00Z">
              <w:r>
                <w:rPr>
                  <w:rFonts w:eastAsiaTheme="minorEastAsia"/>
                  <w:color w:val="0070C0"/>
                  <w:lang w:val="en-US" w:eastAsia="zh-CN"/>
                </w:rPr>
                <w:t>we suggest the following wording update:</w:t>
              </w:r>
            </w:ins>
            <w:ins w:id="531" w:author="Huawei" w:date="2022-08-18T17:35:00Z">
              <w:r>
                <w:rPr>
                  <w:rFonts w:eastAsiaTheme="minorEastAsia"/>
                  <w:color w:val="0070C0"/>
                  <w:lang w:val="en-US" w:eastAsia="zh-CN"/>
                </w:rPr>
                <w:t xml:space="preserve"> </w:t>
              </w:r>
            </w:ins>
          </w:p>
          <w:p w14:paraId="23DB7D6E" w14:textId="420D38A0" w:rsidR="00D95252" w:rsidRPr="00D95252" w:rsidRDefault="00D95252" w:rsidP="00D95252">
            <w:pPr>
              <w:pStyle w:val="ListParagraph"/>
              <w:numPr>
                <w:ilvl w:val="0"/>
                <w:numId w:val="34"/>
              </w:numPr>
              <w:spacing w:after="120"/>
              <w:ind w:firstLineChars="0"/>
              <w:rPr>
                <w:ins w:id="532" w:author="Huawei" w:date="2022-08-18T17:33:00Z"/>
                <w:rFonts w:eastAsiaTheme="minorEastAsia"/>
                <w:color w:val="0070C0"/>
                <w:lang w:val="en-US" w:eastAsia="zh-CN"/>
              </w:rPr>
            </w:pPr>
            <w:ins w:id="533" w:author="Huawei" w:date="2022-08-18T17:34:00Z">
              <w:r w:rsidRPr="00D95252">
                <w:rPr>
                  <w:rFonts w:eastAsiaTheme="minorEastAsia"/>
                  <w:color w:val="0070C0"/>
                  <w:lang w:val="en-US" w:eastAsia="zh-CN"/>
                </w:rPr>
                <w:t xml:space="preserve">UE </w:t>
              </w:r>
              <w:r w:rsidRPr="00D95252">
                <w:rPr>
                  <w:rFonts w:eastAsiaTheme="minorEastAsia"/>
                  <w:strike/>
                  <w:color w:val="0070C0"/>
                  <w:highlight w:val="yellow"/>
                  <w:lang w:val="en-US" w:eastAsia="zh-CN"/>
                </w:rPr>
                <w:t xml:space="preserve">can </w:t>
              </w:r>
              <w:r w:rsidRPr="00D95252">
                <w:rPr>
                  <w:rFonts w:eastAsiaTheme="minorEastAsia"/>
                  <w:color w:val="0070C0"/>
                  <w:highlight w:val="yellow"/>
                  <w:lang w:val="en-US" w:eastAsia="zh-CN"/>
                </w:rPr>
                <w:t>is allowed to</w:t>
              </w:r>
              <w:r w:rsidRPr="00D95252">
                <w:rPr>
                  <w:rFonts w:eastAsiaTheme="minorEastAsia"/>
                  <w:color w:val="0070C0"/>
                  <w:lang w:val="en-US" w:eastAsia="zh-CN"/>
                </w:rPr>
                <w:t xml:space="preserve"> extend the search time</w:t>
              </w:r>
            </w:ins>
          </w:p>
        </w:tc>
      </w:tr>
      <w:tr w:rsidR="008177E2" w14:paraId="69FB04D7" w14:textId="77777777" w:rsidTr="00A42F54">
        <w:trPr>
          <w:ins w:id="534" w:author="Zhixun Tang" w:date="2022-08-18T21:03:00Z"/>
        </w:trPr>
        <w:tc>
          <w:tcPr>
            <w:tcW w:w="1339" w:type="dxa"/>
          </w:tcPr>
          <w:p w14:paraId="60F798A6" w14:textId="1C927DE6" w:rsidR="008177E2" w:rsidRDefault="00EC3A0D" w:rsidP="00A42F54">
            <w:pPr>
              <w:spacing w:after="120"/>
              <w:rPr>
                <w:ins w:id="535" w:author="Zhixun Tang" w:date="2022-08-18T21:03:00Z"/>
                <w:rFonts w:eastAsiaTheme="minorEastAsia"/>
                <w:color w:val="0070C0"/>
                <w:lang w:val="en-US" w:eastAsia="zh-CN"/>
              </w:rPr>
            </w:pPr>
            <w:ins w:id="536" w:author="Zhixun Tang" w:date="2022-08-18T21:03:00Z">
              <w:r>
                <w:rPr>
                  <w:rFonts w:eastAsiaTheme="minorEastAsia"/>
                  <w:color w:val="0070C0"/>
                  <w:lang w:val="en-US" w:eastAsia="zh-CN"/>
                </w:rPr>
                <w:t>Eri</w:t>
              </w:r>
            </w:ins>
            <w:ins w:id="537" w:author="Zhixun Tang" w:date="2022-08-18T21:04:00Z">
              <w:r>
                <w:rPr>
                  <w:rFonts w:eastAsiaTheme="minorEastAsia"/>
                  <w:color w:val="0070C0"/>
                  <w:lang w:val="en-US" w:eastAsia="zh-CN"/>
                </w:rPr>
                <w:t>csson</w:t>
              </w:r>
            </w:ins>
          </w:p>
        </w:tc>
        <w:tc>
          <w:tcPr>
            <w:tcW w:w="8292" w:type="dxa"/>
          </w:tcPr>
          <w:p w14:paraId="1DD07F25" w14:textId="77777777" w:rsidR="005241C0" w:rsidRDefault="005241C0" w:rsidP="005241C0">
            <w:pPr>
              <w:spacing w:after="120"/>
              <w:rPr>
                <w:ins w:id="538" w:author="Zhixun Tang" w:date="2022-08-18T21:04:00Z"/>
                <w:rFonts w:eastAsiaTheme="minorEastAsia"/>
                <w:color w:val="0070C0"/>
                <w:lang w:val="en-US" w:eastAsia="zh-CN"/>
              </w:rPr>
            </w:pPr>
            <w:ins w:id="539" w:author="Zhixun Tang" w:date="2022-08-18T21:04:00Z">
              <w:r>
                <w:rPr>
                  <w:rFonts w:eastAsiaTheme="minorEastAsia"/>
                  <w:color w:val="0070C0"/>
                  <w:lang w:val="en-US" w:eastAsia="zh-CN"/>
                </w:rPr>
                <w:t>To Nokia,</w:t>
              </w:r>
            </w:ins>
          </w:p>
          <w:p w14:paraId="105B1F0D" w14:textId="77777777" w:rsidR="008177E2" w:rsidRDefault="005241C0" w:rsidP="005241C0">
            <w:pPr>
              <w:spacing w:after="120"/>
              <w:rPr>
                <w:ins w:id="540" w:author="Zhixun Tang" w:date="2022-08-18T21:04:00Z"/>
                <w:rFonts w:eastAsiaTheme="minorEastAsia"/>
                <w:color w:val="0070C0"/>
                <w:lang w:val="en-US" w:eastAsia="zh-CN"/>
              </w:rPr>
            </w:pPr>
            <w:ins w:id="541" w:author="Zhixun Tang" w:date="2022-08-18T21:04:00Z">
              <w:r>
                <w:rPr>
                  <w:rFonts w:eastAsiaTheme="minorEastAsia"/>
                  <w:color w:val="0070C0"/>
                  <w:lang w:val="en-US" w:eastAsia="zh-CN"/>
                </w:rPr>
                <w:t xml:space="preserve">This is the Idle mode requirement, why we consider the CONNECTED mode delay? From our understanding, this FR2 delay should be a function of N1 and DRX similar as what we already defined in </w:t>
              </w:r>
              <w:proofErr w:type="spellStart"/>
              <w:r>
                <w:rPr>
                  <w:rFonts w:eastAsiaTheme="minorEastAsia"/>
                  <w:color w:val="0070C0"/>
                  <w:lang w:val="en-US" w:eastAsia="zh-CN"/>
                </w:rPr>
                <w:t>eDRX</w:t>
              </w:r>
              <w:proofErr w:type="spellEnd"/>
              <w:r>
                <w:rPr>
                  <w:rFonts w:eastAsiaTheme="minorEastAsia"/>
                  <w:color w:val="0070C0"/>
                  <w:lang w:val="en-US" w:eastAsia="zh-CN"/>
                </w:rPr>
                <w:t>.</w:t>
              </w:r>
            </w:ins>
          </w:p>
          <w:p w14:paraId="5D7B788A" w14:textId="77777777" w:rsidR="005241C0" w:rsidRDefault="005241C0" w:rsidP="005241C0">
            <w:pPr>
              <w:spacing w:after="120"/>
              <w:rPr>
                <w:ins w:id="542" w:author="Zhixun Tang" w:date="2022-08-18T21:04:00Z"/>
                <w:rFonts w:eastAsiaTheme="minorEastAsia"/>
                <w:color w:val="0070C0"/>
                <w:lang w:val="en-US" w:eastAsia="zh-CN"/>
              </w:rPr>
            </w:pPr>
          </w:p>
          <w:p w14:paraId="6D5DE41A" w14:textId="77777777" w:rsidR="005241C0" w:rsidRDefault="005241C0" w:rsidP="005241C0">
            <w:pPr>
              <w:spacing w:after="120"/>
              <w:rPr>
                <w:ins w:id="543" w:author="Zhixun Tang" w:date="2022-08-18T21:04:00Z"/>
                <w:rFonts w:eastAsiaTheme="minorEastAsia"/>
                <w:color w:val="0070C0"/>
                <w:lang w:val="en-US" w:eastAsia="zh-CN"/>
              </w:rPr>
            </w:pPr>
            <w:ins w:id="544" w:author="Zhixun Tang" w:date="2022-08-18T21:04:00Z">
              <w:r>
                <w:rPr>
                  <w:rFonts w:eastAsiaTheme="minorEastAsia"/>
                  <w:color w:val="0070C0"/>
                  <w:lang w:val="en-US" w:eastAsia="zh-CN"/>
                </w:rPr>
                <w:t>To Huawei,</w:t>
              </w:r>
            </w:ins>
          </w:p>
          <w:p w14:paraId="0642BBE9" w14:textId="77777777" w:rsidR="005241C0" w:rsidRDefault="005241C0" w:rsidP="005241C0">
            <w:pPr>
              <w:spacing w:after="120"/>
              <w:rPr>
                <w:ins w:id="545" w:author="Zhixun Tang" w:date="2022-08-18T21:06:00Z"/>
                <w:rFonts w:eastAsiaTheme="minorEastAsia"/>
                <w:color w:val="0070C0"/>
                <w:lang w:val="en-US" w:eastAsia="zh-CN"/>
              </w:rPr>
            </w:pPr>
            <w:ins w:id="546" w:author="Zhixun Tang" w:date="2022-08-18T21:04:00Z">
              <w:r>
                <w:rPr>
                  <w:rFonts w:eastAsiaTheme="minorEastAsia"/>
                  <w:color w:val="0070C0"/>
                  <w:lang w:val="en-US" w:eastAsia="zh-CN"/>
                </w:rPr>
                <w:t xml:space="preserve">After further discuss with other companies, we think </w:t>
              </w:r>
              <w:r w:rsidR="00A05381">
                <w:rPr>
                  <w:rFonts w:eastAsiaTheme="minorEastAsia"/>
                  <w:color w:val="0070C0"/>
                  <w:lang w:val="en-US" w:eastAsia="zh-CN"/>
                </w:rPr>
                <w:t>current procedure does</w:t>
              </w:r>
            </w:ins>
            <w:ins w:id="547" w:author="Zhixun Tang" w:date="2022-08-18T21:05:00Z">
              <w:r w:rsidR="00A05381">
                <w:rPr>
                  <w:rFonts w:eastAsiaTheme="minorEastAsia"/>
                  <w:color w:val="0070C0"/>
                  <w:lang w:val="en-US" w:eastAsia="zh-CN"/>
                </w:rPr>
                <w:t xml:space="preserve">n’t mean UE had to search suitable cell for </w:t>
              </w:r>
              <w:proofErr w:type="gramStart"/>
              <w:r w:rsidR="0073363D" w:rsidRPr="0073363D">
                <w:rPr>
                  <w:iCs/>
                  <w:color w:val="0070C0"/>
                  <w:szCs w:val="24"/>
                  <w:lang w:eastAsia="zh-CN"/>
                </w:rPr>
                <w:t>max(</w:t>
              </w:r>
              <w:proofErr w:type="gramEnd"/>
              <w:r w:rsidR="0073363D" w:rsidRPr="0073363D">
                <w:rPr>
                  <w:iCs/>
                  <w:color w:val="0070C0"/>
                  <w:szCs w:val="24"/>
                  <w:lang w:eastAsia="zh-CN"/>
                </w:rPr>
                <w:t>10s, [K1]*N1*M1*DRX cycles)</w:t>
              </w:r>
            </w:ins>
            <w:ins w:id="548" w:author="Zhixun Tang" w:date="2022-08-18T21:04:00Z">
              <w:r w:rsidR="00A05381" w:rsidRPr="0073363D">
                <w:rPr>
                  <w:rFonts w:eastAsiaTheme="minorEastAsia"/>
                  <w:color w:val="0070C0"/>
                  <w:lang w:val="en-US" w:eastAsia="zh-CN"/>
                </w:rPr>
                <w:t>.</w:t>
              </w:r>
            </w:ins>
            <w:ins w:id="549" w:author="Zhixun Tang" w:date="2022-08-18T21:05:00Z">
              <w:r w:rsidR="0073363D">
                <w:rPr>
                  <w:rFonts w:eastAsiaTheme="minorEastAsia"/>
                  <w:color w:val="0070C0"/>
                  <w:lang w:val="en-US" w:eastAsia="zh-CN"/>
                </w:rPr>
                <w:t xml:space="preserve"> UE can </w:t>
              </w:r>
              <w:r w:rsidR="00E74776">
                <w:rPr>
                  <w:rFonts w:eastAsiaTheme="minorEastAsia"/>
                  <w:color w:val="0070C0"/>
                  <w:lang w:val="en-US" w:eastAsia="zh-CN"/>
                </w:rPr>
                <w:t>stop th</w:t>
              </w:r>
            </w:ins>
            <w:ins w:id="550" w:author="Zhixun Tang" w:date="2022-08-18T21:06:00Z">
              <w:r w:rsidR="00E74776">
                <w:rPr>
                  <w:rFonts w:eastAsiaTheme="minorEastAsia"/>
                  <w:color w:val="0070C0"/>
                  <w:lang w:val="en-US" w:eastAsia="zh-CN"/>
                </w:rPr>
                <w:t>is procedure before the timer once UE find the suitable cell.</w:t>
              </w:r>
            </w:ins>
          </w:p>
          <w:p w14:paraId="54D74A7E" w14:textId="77777777" w:rsidR="00E74776" w:rsidRDefault="00E74776" w:rsidP="005241C0">
            <w:pPr>
              <w:spacing w:after="120"/>
              <w:rPr>
                <w:ins w:id="551" w:author="Zhixun Tang" w:date="2022-08-18T21:06:00Z"/>
                <w:rFonts w:eastAsiaTheme="minorEastAsia"/>
                <w:color w:val="0070C0"/>
                <w:lang w:val="en-US" w:eastAsia="zh-CN"/>
              </w:rPr>
            </w:pPr>
            <w:ins w:id="552" w:author="Zhixun Tang" w:date="2022-08-18T21:06:00Z">
              <w:r>
                <w:rPr>
                  <w:rFonts w:eastAsiaTheme="minorEastAsia"/>
                  <w:color w:val="0070C0"/>
                  <w:lang w:val="en-US" w:eastAsia="zh-CN"/>
                </w:rPr>
                <w:t xml:space="preserve">Thus, we suggest </w:t>
              </w:r>
              <w:proofErr w:type="gramStart"/>
              <w:r>
                <w:rPr>
                  <w:rFonts w:eastAsiaTheme="minorEastAsia"/>
                  <w:color w:val="0070C0"/>
                  <w:lang w:val="en-US" w:eastAsia="zh-CN"/>
                </w:rPr>
                <w:t>to update</w:t>
              </w:r>
              <w:proofErr w:type="gramEnd"/>
              <w:r>
                <w:rPr>
                  <w:rFonts w:eastAsiaTheme="minorEastAsia"/>
                  <w:color w:val="0070C0"/>
                  <w:lang w:val="en-US" w:eastAsia="zh-CN"/>
                </w:rPr>
                <w:t xml:space="preserve"> the proposal as:</w:t>
              </w:r>
            </w:ins>
          </w:p>
          <w:p w14:paraId="45547880" w14:textId="77777777" w:rsidR="00E74776" w:rsidRPr="007A7931" w:rsidRDefault="00E74776" w:rsidP="00E74776">
            <w:pPr>
              <w:spacing w:after="120"/>
              <w:rPr>
                <w:ins w:id="553" w:author="Zhixun Tang" w:date="2022-08-18T21:06:00Z"/>
                <w:b/>
                <w:bCs/>
                <w:iCs/>
                <w:color w:val="0070C0"/>
                <w:szCs w:val="24"/>
                <w:lang w:eastAsia="zh-CN"/>
              </w:rPr>
            </w:pPr>
            <w:ins w:id="554" w:author="Zhixun Tang" w:date="2022-08-18T21:06:00Z">
              <w:r w:rsidRPr="007A7931">
                <w:rPr>
                  <w:b/>
                  <w:bCs/>
                  <w:iCs/>
                  <w:color w:val="0070C0"/>
                  <w:szCs w:val="24"/>
                  <w:lang w:eastAsia="zh-CN"/>
                </w:rPr>
                <w:fldChar w:fldCharType="begin"/>
              </w:r>
              <w:r w:rsidRPr="007A7931">
                <w:rPr>
                  <w:b/>
                  <w:bCs/>
                  <w:iCs/>
                  <w:color w:val="0070C0"/>
                  <w:szCs w:val="24"/>
                  <w:lang w:eastAsia="zh-CN"/>
                </w:rPr>
                <w:instrText xml:space="preserve"> REF _Ref95404752 \h </w:instrText>
              </w:r>
              <w:r>
                <w:rPr>
                  <w:b/>
                  <w:bCs/>
                  <w:iCs/>
                  <w:color w:val="0070C0"/>
                  <w:szCs w:val="24"/>
                  <w:lang w:eastAsia="zh-CN"/>
                </w:rPr>
                <w:instrText xml:space="preserve"> \* MERGEFORMAT </w:instrText>
              </w:r>
            </w:ins>
            <w:r w:rsidRPr="007A7931">
              <w:rPr>
                <w:b/>
                <w:bCs/>
                <w:iCs/>
                <w:color w:val="0070C0"/>
                <w:szCs w:val="24"/>
                <w:lang w:eastAsia="zh-CN"/>
              </w:rPr>
            </w:r>
            <w:ins w:id="555" w:author="Zhixun Tang" w:date="2022-08-18T21:06:00Z">
              <w:r w:rsidRPr="007A7931">
                <w:rPr>
                  <w:b/>
                  <w:bCs/>
                  <w:iCs/>
                  <w:color w:val="0070C0"/>
                  <w:szCs w:val="24"/>
                  <w:lang w:eastAsia="zh-CN"/>
                </w:rPr>
                <w:fldChar w:fldCharType="separate"/>
              </w:r>
              <w:r w:rsidRPr="007A7931">
                <w:rPr>
                  <w:b/>
                  <w:bCs/>
                  <w:iCs/>
                  <w:color w:val="0070C0"/>
                  <w:szCs w:val="24"/>
                  <w:lang w:eastAsia="zh-CN"/>
                </w:rPr>
                <w:t xml:space="preserve">Option 1(Ericsson): RAN4 to introduce the max function for timer T = </w:t>
              </w:r>
              <w:proofErr w:type="gramStart"/>
              <w:r w:rsidRPr="007A7931">
                <w:rPr>
                  <w:b/>
                  <w:bCs/>
                  <w:iCs/>
                  <w:color w:val="0070C0"/>
                  <w:szCs w:val="24"/>
                  <w:lang w:eastAsia="zh-CN"/>
                </w:rPr>
                <w:t>max(</w:t>
              </w:r>
              <w:proofErr w:type="gramEnd"/>
              <w:r w:rsidRPr="007A7931">
                <w:rPr>
                  <w:b/>
                  <w:bCs/>
                  <w:iCs/>
                  <w:color w:val="0070C0"/>
                  <w:szCs w:val="24"/>
                  <w:lang w:eastAsia="zh-CN"/>
                </w:rPr>
                <w:t>10s, [K1]*N1*M1*DRX cycles), where N1 is defined in Table 4.2.2.2-1, and K1 is 16 if DRX cycle is 0.32s, 8 if DRX cycle is 0.64s, otherwise, K1 = 4.</w:t>
              </w:r>
              <w:r w:rsidRPr="007A7931">
                <w:rPr>
                  <w:b/>
                  <w:bCs/>
                  <w:iCs/>
                  <w:color w:val="0070C0"/>
                  <w:szCs w:val="24"/>
                  <w:lang w:eastAsia="zh-CN"/>
                </w:rPr>
                <w:fldChar w:fldCharType="end"/>
              </w:r>
            </w:ins>
          </w:p>
          <w:p w14:paraId="15A80601" w14:textId="2D1D3717" w:rsidR="00E74776" w:rsidRPr="00E74776" w:rsidRDefault="00E74776" w:rsidP="005241C0">
            <w:pPr>
              <w:spacing w:after="120"/>
              <w:rPr>
                <w:ins w:id="556" w:author="Zhixun Tang" w:date="2022-08-18T21:03:00Z"/>
                <w:rFonts w:eastAsiaTheme="minorEastAsia"/>
                <w:color w:val="0070C0"/>
                <w:lang w:eastAsia="zh-CN"/>
              </w:rPr>
            </w:pPr>
          </w:p>
        </w:tc>
      </w:tr>
      <w:tr w:rsidR="009F00B3" w14:paraId="7BB26711" w14:textId="77777777" w:rsidTr="00A42F54">
        <w:trPr>
          <w:ins w:id="557" w:author="Hyunwoo Cho" w:date="2022-08-18T09:36:00Z"/>
        </w:trPr>
        <w:tc>
          <w:tcPr>
            <w:tcW w:w="1339" w:type="dxa"/>
          </w:tcPr>
          <w:p w14:paraId="21887EF7" w14:textId="10A5135C" w:rsidR="009F00B3" w:rsidRDefault="009F00B3" w:rsidP="00A42F54">
            <w:pPr>
              <w:spacing w:after="120"/>
              <w:rPr>
                <w:ins w:id="558" w:author="Hyunwoo Cho" w:date="2022-08-18T09:36:00Z"/>
                <w:rFonts w:eastAsiaTheme="minorEastAsia"/>
                <w:color w:val="0070C0"/>
                <w:lang w:val="en-US" w:eastAsia="zh-CN"/>
              </w:rPr>
            </w:pPr>
            <w:ins w:id="559" w:author="Hyunwoo Cho" w:date="2022-08-18T09:36:00Z">
              <w:r>
                <w:rPr>
                  <w:rFonts w:eastAsiaTheme="minorEastAsia"/>
                  <w:color w:val="0070C0"/>
                  <w:lang w:val="en-US" w:eastAsia="zh-CN"/>
                </w:rPr>
                <w:t>Qualcomm</w:t>
              </w:r>
            </w:ins>
          </w:p>
        </w:tc>
        <w:tc>
          <w:tcPr>
            <w:tcW w:w="8292" w:type="dxa"/>
          </w:tcPr>
          <w:p w14:paraId="0C7B9290" w14:textId="31024E0B" w:rsidR="009F00B3" w:rsidRDefault="009F00B3" w:rsidP="005241C0">
            <w:pPr>
              <w:spacing w:after="120"/>
              <w:rPr>
                <w:ins w:id="560" w:author="Hyunwoo Cho" w:date="2022-08-18T09:36:00Z"/>
                <w:rFonts w:eastAsiaTheme="minorEastAsia"/>
                <w:color w:val="0070C0"/>
                <w:lang w:val="en-US" w:eastAsia="zh-CN"/>
              </w:rPr>
            </w:pPr>
            <w:ins w:id="561" w:author="Hyunwoo Cho" w:date="2022-08-18T09:41:00Z">
              <w:r>
                <w:rPr>
                  <w:rFonts w:eastAsiaTheme="minorEastAsia"/>
                  <w:color w:val="0070C0"/>
                  <w:lang w:val="en-US" w:eastAsia="zh-CN"/>
                </w:rPr>
                <w:t>We support revised option1 from Ericsson</w:t>
              </w:r>
            </w:ins>
            <w:ins w:id="562" w:author="Hyunwoo Cho" w:date="2022-08-18T09:36:00Z">
              <w:r>
                <w:rPr>
                  <w:rFonts w:eastAsiaTheme="minorEastAsia"/>
                  <w:color w:val="0070C0"/>
                  <w:lang w:val="en-US" w:eastAsia="zh-CN"/>
                </w:rPr>
                <w:t xml:space="preserve"> </w:t>
              </w:r>
            </w:ins>
          </w:p>
        </w:tc>
      </w:tr>
    </w:tbl>
    <w:p w14:paraId="3BDD07BC" w14:textId="36816EB9" w:rsidR="00DD19DE" w:rsidRDefault="00DD19DE" w:rsidP="00DD19DE">
      <w:pPr>
        <w:rPr>
          <w:color w:val="0070C0"/>
          <w:lang w:val="en-US" w:eastAsia="zh-CN"/>
        </w:rPr>
      </w:pPr>
    </w:p>
    <w:p w14:paraId="695C8F93" w14:textId="618BC237" w:rsidR="009F2670" w:rsidRPr="00805BE8" w:rsidRDefault="009F2670" w:rsidP="009F2670">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2</w:t>
      </w:r>
      <w:r w:rsidRPr="00805BE8">
        <w:rPr>
          <w:sz w:val="24"/>
          <w:szCs w:val="16"/>
        </w:rPr>
        <w:t>-</w:t>
      </w:r>
      <w:r>
        <w:rPr>
          <w:sz w:val="24"/>
          <w:szCs w:val="16"/>
        </w:rPr>
        <w:t>2</w:t>
      </w:r>
      <w:proofErr w:type="gramEnd"/>
      <w:r>
        <w:rPr>
          <w:sz w:val="24"/>
          <w:szCs w:val="16"/>
        </w:rPr>
        <w:t xml:space="preserve">: Cell </w:t>
      </w:r>
      <w:proofErr w:type="spellStart"/>
      <w:r>
        <w:rPr>
          <w:sz w:val="24"/>
          <w:szCs w:val="16"/>
        </w:rPr>
        <w:t>Selection</w:t>
      </w:r>
      <w:proofErr w:type="spellEnd"/>
      <w:r>
        <w:rPr>
          <w:sz w:val="24"/>
          <w:szCs w:val="16"/>
        </w:rPr>
        <w:t xml:space="preserve"> in NR-U IDLE mode</w:t>
      </w:r>
    </w:p>
    <w:p w14:paraId="1EFCE3E7" w14:textId="77777777" w:rsidR="009F2670" w:rsidRPr="009415B0" w:rsidRDefault="009F2670" w:rsidP="009F2670">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6BFE52A" w14:textId="77777777" w:rsidR="009F2670" w:rsidRPr="00035C50" w:rsidRDefault="009F2670" w:rsidP="009F2670">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A011253" w14:textId="4C919761" w:rsidR="009F2670" w:rsidRPr="00DC20D4" w:rsidRDefault="009F2670" w:rsidP="009F2670">
      <w:pPr>
        <w:rPr>
          <w:i/>
          <w:iCs/>
        </w:rPr>
      </w:pPr>
      <w:r w:rsidRPr="00DC20D4">
        <w:rPr>
          <w:i/>
          <w:iCs/>
        </w:rPr>
        <w:fldChar w:fldCharType="begin"/>
      </w:r>
      <w:r w:rsidRPr="00DC20D4">
        <w:rPr>
          <w:i/>
          <w:iCs/>
        </w:rPr>
        <w:instrText xml:space="preserve"> REF _Ref95408405 \h </w:instrText>
      </w:r>
      <w:r>
        <w:rPr>
          <w:i/>
          <w:iCs/>
        </w:rPr>
        <w:instrText xml:space="preserve"> \* MERGEFORMAT </w:instrText>
      </w:r>
      <w:r w:rsidRPr="00DC20D4">
        <w:rPr>
          <w:i/>
          <w:iCs/>
        </w:rPr>
      </w:r>
      <w:r w:rsidRPr="00DC20D4">
        <w:rPr>
          <w:i/>
          <w:iCs/>
        </w:rPr>
        <w:fldChar w:fldCharType="separate"/>
      </w:r>
      <w:r w:rsidRPr="00AE4F4D">
        <w:rPr>
          <w:b/>
          <w:bCs/>
          <w:i/>
          <w:iCs/>
        </w:rPr>
        <w:t xml:space="preserve">Proposal </w:t>
      </w:r>
      <w:r w:rsidR="006B7159">
        <w:rPr>
          <w:b/>
          <w:bCs/>
          <w:i/>
          <w:iCs/>
          <w:noProof/>
        </w:rPr>
        <w:t>(Ericsson)</w:t>
      </w:r>
      <w:r w:rsidRPr="00AE4F4D">
        <w:rPr>
          <w:b/>
          <w:bCs/>
          <w:i/>
          <w:iCs/>
        </w:rPr>
        <w:t xml:space="preserve">: RAN4 to introduce the max function for timer T = </w:t>
      </w:r>
      <w:proofErr w:type="gramStart"/>
      <w:r w:rsidRPr="00AE4F4D">
        <w:rPr>
          <w:b/>
          <w:bCs/>
          <w:i/>
          <w:iCs/>
        </w:rPr>
        <w:t>max(</w:t>
      </w:r>
      <w:proofErr w:type="gramEnd"/>
      <w:r w:rsidRPr="00AE4F4D">
        <w:rPr>
          <w:b/>
          <w:bCs/>
          <w:i/>
          <w:iCs/>
        </w:rPr>
        <w:t>10s, M1*(</w:t>
      </w:r>
      <w:r w:rsidRPr="00AE4F4D">
        <w:rPr>
          <w:rFonts w:cs="v4.2.0"/>
          <w:i/>
          <w:iCs/>
        </w:rPr>
        <w:t xml:space="preserve"> </w:t>
      </w:r>
      <w:r w:rsidRPr="00AE4F4D">
        <w:rPr>
          <w:rFonts w:cs="v4.2.0"/>
          <w:b/>
          <w:bCs/>
          <w:i/>
          <w:iCs/>
        </w:rPr>
        <w:t>P1</w:t>
      </w:r>
      <w:r w:rsidRPr="000E254A">
        <w:rPr>
          <w:rFonts w:cs="v4.2.0"/>
          <w:b/>
          <w:bCs/>
          <w:i/>
          <w:iCs/>
        </w:rPr>
        <w:t>s</w:t>
      </w:r>
      <w:r w:rsidRPr="00AE4F4D">
        <w:rPr>
          <w:rFonts w:cs="v4.2.0"/>
          <w:b/>
          <w:bCs/>
          <w:i/>
          <w:iCs/>
        </w:rPr>
        <w:t xml:space="preserve"> +</w:t>
      </w:r>
      <w:r w:rsidRPr="000E254A">
        <w:rPr>
          <w:rFonts w:cs="v4.2.0"/>
          <w:b/>
          <w:bCs/>
          <w:i/>
          <w:iCs/>
        </w:rPr>
        <w:t>K1</w:t>
      </w:r>
      <w:r w:rsidRPr="00AE4F4D">
        <w:rPr>
          <w:b/>
          <w:bCs/>
          <w:i/>
          <w:iCs/>
        </w:rPr>
        <w:t>)*DRX cycles) for NR-U, where</w:t>
      </w:r>
      <w:r w:rsidRPr="00DC20D4">
        <w:rPr>
          <w:i/>
          <w:iCs/>
        </w:rPr>
        <w:fldChar w:fldCharType="end"/>
      </w:r>
    </w:p>
    <w:p w14:paraId="6628A0F7" w14:textId="77777777" w:rsidR="009F2670" w:rsidRPr="00DC20D4" w:rsidRDefault="009F2670" w:rsidP="009F2670">
      <w:pPr>
        <w:pStyle w:val="ListParagraph"/>
        <w:numPr>
          <w:ilvl w:val="1"/>
          <w:numId w:val="24"/>
        </w:numPr>
        <w:overflowPunct/>
        <w:autoSpaceDE/>
        <w:autoSpaceDN/>
        <w:adjustRightInd/>
        <w:spacing w:after="0"/>
        <w:ind w:firstLineChars="0"/>
        <w:textAlignment w:val="auto"/>
        <w:rPr>
          <w:b/>
          <w:bCs/>
          <w:i/>
          <w:iCs/>
        </w:rPr>
      </w:pPr>
      <w:r w:rsidRPr="00DC20D4">
        <w:rPr>
          <w:b/>
          <w:bCs/>
          <w:i/>
          <w:iCs/>
        </w:rPr>
        <w:t>K1 is 16 if DRX cycle is 0.32s, 8 if DRX cycle is 0.64s, otherwise, K1 = 4.</w:t>
      </w:r>
    </w:p>
    <w:p w14:paraId="3FB40104" w14:textId="77777777" w:rsidR="009F2670" w:rsidRPr="00DC20D4" w:rsidRDefault="009F2670" w:rsidP="009F2670">
      <w:pPr>
        <w:pStyle w:val="ListParagraph"/>
        <w:numPr>
          <w:ilvl w:val="1"/>
          <w:numId w:val="24"/>
        </w:numPr>
        <w:overflowPunct/>
        <w:autoSpaceDE/>
        <w:autoSpaceDN/>
        <w:adjustRightInd/>
        <w:spacing w:after="0"/>
        <w:ind w:firstLineChars="0"/>
        <w:textAlignment w:val="auto"/>
        <w:rPr>
          <w:b/>
          <w:bCs/>
          <w:i/>
          <w:iCs/>
        </w:rPr>
      </w:pPr>
      <w:r w:rsidRPr="00DC20D4">
        <w:rPr>
          <w:rFonts w:cs="v4.2.0"/>
          <w:b/>
          <w:bCs/>
          <w:i/>
          <w:iCs/>
        </w:rPr>
        <w:t>P1</w:t>
      </w:r>
      <w:r w:rsidRPr="00DC20D4">
        <w:rPr>
          <w:rFonts w:cs="v4.2.0"/>
          <w:b/>
          <w:bCs/>
          <w:i/>
          <w:iCs/>
          <w:vertAlign w:val="subscript"/>
        </w:rPr>
        <w:t>s</w:t>
      </w:r>
      <w:r w:rsidRPr="00DC20D4">
        <w:rPr>
          <w:b/>
          <w:bCs/>
          <w:i/>
          <w:iCs/>
        </w:rPr>
        <w:t xml:space="preserve"> is the number of DRX cycles each with at least one SMTC occasion not available during the TPLMN and </w:t>
      </w:r>
      <w:r w:rsidRPr="00DC20D4">
        <w:rPr>
          <w:rFonts w:cs="v4.2.0"/>
          <w:b/>
          <w:bCs/>
          <w:i/>
          <w:iCs/>
        </w:rPr>
        <w:t>P1</w:t>
      </w:r>
      <w:r w:rsidRPr="00DC20D4">
        <w:rPr>
          <w:rFonts w:cs="v4.2.0"/>
          <w:b/>
          <w:bCs/>
          <w:i/>
          <w:iCs/>
          <w:vertAlign w:val="subscript"/>
        </w:rPr>
        <w:t>s</w:t>
      </w:r>
      <w:r w:rsidRPr="00DC20D4">
        <w:rPr>
          <w:b/>
          <w:bCs/>
          <w:i/>
          <w:iCs/>
        </w:rPr>
        <w:t xml:space="preserve"> ≤ </w:t>
      </w:r>
      <w:r w:rsidRPr="00DC20D4">
        <w:rPr>
          <w:rFonts w:cs="v4.2.0"/>
          <w:b/>
          <w:bCs/>
          <w:i/>
          <w:iCs/>
        </w:rPr>
        <w:t>P1</w:t>
      </w:r>
      <w:proofErr w:type="gramStart"/>
      <w:r w:rsidRPr="00DC20D4">
        <w:rPr>
          <w:rFonts w:cs="v4.2.0"/>
          <w:b/>
          <w:bCs/>
          <w:i/>
          <w:iCs/>
          <w:vertAlign w:val="subscript"/>
        </w:rPr>
        <w:t>s,max</w:t>
      </w:r>
      <w:r w:rsidRPr="00DC20D4">
        <w:rPr>
          <w:b/>
          <w:bCs/>
          <w:i/>
          <w:iCs/>
        </w:rPr>
        <w:t>.</w:t>
      </w:r>
      <w:proofErr w:type="gramEnd"/>
    </w:p>
    <w:p w14:paraId="7797D5C2" w14:textId="77777777" w:rsidR="009F2670" w:rsidRPr="000E254A" w:rsidRDefault="009F2670" w:rsidP="009F2670">
      <w:pPr>
        <w:pStyle w:val="ListParagraph"/>
        <w:numPr>
          <w:ilvl w:val="1"/>
          <w:numId w:val="24"/>
        </w:numPr>
        <w:overflowPunct/>
        <w:autoSpaceDE/>
        <w:autoSpaceDN/>
        <w:adjustRightInd/>
        <w:spacing w:after="0"/>
        <w:ind w:firstLineChars="0"/>
        <w:textAlignment w:val="auto"/>
        <w:rPr>
          <w:rFonts w:cstheme="minorHAnsi"/>
          <w:b/>
          <w:bCs/>
          <w:i/>
          <w:iCs/>
        </w:rPr>
      </w:pPr>
      <w:r w:rsidRPr="00DC20D4">
        <w:rPr>
          <w:rFonts w:cstheme="minorHAnsi"/>
          <w:b/>
          <w:bCs/>
          <w:i/>
          <w:iCs/>
        </w:rPr>
        <w:t>P1</w:t>
      </w:r>
      <w:proofErr w:type="gramStart"/>
      <w:r w:rsidRPr="00DC20D4">
        <w:rPr>
          <w:rFonts w:cstheme="minorHAnsi"/>
          <w:b/>
          <w:bCs/>
          <w:i/>
          <w:iCs/>
          <w:vertAlign w:val="subscript"/>
        </w:rPr>
        <w:t>s,max</w:t>
      </w:r>
      <w:proofErr w:type="gramEnd"/>
      <w:r w:rsidRPr="00DC20D4">
        <w:rPr>
          <w:rFonts w:cstheme="minorHAnsi"/>
          <w:b/>
          <w:bCs/>
          <w:i/>
          <w:iCs/>
          <w:snapToGrid w:val="0"/>
        </w:rPr>
        <w:t xml:space="preserve"> = 32 </w:t>
      </w:r>
      <w:r w:rsidRPr="00DC20D4">
        <w:rPr>
          <w:b/>
          <w:bCs/>
          <w:i/>
          <w:iCs/>
        </w:rPr>
        <w:t>if DRX cycle is 0.32s</w:t>
      </w:r>
      <w:r w:rsidRPr="00DC20D4">
        <w:rPr>
          <w:rFonts w:cstheme="minorHAnsi"/>
          <w:b/>
          <w:bCs/>
          <w:i/>
          <w:iCs/>
          <w:snapToGrid w:val="0"/>
        </w:rPr>
        <w:t xml:space="preserve">; 16 </w:t>
      </w:r>
      <w:r w:rsidRPr="00DC20D4">
        <w:rPr>
          <w:b/>
          <w:bCs/>
          <w:i/>
          <w:iCs/>
        </w:rPr>
        <w:t xml:space="preserve">if DRX cycle is 0.64s, otherwise, </w:t>
      </w:r>
      <w:r w:rsidRPr="00DC20D4">
        <w:rPr>
          <w:rFonts w:cstheme="minorHAnsi"/>
          <w:b/>
          <w:bCs/>
          <w:i/>
          <w:iCs/>
        </w:rPr>
        <w:t>P1</w:t>
      </w:r>
      <w:r w:rsidRPr="00DC20D4">
        <w:rPr>
          <w:rFonts w:cstheme="minorHAnsi"/>
          <w:b/>
          <w:bCs/>
          <w:i/>
          <w:iCs/>
          <w:vertAlign w:val="subscript"/>
        </w:rPr>
        <w:t>s,max</w:t>
      </w:r>
      <w:r w:rsidRPr="00DC20D4">
        <w:rPr>
          <w:rFonts w:cstheme="minorHAnsi"/>
          <w:b/>
          <w:bCs/>
          <w:i/>
          <w:iCs/>
          <w:snapToGrid w:val="0"/>
        </w:rPr>
        <w:t xml:space="preserve"> = 8.</w:t>
      </w:r>
    </w:p>
    <w:p w14:paraId="16F0757B" w14:textId="77777777" w:rsidR="009F2670" w:rsidRPr="000E254A" w:rsidRDefault="009F2670" w:rsidP="009F2670">
      <w:pPr>
        <w:rPr>
          <w:rFonts w:cstheme="minorHAnsi"/>
          <w:b/>
          <w:bCs/>
          <w:i/>
          <w:iCs/>
        </w:rPr>
      </w:pPr>
      <w:r>
        <w:rPr>
          <w:rFonts w:cstheme="minorHAnsi"/>
          <w:b/>
          <w:bCs/>
          <w:i/>
          <w:iCs/>
        </w:rPr>
        <w:fldChar w:fldCharType="begin"/>
      </w:r>
      <w:r>
        <w:rPr>
          <w:rFonts w:cstheme="minorHAnsi"/>
          <w:b/>
          <w:bCs/>
          <w:i/>
          <w:iCs/>
        </w:rPr>
        <w:instrText xml:space="preserve"> REF _Ref110376893 \h </w:instrText>
      </w:r>
      <w:r>
        <w:rPr>
          <w:rFonts w:cstheme="minorHAnsi"/>
          <w:b/>
          <w:bCs/>
          <w:i/>
          <w:iCs/>
        </w:rPr>
      </w:r>
      <w:r>
        <w:rPr>
          <w:rFonts w:cstheme="minorHAnsi"/>
          <w:b/>
          <w:bCs/>
          <w:i/>
          <w:iCs/>
        </w:rPr>
        <w:fldChar w:fldCharType="separate"/>
      </w:r>
      <w:r w:rsidRPr="00AE4F4D">
        <w:rPr>
          <w:b/>
          <w:bCs/>
          <w:i/>
          <w:iCs/>
        </w:rPr>
        <w:t xml:space="preserve">Proposal </w:t>
      </w:r>
      <w:r>
        <w:rPr>
          <w:b/>
          <w:bCs/>
          <w:i/>
          <w:iCs/>
          <w:noProof/>
        </w:rPr>
        <w:t>3</w:t>
      </w:r>
      <w:r w:rsidRPr="00AE4F4D">
        <w:rPr>
          <w:b/>
          <w:bCs/>
          <w:i/>
          <w:iCs/>
        </w:rPr>
        <w:t xml:space="preserve">: </w:t>
      </w:r>
      <w:r w:rsidRPr="000E254A">
        <w:rPr>
          <w:b/>
          <w:bCs/>
          <w:i/>
          <w:iCs/>
        </w:rPr>
        <w:t xml:space="preserve">The UE shall initiate cell selection procedures for the selected PLMN if P1s exceeds </w:t>
      </w:r>
      <w:r w:rsidRPr="000E254A">
        <w:rPr>
          <w:rFonts w:cstheme="minorHAnsi"/>
          <w:b/>
          <w:bCs/>
          <w:i/>
          <w:iCs/>
        </w:rPr>
        <w:t>P1</w:t>
      </w:r>
      <w:proofErr w:type="gramStart"/>
      <w:r w:rsidRPr="000E254A">
        <w:rPr>
          <w:rFonts w:cstheme="minorHAnsi"/>
          <w:b/>
          <w:bCs/>
          <w:i/>
          <w:iCs/>
          <w:vertAlign w:val="subscript"/>
        </w:rPr>
        <w:t>s,max</w:t>
      </w:r>
      <w:r w:rsidRPr="000E254A">
        <w:rPr>
          <w:b/>
          <w:bCs/>
          <w:i/>
          <w:iCs/>
        </w:rPr>
        <w:t>.</w:t>
      </w:r>
      <w:proofErr w:type="gramEnd"/>
      <w:r>
        <w:rPr>
          <w:rFonts w:cstheme="minorHAnsi"/>
          <w:b/>
          <w:bCs/>
          <w:i/>
          <w:iCs/>
        </w:rPr>
        <w:fldChar w:fldCharType="end"/>
      </w:r>
    </w:p>
    <w:tbl>
      <w:tblPr>
        <w:tblStyle w:val="TableGrid"/>
        <w:tblW w:w="0" w:type="auto"/>
        <w:tblLook w:val="04A0" w:firstRow="1" w:lastRow="0" w:firstColumn="1" w:lastColumn="0" w:noHBand="0" w:noVBand="1"/>
      </w:tblPr>
      <w:tblGrid>
        <w:gridCol w:w="1236"/>
        <w:gridCol w:w="8395"/>
      </w:tblGrid>
      <w:tr w:rsidR="009F2670" w14:paraId="142831D9" w14:textId="77777777" w:rsidTr="00A8414B">
        <w:tc>
          <w:tcPr>
            <w:tcW w:w="1236" w:type="dxa"/>
          </w:tcPr>
          <w:p w14:paraId="28E952FD" w14:textId="77777777" w:rsidR="009F2670" w:rsidRPr="00805BE8" w:rsidRDefault="009F2670" w:rsidP="00A8414B">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1A218CED" w14:textId="77777777" w:rsidR="009F2670" w:rsidRPr="00805BE8" w:rsidRDefault="009F2670" w:rsidP="00A8414B">
            <w:pPr>
              <w:spacing w:after="120"/>
              <w:rPr>
                <w:rFonts w:eastAsiaTheme="minorEastAsia"/>
                <w:b/>
                <w:bCs/>
                <w:color w:val="0070C0"/>
                <w:lang w:val="en-US" w:eastAsia="zh-CN"/>
              </w:rPr>
            </w:pPr>
            <w:r>
              <w:rPr>
                <w:rFonts w:eastAsiaTheme="minorEastAsia"/>
                <w:b/>
                <w:bCs/>
                <w:color w:val="0070C0"/>
                <w:lang w:val="en-US" w:eastAsia="zh-CN"/>
              </w:rPr>
              <w:t>Comments</w:t>
            </w:r>
          </w:p>
        </w:tc>
      </w:tr>
      <w:tr w:rsidR="009F2670" w14:paraId="44D80764" w14:textId="77777777" w:rsidTr="00A8414B">
        <w:tc>
          <w:tcPr>
            <w:tcW w:w="1236" w:type="dxa"/>
          </w:tcPr>
          <w:p w14:paraId="650D0BD3" w14:textId="0486DB7C" w:rsidR="009F2670" w:rsidRPr="003418CB" w:rsidRDefault="009F2670" w:rsidP="00A8414B">
            <w:pPr>
              <w:spacing w:after="120"/>
              <w:rPr>
                <w:rFonts w:eastAsiaTheme="minorEastAsia"/>
                <w:color w:val="0070C0"/>
                <w:lang w:val="en-US" w:eastAsia="zh-CN"/>
              </w:rPr>
            </w:pPr>
            <w:del w:id="563" w:author="Ogeen Hanna Toma" w:date="2022-08-16T19:36:00Z">
              <w:r w:rsidDel="00D75044">
                <w:rPr>
                  <w:rFonts w:eastAsiaTheme="minorEastAsia" w:hint="eastAsia"/>
                  <w:color w:val="0070C0"/>
                  <w:lang w:val="en-US" w:eastAsia="zh-CN"/>
                </w:rPr>
                <w:delText>XXX</w:delText>
              </w:r>
            </w:del>
            <w:ins w:id="564" w:author="Ogeen Hanna Toma" w:date="2022-08-16T19:36:00Z">
              <w:r w:rsidR="00D75044">
                <w:rPr>
                  <w:rFonts w:eastAsiaTheme="minorEastAsia"/>
                  <w:color w:val="0070C0"/>
                  <w:lang w:val="en-US" w:eastAsia="zh-CN"/>
                </w:rPr>
                <w:t>MTK</w:t>
              </w:r>
            </w:ins>
          </w:p>
        </w:tc>
        <w:tc>
          <w:tcPr>
            <w:tcW w:w="8395" w:type="dxa"/>
          </w:tcPr>
          <w:p w14:paraId="331206BB" w14:textId="77777777" w:rsidR="00D75044" w:rsidRDefault="00D75044" w:rsidP="00D75044">
            <w:pPr>
              <w:spacing w:after="120"/>
              <w:rPr>
                <w:ins w:id="565" w:author="Ogeen Hanna Toma" w:date="2022-08-16T19:36:00Z"/>
                <w:rFonts w:eastAsia="PMingLiU"/>
                <w:color w:val="0070C0"/>
                <w:lang w:val="en-US" w:eastAsia="zh-TW"/>
              </w:rPr>
            </w:pPr>
            <w:ins w:id="566" w:author="Ogeen Hanna Toma" w:date="2022-08-16T19:36:00Z">
              <w:r>
                <w:rPr>
                  <w:rFonts w:eastAsia="PMingLiU"/>
                  <w:color w:val="0070C0"/>
                  <w:lang w:val="en-US" w:eastAsia="zh-TW"/>
                </w:rPr>
                <w:t xml:space="preserve">One question for clarification. What does it mean if P1s is not larger than </w:t>
              </w:r>
              <w:r>
                <w:rPr>
                  <w:rFonts w:cstheme="minorHAnsi"/>
                </w:rPr>
                <w:t>P1</w:t>
              </w:r>
              <w:proofErr w:type="gramStart"/>
              <w:r>
                <w:rPr>
                  <w:rFonts w:cstheme="minorHAnsi"/>
                  <w:vertAlign w:val="subscript"/>
                </w:rPr>
                <w:t>s,max</w:t>
              </w:r>
              <w:proofErr w:type="gramEnd"/>
              <w:r>
                <w:rPr>
                  <w:rFonts w:eastAsia="PMingLiU"/>
                  <w:color w:val="0070C0"/>
                  <w:lang w:val="en-US" w:eastAsia="zh-TW"/>
                </w:rPr>
                <w:t xml:space="preserve">? </w:t>
              </w:r>
            </w:ins>
          </w:p>
          <w:p w14:paraId="408B8E1F" w14:textId="5599059B" w:rsidR="009F2670" w:rsidRPr="003418CB" w:rsidRDefault="00D75044" w:rsidP="00D75044">
            <w:pPr>
              <w:spacing w:after="120"/>
              <w:rPr>
                <w:rFonts w:eastAsiaTheme="minorEastAsia"/>
                <w:color w:val="0070C0"/>
                <w:lang w:val="en-US" w:eastAsia="zh-CN"/>
              </w:rPr>
            </w:pPr>
            <w:ins w:id="567" w:author="Ogeen Hanna Toma" w:date="2022-08-16T19:36:00Z">
              <w:r>
                <w:rPr>
                  <w:rFonts w:eastAsia="PMingLiU"/>
                  <w:color w:val="0070C0"/>
                  <w:lang w:val="en-US" w:eastAsia="zh-TW"/>
                </w:rPr>
                <w:t xml:space="preserve">In our understanding, this means UE finally identified a suitable cell after </w:t>
              </w:r>
              <w:proofErr w:type="gramStart"/>
              <w:r>
                <w:t>(</w:t>
              </w:r>
              <w:r>
                <w:rPr>
                  <w:rFonts w:cs="v4.2.0"/>
                </w:rPr>
                <w:t xml:space="preserve"> P</w:t>
              </w:r>
              <w:proofErr w:type="gramEnd"/>
              <w:r>
                <w:rPr>
                  <w:rFonts w:cs="v4.2.0"/>
                </w:rPr>
                <w:t>1s +K1</w:t>
              </w:r>
              <w:r>
                <w:t xml:space="preserve">)*DRX cycles. If UE can already find a suitable cell, UE can go back to normal IDLE operations. If our understanding is correct, it seems we only need to define </w:t>
              </w:r>
              <w:r>
                <w:rPr>
                  <w:rFonts w:cstheme="minorHAnsi"/>
                </w:rPr>
                <w:t>P1</w:t>
              </w:r>
              <w:proofErr w:type="gramStart"/>
              <w:r>
                <w:rPr>
                  <w:rFonts w:cstheme="minorHAnsi"/>
                  <w:vertAlign w:val="subscript"/>
                </w:rPr>
                <w:t>s,max</w:t>
              </w:r>
              <w:proofErr w:type="gramEnd"/>
              <w:r>
                <w:t>, while P1s becomes redundant.</w:t>
              </w:r>
            </w:ins>
          </w:p>
        </w:tc>
      </w:tr>
      <w:tr w:rsidR="00E006ED" w14:paraId="2DA990CD" w14:textId="77777777" w:rsidTr="00A8414B">
        <w:trPr>
          <w:ins w:id="568" w:author="Ericsson, Venkat" w:date="2022-08-16T23:59:00Z"/>
        </w:trPr>
        <w:tc>
          <w:tcPr>
            <w:tcW w:w="1236" w:type="dxa"/>
          </w:tcPr>
          <w:p w14:paraId="32F45918" w14:textId="2048B430" w:rsidR="00E006ED" w:rsidDel="00D75044" w:rsidRDefault="00E006ED" w:rsidP="00E006ED">
            <w:pPr>
              <w:spacing w:after="120"/>
              <w:rPr>
                <w:ins w:id="569" w:author="Ericsson, Venkat" w:date="2022-08-16T23:59:00Z"/>
                <w:rFonts w:eastAsiaTheme="minorEastAsia"/>
                <w:color w:val="0070C0"/>
                <w:lang w:val="en-US" w:eastAsia="zh-CN"/>
              </w:rPr>
            </w:pPr>
            <w:ins w:id="570" w:author="Ericsson, Venkat" w:date="2022-08-17T00:01:00Z">
              <w:r>
                <w:rPr>
                  <w:rFonts w:eastAsiaTheme="minorEastAsia"/>
                  <w:color w:val="0070C0"/>
                  <w:lang w:val="en-US" w:eastAsia="zh-CN"/>
                </w:rPr>
                <w:t>Ericsson</w:t>
              </w:r>
            </w:ins>
          </w:p>
        </w:tc>
        <w:tc>
          <w:tcPr>
            <w:tcW w:w="8395" w:type="dxa"/>
          </w:tcPr>
          <w:p w14:paraId="20354D56" w14:textId="77777777" w:rsidR="00E006ED" w:rsidRDefault="00E006ED" w:rsidP="00E006ED">
            <w:pPr>
              <w:spacing w:after="120"/>
              <w:rPr>
                <w:ins w:id="571" w:author="Ericsson, Venkat" w:date="2022-08-17T00:01:00Z"/>
                <w:rFonts w:eastAsiaTheme="minorEastAsia"/>
                <w:color w:val="0070C0"/>
                <w:lang w:val="en-US" w:eastAsia="zh-CN"/>
              </w:rPr>
            </w:pPr>
            <w:ins w:id="572" w:author="Ericsson, Venkat" w:date="2022-08-17T00:01:00Z">
              <w:r>
                <w:rPr>
                  <w:rFonts w:eastAsiaTheme="minorEastAsia"/>
                  <w:color w:val="0070C0"/>
                  <w:lang w:val="en-US" w:eastAsia="zh-CN"/>
                </w:rPr>
                <w:t>Support the proposals</w:t>
              </w:r>
            </w:ins>
          </w:p>
          <w:p w14:paraId="37E4A30D" w14:textId="77777777" w:rsidR="00E006ED" w:rsidRDefault="00E006ED" w:rsidP="00E006ED">
            <w:pPr>
              <w:spacing w:after="120"/>
              <w:rPr>
                <w:ins w:id="573" w:author="Ericsson, Venkat" w:date="2022-08-17T00:01:00Z"/>
                <w:rFonts w:cs="v4.2.0"/>
              </w:rPr>
            </w:pPr>
            <w:ins w:id="574" w:author="Ericsson, Venkat" w:date="2022-08-17T00:01:00Z">
              <w:r>
                <w:rPr>
                  <w:rFonts w:cs="v4.2.0"/>
                </w:rPr>
                <w:t xml:space="preserve">In NR-U, considering LBT failure, the evaluation time </w:t>
              </w:r>
              <w:proofErr w:type="spellStart"/>
              <w:r>
                <w:rPr>
                  <w:rFonts w:cs="v4.2.0"/>
                </w:rPr>
                <w:t>Nserv</w:t>
              </w:r>
              <w:proofErr w:type="spellEnd"/>
              <w:r>
                <w:rPr>
                  <w:rFonts w:cs="v4.2.0"/>
                </w:rPr>
                <w:t xml:space="preserve">, </w:t>
              </w:r>
              <w:proofErr w:type="spellStart"/>
              <w:r w:rsidRPr="00691C10">
                <w:rPr>
                  <w:rFonts w:cs="v4.2.0"/>
                </w:rPr>
                <w:t>T</w:t>
              </w:r>
              <w:r w:rsidRPr="00691C10">
                <w:rPr>
                  <w:rFonts w:cs="v4.2.0"/>
                  <w:vertAlign w:val="subscript"/>
                </w:rPr>
                <w:t>evaluate</w:t>
              </w:r>
              <w:proofErr w:type="spellEnd"/>
              <w:r>
                <w:rPr>
                  <w:rFonts w:cs="v4.2.0"/>
                </w:rPr>
                <w:t xml:space="preserve"> may be much larger than 10s which implies the UE will initiate cell selection for the selected PLMN regardless of UE finishing once serving cell and neighbour cell evaluation. Thus, the CCA failure parameter shall be further considered for initiating cell selection procedure in NR-U.</w:t>
              </w:r>
            </w:ins>
          </w:p>
          <w:p w14:paraId="630ABAB5" w14:textId="594FF626" w:rsidR="00E006ED" w:rsidRDefault="00E006ED" w:rsidP="00E006ED">
            <w:pPr>
              <w:spacing w:after="120"/>
              <w:rPr>
                <w:ins w:id="575" w:author="Ericsson, Venkat" w:date="2022-08-16T23:59:00Z"/>
                <w:rFonts w:eastAsia="PMingLiU"/>
                <w:color w:val="0070C0"/>
                <w:lang w:val="en-US" w:eastAsia="zh-TW"/>
              </w:rPr>
            </w:pPr>
            <w:ins w:id="576" w:author="Ericsson, Venkat" w:date="2022-08-17T00:01:00Z">
              <w:r>
                <w:rPr>
                  <w:rFonts w:cs="v4.2.0"/>
                </w:rPr>
                <w:t xml:space="preserve">At the same time, we noticed that UE should speed up the measurement once the serving cell quality is worse. Thus, we don’t think UE need to wait the same measurement delay defined in the spec. Once UE failed the evaluation for </w:t>
              </w:r>
              <w:r w:rsidRPr="00A72F4D">
                <w:rPr>
                  <w:rFonts w:cstheme="minorHAnsi"/>
                </w:rPr>
                <w:t>P1</w:t>
              </w:r>
              <w:proofErr w:type="gramStart"/>
              <w:r w:rsidRPr="00A72F4D">
                <w:rPr>
                  <w:rFonts w:cstheme="minorHAnsi"/>
                  <w:vertAlign w:val="subscript"/>
                </w:rPr>
                <w:t>s,max</w:t>
              </w:r>
              <w:proofErr w:type="gramEnd"/>
              <w:r w:rsidRPr="00A72F4D">
                <w:rPr>
                  <w:rFonts w:cstheme="minorHAnsi"/>
                </w:rPr>
                <w:t xml:space="preserve">, </w:t>
              </w:r>
              <w:r w:rsidRPr="00A72F4D">
                <w:t>UE shall initiate cell selection procedures</w:t>
              </w:r>
              <w:r>
                <w:t>.</w:t>
              </w:r>
            </w:ins>
          </w:p>
        </w:tc>
      </w:tr>
      <w:tr w:rsidR="00696839" w14:paraId="727BD3A0" w14:textId="77777777" w:rsidTr="00A8414B">
        <w:trPr>
          <w:ins w:id="577" w:author="Jerry Cui" w:date="2022-08-17T17:28:00Z"/>
        </w:trPr>
        <w:tc>
          <w:tcPr>
            <w:tcW w:w="1236" w:type="dxa"/>
          </w:tcPr>
          <w:p w14:paraId="0FC7BAC9" w14:textId="0F00643C" w:rsidR="00696839" w:rsidRDefault="00696839" w:rsidP="00696839">
            <w:pPr>
              <w:spacing w:after="120"/>
              <w:rPr>
                <w:ins w:id="578" w:author="Jerry Cui" w:date="2022-08-17T17:28:00Z"/>
                <w:rFonts w:eastAsiaTheme="minorEastAsia"/>
                <w:color w:val="0070C0"/>
                <w:lang w:val="en-US" w:eastAsia="zh-CN"/>
              </w:rPr>
            </w:pPr>
            <w:ins w:id="579" w:author="Jerry Cui" w:date="2022-08-17T17:28:00Z">
              <w:r>
                <w:rPr>
                  <w:rFonts w:eastAsiaTheme="minorEastAsia"/>
                  <w:color w:val="0070C0"/>
                  <w:lang w:val="en-US" w:eastAsia="zh-CN"/>
                </w:rPr>
                <w:t>Apple</w:t>
              </w:r>
            </w:ins>
          </w:p>
        </w:tc>
        <w:tc>
          <w:tcPr>
            <w:tcW w:w="8395" w:type="dxa"/>
          </w:tcPr>
          <w:p w14:paraId="1D11FD42" w14:textId="77777777" w:rsidR="00696839" w:rsidRDefault="00696839" w:rsidP="00696839">
            <w:pPr>
              <w:spacing w:after="120"/>
              <w:rPr>
                <w:ins w:id="580" w:author="Jerry Cui" w:date="2022-08-17T17:28:00Z"/>
                <w:rFonts w:eastAsiaTheme="minorEastAsia"/>
                <w:color w:val="0070C0"/>
                <w:lang w:val="en-US" w:eastAsia="zh-CN"/>
              </w:rPr>
            </w:pPr>
            <w:ins w:id="581" w:author="Jerry Cui" w:date="2022-08-17T17:28:00Z">
              <w:r>
                <w:rPr>
                  <w:rFonts w:eastAsiaTheme="minorEastAsia"/>
                  <w:color w:val="0070C0"/>
                  <w:lang w:val="en-US" w:eastAsia="zh-CN"/>
                </w:rPr>
                <w:t xml:space="preserve">We don’t understand how those values comes from. </w:t>
              </w:r>
            </w:ins>
          </w:p>
          <w:p w14:paraId="562D8DF0" w14:textId="77777777" w:rsidR="00696839" w:rsidRDefault="00696839" w:rsidP="00696839">
            <w:pPr>
              <w:spacing w:after="120"/>
              <w:rPr>
                <w:ins w:id="582" w:author="Jerry Cui" w:date="2022-08-17T17:28:00Z"/>
                <w:rFonts w:eastAsiaTheme="minorEastAsia"/>
                <w:color w:val="0070C0"/>
                <w:lang w:val="en-US" w:eastAsia="zh-CN"/>
              </w:rPr>
            </w:pPr>
            <w:ins w:id="583" w:author="Jerry Cui" w:date="2022-08-17T17:28:00Z">
              <w:r>
                <w:rPr>
                  <w:rFonts w:eastAsiaTheme="minorEastAsia"/>
                  <w:color w:val="0070C0"/>
                  <w:lang w:val="en-US" w:eastAsia="zh-CN"/>
                </w:rPr>
                <w:t xml:space="preserve">For </w:t>
              </w:r>
              <w:proofErr w:type="gramStart"/>
              <w:r>
                <w:rPr>
                  <w:rFonts w:eastAsiaTheme="minorEastAsia"/>
                  <w:color w:val="0070C0"/>
                  <w:lang w:val="en-US" w:eastAsia="zh-CN"/>
                </w:rPr>
                <w:t>example</w:t>
              </w:r>
              <w:proofErr w:type="gramEnd"/>
              <w:r>
                <w:rPr>
                  <w:rFonts w:eastAsiaTheme="minorEastAsia"/>
                  <w:color w:val="0070C0"/>
                  <w:lang w:val="en-US" w:eastAsia="zh-CN"/>
                </w:rPr>
                <w:t xml:space="preserve"> of DRX=0.32s, </w:t>
              </w:r>
              <w:proofErr w:type="spellStart"/>
              <w:r>
                <w:rPr>
                  <w:rFonts w:eastAsiaTheme="minorEastAsia"/>
                  <w:color w:val="0070C0"/>
                  <w:lang w:val="en-US" w:eastAsia="zh-CN"/>
                </w:rPr>
                <w:t>Tsmtc</w:t>
              </w:r>
              <w:proofErr w:type="spellEnd"/>
              <w:r>
                <w:rPr>
                  <w:rFonts w:eastAsiaTheme="minorEastAsia"/>
                  <w:color w:val="0070C0"/>
                  <w:lang w:val="en-US" w:eastAsia="zh-CN"/>
                </w:rPr>
                <w:t>=20ms:</w:t>
              </w:r>
            </w:ins>
          </w:p>
          <w:p w14:paraId="2CAB1C89" w14:textId="77777777" w:rsidR="00696839" w:rsidRDefault="00696839" w:rsidP="00696839">
            <w:pPr>
              <w:pStyle w:val="ListParagraph"/>
              <w:numPr>
                <w:ilvl w:val="0"/>
                <w:numId w:val="24"/>
              </w:numPr>
              <w:spacing w:after="120"/>
              <w:ind w:firstLineChars="0"/>
              <w:rPr>
                <w:ins w:id="584" w:author="Jerry Cui" w:date="2022-08-17T17:28:00Z"/>
                <w:rFonts w:eastAsiaTheme="minorEastAsia"/>
                <w:color w:val="0070C0"/>
                <w:lang w:val="en-US" w:eastAsia="zh-CN"/>
              </w:rPr>
            </w:pPr>
            <w:ins w:id="585" w:author="Jerry Cui" w:date="2022-08-17T17:28:00Z">
              <w:r w:rsidRPr="00FE0E3B">
                <w:rPr>
                  <w:rFonts w:eastAsiaTheme="minorEastAsia"/>
                  <w:color w:val="0070C0"/>
                  <w:lang w:val="en-US" w:eastAsia="zh-CN"/>
                </w:rPr>
                <w:t>In this proposal, if considering the longest T, it is calculated as: T=max (10s, 1*(32+</w:t>
              </w:r>
              <w:proofErr w:type="gramStart"/>
              <w:r w:rsidRPr="00FE0E3B">
                <w:rPr>
                  <w:rFonts w:eastAsiaTheme="minorEastAsia"/>
                  <w:color w:val="0070C0"/>
                  <w:lang w:val="en-US" w:eastAsia="zh-CN"/>
                </w:rPr>
                <w:t>16)*</w:t>
              </w:r>
              <w:proofErr w:type="gramEnd"/>
              <w:r w:rsidRPr="00FE0E3B">
                <w:rPr>
                  <w:rFonts w:eastAsiaTheme="minorEastAsia"/>
                  <w:color w:val="0070C0"/>
                  <w:lang w:val="en-US" w:eastAsia="zh-CN"/>
                </w:rPr>
                <w:t>0.32)=48*</w:t>
              </w:r>
              <w:proofErr w:type="spellStart"/>
              <w:r w:rsidRPr="00FE0E3B">
                <w:rPr>
                  <w:rFonts w:eastAsiaTheme="minorEastAsia"/>
                  <w:color w:val="0070C0"/>
                  <w:lang w:val="en-US" w:eastAsia="zh-CN"/>
                </w:rPr>
                <w:t>DRX_cycle</w:t>
              </w:r>
              <w:proofErr w:type="spellEnd"/>
              <w:r>
                <w:rPr>
                  <w:rFonts w:eastAsiaTheme="minorEastAsia"/>
                  <w:color w:val="0070C0"/>
                  <w:lang w:val="en-US" w:eastAsia="zh-CN"/>
                </w:rPr>
                <w:t>.</w:t>
              </w:r>
              <w:r>
                <w:t xml:space="preserve"> </w:t>
              </w:r>
              <w:r w:rsidRPr="000F2CAA">
                <w:rPr>
                  <w:rFonts w:eastAsiaTheme="minorEastAsia"/>
                  <w:color w:val="0070C0"/>
                  <w:lang w:val="en-US" w:eastAsia="zh-CN"/>
                </w:rPr>
                <w:t>the UE shall initiate cell selection procedures for the selected PLMN</w:t>
              </w:r>
              <w:r>
                <w:rPr>
                  <w:rFonts w:eastAsiaTheme="minorEastAsia"/>
                  <w:color w:val="0070C0"/>
                  <w:lang w:val="en-US" w:eastAsia="zh-CN"/>
                </w:rPr>
                <w:t xml:space="preserve"> if cannot find suitable cell within </w:t>
              </w:r>
              <w:r w:rsidRPr="00FE0E3B">
                <w:rPr>
                  <w:rFonts w:eastAsiaTheme="minorEastAsia"/>
                  <w:color w:val="0070C0"/>
                  <w:lang w:val="en-US" w:eastAsia="zh-CN"/>
                </w:rPr>
                <w:t>48*</w:t>
              </w:r>
              <w:proofErr w:type="spellStart"/>
              <w:r w:rsidRPr="00FE0E3B">
                <w:rPr>
                  <w:rFonts w:eastAsiaTheme="minorEastAsia"/>
                  <w:color w:val="0070C0"/>
                  <w:lang w:val="en-US" w:eastAsia="zh-CN"/>
                </w:rPr>
                <w:t>DRX_cycle</w:t>
              </w:r>
              <w:proofErr w:type="spellEnd"/>
              <w:r>
                <w:rPr>
                  <w:rFonts w:eastAsiaTheme="minorEastAsia"/>
                  <w:color w:val="0070C0"/>
                  <w:lang w:val="en-US" w:eastAsia="zh-CN"/>
                </w:rPr>
                <w:t>.</w:t>
              </w:r>
            </w:ins>
          </w:p>
          <w:p w14:paraId="3B728046" w14:textId="77777777" w:rsidR="00696839" w:rsidRDefault="00696839" w:rsidP="00696839">
            <w:pPr>
              <w:pStyle w:val="ListParagraph"/>
              <w:numPr>
                <w:ilvl w:val="0"/>
                <w:numId w:val="24"/>
              </w:numPr>
              <w:spacing w:after="120"/>
              <w:ind w:firstLineChars="0"/>
              <w:rPr>
                <w:ins w:id="586" w:author="Jerry Cui" w:date="2022-08-17T17:28:00Z"/>
                <w:rFonts w:eastAsiaTheme="minorEastAsia"/>
                <w:color w:val="0070C0"/>
                <w:lang w:val="en-US" w:eastAsia="zh-CN"/>
              </w:rPr>
            </w:pPr>
            <w:ins w:id="587" w:author="Jerry Cui" w:date="2022-08-17T17:28:00Z">
              <w:r>
                <w:rPr>
                  <w:rFonts w:eastAsiaTheme="minorEastAsia"/>
                  <w:color w:val="0070C0"/>
                  <w:lang w:val="en-US" w:eastAsia="zh-CN"/>
                </w:rPr>
                <w:t>The intra-frequency cell detection delay in current spec is: (36+</w:t>
              </w:r>
              <w:proofErr w:type="gramStart"/>
              <w:r>
                <w:rPr>
                  <w:rFonts w:eastAsiaTheme="minorEastAsia"/>
                  <w:color w:val="0070C0"/>
                  <w:lang w:val="en-US" w:eastAsia="zh-CN"/>
                </w:rPr>
                <w:t>Md)*</w:t>
              </w:r>
              <w:proofErr w:type="gramEnd"/>
              <w:r>
                <w:rPr>
                  <w:rFonts w:eastAsiaTheme="minorEastAsia"/>
                  <w:color w:val="0070C0"/>
                  <w:lang w:val="en-US" w:eastAsia="zh-CN"/>
                </w:rPr>
                <w:t>M2*</w:t>
              </w:r>
              <w:proofErr w:type="spellStart"/>
              <w:r>
                <w:rPr>
                  <w:rFonts w:eastAsiaTheme="minorEastAsia"/>
                  <w:color w:val="0070C0"/>
                  <w:lang w:val="en-US" w:eastAsia="zh-CN"/>
                </w:rPr>
                <w:t>DRX_cycle</w:t>
              </w:r>
              <w:proofErr w:type="spellEnd"/>
              <w:r>
                <w:rPr>
                  <w:rFonts w:eastAsiaTheme="minorEastAsia"/>
                  <w:color w:val="0070C0"/>
                  <w:lang w:val="en-US" w:eastAsia="zh-CN"/>
                </w:rPr>
                <w:t>= (36+Md)*</w:t>
              </w:r>
              <w:proofErr w:type="spellStart"/>
              <w:r>
                <w:rPr>
                  <w:rFonts w:eastAsiaTheme="minorEastAsia"/>
                  <w:color w:val="0070C0"/>
                  <w:lang w:val="en-US" w:eastAsia="zh-CN"/>
                </w:rPr>
                <w:t>DRX_cycle</w:t>
              </w:r>
              <w:proofErr w:type="spellEnd"/>
              <w:r>
                <w:rPr>
                  <w:rFonts w:eastAsiaTheme="minorEastAsia"/>
                  <w:color w:val="0070C0"/>
                  <w:lang w:val="en-US" w:eastAsia="zh-CN"/>
                </w:rPr>
                <w:t xml:space="preserve">. </w:t>
              </w:r>
              <w:r w:rsidRPr="008D42A7">
                <w:rPr>
                  <w:rFonts w:eastAsiaTheme="minorEastAsia" w:hint="eastAsia"/>
                  <w:color w:val="0070C0"/>
                  <w:lang w:val="en-US" w:eastAsia="zh-CN"/>
                </w:rPr>
                <w:t xml:space="preserve">Md </w:t>
              </w:r>
              <w:r w:rsidRPr="008D42A7">
                <w:rPr>
                  <w:rFonts w:eastAsiaTheme="minorEastAsia" w:hint="eastAsia"/>
                  <w:color w:val="0070C0"/>
                  <w:lang w:val="en-US" w:eastAsia="zh-CN"/>
                </w:rPr>
                <w:t>≤</w:t>
              </w:r>
              <w:r w:rsidRPr="008D42A7">
                <w:rPr>
                  <w:rFonts w:eastAsiaTheme="minorEastAsia" w:hint="eastAsia"/>
                  <w:color w:val="0070C0"/>
                  <w:lang w:val="en-US" w:eastAsia="zh-CN"/>
                </w:rPr>
                <w:t xml:space="preserve"> </w:t>
              </w:r>
              <w:proofErr w:type="spellStart"/>
              <w:r w:rsidRPr="008D42A7">
                <w:rPr>
                  <w:rFonts w:eastAsiaTheme="minorEastAsia" w:hint="eastAsia"/>
                  <w:color w:val="0070C0"/>
                  <w:lang w:val="en-US" w:eastAsia="zh-CN"/>
                </w:rPr>
                <w:t>Md,max</w:t>
              </w:r>
              <w:proofErr w:type="spellEnd"/>
              <w:r>
                <w:rPr>
                  <w:rFonts w:eastAsiaTheme="minorEastAsia"/>
                  <w:color w:val="0070C0"/>
                  <w:lang w:val="en-US" w:eastAsia="zh-CN"/>
                </w:rPr>
                <w:t xml:space="preserve">=64. </w:t>
              </w:r>
              <w:r w:rsidRPr="008D42A7">
                <w:rPr>
                  <w:rFonts w:eastAsiaTheme="minorEastAsia"/>
                  <w:color w:val="0070C0"/>
                  <w:lang w:val="en-US" w:eastAsia="zh-CN"/>
                </w:rPr>
                <w:t xml:space="preserve">The UE shall restart the measurements upon exceeding </w:t>
              </w:r>
              <w:proofErr w:type="spellStart"/>
              <w:proofErr w:type="gramStart"/>
              <w:r w:rsidRPr="008D42A7">
                <w:rPr>
                  <w:rFonts w:eastAsiaTheme="minorEastAsia"/>
                  <w:color w:val="0070C0"/>
                  <w:lang w:val="en-US" w:eastAsia="zh-CN"/>
                </w:rPr>
                <w:t>Md,max</w:t>
              </w:r>
              <w:proofErr w:type="spellEnd"/>
              <w:proofErr w:type="gramEnd"/>
              <w:r>
                <w:rPr>
                  <w:rFonts w:eastAsiaTheme="minorEastAsia"/>
                  <w:color w:val="0070C0"/>
                  <w:lang w:val="en-US" w:eastAsia="zh-CN"/>
                </w:rPr>
                <w:t xml:space="preserve"> (i.e., 100*</w:t>
              </w:r>
              <w:proofErr w:type="spellStart"/>
              <w:r>
                <w:rPr>
                  <w:rFonts w:eastAsiaTheme="minorEastAsia"/>
                  <w:color w:val="0070C0"/>
                  <w:lang w:val="en-US" w:eastAsia="zh-CN"/>
                </w:rPr>
                <w:t>DRX_cycle</w:t>
              </w:r>
              <w:proofErr w:type="spellEnd"/>
              <w:r>
                <w:rPr>
                  <w:rFonts w:eastAsiaTheme="minorEastAsia"/>
                  <w:color w:val="0070C0"/>
                  <w:lang w:val="en-US" w:eastAsia="zh-CN"/>
                </w:rPr>
                <w:t>).</w:t>
              </w:r>
            </w:ins>
          </w:p>
          <w:p w14:paraId="32AFC25D" w14:textId="77777777" w:rsidR="00696839" w:rsidRDefault="00696839" w:rsidP="00696839">
            <w:pPr>
              <w:pStyle w:val="ListParagraph"/>
              <w:numPr>
                <w:ilvl w:val="0"/>
                <w:numId w:val="24"/>
              </w:numPr>
              <w:spacing w:after="120"/>
              <w:ind w:firstLineChars="0"/>
              <w:rPr>
                <w:ins w:id="588" w:author="Jerry Cui" w:date="2022-08-17T17:28:00Z"/>
                <w:rFonts w:eastAsiaTheme="minorEastAsia"/>
                <w:color w:val="0070C0"/>
                <w:lang w:val="en-US" w:eastAsia="zh-CN"/>
              </w:rPr>
            </w:pPr>
            <w:ins w:id="589" w:author="Jerry Cui" w:date="2022-08-17T17:28:00Z">
              <w:r>
                <w:rPr>
                  <w:rFonts w:eastAsiaTheme="minorEastAsia"/>
                  <w:color w:val="0070C0"/>
                  <w:lang w:val="en-US" w:eastAsia="zh-CN"/>
                </w:rPr>
                <w:t xml:space="preserve">Compared the above two bullet, it shows that </w:t>
              </w:r>
              <w:r w:rsidRPr="00FE0E3B">
                <w:rPr>
                  <w:rFonts w:eastAsiaTheme="minorEastAsia"/>
                  <w:color w:val="0070C0"/>
                  <w:lang w:val="en-US" w:eastAsia="zh-CN"/>
                </w:rPr>
                <w:t xml:space="preserve">UE will not have any chance to restart the cell measurement due to the LBT </w:t>
              </w:r>
              <w:proofErr w:type="gramStart"/>
              <w:r w:rsidRPr="00FE0E3B">
                <w:rPr>
                  <w:rFonts w:eastAsiaTheme="minorEastAsia"/>
                  <w:color w:val="0070C0"/>
                  <w:lang w:val="en-US" w:eastAsia="zh-CN"/>
                </w:rPr>
                <w:t>failure</w:t>
              </w:r>
              <w:proofErr w:type="gramEnd"/>
              <w:r w:rsidRPr="00FE0E3B">
                <w:rPr>
                  <w:rFonts w:eastAsiaTheme="minorEastAsia"/>
                  <w:color w:val="0070C0"/>
                  <w:lang w:val="en-US" w:eastAsia="zh-CN"/>
                </w:rPr>
                <w:t xml:space="preserve"> but UE will </w:t>
              </w:r>
              <w:r>
                <w:rPr>
                  <w:rFonts w:eastAsiaTheme="minorEastAsia"/>
                  <w:color w:val="0070C0"/>
                  <w:lang w:val="en-US" w:eastAsia="zh-CN"/>
                </w:rPr>
                <w:t>directly initiate the cell selection of selected PLMN instead. Thus, here are two things we are not convinced:(1) why we disable these thresholds of NR-U by introduce this new T, e.g.</w:t>
              </w:r>
              <w:proofErr w:type="gramStart"/>
              <w:r>
                <w:rPr>
                  <w:rFonts w:eastAsiaTheme="minorEastAsia"/>
                  <w:color w:val="0070C0"/>
                  <w:lang w:val="en-US" w:eastAsia="zh-CN"/>
                </w:rPr>
                <w:t xml:space="preserve">,  </w:t>
              </w:r>
              <w:proofErr w:type="spellStart"/>
              <w:r w:rsidRPr="008D42A7">
                <w:rPr>
                  <w:rFonts w:eastAsiaTheme="minorEastAsia"/>
                  <w:color w:val="0070C0"/>
                  <w:lang w:val="en-US" w:eastAsia="zh-CN"/>
                </w:rPr>
                <w:t>Md</w:t>
              </w:r>
              <w:proofErr w:type="gramEnd"/>
              <w:r w:rsidRPr="008D42A7">
                <w:rPr>
                  <w:rFonts w:eastAsiaTheme="minorEastAsia"/>
                  <w:color w:val="0070C0"/>
                  <w:lang w:val="en-US" w:eastAsia="zh-CN"/>
                </w:rPr>
                <w:t>,max</w:t>
              </w:r>
              <w:proofErr w:type="spellEnd"/>
              <w:r>
                <w:rPr>
                  <w:rFonts w:eastAsiaTheme="minorEastAsia"/>
                  <w:color w:val="0070C0"/>
                  <w:lang w:val="en-US" w:eastAsia="zh-CN"/>
                </w:rPr>
                <w:t xml:space="preserve"> is meaningless and will never be used after introducing new T? (2) what’s the benefit to trigger UE to do cell selection of selected PLMN instead of letting it keep trying on the target frequency layers as defined in existing NR-U requirement?</w:t>
              </w:r>
            </w:ins>
          </w:p>
          <w:p w14:paraId="7C55611F" w14:textId="1BC047D3" w:rsidR="00696839" w:rsidRDefault="00696839" w:rsidP="00696839">
            <w:pPr>
              <w:spacing w:after="120"/>
              <w:rPr>
                <w:ins w:id="590" w:author="Jerry Cui" w:date="2022-08-17T17:28:00Z"/>
                <w:rFonts w:eastAsiaTheme="minorEastAsia"/>
                <w:color w:val="0070C0"/>
                <w:lang w:val="en-US" w:eastAsia="zh-CN"/>
              </w:rPr>
            </w:pPr>
            <w:ins w:id="591" w:author="Jerry Cui" w:date="2022-08-17T17:28:00Z">
              <w:r>
                <w:rPr>
                  <w:rFonts w:eastAsiaTheme="minorEastAsia"/>
                  <w:color w:val="0070C0"/>
                  <w:lang w:val="en-US" w:eastAsia="zh-CN"/>
                </w:rPr>
                <w:t>Thus, in short, we are not against the proposal of new T, but we are not convinced on the values inside T. In our view, T shall be long enough to not impact any previous agreed NR-U threshold.</w:t>
              </w:r>
            </w:ins>
          </w:p>
        </w:tc>
      </w:tr>
      <w:tr w:rsidR="00A42F54" w14:paraId="3DA6EEBB" w14:textId="77777777" w:rsidTr="00A8414B">
        <w:trPr>
          <w:ins w:id="592" w:author="Nokia" w:date="2022-08-18T13:57:00Z"/>
        </w:trPr>
        <w:tc>
          <w:tcPr>
            <w:tcW w:w="1236" w:type="dxa"/>
          </w:tcPr>
          <w:p w14:paraId="43B9A52F" w14:textId="1B9BA51F" w:rsidR="00A42F54" w:rsidRDefault="00A42F54" w:rsidP="00A42F54">
            <w:pPr>
              <w:spacing w:after="120"/>
              <w:rPr>
                <w:ins w:id="593" w:author="Nokia" w:date="2022-08-18T13:57:00Z"/>
                <w:rFonts w:eastAsiaTheme="minorEastAsia"/>
                <w:color w:val="0070C0"/>
                <w:lang w:val="en-US" w:eastAsia="zh-CN"/>
              </w:rPr>
            </w:pPr>
            <w:ins w:id="594" w:author="Nokia" w:date="2022-08-18T13:57:00Z">
              <w:r>
                <w:rPr>
                  <w:rFonts w:eastAsiaTheme="minorEastAsia"/>
                  <w:color w:val="0070C0"/>
                  <w:lang w:val="en-US" w:eastAsia="zh-CN"/>
                </w:rPr>
                <w:t>Nokia</w:t>
              </w:r>
            </w:ins>
          </w:p>
        </w:tc>
        <w:tc>
          <w:tcPr>
            <w:tcW w:w="8395" w:type="dxa"/>
          </w:tcPr>
          <w:p w14:paraId="4402E20D" w14:textId="3D1A5D25" w:rsidR="00A42F54" w:rsidRDefault="00A42F54" w:rsidP="00A42F54">
            <w:pPr>
              <w:spacing w:after="120"/>
              <w:rPr>
                <w:ins w:id="595" w:author="Nokia" w:date="2022-08-18T13:57:00Z"/>
                <w:rFonts w:eastAsiaTheme="minorEastAsia"/>
                <w:color w:val="0070C0"/>
                <w:lang w:val="en-US" w:eastAsia="zh-CN"/>
              </w:rPr>
            </w:pPr>
            <w:ins w:id="596" w:author="Nokia" w:date="2022-08-18T13:57:00Z">
              <w:r>
                <w:rPr>
                  <w:rFonts w:eastAsiaTheme="minorEastAsia"/>
                  <w:color w:val="0070C0"/>
                  <w:lang w:val="en-US" w:eastAsia="zh-CN"/>
                </w:rPr>
                <w:t>Similar comments as for Sub-topic 2-1.</w:t>
              </w:r>
            </w:ins>
          </w:p>
        </w:tc>
      </w:tr>
      <w:tr w:rsidR="00D95252" w14:paraId="6AEBD200" w14:textId="77777777" w:rsidTr="00A8414B">
        <w:trPr>
          <w:ins w:id="597" w:author="Huawei" w:date="2022-08-18T17:35:00Z"/>
        </w:trPr>
        <w:tc>
          <w:tcPr>
            <w:tcW w:w="1236" w:type="dxa"/>
          </w:tcPr>
          <w:p w14:paraId="3C6984BE" w14:textId="3CCC331E" w:rsidR="00D95252" w:rsidRDefault="00D95252" w:rsidP="00A42F54">
            <w:pPr>
              <w:spacing w:after="120"/>
              <w:rPr>
                <w:ins w:id="598" w:author="Huawei" w:date="2022-08-18T17:35:00Z"/>
                <w:rFonts w:eastAsiaTheme="minorEastAsia"/>
                <w:color w:val="0070C0"/>
                <w:lang w:val="en-US" w:eastAsia="zh-CN"/>
              </w:rPr>
            </w:pPr>
            <w:ins w:id="599" w:author="Huawei" w:date="2022-08-18T17:35:00Z">
              <w:r>
                <w:rPr>
                  <w:rFonts w:eastAsiaTheme="minorEastAsia"/>
                  <w:color w:val="0070C0"/>
                  <w:lang w:val="en-US" w:eastAsia="zh-CN"/>
                </w:rPr>
                <w:t xml:space="preserve">Huawei </w:t>
              </w:r>
            </w:ins>
          </w:p>
        </w:tc>
        <w:tc>
          <w:tcPr>
            <w:tcW w:w="8395" w:type="dxa"/>
          </w:tcPr>
          <w:p w14:paraId="5BFAF1AF" w14:textId="415AD6FC" w:rsidR="00D15807" w:rsidRDefault="00D95252" w:rsidP="00D95252">
            <w:pPr>
              <w:spacing w:after="120"/>
              <w:rPr>
                <w:ins w:id="600" w:author="Huawei" w:date="2022-08-18T18:18:00Z"/>
                <w:rFonts w:eastAsiaTheme="minorEastAsia"/>
                <w:color w:val="0070C0"/>
                <w:lang w:val="en-US" w:eastAsia="zh-CN"/>
              </w:rPr>
            </w:pPr>
            <w:ins w:id="601" w:author="Huawei" w:date="2022-08-18T17:35:00Z">
              <w:r>
                <w:rPr>
                  <w:rFonts w:eastAsiaTheme="minorEastAsia"/>
                  <w:color w:val="0070C0"/>
                  <w:lang w:val="en-US" w:eastAsia="zh-CN"/>
                </w:rPr>
                <w:t xml:space="preserve">We suggest </w:t>
              </w:r>
              <w:proofErr w:type="gramStart"/>
              <w:r>
                <w:rPr>
                  <w:rFonts w:eastAsiaTheme="minorEastAsia"/>
                  <w:color w:val="0070C0"/>
                  <w:lang w:val="en-US" w:eastAsia="zh-CN"/>
                </w:rPr>
                <w:t xml:space="preserve">to </w:t>
              </w:r>
            </w:ins>
            <w:ins w:id="602" w:author="Huawei" w:date="2022-08-18T17:36:00Z">
              <w:r>
                <w:rPr>
                  <w:rFonts w:eastAsiaTheme="minorEastAsia"/>
                  <w:color w:val="0070C0"/>
                  <w:lang w:val="en-US" w:eastAsia="zh-CN"/>
                </w:rPr>
                <w:t>follow</w:t>
              </w:r>
              <w:proofErr w:type="gramEnd"/>
              <w:r>
                <w:rPr>
                  <w:rFonts w:eastAsiaTheme="minorEastAsia"/>
                  <w:color w:val="0070C0"/>
                  <w:lang w:val="en-US" w:eastAsia="zh-CN"/>
                </w:rPr>
                <w:t xml:space="preserve"> the same approach as in sub-topic 2-1, </w:t>
              </w:r>
            </w:ins>
            <w:ins w:id="603" w:author="Huawei" w:date="2022-08-18T17:38:00Z">
              <w:r>
                <w:rPr>
                  <w:rFonts w:eastAsiaTheme="minorEastAsia"/>
                  <w:color w:val="0070C0"/>
                  <w:lang w:val="en-US" w:eastAsia="zh-CN"/>
                </w:rPr>
                <w:t xml:space="preserve">i.e. UE is allowed to </w:t>
              </w:r>
              <w:r w:rsidRPr="00D95252">
                <w:rPr>
                  <w:rFonts w:eastAsiaTheme="minorEastAsia"/>
                  <w:color w:val="0070C0"/>
                  <w:lang w:val="en-US" w:eastAsia="zh-CN"/>
                </w:rPr>
                <w:t>extend the search time to T</w:t>
              </w:r>
              <w:r>
                <w:rPr>
                  <w:rFonts w:eastAsiaTheme="minorEastAsia"/>
                  <w:color w:val="0070C0"/>
                  <w:lang w:val="en-US" w:eastAsia="zh-CN"/>
                </w:rPr>
                <w:t>.</w:t>
              </w:r>
            </w:ins>
            <w:ins w:id="604" w:author="Huawei" w:date="2022-08-18T18:18:00Z">
              <w:r w:rsidR="00D15807">
                <w:rPr>
                  <w:rFonts w:eastAsiaTheme="minorEastAsia"/>
                  <w:color w:val="0070C0"/>
                  <w:lang w:val="en-US" w:eastAsia="zh-CN"/>
                </w:rPr>
                <w:t xml:space="preserve"> Depending on implementation, UE may be able to finish search </w:t>
              </w:r>
            </w:ins>
            <w:ins w:id="605" w:author="Huawei" w:date="2022-08-18T18:19:00Z">
              <w:r w:rsidR="00D15807">
                <w:rPr>
                  <w:rFonts w:eastAsiaTheme="minorEastAsia"/>
                  <w:color w:val="0070C0"/>
                  <w:lang w:val="en-US" w:eastAsia="zh-CN"/>
                </w:rPr>
                <w:t xml:space="preserve">within 10s even it has encountered some LBT failure, so it is not necessary to mandate UE to extend the search time based on LBT. </w:t>
              </w:r>
            </w:ins>
          </w:p>
          <w:p w14:paraId="43A95ABE" w14:textId="77777777" w:rsidR="00F73D68" w:rsidRDefault="00D15807" w:rsidP="00F73D68">
            <w:pPr>
              <w:spacing w:after="120"/>
              <w:rPr>
                <w:ins w:id="606" w:author="Huawei" w:date="2022-08-18T19:13:00Z"/>
              </w:rPr>
            </w:pPr>
            <w:ins w:id="607" w:author="Huawei" w:date="2022-08-18T18:19:00Z">
              <w:r>
                <w:rPr>
                  <w:rFonts w:eastAsiaTheme="minorEastAsia"/>
                  <w:color w:val="0070C0"/>
                  <w:lang w:val="en-US" w:eastAsia="zh-CN"/>
                </w:rPr>
                <w:t>Another issue</w:t>
              </w:r>
            </w:ins>
            <w:ins w:id="608" w:author="Huawei" w:date="2022-08-18T17:38:00Z">
              <w:r w:rsidR="00D95252">
                <w:rPr>
                  <w:rFonts w:eastAsiaTheme="minorEastAsia"/>
                  <w:color w:val="0070C0"/>
                  <w:lang w:val="en-US" w:eastAsia="zh-CN"/>
                </w:rPr>
                <w:t xml:space="preserve"> is that the definition of</w:t>
              </w:r>
            </w:ins>
            <w:ins w:id="609" w:author="Huawei" w:date="2022-08-18T17:39:00Z">
              <w:r w:rsidR="00D95252">
                <w:rPr>
                  <w:rFonts w:eastAsiaTheme="minorEastAsia"/>
                  <w:color w:val="0070C0"/>
                  <w:lang w:val="en-US" w:eastAsia="zh-CN"/>
                </w:rPr>
                <w:t xml:space="preserve"> “</w:t>
              </w:r>
              <w:r w:rsidR="00D95252" w:rsidRPr="00D95252">
                <w:rPr>
                  <w:rFonts w:eastAsiaTheme="minorEastAsia"/>
                  <w:color w:val="0070C0"/>
                  <w:lang w:val="en-US" w:eastAsia="zh-CN"/>
                </w:rPr>
                <w:t>not available</w:t>
              </w:r>
              <w:r w:rsidR="00D95252">
                <w:rPr>
                  <w:rFonts w:eastAsiaTheme="minorEastAsia"/>
                  <w:color w:val="0070C0"/>
                  <w:lang w:val="en-US" w:eastAsia="zh-CN"/>
                </w:rPr>
                <w:t xml:space="preserve">” </w:t>
              </w:r>
            </w:ins>
            <w:ins w:id="610" w:author="Huawei" w:date="2022-08-18T18:19:00Z">
              <w:r>
                <w:rPr>
                  <w:rFonts w:eastAsiaTheme="minorEastAsia"/>
                  <w:color w:val="0070C0"/>
                  <w:lang w:val="en-US" w:eastAsia="zh-CN"/>
                </w:rPr>
                <w:t>may be a bit</w:t>
              </w:r>
            </w:ins>
            <w:ins w:id="611" w:author="Huawei" w:date="2022-08-18T17:39:00Z">
              <w:r w:rsidR="00F73D68">
                <w:rPr>
                  <w:rFonts w:eastAsiaTheme="minorEastAsia"/>
                  <w:color w:val="0070C0"/>
                  <w:lang w:val="en-US" w:eastAsia="zh-CN"/>
                </w:rPr>
                <w:t xml:space="preserve"> unclear</w:t>
              </w:r>
            </w:ins>
            <w:ins w:id="612" w:author="Huawei" w:date="2022-08-18T19:10:00Z">
              <w:r w:rsidR="00F73D68">
                <w:rPr>
                  <w:rFonts w:eastAsiaTheme="minorEastAsia"/>
                  <w:color w:val="0070C0"/>
                  <w:lang w:val="en-US" w:eastAsia="zh-CN"/>
                </w:rPr>
                <w:t xml:space="preserve">. </w:t>
              </w:r>
              <w:r w:rsidR="00F73D68">
                <w:t xml:space="preserve">Counting the number of unavailable SMTC/SSB is used to extend the delay in NR-U to allow more time for measurement. We are not sure whether it is reasonable to use here. It is stated that P1s is the number of DRX cycles each with at least one SMTC occasion not available. However, which SMTC UE chooses is up to UE implementation. It means UE may not experience </w:t>
              </w:r>
              <w:proofErr w:type="gramStart"/>
              <w:r w:rsidR="00F73D68">
                <w:t>LBT</w:t>
              </w:r>
              <w:proofErr w:type="gramEnd"/>
              <w:r w:rsidR="00F73D68">
                <w:t xml:space="preserve"> but it is considered as an unavailable DRX cycle. What’s more, UE may perform measurement on multiple carriers, it is ambiguous to say whether it is an unavailable DRX. Different from extension of delay requirements, it seems force UE to keep measure for longer time even UE may not suffer LBT. </w:t>
              </w:r>
            </w:ins>
          </w:p>
          <w:p w14:paraId="37163B40" w14:textId="3AC80061" w:rsidR="00D95252" w:rsidRDefault="00D15807" w:rsidP="00F73D68">
            <w:pPr>
              <w:spacing w:after="120"/>
              <w:rPr>
                <w:ins w:id="613" w:author="Huawei" w:date="2022-08-18T17:35:00Z"/>
                <w:rFonts w:eastAsiaTheme="minorEastAsia"/>
                <w:color w:val="0070C0"/>
                <w:lang w:val="en-US" w:eastAsia="zh-CN"/>
              </w:rPr>
            </w:pPr>
            <w:ins w:id="614" w:author="Huawei" w:date="2022-08-18T18:20:00Z">
              <w:r>
                <w:rPr>
                  <w:rFonts w:eastAsiaTheme="minorEastAsia"/>
                  <w:color w:val="0070C0"/>
                  <w:lang w:val="en-US" w:eastAsia="zh-CN"/>
                </w:rPr>
                <w:t xml:space="preserve">Would it be </w:t>
              </w:r>
              <w:proofErr w:type="gramStart"/>
              <w:r>
                <w:rPr>
                  <w:rFonts w:eastAsiaTheme="minorEastAsia"/>
                  <w:color w:val="0070C0"/>
                  <w:lang w:val="en-US" w:eastAsia="zh-CN"/>
                </w:rPr>
                <w:t xml:space="preserve">more </w:t>
              </w:r>
            </w:ins>
            <w:ins w:id="615" w:author="Huawei" w:date="2022-08-18T18:21:00Z">
              <w:r>
                <w:rPr>
                  <w:rFonts w:eastAsiaTheme="minorEastAsia"/>
                  <w:color w:val="0070C0"/>
                  <w:lang w:val="en-US" w:eastAsia="zh-CN"/>
                </w:rPr>
                <w:t>simple</w:t>
              </w:r>
            </w:ins>
            <w:ins w:id="616" w:author="Huawei" w:date="2022-08-18T19:12:00Z">
              <w:r w:rsidR="00F73D68">
                <w:rPr>
                  <w:rFonts w:eastAsiaTheme="minorEastAsia"/>
                  <w:color w:val="0070C0"/>
                  <w:lang w:val="en-US" w:eastAsia="zh-CN"/>
                </w:rPr>
                <w:t xml:space="preserve"> and straightforward</w:t>
              </w:r>
            </w:ins>
            <w:proofErr w:type="gramEnd"/>
            <w:ins w:id="617" w:author="Huawei" w:date="2022-08-18T18:21:00Z">
              <w:r>
                <w:rPr>
                  <w:rFonts w:eastAsiaTheme="minorEastAsia"/>
                  <w:color w:val="0070C0"/>
                  <w:lang w:val="en-US" w:eastAsia="zh-CN"/>
                </w:rPr>
                <w:t xml:space="preserve"> if we just enlarge K1 for NR-U</w:t>
              </w:r>
            </w:ins>
            <w:ins w:id="618" w:author="Huawei" w:date="2022-08-18T18:22:00Z">
              <w:r>
                <w:rPr>
                  <w:rFonts w:eastAsiaTheme="minorEastAsia"/>
                  <w:color w:val="0070C0"/>
                  <w:lang w:val="en-US" w:eastAsia="zh-CN"/>
                </w:rPr>
                <w:t xml:space="preserve"> so to allow UE to extend the search time? We </w:t>
              </w:r>
            </w:ins>
            <w:ins w:id="619" w:author="Huawei" w:date="2022-08-18T19:13:00Z">
              <w:r w:rsidR="00F73D68">
                <w:rPr>
                  <w:rFonts w:eastAsiaTheme="minorEastAsia"/>
                  <w:color w:val="0070C0"/>
                  <w:lang w:val="en-US" w:eastAsia="zh-CN"/>
                </w:rPr>
                <w:t>assume</w:t>
              </w:r>
            </w:ins>
            <w:ins w:id="620" w:author="Huawei" w:date="2022-08-18T18:22:00Z">
              <w:r>
                <w:rPr>
                  <w:rFonts w:eastAsiaTheme="minorEastAsia"/>
                  <w:color w:val="0070C0"/>
                  <w:lang w:val="en-US" w:eastAsia="zh-CN"/>
                </w:rPr>
                <w:t xml:space="preserve"> this is similar as what MTK suggested above.</w:t>
              </w:r>
            </w:ins>
            <w:ins w:id="621" w:author="Huawei" w:date="2022-08-18T18:21:00Z">
              <w:r>
                <w:rPr>
                  <w:rFonts w:eastAsiaTheme="minorEastAsia"/>
                  <w:color w:val="0070C0"/>
                  <w:lang w:val="en-US" w:eastAsia="zh-CN"/>
                </w:rPr>
                <w:t xml:space="preserve"> </w:t>
              </w:r>
            </w:ins>
          </w:p>
        </w:tc>
      </w:tr>
      <w:tr w:rsidR="00050245" w14:paraId="1A23548D" w14:textId="77777777" w:rsidTr="00A8414B">
        <w:trPr>
          <w:ins w:id="622" w:author="Zhixun Tang" w:date="2022-08-18T21:07:00Z"/>
        </w:trPr>
        <w:tc>
          <w:tcPr>
            <w:tcW w:w="1236" w:type="dxa"/>
          </w:tcPr>
          <w:p w14:paraId="66F0CB62" w14:textId="7B294FE9" w:rsidR="00050245" w:rsidRDefault="00050245" w:rsidP="00050245">
            <w:pPr>
              <w:spacing w:after="120"/>
              <w:rPr>
                <w:ins w:id="623" w:author="Zhixun Tang" w:date="2022-08-18T21:07:00Z"/>
                <w:rFonts w:eastAsiaTheme="minorEastAsia"/>
                <w:color w:val="0070C0"/>
                <w:lang w:val="en-US" w:eastAsia="zh-CN"/>
              </w:rPr>
            </w:pPr>
            <w:ins w:id="624" w:author="Zhixun Tang" w:date="2022-08-18T21:08:00Z">
              <w:r>
                <w:rPr>
                  <w:rFonts w:eastAsiaTheme="minorEastAsia"/>
                  <w:color w:val="0070C0"/>
                  <w:lang w:val="en-US" w:eastAsia="zh-CN"/>
                </w:rPr>
                <w:t>Ericsson</w:t>
              </w:r>
            </w:ins>
          </w:p>
        </w:tc>
        <w:tc>
          <w:tcPr>
            <w:tcW w:w="8395" w:type="dxa"/>
          </w:tcPr>
          <w:p w14:paraId="7AEB8E1C" w14:textId="77777777" w:rsidR="00050245" w:rsidRDefault="00050245" w:rsidP="00050245">
            <w:pPr>
              <w:spacing w:after="120"/>
              <w:rPr>
                <w:ins w:id="625" w:author="Zhixun Tang" w:date="2022-08-18T21:08:00Z"/>
                <w:rFonts w:eastAsiaTheme="minorEastAsia"/>
                <w:color w:val="0070C0"/>
                <w:lang w:val="en-US" w:eastAsia="zh-CN"/>
              </w:rPr>
            </w:pPr>
            <w:ins w:id="626" w:author="Zhixun Tang" w:date="2022-08-18T21:08:00Z">
              <w:r>
                <w:rPr>
                  <w:rFonts w:eastAsiaTheme="minorEastAsia"/>
                  <w:color w:val="0070C0"/>
                  <w:lang w:val="en-US" w:eastAsia="zh-CN"/>
                </w:rPr>
                <w:t>To MTK,</w:t>
              </w:r>
            </w:ins>
          </w:p>
          <w:p w14:paraId="39B7BABD" w14:textId="77777777" w:rsidR="00050245" w:rsidRDefault="00050245" w:rsidP="00050245">
            <w:pPr>
              <w:spacing w:after="120"/>
              <w:rPr>
                <w:ins w:id="627" w:author="Zhixun Tang" w:date="2022-08-18T21:08:00Z"/>
                <w:rFonts w:cstheme="minorHAnsi"/>
                <w:vertAlign w:val="subscript"/>
              </w:rPr>
            </w:pPr>
            <w:ins w:id="628" w:author="Zhixun Tang" w:date="2022-08-18T21:08:00Z">
              <w:r>
                <w:rPr>
                  <w:rFonts w:eastAsiaTheme="minorEastAsia"/>
                  <w:color w:val="0070C0"/>
                  <w:lang w:val="en-US" w:eastAsia="zh-CN"/>
                </w:rPr>
                <w:t xml:space="preserve">MTK’s comment looks valid, but from our understanding, </w:t>
              </w:r>
              <w:r w:rsidRPr="007F24B0">
                <w:rPr>
                  <w:rFonts w:cs="v4.2.0"/>
                </w:rPr>
                <w:t>P1s</w:t>
              </w:r>
              <w:r>
                <w:rPr>
                  <w:rFonts w:cs="v4.2.0"/>
                  <w:b/>
                  <w:bCs/>
                  <w:i/>
                  <w:iCs/>
                </w:rPr>
                <w:t xml:space="preserve"> </w:t>
              </w:r>
              <w:r>
                <w:rPr>
                  <w:rFonts w:cs="v4.2.0"/>
                </w:rPr>
                <w:t xml:space="preserve">is also used to count the LBT failure number. UE will trigger the cell selection if </w:t>
              </w:r>
              <w:r w:rsidRPr="00F35536">
                <w:t xml:space="preserve">P1s exceeds </w:t>
              </w:r>
              <w:r w:rsidRPr="00F35536">
                <w:rPr>
                  <w:rFonts w:cstheme="minorHAnsi"/>
                </w:rPr>
                <w:t>P1</w:t>
              </w:r>
              <w:proofErr w:type="gramStart"/>
              <w:r w:rsidRPr="00F35536">
                <w:rPr>
                  <w:rFonts w:cstheme="minorHAnsi"/>
                  <w:vertAlign w:val="subscript"/>
                </w:rPr>
                <w:t>s,max</w:t>
              </w:r>
              <w:r>
                <w:rPr>
                  <w:rFonts w:cstheme="minorHAnsi"/>
                </w:rPr>
                <w:t>.</w:t>
              </w:r>
              <w:proofErr w:type="gramEnd"/>
              <w:r>
                <w:rPr>
                  <w:rFonts w:cstheme="minorHAnsi"/>
                </w:rPr>
                <w:t xml:space="preserve"> </w:t>
              </w:r>
            </w:ins>
          </w:p>
          <w:p w14:paraId="5883B428" w14:textId="77777777" w:rsidR="00050245" w:rsidRDefault="00050245" w:rsidP="00050245">
            <w:pPr>
              <w:spacing w:after="120"/>
              <w:rPr>
                <w:ins w:id="629" w:author="Zhixun Tang" w:date="2022-08-18T21:08:00Z"/>
                <w:color w:val="0070C0"/>
              </w:rPr>
            </w:pPr>
          </w:p>
          <w:p w14:paraId="4FA35805" w14:textId="77777777" w:rsidR="00050245" w:rsidRDefault="00050245" w:rsidP="00050245">
            <w:pPr>
              <w:spacing w:after="120"/>
              <w:rPr>
                <w:ins w:id="630" w:author="Zhixun Tang" w:date="2022-08-18T21:08:00Z"/>
                <w:color w:val="0070C0"/>
              </w:rPr>
            </w:pPr>
            <w:ins w:id="631" w:author="Zhixun Tang" w:date="2022-08-18T21:08:00Z">
              <w:r>
                <w:rPr>
                  <w:color w:val="0070C0"/>
                </w:rPr>
                <w:t>To Apple,</w:t>
              </w:r>
            </w:ins>
          </w:p>
          <w:p w14:paraId="48748A76" w14:textId="77777777" w:rsidR="00050245" w:rsidRDefault="00050245" w:rsidP="00050245">
            <w:pPr>
              <w:spacing w:after="120"/>
              <w:rPr>
                <w:ins w:id="632" w:author="Zhixun Tang" w:date="2022-08-18T21:08:00Z"/>
                <w:color w:val="0070C0"/>
              </w:rPr>
            </w:pPr>
            <w:ins w:id="633" w:author="Zhixun Tang" w:date="2022-08-18T21:08:00Z">
              <w:r>
                <w:rPr>
                  <w:color w:val="0070C0"/>
                </w:rPr>
                <w:lastRenderedPageBreak/>
                <w:t>We have different understanding on these two procedures.</w:t>
              </w:r>
            </w:ins>
          </w:p>
          <w:p w14:paraId="39F0B81E" w14:textId="77777777" w:rsidR="00050245" w:rsidRDefault="00050245" w:rsidP="00050245">
            <w:pPr>
              <w:spacing w:after="120"/>
              <w:rPr>
                <w:ins w:id="634" w:author="Zhixun Tang" w:date="2022-08-18T21:08:00Z"/>
              </w:rPr>
            </w:pPr>
            <w:ins w:id="635" w:author="Zhixun Tang" w:date="2022-08-18T21:08:00Z">
              <w:r>
                <w:rPr>
                  <w:color w:val="0070C0"/>
                </w:rPr>
                <w:t xml:space="preserve">Our proposal’s pre-condition is </w:t>
              </w:r>
              <w:r w:rsidRPr="003B2CE2">
                <w:t xml:space="preserve">UE has evaluated in </w:t>
              </w:r>
              <w:proofErr w:type="spellStart"/>
              <w:r w:rsidRPr="003B2CE2">
                <w:t>N</w:t>
              </w:r>
              <w:r w:rsidRPr="003B2CE2">
                <w:rPr>
                  <w:vertAlign w:val="subscript"/>
                </w:rPr>
                <w:t>serv_CCA</w:t>
              </w:r>
              <w:proofErr w:type="spellEnd"/>
              <w:r w:rsidRPr="003B2CE2">
                <w:t xml:space="preserve"> consecutive DRX cycles that the serving cell does not fulfil the cell selection criterion S</w:t>
              </w:r>
              <w:r>
                <w:t xml:space="preserve">, then </w:t>
              </w:r>
              <w:r w:rsidRPr="003B2CE2">
                <w:t>UE initiate</w:t>
              </w:r>
              <w:r>
                <w:t>s</w:t>
              </w:r>
              <w:r w:rsidRPr="003B2CE2">
                <w:t xml:space="preserve"> the measurements of all neighbour cells</w:t>
              </w:r>
              <w:r>
                <w:t>. Here, the pre-condition is UE doesn’t meet the S criterion.</w:t>
              </w:r>
            </w:ins>
          </w:p>
          <w:tbl>
            <w:tblPr>
              <w:tblStyle w:val="TableGrid"/>
              <w:tblW w:w="0" w:type="auto"/>
              <w:tblLook w:val="04A0" w:firstRow="1" w:lastRow="0" w:firstColumn="1" w:lastColumn="0" w:noHBand="0" w:noVBand="1"/>
            </w:tblPr>
            <w:tblGrid>
              <w:gridCol w:w="8169"/>
            </w:tblGrid>
            <w:tr w:rsidR="00050245" w14:paraId="050169E1" w14:textId="77777777" w:rsidTr="002D614E">
              <w:trPr>
                <w:ins w:id="636" w:author="Zhixun Tang" w:date="2022-08-18T21:08:00Z"/>
              </w:trPr>
              <w:tc>
                <w:tcPr>
                  <w:tcW w:w="8169" w:type="dxa"/>
                </w:tcPr>
                <w:p w14:paraId="62D43C46" w14:textId="77777777" w:rsidR="00050245" w:rsidRDefault="00050245" w:rsidP="00050245">
                  <w:pPr>
                    <w:pStyle w:val="Heading4"/>
                    <w:numPr>
                      <w:ilvl w:val="0"/>
                      <w:numId w:val="0"/>
                    </w:numPr>
                    <w:ind w:left="864" w:hanging="864"/>
                    <w:outlineLvl w:val="3"/>
                    <w:rPr>
                      <w:ins w:id="637" w:author="Zhixun Tang" w:date="2022-08-18T21:08:00Z"/>
                    </w:rPr>
                  </w:pPr>
                  <w:bookmarkStart w:id="638" w:name="_Toc83661753"/>
                  <w:ins w:id="639" w:author="Zhixun Tang" w:date="2022-08-18T21:08:00Z">
                    <w:r>
                      <w:t>TS38.304</w:t>
                    </w:r>
                  </w:ins>
                </w:p>
                <w:p w14:paraId="0319406B" w14:textId="77777777" w:rsidR="00050245" w:rsidRPr="00FD755F" w:rsidRDefault="00050245" w:rsidP="00050245">
                  <w:pPr>
                    <w:pStyle w:val="Heading4"/>
                    <w:numPr>
                      <w:ilvl w:val="0"/>
                      <w:numId w:val="0"/>
                    </w:numPr>
                    <w:ind w:left="864" w:hanging="864"/>
                    <w:outlineLvl w:val="3"/>
                    <w:rPr>
                      <w:ins w:id="640" w:author="Zhixun Tang" w:date="2022-08-18T21:08:00Z"/>
                    </w:rPr>
                  </w:pPr>
                  <w:ins w:id="641" w:author="Zhixun Tang" w:date="2022-08-18T21:08:00Z">
                    <w:r w:rsidRPr="00FD755F">
                      <w:t>5.2.3.2</w:t>
                    </w:r>
                    <w:r w:rsidRPr="00FD755F">
                      <w:tab/>
                      <w:t xml:space="preserve">Cell </w:t>
                    </w:r>
                    <w:proofErr w:type="spellStart"/>
                    <w:r w:rsidRPr="00FD755F">
                      <w:t>Selection</w:t>
                    </w:r>
                    <w:proofErr w:type="spellEnd"/>
                    <w:r w:rsidRPr="00FD755F">
                      <w:t xml:space="preserve"> </w:t>
                    </w:r>
                    <w:proofErr w:type="spellStart"/>
                    <w:r w:rsidRPr="00FD755F">
                      <w:t>Criterion</w:t>
                    </w:r>
                    <w:bookmarkEnd w:id="638"/>
                    <w:proofErr w:type="spellEnd"/>
                  </w:ins>
                </w:p>
                <w:p w14:paraId="7AC90D6D" w14:textId="77777777" w:rsidR="00050245" w:rsidRPr="00FD755F" w:rsidRDefault="00050245" w:rsidP="00050245">
                  <w:pPr>
                    <w:rPr>
                      <w:ins w:id="642" w:author="Zhixun Tang" w:date="2022-08-18T21:08:00Z"/>
                    </w:rPr>
                  </w:pPr>
                  <w:ins w:id="643" w:author="Zhixun Tang" w:date="2022-08-18T21:08:00Z">
                    <w:r w:rsidRPr="00FD755F">
                      <w:t>The cell selection criterion S</w:t>
                    </w:r>
                    <w:r w:rsidRPr="00FD755F">
                      <w:rPr>
                        <w:lang w:eastAsia="zh-CN"/>
                      </w:rPr>
                      <w:t xml:space="preserve"> </w:t>
                    </w:r>
                    <w:r w:rsidRPr="00FD755F">
                      <w:t>is fulfilled when:</w:t>
                    </w:r>
                  </w:ins>
                </w:p>
                <w:tbl>
                  <w:tblPr>
                    <w:tblW w:w="0" w:type="auto"/>
                    <w:tblInd w:w="108" w:type="dxa"/>
                    <w:tblLook w:val="01E0" w:firstRow="1" w:lastRow="1" w:firstColumn="1" w:lastColumn="1" w:noHBand="0" w:noVBand="0"/>
                  </w:tblPr>
                  <w:tblGrid>
                    <w:gridCol w:w="2835"/>
                  </w:tblGrid>
                  <w:tr w:rsidR="00050245" w:rsidRPr="00FD755F" w14:paraId="5A0DC9E7" w14:textId="77777777" w:rsidTr="002D614E">
                    <w:trPr>
                      <w:ins w:id="644" w:author="Zhixun Tang" w:date="2022-08-18T21:08:00Z"/>
                    </w:trPr>
                    <w:tc>
                      <w:tcPr>
                        <w:tcW w:w="2835" w:type="dxa"/>
                        <w:shd w:val="clear" w:color="auto" w:fill="auto"/>
                        <w:vAlign w:val="center"/>
                      </w:tcPr>
                      <w:p w14:paraId="0E151686" w14:textId="77777777" w:rsidR="00050245" w:rsidRPr="00FD755F" w:rsidRDefault="00050245" w:rsidP="00050245">
                        <w:pPr>
                          <w:pStyle w:val="EQ"/>
                          <w:rPr>
                            <w:ins w:id="645" w:author="Zhixun Tang" w:date="2022-08-18T21:08:00Z"/>
                            <w:lang w:eastAsia="ja-JP"/>
                          </w:rPr>
                        </w:pPr>
                        <w:ins w:id="646" w:author="Zhixun Tang" w:date="2022-08-18T21:08:00Z">
                          <w:r w:rsidRPr="00132127">
                            <w:rPr>
                              <w:highlight w:val="yellow"/>
                              <w:lang w:eastAsia="ja-JP"/>
                            </w:rPr>
                            <w:t>Srxlev &gt; 0 AND Squal &gt; 0</w:t>
                          </w:r>
                        </w:ins>
                      </w:p>
                    </w:tc>
                  </w:tr>
                </w:tbl>
                <w:p w14:paraId="5E0777BC" w14:textId="77777777" w:rsidR="00050245" w:rsidRPr="00FD755F" w:rsidRDefault="00050245" w:rsidP="00050245">
                  <w:pPr>
                    <w:rPr>
                      <w:ins w:id="647" w:author="Zhixun Tang" w:date="2022-08-18T21:08:00Z"/>
                      <w:lang w:eastAsia="ja-JP"/>
                    </w:rPr>
                  </w:pPr>
                  <w:ins w:id="648" w:author="Zhixun Tang" w:date="2022-08-18T21:08:00Z">
                    <w:r w:rsidRPr="00FD755F">
                      <w:rPr>
                        <w:lang w:eastAsia="ja-JP"/>
                      </w:rPr>
                      <w:t>w</w:t>
                    </w:r>
                    <w:r w:rsidRPr="00FD755F">
                      <w:t>here:</w:t>
                    </w:r>
                  </w:ins>
                </w:p>
                <w:tbl>
                  <w:tblPr>
                    <w:tblW w:w="0" w:type="auto"/>
                    <w:tblInd w:w="108" w:type="dxa"/>
                    <w:tblLook w:val="01E0" w:firstRow="1" w:lastRow="1" w:firstColumn="1" w:lastColumn="1" w:noHBand="0" w:noVBand="0"/>
                  </w:tblPr>
                  <w:tblGrid>
                    <w:gridCol w:w="6204"/>
                  </w:tblGrid>
                  <w:tr w:rsidR="00050245" w:rsidRPr="00FD755F" w14:paraId="14B73DCF" w14:textId="77777777" w:rsidTr="002D614E">
                    <w:trPr>
                      <w:trHeight w:val="927"/>
                      <w:ins w:id="649" w:author="Zhixun Tang" w:date="2022-08-18T21:08:00Z"/>
                    </w:trPr>
                    <w:tc>
                      <w:tcPr>
                        <w:tcW w:w="6204" w:type="dxa"/>
                        <w:shd w:val="clear" w:color="auto" w:fill="auto"/>
                        <w:vAlign w:val="center"/>
                      </w:tcPr>
                      <w:p w14:paraId="5F8958D0" w14:textId="77777777" w:rsidR="00050245" w:rsidRPr="00FD755F" w:rsidRDefault="00050245" w:rsidP="00050245">
                        <w:pPr>
                          <w:pStyle w:val="EQ"/>
                          <w:rPr>
                            <w:ins w:id="650" w:author="Zhixun Tang" w:date="2022-08-18T21:08:00Z"/>
                            <w:lang w:eastAsia="ja-JP"/>
                          </w:rPr>
                        </w:pPr>
                        <w:bookmarkStart w:id="651" w:name="_Hlk505630812"/>
                        <w:ins w:id="652" w:author="Zhixun Tang" w:date="2022-08-18T21:08:00Z">
                          <w:r w:rsidRPr="00FD755F">
                            <w:rPr>
                              <w:lang w:eastAsia="ja-JP"/>
                            </w:rPr>
                            <w:t>Srxlev = Q</w:t>
                          </w:r>
                          <w:r w:rsidRPr="00FD755F">
                            <w:rPr>
                              <w:vertAlign w:val="subscript"/>
                              <w:lang w:eastAsia="ja-JP"/>
                            </w:rPr>
                            <w:t>rxlevmeas</w:t>
                          </w:r>
                          <w:r w:rsidRPr="00FD755F">
                            <w:rPr>
                              <w:lang w:eastAsia="ja-JP"/>
                            </w:rPr>
                            <w:t xml:space="preserve"> – (Q</w:t>
                          </w:r>
                          <w:r w:rsidRPr="00FD755F">
                            <w:rPr>
                              <w:vertAlign w:val="subscript"/>
                              <w:lang w:eastAsia="ja-JP"/>
                            </w:rPr>
                            <w:t>rxlevmin</w:t>
                          </w:r>
                          <w:r w:rsidRPr="00FD755F">
                            <w:rPr>
                              <w:lang w:eastAsia="ja-JP"/>
                            </w:rPr>
                            <w:t xml:space="preserve"> + Q</w:t>
                          </w:r>
                          <w:r w:rsidRPr="00FD755F">
                            <w:rPr>
                              <w:vertAlign w:val="subscript"/>
                              <w:lang w:eastAsia="ja-JP"/>
                            </w:rPr>
                            <w:t>rxlevminoffset</w:t>
                          </w:r>
                          <w:r w:rsidRPr="00FD755F">
                            <w:rPr>
                              <w:lang w:eastAsia="ja-JP"/>
                            </w:rPr>
                            <w:t xml:space="preserve"> )– P</w:t>
                          </w:r>
                          <w:r w:rsidRPr="00FD755F">
                            <w:rPr>
                              <w:vertAlign w:val="subscript"/>
                              <w:lang w:eastAsia="ja-JP"/>
                            </w:rPr>
                            <w:t xml:space="preserve">compensation </w:t>
                          </w:r>
                          <w:r w:rsidRPr="00FD755F">
                            <w:rPr>
                              <w:lang w:eastAsia="ja-JP"/>
                            </w:rPr>
                            <w:t xml:space="preserve">- </w:t>
                          </w:r>
                          <w:r w:rsidRPr="00FD755F">
                            <w:rPr>
                              <w:bCs/>
                            </w:rPr>
                            <w:t>Qoffset</w:t>
                          </w:r>
                          <w:r w:rsidRPr="00FD755F">
                            <w:rPr>
                              <w:bCs/>
                              <w:vertAlign w:val="subscript"/>
                            </w:rPr>
                            <w:t>temp</w:t>
                          </w:r>
                        </w:ins>
                      </w:p>
                      <w:p w14:paraId="33210485" w14:textId="77777777" w:rsidR="00050245" w:rsidRPr="00FD755F" w:rsidRDefault="00050245" w:rsidP="00050245">
                        <w:pPr>
                          <w:pStyle w:val="EQ"/>
                          <w:rPr>
                            <w:ins w:id="653" w:author="Zhixun Tang" w:date="2022-08-18T21:08:00Z"/>
                            <w:lang w:eastAsia="ja-JP"/>
                          </w:rPr>
                        </w:pPr>
                        <w:ins w:id="654" w:author="Zhixun Tang" w:date="2022-08-18T21:08:00Z">
                          <w:r w:rsidRPr="00FD755F">
                            <w:rPr>
                              <w:lang w:eastAsia="ja-JP"/>
                            </w:rPr>
                            <w:t>Squal = Q</w:t>
                          </w:r>
                          <w:r w:rsidRPr="00FD755F">
                            <w:rPr>
                              <w:vertAlign w:val="subscript"/>
                              <w:lang w:eastAsia="ja-JP"/>
                            </w:rPr>
                            <w:t>qualmeas</w:t>
                          </w:r>
                          <w:r w:rsidRPr="00FD755F">
                            <w:rPr>
                              <w:lang w:eastAsia="ja-JP"/>
                            </w:rPr>
                            <w:t xml:space="preserve"> – (Q</w:t>
                          </w:r>
                          <w:r w:rsidRPr="00FD755F">
                            <w:rPr>
                              <w:vertAlign w:val="subscript"/>
                              <w:lang w:eastAsia="ja-JP"/>
                            </w:rPr>
                            <w:t>qualmin</w:t>
                          </w:r>
                          <w:r w:rsidRPr="00FD755F">
                            <w:rPr>
                              <w:lang w:eastAsia="ja-JP"/>
                            </w:rPr>
                            <w:t xml:space="preserve"> + Q</w:t>
                          </w:r>
                          <w:r w:rsidRPr="00FD755F">
                            <w:rPr>
                              <w:vertAlign w:val="subscript"/>
                              <w:lang w:eastAsia="ja-JP"/>
                            </w:rPr>
                            <w:t>qualminoffset</w:t>
                          </w:r>
                          <w:r w:rsidRPr="00FD755F">
                            <w:rPr>
                              <w:lang w:eastAsia="ja-JP"/>
                            </w:rPr>
                            <w:t xml:space="preserve">) - </w:t>
                          </w:r>
                          <w:r w:rsidRPr="00FD755F">
                            <w:rPr>
                              <w:bCs/>
                            </w:rPr>
                            <w:t>Qoffset</w:t>
                          </w:r>
                          <w:r w:rsidRPr="00FD755F">
                            <w:rPr>
                              <w:bCs/>
                              <w:vertAlign w:val="subscript"/>
                            </w:rPr>
                            <w:t>temp</w:t>
                          </w:r>
                        </w:ins>
                      </w:p>
                    </w:tc>
                  </w:tr>
                  <w:bookmarkEnd w:id="651"/>
                </w:tbl>
                <w:p w14:paraId="54CAD95B" w14:textId="77777777" w:rsidR="00050245" w:rsidRDefault="00050245" w:rsidP="00050245">
                  <w:pPr>
                    <w:spacing w:after="120"/>
                    <w:rPr>
                      <w:ins w:id="655" w:author="Zhixun Tang" w:date="2022-08-18T21:08:00Z"/>
                      <w:rFonts w:eastAsiaTheme="minorEastAsia"/>
                      <w:color w:val="0070C0"/>
                      <w:lang w:eastAsia="zh-CN"/>
                    </w:rPr>
                  </w:pPr>
                </w:p>
              </w:tc>
            </w:tr>
          </w:tbl>
          <w:p w14:paraId="22478CD8" w14:textId="77777777" w:rsidR="00050245" w:rsidRDefault="00050245" w:rsidP="00050245">
            <w:pPr>
              <w:spacing w:after="120"/>
              <w:rPr>
                <w:ins w:id="656" w:author="Zhixun Tang" w:date="2022-08-18T21:08:00Z"/>
                <w:rFonts w:eastAsiaTheme="minorEastAsia"/>
                <w:color w:val="0070C0"/>
                <w:lang w:eastAsia="zh-CN"/>
              </w:rPr>
            </w:pPr>
          </w:p>
          <w:p w14:paraId="2DF30579" w14:textId="77777777" w:rsidR="00050245" w:rsidRDefault="00050245" w:rsidP="00050245">
            <w:pPr>
              <w:spacing w:after="120"/>
              <w:rPr>
                <w:ins w:id="657" w:author="Zhixun Tang" w:date="2022-08-18T21:08:00Z"/>
                <w:rFonts w:eastAsiaTheme="minorEastAsia"/>
                <w:color w:val="0070C0"/>
                <w:lang w:eastAsia="zh-CN"/>
              </w:rPr>
            </w:pPr>
            <w:ins w:id="658" w:author="Zhixun Tang" w:date="2022-08-18T21:08:00Z">
              <w:r>
                <w:rPr>
                  <w:rFonts w:eastAsiaTheme="minorEastAsia"/>
                  <w:color w:val="0070C0"/>
                  <w:lang w:eastAsia="zh-CN"/>
                </w:rPr>
                <w:t xml:space="preserve">For intra-frequency measurement, the pre-condition to trigger the measurement is defined in TS38.304 also. This pre-condition is obviously relaxed.  </w:t>
              </w:r>
            </w:ins>
          </w:p>
          <w:tbl>
            <w:tblPr>
              <w:tblStyle w:val="TableGrid"/>
              <w:tblW w:w="0" w:type="auto"/>
              <w:tblLook w:val="04A0" w:firstRow="1" w:lastRow="0" w:firstColumn="1" w:lastColumn="0" w:noHBand="0" w:noVBand="1"/>
            </w:tblPr>
            <w:tblGrid>
              <w:gridCol w:w="8169"/>
            </w:tblGrid>
            <w:tr w:rsidR="00050245" w14:paraId="47EA06AA" w14:textId="77777777" w:rsidTr="002D614E">
              <w:trPr>
                <w:ins w:id="659" w:author="Zhixun Tang" w:date="2022-08-18T21:08:00Z"/>
              </w:trPr>
              <w:tc>
                <w:tcPr>
                  <w:tcW w:w="8169" w:type="dxa"/>
                </w:tcPr>
                <w:p w14:paraId="5F25C5FA" w14:textId="77777777" w:rsidR="00050245" w:rsidRPr="00FD755F" w:rsidRDefault="00050245" w:rsidP="00050245">
                  <w:pPr>
                    <w:pStyle w:val="Heading4"/>
                    <w:numPr>
                      <w:ilvl w:val="0"/>
                      <w:numId w:val="0"/>
                    </w:numPr>
                    <w:ind w:left="-30" w:firstLine="6"/>
                    <w:outlineLvl w:val="3"/>
                    <w:rPr>
                      <w:ins w:id="660" w:author="Zhixun Tang" w:date="2022-08-18T21:08:00Z"/>
                    </w:rPr>
                  </w:pPr>
                  <w:bookmarkStart w:id="661" w:name="_Toc83661757"/>
                  <w:ins w:id="662" w:author="Zhixun Tang" w:date="2022-08-18T21:08:00Z">
                    <w:r w:rsidRPr="00FD755F">
                      <w:t>5.2.4.2</w:t>
                    </w:r>
                    <w:r w:rsidRPr="00FD755F">
                      <w:tab/>
                    </w:r>
                    <w:proofErr w:type="spellStart"/>
                    <w:r w:rsidRPr="00FD755F">
                      <w:t>Measurement</w:t>
                    </w:r>
                    <w:proofErr w:type="spellEnd"/>
                    <w:r w:rsidRPr="00FD755F">
                      <w:t xml:space="preserve"> </w:t>
                    </w:r>
                    <w:proofErr w:type="spellStart"/>
                    <w:r w:rsidRPr="00FD755F">
                      <w:t>rules</w:t>
                    </w:r>
                    <w:proofErr w:type="spellEnd"/>
                    <w:r w:rsidRPr="00FD755F">
                      <w:t xml:space="preserve"> for cell re-</w:t>
                    </w:r>
                    <w:proofErr w:type="spellStart"/>
                    <w:r w:rsidRPr="00FD755F">
                      <w:t>selection</w:t>
                    </w:r>
                    <w:bookmarkEnd w:id="661"/>
                    <w:proofErr w:type="spellEnd"/>
                  </w:ins>
                </w:p>
                <w:p w14:paraId="4728EB8D" w14:textId="77777777" w:rsidR="00050245" w:rsidRPr="00FD755F" w:rsidRDefault="00050245" w:rsidP="00050245">
                  <w:pPr>
                    <w:rPr>
                      <w:ins w:id="663" w:author="Zhixun Tang" w:date="2022-08-18T21:08:00Z"/>
                    </w:rPr>
                  </w:pPr>
                  <w:ins w:id="664" w:author="Zhixun Tang" w:date="2022-08-18T21:08:00Z">
                    <w:r w:rsidRPr="00FD755F">
                      <w:t>Following rules are used by the UE to limit needed measurements:</w:t>
                    </w:r>
                  </w:ins>
                </w:p>
                <w:p w14:paraId="07E15100" w14:textId="77777777" w:rsidR="00050245" w:rsidRDefault="00050245" w:rsidP="00050245">
                  <w:pPr>
                    <w:pStyle w:val="B1"/>
                    <w:rPr>
                      <w:ins w:id="665" w:author="Zhixun Tang" w:date="2022-08-18T21:08:00Z"/>
                    </w:rPr>
                  </w:pPr>
                  <w:ins w:id="666" w:author="Zhixun Tang" w:date="2022-08-18T21:08:00Z">
                    <w:r w:rsidRPr="00FD755F">
                      <w:t>-</w:t>
                    </w:r>
                    <w:r w:rsidRPr="00FD755F">
                      <w:tab/>
                      <w:t xml:space="preserve">If </w:t>
                    </w:r>
                    <w:r w:rsidRPr="00FD755F">
                      <w:rPr>
                        <w:lang w:eastAsia="ja-JP"/>
                      </w:rPr>
                      <w:t xml:space="preserve">the serving cell fulfils </w:t>
                    </w:r>
                    <w:proofErr w:type="spellStart"/>
                    <w:r w:rsidRPr="00132127">
                      <w:rPr>
                        <w:highlight w:val="yellow"/>
                      </w:rPr>
                      <w:t>S</w:t>
                    </w:r>
                    <w:r w:rsidRPr="00132127">
                      <w:rPr>
                        <w:highlight w:val="yellow"/>
                        <w:lang w:eastAsia="ja-JP"/>
                      </w:rPr>
                      <w:t>rxlev</w:t>
                    </w:r>
                    <w:proofErr w:type="spellEnd"/>
                    <w:r w:rsidRPr="00132127">
                      <w:rPr>
                        <w:highlight w:val="yellow"/>
                        <w:vertAlign w:val="subscript"/>
                      </w:rPr>
                      <w:t xml:space="preserve"> </w:t>
                    </w:r>
                    <w:r w:rsidRPr="00132127">
                      <w:rPr>
                        <w:highlight w:val="yellow"/>
                      </w:rPr>
                      <w:t xml:space="preserve">&gt; </w:t>
                    </w:r>
                    <w:proofErr w:type="spellStart"/>
                    <w:r w:rsidRPr="00132127">
                      <w:rPr>
                        <w:highlight w:val="yellow"/>
                      </w:rPr>
                      <w:t>S</w:t>
                    </w:r>
                    <w:r w:rsidRPr="00132127">
                      <w:rPr>
                        <w:highlight w:val="yellow"/>
                        <w:vertAlign w:val="subscript"/>
                        <w:lang w:eastAsia="ja-JP"/>
                      </w:rPr>
                      <w:t>I</w:t>
                    </w:r>
                    <w:r w:rsidRPr="00132127">
                      <w:rPr>
                        <w:highlight w:val="yellow"/>
                        <w:vertAlign w:val="subscript"/>
                      </w:rPr>
                      <w:t>ntra</w:t>
                    </w:r>
                    <w:r w:rsidRPr="00132127">
                      <w:rPr>
                        <w:highlight w:val="yellow"/>
                        <w:vertAlign w:val="subscript"/>
                        <w:lang w:eastAsia="ja-JP"/>
                      </w:rPr>
                      <w:t>S</w:t>
                    </w:r>
                    <w:r w:rsidRPr="00132127">
                      <w:rPr>
                        <w:highlight w:val="yellow"/>
                        <w:vertAlign w:val="subscript"/>
                      </w:rPr>
                      <w:t>earch</w:t>
                    </w:r>
                    <w:r w:rsidRPr="00132127">
                      <w:rPr>
                        <w:highlight w:val="yellow"/>
                        <w:vertAlign w:val="subscript"/>
                        <w:lang w:eastAsia="ja-JP"/>
                      </w:rPr>
                      <w:t>P</w:t>
                    </w:r>
                    <w:proofErr w:type="spellEnd"/>
                    <w:r w:rsidRPr="00132127">
                      <w:rPr>
                        <w:highlight w:val="yellow"/>
                        <w:lang w:eastAsia="ja-JP"/>
                      </w:rPr>
                      <w:t xml:space="preserve"> and </w:t>
                    </w:r>
                    <w:proofErr w:type="spellStart"/>
                    <w:r w:rsidRPr="00132127">
                      <w:rPr>
                        <w:highlight w:val="yellow"/>
                        <w:lang w:eastAsia="ja-JP"/>
                      </w:rPr>
                      <w:t>Squal</w:t>
                    </w:r>
                    <w:proofErr w:type="spellEnd"/>
                    <w:r w:rsidRPr="00132127">
                      <w:rPr>
                        <w:highlight w:val="yellow"/>
                        <w:lang w:eastAsia="ja-JP"/>
                      </w:rPr>
                      <w:t xml:space="preserve"> &gt; </w:t>
                    </w:r>
                    <w:proofErr w:type="spellStart"/>
                    <w:r w:rsidRPr="00132127">
                      <w:rPr>
                        <w:highlight w:val="yellow"/>
                        <w:lang w:eastAsia="ja-JP"/>
                      </w:rPr>
                      <w:t>S</w:t>
                    </w:r>
                    <w:r w:rsidRPr="00132127">
                      <w:rPr>
                        <w:highlight w:val="yellow"/>
                        <w:vertAlign w:val="subscript"/>
                        <w:lang w:eastAsia="ja-JP"/>
                      </w:rPr>
                      <w:t>IntraSearchQ</w:t>
                    </w:r>
                    <w:proofErr w:type="spellEnd"/>
                    <w:r w:rsidRPr="00FD755F">
                      <w:t>,</w:t>
                    </w:r>
                    <w:r w:rsidRPr="00FD755F">
                      <w:rPr>
                        <w:lang w:eastAsia="ja-JP"/>
                      </w:rPr>
                      <w:t xml:space="preserve"> the </w:t>
                    </w:r>
                    <w:r w:rsidRPr="00FD755F">
                      <w:t xml:space="preserve">UE may choose not </w:t>
                    </w:r>
                    <w:r w:rsidRPr="00FD755F">
                      <w:rPr>
                        <w:lang w:eastAsia="ja-JP"/>
                      </w:rPr>
                      <w:t xml:space="preserve">to </w:t>
                    </w:r>
                    <w:r w:rsidRPr="00FD755F">
                      <w:t>perform intra-frequency measurements.</w:t>
                    </w:r>
                  </w:ins>
                </w:p>
                <w:p w14:paraId="69ED1921" w14:textId="77777777" w:rsidR="00050245" w:rsidRDefault="00050245" w:rsidP="00050245">
                  <w:pPr>
                    <w:pStyle w:val="B1"/>
                    <w:rPr>
                      <w:ins w:id="667" w:author="Zhixun Tang" w:date="2022-08-18T21:08:00Z"/>
                      <w:rFonts w:eastAsiaTheme="minorEastAsia"/>
                      <w:color w:val="0070C0"/>
                      <w:lang w:eastAsia="zh-CN"/>
                    </w:rPr>
                  </w:pPr>
                  <w:ins w:id="668" w:author="Zhixun Tang" w:date="2022-08-18T21:08:00Z">
                    <w:r w:rsidRPr="00FD755F">
                      <w:t>-</w:t>
                    </w:r>
                    <w:r w:rsidRPr="00FD755F">
                      <w:tab/>
                    </w:r>
                    <w:r w:rsidRPr="00FD755F">
                      <w:rPr>
                        <w:lang w:eastAsia="ja-JP"/>
                      </w:rPr>
                      <w:t>Otherwise, the</w:t>
                    </w:r>
                    <w:r w:rsidRPr="00FD755F">
                      <w:t xml:space="preserve"> UE shall perform intra-frequency measurements.</w:t>
                    </w:r>
                  </w:ins>
                </w:p>
              </w:tc>
            </w:tr>
          </w:tbl>
          <w:p w14:paraId="780E9560" w14:textId="77777777" w:rsidR="00050245" w:rsidRDefault="00050245" w:rsidP="00050245">
            <w:pPr>
              <w:spacing w:after="120"/>
              <w:rPr>
                <w:ins w:id="669" w:author="Zhixun Tang" w:date="2022-08-18T21:08:00Z"/>
                <w:rFonts w:eastAsiaTheme="minorEastAsia"/>
                <w:color w:val="0070C0"/>
                <w:lang w:eastAsia="zh-CN"/>
              </w:rPr>
            </w:pPr>
          </w:p>
          <w:p w14:paraId="62857A1C" w14:textId="77777777" w:rsidR="00050245" w:rsidRDefault="00050245" w:rsidP="00050245">
            <w:pPr>
              <w:spacing w:after="120"/>
              <w:rPr>
                <w:ins w:id="670" w:author="Zhixun Tang" w:date="2022-08-18T21:08:00Z"/>
                <w:rFonts w:eastAsiaTheme="minorEastAsia"/>
                <w:color w:val="0070C0"/>
                <w:lang w:eastAsia="zh-CN"/>
              </w:rPr>
            </w:pPr>
            <w:ins w:id="671" w:author="Zhixun Tang" w:date="2022-08-18T21:08:00Z">
              <w:r>
                <w:rPr>
                  <w:rFonts w:eastAsiaTheme="minorEastAsia"/>
                  <w:color w:val="0070C0"/>
                  <w:lang w:eastAsia="zh-CN"/>
                </w:rPr>
                <w:t>Especially, current scenario we’re talking about is ‘</w:t>
              </w:r>
              <w:r w:rsidRPr="003B2CE2">
                <w:t xml:space="preserve">UE has evaluated in </w:t>
              </w:r>
              <w:proofErr w:type="spellStart"/>
              <w:r w:rsidRPr="003B2CE2">
                <w:t>N</w:t>
              </w:r>
              <w:r w:rsidRPr="003B2CE2">
                <w:rPr>
                  <w:vertAlign w:val="subscript"/>
                </w:rPr>
                <w:t>serv_CCA</w:t>
              </w:r>
              <w:proofErr w:type="spellEnd"/>
              <w:r w:rsidRPr="003B2CE2">
                <w:t xml:space="preserve"> consecutive DRX cycles that the serving cell does not fulfil the cell selection criterion S</w:t>
              </w:r>
              <w:r>
                <w:t xml:space="preserve">’. From our understanding, the serving cell’s quality is very poorer than normal scenario. That’s the reason we suggest </w:t>
              </w:r>
              <w:proofErr w:type="gramStart"/>
              <w:r>
                <w:t>to consider</w:t>
              </w:r>
              <w:proofErr w:type="gramEnd"/>
              <w:r>
                <w:t xml:space="preserve"> a stringent condition to trigger the cell selection other than performing normal intra-frequency measurement. Anyway, we’re open to further discuss the detail values for </w:t>
              </w:r>
              <w:r w:rsidRPr="00427D06">
                <w:rPr>
                  <w:rFonts w:cstheme="minorHAnsi"/>
                </w:rPr>
                <w:t>P1</w:t>
              </w:r>
              <w:proofErr w:type="gramStart"/>
              <w:r w:rsidRPr="00427D06">
                <w:rPr>
                  <w:rFonts w:cstheme="minorHAnsi"/>
                  <w:vertAlign w:val="subscript"/>
                </w:rPr>
                <w:t>s,max</w:t>
              </w:r>
              <w:r>
                <w:rPr>
                  <w:rFonts w:cstheme="minorHAnsi"/>
                </w:rPr>
                <w:t>.</w:t>
              </w:r>
              <w:proofErr w:type="gramEnd"/>
              <w:r w:rsidRPr="00427D06">
                <w:t xml:space="preserve"> </w:t>
              </w:r>
            </w:ins>
          </w:p>
          <w:p w14:paraId="35AA764A" w14:textId="5A07F79F" w:rsidR="00050245" w:rsidRDefault="00050245" w:rsidP="00050245">
            <w:pPr>
              <w:spacing w:after="120"/>
              <w:rPr>
                <w:ins w:id="672" w:author="Zhixun Tang" w:date="2022-08-18T21:08:00Z"/>
                <w:rFonts w:eastAsiaTheme="minorEastAsia"/>
                <w:color w:val="0070C0"/>
                <w:lang w:eastAsia="zh-CN"/>
              </w:rPr>
            </w:pPr>
          </w:p>
          <w:p w14:paraId="7EB36873" w14:textId="7594D1DA" w:rsidR="00050245" w:rsidRDefault="00050245" w:rsidP="00050245">
            <w:pPr>
              <w:spacing w:after="120"/>
              <w:rPr>
                <w:ins w:id="673" w:author="Zhixun Tang" w:date="2022-08-18T21:08:00Z"/>
                <w:rFonts w:eastAsiaTheme="minorEastAsia"/>
                <w:color w:val="0070C0"/>
                <w:lang w:eastAsia="zh-CN"/>
              </w:rPr>
            </w:pPr>
            <w:ins w:id="674" w:author="Zhixun Tang" w:date="2022-08-18T21:08:00Z">
              <w:r>
                <w:rPr>
                  <w:rFonts w:eastAsiaTheme="minorEastAsia"/>
                  <w:color w:val="0070C0"/>
                  <w:lang w:eastAsia="zh-CN"/>
                </w:rPr>
                <w:t>To Nokia,</w:t>
              </w:r>
            </w:ins>
          </w:p>
          <w:p w14:paraId="69439480" w14:textId="43C38A58" w:rsidR="00050245" w:rsidRDefault="00050245" w:rsidP="00050245">
            <w:pPr>
              <w:spacing w:after="120"/>
              <w:rPr>
                <w:ins w:id="675" w:author="Zhixun Tang" w:date="2022-08-18T21:09:00Z"/>
                <w:rFonts w:eastAsiaTheme="minorEastAsia"/>
                <w:color w:val="0070C0"/>
                <w:lang w:eastAsia="zh-CN"/>
              </w:rPr>
            </w:pPr>
            <w:ins w:id="676" w:author="Zhixun Tang" w:date="2022-08-18T21:08:00Z">
              <w:r>
                <w:rPr>
                  <w:rFonts w:eastAsiaTheme="minorEastAsia"/>
                  <w:color w:val="0070C0"/>
                  <w:lang w:eastAsia="zh-CN"/>
                </w:rPr>
                <w:t xml:space="preserve">From our understanding, this is the NR-U issue for FR1 other than </w:t>
              </w:r>
            </w:ins>
            <w:ins w:id="677" w:author="Zhixun Tang" w:date="2022-08-18T21:09:00Z">
              <w:r>
                <w:rPr>
                  <w:rFonts w:eastAsiaTheme="minorEastAsia"/>
                  <w:color w:val="0070C0"/>
                  <w:lang w:eastAsia="zh-CN"/>
                </w:rPr>
                <w:t>a FR2 issue. We need to think the LBT failure impact.</w:t>
              </w:r>
            </w:ins>
          </w:p>
          <w:p w14:paraId="3F9F231E" w14:textId="571304DF" w:rsidR="00050245" w:rsidRDefault="00050245" w:rsidP="00050245">
            <w:pPr>
              <w:spacing w:after="120"/>
              <w:rPr>
                <w:ins w:id="678" w:author="Zhixun Tang" w:date="2022-08-18T21:09:00Z"/>
                <w:rFonts w:eastAsiaTheme="minorEastAsia"/>
                <w:color w:val="0070C0"/>
                <w:lang w:eastAsia="zh-CN"/>
              </w:rPr>
            </w:pPr>
          </w:p>
          <w:p w14:paraId="0FAECA16" w14:textId="2923483D" w:rsidR="00050245" w:rsidRDefault="00050245" w:rsidP="00050245">
            <w:pPr>
              <w:spacing w:after="120"/>
              <w:rPr>
                <w:ins w:id="679" w:author="Zhixun Tang" w:date="2022-08-18T21:09:00Z"/>
                <w:rFonts w:eastAsiaTheme="minorEastAsia"/>
                <w:color w:val="0070C0"/>
                <w:lang w:eastAsia="zh-CN"/>
              </w:rPr>
            </w:pPr>
            <w:ins w:id="680" w:author="Zhixun Tang" w:date="2022-08-18T21:09:00Z">
              <w:r>
                <w:rPr>
                  <w:rFonts w:eastAsiaTheme="minorEastAsia"/>
                  <w:color w:val="0070C0"/>
                  <w:lang w:eastAsia="zh-CN"/>
                </w:rPr>
                <w:t>To Huawei,</w:t>
              </w:r>
            </w:ins>
          </w:p>
          <w:p w14:paraId="49970D1F" w14:textId="6F31667E" w:rsidR="00050245" w:rsidRDefault="00F01864" w:rsidP="00050245">
            <w:pPr>
              <w:spacing w:after="120"/>
              <w:rPr>
                <w:ins w:id="681" w:author="Zhixun Tang" w:date="2022-08-18T21:20:00Z"/>
                <w:rFonts w:eastAsiaTheme="minorEastAsia"/>
                <w:color w:val="0070C0"/>
                <w:lang w:val="en-US" w:eastAsia="zh-CN"/>
              </w:rPr>
            </w:pPr>
            <w:ins w:id="682" w:author="Zhixun Tang" w:date="2022-08-18T21:19:00Z">
              <w:r>
                <w:rPr>
                  <w:rFonts w:eastAsiaTheme="minorEastAsia"/>
                  <w:color w:val="0070C0"/>
                  <w:lang w:val="en-US" w:eastAsia="zh-CN"/>
                </w:rPr>
                <w:t>After further discuss with other companies, we think current procedure doesn’t mean UE had to search suitable cell till the timer expired. UE can come back to normal measurement mode once UE finds the suitable cell. The timer is the maximum value for the worst case.</w:t>
              </w:r>
            </w:ins>
          </w:p>
          <w:p w14:paraId="5535F585" w14:textId="2ACD7986" w:rsidR="00F01864" w:rsidRPr="00F01864" w:rsidRDefault="00F01864" w:rsidP="00050245">
            <w:pPr>
              <w:spacing w:after="120"/>
              <w:rPr>
                <w:ins w:id="683" w:author="Zhixun Tang" w:date="2022-08-18T21:08:00Z"/>
                <w:rFonts w:eastAsiaTheme="minorEastAsia"/>
                <w:color w:val="0070C0"/>
                <w:lang w:eastAsia="zh-CN"/>
              </w:rPr>
            </w:pPr>
            <w:ins w:id="684" w:author="Zhixun Tang" w:date="2022-08-18T21:20:00Z">
              <w:r>
                <w:rPr>
                  <w:rFonts w:eastAsiaTheme="minorEastAsia"/>
                  <w:color w:val="0070C0"/>
                  <w:lang w:eastAsia="zh-CN"/>
                </w:rPr>
                <w:t>To simplify the equation, we think M1 can be deleted.</w:t>
              </w:r>
            </w:ins>
          </w:p>
          <w:p w14:paraId="4A377975" w14:textId="77777777" w:rsidR="00F01864" w:rsidRPr="00DC20D4" w:rsidRDefault="00F01864" w:rsidP="00F01864">
            <w:pPr>
              <w:rPr>
                <w:ins w:id="685" w:author="Zhixun Tang" w:date="2022-08-18T21:20:00Z"/>
                <w:i/>
                <w:iCs/>
              </w:rPr>
            </w:pPr>
            <w:ins w:id="686" w:author="Zhixun Tang" w:date="2022-08-18T21:20:00Z">
              <w:r w:rsidRPr="00DC20D4">
                <w:rPr>
                  <w:i/>
                  <w:iCs/>
                </w:rPr>
                <w:fldChar w:fldCharType="begin"/>
              </w:r>
              <w:r w:rsidRPr="00DC20D4">
                <w:rPr>
                  <w:i/>
                  <w:iCs/>
                </w:rPr>
                <w:instrText xml:space="preserve"> REF _Ref95408405 \h </w:instrText>
              </w:r>
              <w:r>
                <w:rPr>
                  <w:i/>
                  <w:iCs/>
                </w:rPr>
                <w:instrText xml:space="preserve"> \* MERGEFORMAT </w:instrText>
              </w:r>
            </w:ins>
            <w:r w:rsidRPr="00DC20D4">
              <w:rPr>
                <w:i/>
                <w:iCs/>
              </w:rPr>
            </w:r>
            <w:ins w:id="687" w:author="Zhixun Tang" w:date="2022-08-18T21:20:00Z">
              <w:r w:rsidRPr="00DC20D4">
                <w:rPr>
                  <w:i/>
                  <w:iCs/>
                </w:rPr>
                <w:fldChar w:fldCharType="separate"/>
              </w:r>
              <w:r w:rsidRPr="00AE4F4D">
                <w:rPr>
                  <w:b/>
                  <w:bCs/>
                  <w:i/>
                  <w:iCs/>
                </w:rPr>
                <w:t xml:space="preserve">Proposal </w:t>
              </w:r>
              <w:r>
                <w:rPr>
                  <w:b/>
                  <w:bCs/>
                  <w:i/>
                  <w:iCs/>
                  <w:noProof/>
                </w:rPr>
                <w:t>(Ericsson)</w:t>
              </w:r>
              <w:r w:rsidRPr="00AE4F4D">
                <w:rPr>
                  <w:b/>
                  <w:bCs/>
                  <w:i/>
                  <w:iCs/>
                </w:rPr>
                <w:t xml:space="preserve">: RAN4 to introduce the max function for timer T = </w:t>
              </w:r>
              <w:proofErr w:type="gramStart"/>
              <w:r w:rsidRPr="00AE4F4D">
                <w:rPr>
                  <w:b/>
                  <w:bCs/>
                  <w:i/>
                  <w:iCs/>
                </w:rPr>
                <w:t>max(</w:t>
              </w:r>
              <w:proofErr w:type="gramEnd"/>
              <w:r w:rsidRPr="00AE4F4D">
                <w:rPr>
                  <w:b/>
                  <w:bCs/>
                  <w:i/>
                  <w:iCs/>
                </w:rPr>
                <w:t xml:space="preserve">10s, </w:t>
              </w:r>
              <w:r w:rsidRPr="00F01864">
                <w:rPr>
                  <w:b/>
                  <w:bCs/>
                  <w:i/>
                  <w:iCs/>
                  <w:strike/>
                  <w:highlight w:val="yellow"/>
                </w:rPr>
                <w:t>M1*</w:t>
              </w:r>
              <w:r w:rsidRPr="00AE4F4D">
                <w:rPr>
                  <w:b/>
                  <w:bCs/>
                  <w:i/>
                  <w:iCs/>
                </w:rPr>
                <w:t>(</w:t>
              </w:r>
              <w:r w:rsidRPr="00AE4F4D">
                <w:rPr>
                  <w:rFonts w:cs="v4.2.0"/>
                  <w:i/>
                  <w:iCs/>
                </w:rPr>
                <w:t xml:space="preserve"> </w:t>
              </w:r>
              <w:r w:rsidRPr="00AE4F4D">
                <w:rPr>
                  <w:rFonts w:cs="v4.2.0"/>
                  <w:b/>
                  <w:bCs/>
                  <w:i/>
                  <w:iCs/>
                </w:rPr>
                <w:t>P1</w:t>
              </w:r>
              <w:r w:rsidRPr="000E254A">
                <w:rPr>
                  <w:rFonts w:cs="v4.2.0"/>
                  <w:b/>
                  <w:bCs/>
                  <w:i/>
                  <w:iCs/>
                </w:rPr>
                <w:t>s</w:t>
              </w:r>
              <w:r w:rsidRPr="00AE4F4D">
                <w:rPr>
                  <w:rFonts w:cs="v4.2.0"/>
                  <w:b/>
                  <w:bCs/>
                  <w:i/>
                  <w:iCs/>
                </w:rPr>
                <w:t xml:space="preserve"> +</w:t>
              </w:r>
              <w:r w:rsidRPr="000E254A">
                <w:rPr>
                  <w:rFonts w:cs="v4.2.0"/>
                  <w:b/>
                  <w:bCs/>
                  <w:i/>
                  <w:iCs/>
                </w:rPr>
                <w:t>K1</w:t>
              </w:r>
              <w:r w:rsidRPr="00AE4F4D">
                <w:rPr>
                  <w:b/>
                  <w:bCs/>
                  <w:i/>
                  <w:iCs/>
                </w:rPr>
                <w:t>)*DRX cycles) for NR-U, where</w:t>
              </w:r>
              <w:r w:rsidRPr="00DC20D4">
                <w:rPr>
                  <w:i/>
                  <w:iCs/>
                </w:rPr>
                <w:fldChar w:fldCharType="end"/>
              </w:r>
            </w:ins>
          </w:p>
          <w:p w14:paraId="4D3B6461" w14:textId="77777777" w:rsidR="00F01864" w:rsidRPr="00DC20D4" w:rsidRDefault="00F01864" w:rsidP="00F01864">
            <w:pPr>
              <w:pStyle w:val="ListParagraph"/>
              <w:numPr>
                <w:ilvl w:val="1"/>
                <w:numId w:val="24"/>
              </w:numPr>
              <w:overflowPunct/>
              <w:autoSpaceDE/>
              <w:autoSpaceDN/>
              <w:adjustRightInd/>
              <w:spacing w:after="0"/>
              <w:ind w:firstLineChars="0"/>
              <w:textAlignment w:val="auto"/>
              <w:rPr>
                <w:ins w:id="688" w:author="Zhixun Tang" w:date="2022-08-18T21:20:00Z"/>
                <w:b/>
                <w:bCs/>
                <w:i/>
                <w:iCs/>
              </w:rPr>
            </w:pPr>
            <w:ins w:id="689" w:author="Zhixun Tang" w:date="2022-08-18T21:20:00Z">
              <w:r w:rsidRPr="00DC20D4">
                <w:rPr>
                  <w:b/>
                  <w:bCs/>
                  <w:i/>
                  <w:iCs/>
                </w:rPr>
                <w:t>K1 is 16 if DRX cycle is 0.32s, 8 if DRX cycle is 0.64s, otherwise, K1 = 4.</w:t>
              </w:r>
            </w:ins>
          </w:p>
          <w:p w14:paraId="7A86C622" w14:textId="77777777" w:rsidR="00F01864" w:rsidRPr="00DC20D4" w:rsidRDefault="00F01864" w:rsidP="00F01864">
            <w:pPr>
              <w:pStyle w:val="ListParagraph"/>
              <w:numPr>
                <w:ilvl w:val="1"/>
                <w:numId w:val="24"/>
              </w:numPr>
              <w:overflowPunct/>
              <w:autoSpaceDE/>
              <w:autoSpaceDN/>
              <w:adjustRightInd/>
              <w:spacing w:after="0"/>
              <w:ind w:firstLineChars="0"/>
              <w:textAlignment w:val="auto"/>
              <w:rPr>
                <w:ins w:id="690" w:author="Zhixun Tang" w:date="2022-08-18T21:20:00Z"/>
                <w:b/>
                <w:bCs/>
                <w:i/>
                <w:iCs/>
              </w:rPr>
            </w:pPr>
            <w:ins w:id="691" w:author="Zhixun Tang" w:date="2022-08-18T21:20:00Z">
              <w:r w:rsidRPr="00DC20D4">
                <w:rPr>
                  <w:rFonts w:cs="v4.2.0"/>
                  <w:b/>
                  <w:bCs/>
                  <w:i/>
                  <w:iCs/>
                </w:rPr>
                <w:t>P1</w:t>
              </w:r>
              <w:r w:rsidRPr="00DC20D4">
                <w:rPr>
                  <w:rFonts w:cs="v4.2.0"/>
                  <w:b/>
                  <w:bCs/>
                  <w:i/>
                  <w:iCs/>
                  <w:vertAlign w:val="subscript"/>
                </w:rPr>
                <w:t>s</w:t>
              </w:r>
              <w:r w:rsidRPr="00DC20D4">
                <w:rPr>
                  <w:b/>
                  <w:bCs/>
                  <w:i/>
                  <w:iCs/>
                </w:rPr>
                <w:t xml:space="preserve"> is the number of DRX cycles each with at least one SMTC occasion not available during the TPLMN and </w:t>
              </w:r>
              <w:r w:rsidRPr="00DC20D4">
                <w:rPr>
                  <w:rFonts w:cs="v4.2.0"/>
                  <w:b/>
                  <w:bCs/>
                  <w:i/>
                  <w:iCs/>
                </w:rPr>
                <w:t>P1</w:t>
              </w:r>
              <w:r w:rsidRPr="00DC20D4">
                <w:rPr>
                  <w:rFonts w:cs="v4.2.0"/>
                  <w:b/>
                  <w:bCs/>
                  <w:i/>
                  <w:iCs/>
                  <w:vertAlign w:val="subscript"/>
                </w:rPr>
                <w:t>s</w:t>
              </w:r>
              <w:r w:rsidRPr="00DC20D4">
                <w:rPr>
                  <w:b/>
                  <w:bCs/>
                  <w:i/>
                  <w:iCs/>
                </w:rPr>
                <w:t xml:space="preserve"> ≤ </w:t>
              </w:r>
              <w:r w:rsidRPr="00DC20D4">
                <w:rPr>
                  <w:rFonts w:cs="v4.2.0"/>
                  <w:b/>
                  <w:bCs/>
                  <w:i/>
                  <w:iCs/>
                </w:rPr>
                <w:t>P1</w:t>
              </w:r>
              <w:proofErr w:type="gramStart"/>
              <w:r w:rsidRPr="00DC20D4">
                <w:rPr>
                  <w:rFonts w:cs="v4.2.0"/>
                  <w:b/>
                  <w:bCs/>
                  <w:i/>
                  <w:iCs/>
                  <w:vertAlign w:val="subscript"/>
                </w:rPr>
                <w:t>s,max</w:t>
              </w:r>
              <w:r w:rsidRPr="00DC20D4">
                <w:rPr>
                  <w:b/>
                  <w:bCs/>
                  <w:i/>
                  <w:iCs/>
                </w:rPr>
                <w:t>.</w:t>
              </w:r>
              <w:proofErr w:type="gramEnd"/>
            </w:ins>
          </w:p>
          <w:p w14:paraId="1F6C11F2" w14:textId="77777777" w:rsidR="00F01864" w:rsidRPr="000E254A" w:rsidRDefault="00F01864" w:rsidP="00F01864">
            <w:pPr>
              <w:pStyle w:val="ListParagraph"/>
              <w:numPr>
                <w:ilvl w:val="1"/>
                <w:numId w:val="24"/>
              </w:numPr>
              <w:overflowPunct/>
              <w:autoSpaceDE/>
              <w:autoSpaceDN/>
              <w:adjustRightInd/>
              <w:spacing w:after="0"/>
              <w:ind w:firstLineChars="0"/>
              <w:textAlignment w:val="auto"/>
              <w:rPr>
                <w:ins w:id="692" w:author="Zhixun Tang" w:date="2022-08-18T21:20:00Z"/>
                <w:rFonts w:cstheme="minorHAnsi"/>
                <w:b/>
                <w:bCs/>
                <w:i/>
                <w:iCs/>
              </w:rPr>
            </w:pPr>
            <w:ins w:id="693" w:author="Zhixun Tang" w:date="2022-08-18T21:20:00Z">
              <w:r w:rsidRPr="00DC20D4">
                <w:rPr>
                  <w:rFonts w:cstheme="minorHAnsi"/>
                  <w:b/>
                  <w:bCs/>
                  <w:i/>
                  <w:iCs/>
                </w:rPr>
                <w:t>P1</w:t>
              </w:r>
              <w:proofErr w:type="gramStart"/>
              <w:r w:rsidRPr="00DC20D4">
                <w:rPr>
                  <w:rFonts w:cstheme="minorHAnsi"/>
                  <w:b/>
                  <w:bCs/>
                  <w:i/>
                  <w:iCs/>
                  <w:vertAlign w:val="subscript"/>
                </w:rPr>
                <w:t>s,max</w:t>
              </w:r>
              <w:proofErr w:type="gramEnd"/>
              <w:r w:rsidRPr="00DC20D4">
                <w:rPr>
                  <w:rFonts w:cstheme="minorHAnsi"/>
                  <w:b/>
                  <w:bCs/>
                  <w:i/>
                  <w:iCs/>
                  <w:snapToGrid w:val="0"/>
                </w:rPr>
                <w:t xml:space="preserve"> = 32 </w:t>
              </w:r>
              <w:r w:rsidRPr="00DC20D4">
                <w:rPr>
                  <w:b/>
                  <w:bCs/>
                  <w:i/>
                  <w:iCs/>
                </w:rPr>
                <w:t>if DRX cycle is 0.32s</w:t>
              </w:r>
              <w:r w:rsidRPr="00DC20D4">
                <w:rPr>
                  <w:rFonts w:cstheme="minorHAnsi"/>
                  <w:b/>
                  <w:bCs/>
                  <w:i/>
                  <w:iCs/>
                  <w:snapToGrid w:val="0"/>
                </w:rPr>
                <w:t xml:space="preserve">; 16 </w:t>
              </w:r>
              <w:r w:rsidRPr="00DC20D4">
                <w:rPr>
                  <w:b/>
                  <w:bCs/>
                  <w:i/>
                  <w:iCs/>
                </w:rPr>
                <w:t xml:space="preserve">if DRX cycle is 0.64s, otherwise, </w:t>
              </w:r>
              <w:r w:rsidRPr="00DC20D4">
                <w:rPr>
                  <w:rFonts w:cstheme="minorHAnsi"/>
                  <w:b/>
                  <w:bCs/>
                  <w:i/>
                  <w:iCs/>
                </w:rPr>
                <w:t>P1</w:t>
              </w:r>
              <w:r w:rsidRPr="00DC20D4">
                <w:rPr>
                  <w:rFonts w:cstheme="minorHAnsi"/>
                  <w:b/>
                  <w:bCs/>
                  <w:i/>
                  <w:iCs/>
                  <w:vertAlign w:val="subscript"/>
                </w:rPr>
                <w:t>s,max</w:t>
              </w:r>
              <w:r w:rsidRPr="00DC20D4">
                <w:rPr>
                  <w:rFonts w:cstheme="minorHAnsi"/>
                  <w:b/>
                  <w:bCs/>
                  <w:i/>
                  <w:iCs/>
                  <w:snapToGrid w:val="0"/>
                </w:rPr>
                <w:t xml:space="preserve"> = 8.</w:t>
              </w:r>
            </w:ins>
          </w:p>
          <w:p w14:paraId="0FF933AE" w14:textId="6CA454FF" w:rsidR="00F01864" w:rsidRPr="000E254A" w:rsidRDefault="00F01864" w:rsidP="00F01864">
            <w:pPr>
              <w:rPr>
                <w:ins w:id="694" w:author="Zhixun Tang" w:date="2022-08-18T21:20:00Z"/>
                <w:rFonts w:cstheme="minorHAnsi"/>
                <w:b/>
                <w:bCs/>
                <w:i/>
                <w:iCs/>
              </w:rPr>
            </w:pPr>
            <w:ins w:id="695" w:author="Zhixun Tang" w:date="2022-08-18T21:20:00Z">
              <w:r>
                <w:rPr>
                  <w:rFonts w:cstheme="minorHAnsi"/>
                  <w:b/>
                  <w:bCs/>
                  <w:i/>
                  <w:iCs/>
                </w:rPr>
                <w:fldChar w:fldCharType="begin"/>
              </w:r>
              <w:r>
                <w:rPr>
                  <w:rFonts w:cstheme="minorHAnsi"/>
                  <w:b/>
                  <w:bCs/>
                  <w:i/>
                  <w:iCs/>
                </w:rPr>
                <w:instrText xml:space="preserve"> REF _Ref110376893 \h </w:instrText>
              </w:r>
            </w:ins>
            <w:r>
              <w:rPr>
                <w:rFonts w:cstheme="minorHAnsi"/>
                <w:b/>
                <w:bCs/>
                <w:i/>
                <w:iCs/>
              </w:rPr>
            </w:r>
            <w:ins w:id="696" w:author="Zhixun Tang" w:date="2022-08-18T21:20:00Z">
              <w:r>
                <w:rPr>
                  <w:rFonts w:cstheme="minorHAnsi"/>
                  <w:b/>
                  <w:bCs/>
                  <w:i/>
                  <w:iCs/>
                </w:rPr>
                <w:fldChar w:fldCharType="separate"/>
              </w:r>
              <w:r w:rsidRPr="000E254A">
                <w:rPr>
                  <w:b/>
                  <w:bCs/>
                  <w:i/>
                  <w:iCs/>
                </w:rPr>
                <w:t xml:space="preserve">The UE shall initiate cell selection procedures for the selected PLMN if P1s exceeds </w:t>
              </w:r>
              <w:r w:rsidRPr="000E254A">
                <w:rPr>
                  <w:rFonts w:cstheme="minorHAnsi"/>
                  <w:b/>
                  <w:bCs/>
                  <w:i/>
                  <w:iCs/>
                </w:rPr>
                <w:t>P1</w:t>
              </w:r>
              <w:proofErr w:type="gramStart"/>
              <w:r w:rsidRPr="000E254A">
                <w:rPr>
                  <w:rFonts w:cstheme="minorHAnsi"/>
                  <w:b/>
                  <w:bCs/>
                  <w:i/>
                  <w:iCs/>
                  <w:vertAlign w:val="subscript"/>
                </w:rPr>
                <w:t>s,max</w:t>
              </w:r>
              <w:r w:rsidRPr="000E254A">
                <w:rPr>
                  <w:b/>
                  <w:bCs/>
                  <w:i/>
                  <w:iCs/>
                </w:rPr>
                <w:t>.</w:t>
              </w:r>
              <w:proofErr w:type="gramEnd"/>
              <w:r>
                <w:rPr>
                  <w:rFonts w:cstheme="minorHAnsi"/>
                  <w:b/>
                  <w:bCs/>
                  <w:i/>
                  <w:iCs/>
                </w:rPr>
                <w:fldChar w:fldCharType="end"/>
              </w:r>
            </w:ins>
          </w:p>
          <w:p w14:paraId="3EB75421" w14:textId="77777777" w:rsidR="00050245" w:rsidRPr="00F01864" w:rsidRDefault="00050245" w:rsidP="00050245">
            <w:pPr>
              <w:spacing w:after="120"/>
              <w:rPr>
                <w:ins w:id="697" w:author="Zhixun Tang" w:date="2022-08-18T21:07:00Z"/>
                <w:rFonts w:eastAsiaTheme="minorEastAsia"/>
                <w:color w:val="0070C0"/>
                <w:lang w:eastAsia="zh-CN"/>
              </w:rPr>
            </w:pPr>
          </w:p>
        </w:tc>
      </w:tr>
      <w:tr w:rsidR="009F00B3" w14:paraId="59CFC79F" w14:textId="77777777" w:rsidTr="00A8414B">
        <w:trPr>
          <w:ins w:id="698" w:author="Hyunwoo Cho" w:date="2022-08-18T09:43:00Z"/>
        </w:trPr>
        <w:tc>
          <w:tcPr>
            <w:tcW w:w="1236" w:type="dxa"/>
          </w:tcPr>
          <w:p w14:paraId="0EE7BDE9" w14:textId="11CC577B" w:rsidR="009F00B3" w:rsidRDefault="009F00B3" w:rsidP="00050245">
            <w:pPr>
              <w:spacing w:after="120"/>
              <w:rPr>
                <w:ins w:id="699" w:author="Hyunwoo Cho" w:date="2022-08-18T09:43:00Z"/>
                <w:rFonts w:eastAsiaTheme="minorEastAsia"/>
                <w:color w:val="0070C0"/>
                <w:lang w:val="en-US" w:eastAsia="zh-CN"/>
              </w:rPr>
            </w:pPr>
            <w:ins w:id="700" w:author="Hyunwoo Cho" w:date="2022-08-18T09:43:00Z">
              <w:r>
                <w:rPr>
                  <w:rFonts w:eastAsiaTheme="minorEastAsia"/>
                  <w:color w:val="0070C0"/>
                  <w:lang w:val="en-US" w:eastAsia="zh-CN"/>
                </w:rPr>
                <w:lastRenderedPageBreak/>
                <w:t>Qualcomm</w:t>
              </w:r>
            </w:ins>
          </w:p>
        </w:tc>
        <w:tc>
          <w:tcPr>
            <w:tcW w:w="8395" w:type="dxa"/>
          </w:tcPr>
          <w:p w14:paraId="6B6D43D2" w14:textId="286F7DB2" w:rsidR="009F00B3" w:rsidRDefault="00301E7A" w:rsidP="00050245">
            <w:pPr>
              <w:spacing w:after="120"/>
              <w:rPr>
                <w:ins w:id="701" w:author="Hyunwoo Cho" w:date="2022-08-18T09:43:00Z"/>
                <w:rFonts w:eastAsiaTheme="minorEastAsia"/>
                <w:color w:val="0070C0"/>
                <w:lang w:val="en-US" w:eastAsia="zh-CN"/>
              </w:rPr>
            </w:pPr>
            <w:ins w:id="702" w:author="Hyunwoo Cho" w:date="2022-08-18T09:47:00Z">
              <w:r>
                <w:rPr>
                  <w:rFonts w:eastAsiaTheme="minorEastAsia"/>
                  <w:color w:val="0070C0"/>
                  <w:lang w:val="en-US" w:eastAsia="zh-CN"/>
                </w:rPr>
                <w:t xml:space="preserve">We think 10s is sufficient. </w:t>
              </w:r>
            </w:ins>
            <w:ins w:id="703" w:author="Hyunwoo Cho" w:date="2022-08-18T09:48:00Z">
              <w:r>
                <w:rPr>
                  <w:rFonts w:eastAsiaTheme="minorEastAsia"/>
                  <w:color w:val="0070C0"/>
                  <w:lang w:val="en-US" w:eastAsia="zh-CN"/>
                </w:rPr>
                <w:t xml:space="preserve">We don’t think the scenario is suitable </w:t>
              </w:r>
            </w:ins>
            <w:ins w:id="704" w:author="Hyunwoo Cho" w:date="2022-08-18T09:50:00Z">
              <w:r>
                <w:rPr>
                  <w:rFonts w:eastAsiaTheme="minorEastAsia"/>
                  <w:color w:val="0070C0"/>
                  <w:lang w:val="en-US" w:eastAsia="zh-CN"/>
                </w:rPr>
                <w:t>as</w:t>
              </w:r>
            </w:ins>
            <w:ins w:id="705" w:author="Hyunwoo Cho" w:date="2022-08-18T09:49:00Z">
              <w:r>
                <w:rPr>
                  <w:rFonts w:eastAsiaTheme="minorEastAsia"/>
                  <w:color w:val="0070C0"/>
                  <w:lang w:val="en-US" w:eastAsia="zh-CN"/>
                </w:rPr>
                <w:t xml:space="preserve"> high number of LBT failure</w:t>
              </w:r>
            </w:ins>
            <w:ins w:id="706" w:author="Hyunwoo Cho" w:date="2022-08-18T09:50:00Z">
              <w:r>
                <w:rPr>
                  <w:rFonts w:eastAsiaTheme="minorEastAsia"/>
                  <w:color w:val="0070C0"/>
                  <w:lang w:val="en-US" w:eastAsia="zh-CN"/>
                </w:rPr>
                <w:t xml:space="preserve"> as it implies cell is not </w:t>
              </w:r>
              <w:r w:rsidR="00FE4DAC">
                <w:rPr>
                  <w:rFonts w:eastAsiaTheme="minorEastAsia"/>
                  <w:color w:val="0070C0"/>
                  <w:lang w:val="en-US" w:eastAsia="zh-CN"/>
                </w:rPr>
                <w:t>available</w:t>
              </w:r>
              <w:r>
                <w:rPr>
                  <w:rFonts w:eastAsiaTheme="minorEastAsia"/>
                  <w:color w:val="0070C0"/>
                  <w:lang w:val="en-US" w:eastAsia="zh-CN"/>
                </w:rPr>
                <w:t>.</w:t>
              </w:r>
            </w:ins>
          </w:p>
        </w:tc>
      </w:tr>
    </w:tbl>
    <w:p w14:paraId="1E8181C8" w14:textId="77777777" w:rsidR="009F2670" w:rsidRPr="009F2670" w:rsidRDefault="009F2670" w:rsidP="00DD19DE">
      <w:pPr>
        <w:rPr>
          <w:color w:val="0070C0"/>
          <w:lang w:eastAsia="zh-CN"/>
        </w:rPr>
      </w:pPr>
    </w:p>
    <w:p w14:paraId="01736235" w14:textId="77777777" w:rsidR="00DD19DE" w:rsidRPr="00805BE8" w:rsidRDefault="00DD19DE" w:rsidP="00DD19DE">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5"/>
        <w:gridCol w:w="1340"/>
        <w:gridCol w:w="1620"/>
        <w:gridCol w:w="5676"/>
      </w:tblGrid>
      <w:tr w:rsidR="00FB5EB7" w:rsidRPr="00571777" w14:paraId="7A2A72A9" w14:textId="77777777" w:rsidTr="00FB5EB7">
        <w:tc>
          <w:tcPr>
            <w:tcW w:w="995" w:type="dxa"/>
          </w:tcPr>
          <w:p w14:paraId="7373B7C9" w14:textId="77777777" w:rsidR="00FB5EB7" w:rsidRPr="00045592" w:rsidRDefault="00FB5EB7" w:rsidP="00A8414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1340" w:type="dxa"/>
          </w:tcPr>
          <w:p w14:paraId="2C4EC663" w14:textId="1139E167" w:rsidR="00FB5EB7" w:rsidRPr="00045592" w:rsidRDefault="00FB5EB7" w:rsidP="00A8414B">
            <w:pPr>
              <w:spacing w:after="120"/>
              <w:rPr>
                <w:rFonts w:eastAsiaTheme="minorEastAsia"/>
                <w:b/>
                <w:bCs/>
                <w:color w:val="0070C0"/>
                <w:lang w:val="en-US" w:eastAsia="zh-CN"/>
              </w:rPr>
            </w:pPr>
            <w:r>
              <w:rPr>
                <w:rFonts w:eastAsiaTheme="minorEastAsia"/>
                <w:b/>
                <w:bCs/>
                <w:color w:val="0070C0"/>
                <w:lang w:val="en-US" w:eastAsia="zh-CN"/>
              </w:rPr>
              <w:t>Title</w:t>
            </w:r>
          </w:p>
        </w:tc>
        <w:tc>
          <w:tcPr>
            <w:tcW w:w="1620" w:type="dxa"/>
          </w:tcPr>
          <w:p w14:paraId="28DB55E8" w14:textId="69DECCBF" w:rsidR="00FB5EB7" w:rsidRPr="00045592" w:rsidRDefault="00FB5EB7" w:rsidP="00A8414B">
            <w:pPr>
              <w:spacing w:after="120"/>
              <w:rPr>
                <w:rFonts w:eastAsiaTheme="minorEastAsia"/>
                <w:b/>
                <w:bCs/>
                <w:color w:val="0070C0"/>
                <w:lang w:val="en-US" w:eastAsia="zh-CN"/>
              </w:rPr>
            </w:pPr>
            <w:r>
              <w:rPr>
                <w:rFonts w:eastAsiaTheme="minorEastAsia"/>
                <w:b/>
                <w:bCs/>
                <w:color w:val="0070C0"/>
                <w:lang w:val="en-US" w:eastAsia="zh-CN"/>
              </w:rPr>
              <w:t>Company</w:t>
            </w:r>
          </w:p>
        </w:tc>
        <w:tc>
          <w:tcPr>
            <w:tcW w:w="5676" w:type="dxa"/>
          </w:tcPr>
          <w:p w14:paraId="395E853E" w14:textId="6CB64E00" w:rsidR="00FB5EB7" w:rsidRPr="00045592" w:rsidRDefault="00FB5EB7" w:rsidP="00A8414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B5EB7" w:rsidRPr="00571777" w14:paraId="05A3A6DD" w14:textId="77777777" w:rsidTr="00FB5EB7">
        <w:tc>
          <w:tcPr>
            <w:tcW w:w="995" w:type="dxa"/>
            <w:vMerge w:val="restart"/>
          </w:tcPr>
          <w:p w14:paraId="3DB66D36" w14:textId="77777777" w:rsidR="00FB5EB7" w:rsidRPr="003418CB" w:rsidRDefault="00000000" w:rsidP="00FB5EB7">
            <w:pPr>
              <w:spacing w:after="120"/>
              <w:rPr>
                <w:rFonts w:eastAsiaTheme="minorEastAsia"/>
                <w:color w:val="0070C0"/>
                <w:lang w:val="en-US" w:eastAsia="zh-CN"/>
              </w:rPr>
            </w:pPr>
            <w:hyperlink r:id="rId17" w:history="1">
              <w:r w:rsidR="00FB5EB7">
                <w:rPr>
                  <w:rStyle w:val="Hyperlink"/>
                  <w:rFonts w:ascii="Arial" w:hAnsi="Arial" w:cs="Arial"/>
                  <w:b/>
                  <w:bCs/>
                  <w:sz w:val="16"/>
                  <w:szCs w:val="16"/>
                </w:rPr>
                <w:t>R4-2212763</w:t>
              </w:r>
            </w:hyperlink>
          </w:p>
          <w:p w14:paraId="497DC71D" w14:textId="26591C98" w:rsidR="00FB5EB7" w:rsidRPr="003418CB" w:rsidRDefault="00FB5EB7" w:rsidP="00FB5EB7">
            <w:pPr>
              <w:spacing w:after="120"/>
              <w:rPr>
                <w:rFonts w:eastAsiaTheme="minorEastAsia"/>
                <w:color w:val="0070C0"/>
                <w:lang w:val="en-US" w:eastAsia="zh-CN"/>
              </w:rPr>
            </w:pPr>
          </w:p>
        </w:tc>
        <w:tc>
          <w:tcPr>
            <w:tcW w:w="1340" w:type="dxa"/>
            <w:vMerge w:val="restart"/>
          </w:tcPr>
          <w:p w14:paraId="37DAABF2" w14:textId="6B8C49BB" w:rsidR="00FB5EB7" w:rsidRDefault="00FB5EB7" w:rsidP="00FB5EB7">
            <w:pPr>
              <w:spacing w:after="120"/>
              <w:rPr>
                <w:rFonts w:eastAsiaTheme="minorEastAsia"/>
                <w:color w:val="0070C0"/>
                <w:lang w:val="en-US" w:eastAsia="zh-CN"/>
              </w:rPr>
            </w:pPr>
            <w:r>
              <w:rPr>
                <w:rFonts w:ascii="Arial" w:hAnsi="Arial" w:cs="Arial"/>
                <w:sz w:val="16"/>
                <w:szCs w:val="16"/>
              </w:rPr>
              <w:t>CR on cell reselection in Idle mode</w:t>
            </w:r>
          </w:p>
        </w:tc>
        <w:tc>
          <w:tcPr>
            <w:tcW w:w="1620" w:type="dxa"/>
            <w:vMerge w:val="restart"/>
          </w:tcPr>
          <w:p w14:paraId="33155A8A" w14:textId="77777777" w:rsidR="00FB5EB7" w:rsidRDefault="00FB5EB7" w:rsidP="00FB5EB7">
            <w:pPr>
              <w:spacing w:after="120"/>
              <w:rPr>
                <w:rFonts w:eastAsiaTheme="minorEastAsia"/>
                <w:color w:val="0070C0"/>
                <w:lang w:val="en-US" w:eastAsia="zh-CN"/>
              </w:rPr>
            </w:pPr>
            <w:r>
              <w:rPr>
                <w:rFonts w:ascii="Arial" w:hAnsi="Arial" w:cs="Arial"/>
                <w:sz w:val="16"/>
                <w:szCs w:val="16"/>
              </w:rPr>
              <w:t>Ericsson</w:t>
            </w:r>
          </w:p>
          <w:p w14:paraId="7464D802" w14:textId="43AAB1A2" w:rsidR="00FB5EB7" w:rsidRDefault="00FB5EB7" w:rsidP="00FB5EB7">
            <w:pPr>
              <w:spacing w:after="120"/>
              <w:rPr>
                <w:rFonts w:eastAsiaTheme="minorEastAsia"/>
                <w:color w:val="0070C0"/>
                <w:lang w:val="en-US" w:eastAsia="zh-CN"/>
              </w:rPr>
            </w:pPr>
          </w:p>
        </w:tc>
        <w:tc>
          <w:tcPr>
            <w:tcW w:w="5676" w:type="dxa"/>
          </w:tcPr>
          <w:p w14:paraId="794C77FA" w14:textId="17C7959E" w:rsidR="00FB5EB7" w:rsidRPr="003418CB" w:rsidRDefault="00FB5EB7" w:rsidP="00FB5EB7">
            <w:pPr>
              <w:spacing w:after="120"/>
              <w:rPr>
                <w:rFonts w:eastAsiaTheme="minorEastAsia"/>
                <w:color w:val="0070C0"/>
                <w:lang w:val="en-US" w:eastAsia="zh-CN"/>
              </w:rPr>
            </w:pPr>
            <w:del w:id="707" w:author="Nokia" w:date="2022-08-18T13:58:00Z">
              <w:r w:rsidDel="00A42F54">
                <w:rPr>
                  <w:rFonts w:eastAsiaTheme="minorEastAsia" w:hint="eastAsia"/>
                  <w:color w:val="0070C0"/>
                  <w:lang w:val="en-US" w:eastAsia="zh-CN"/>
                </w:rPr>
                <w:delText>Company A</w:delText>
              </w:r>
            </w:del>
            <w:ins w:id="708" w:author="Nokia" w:date="2022-08-18T13:58:00Z">
              <w:r w:rsidR="00A42F54">
                <w:rPr>
                  <w:rFonts w:eastAsiaTheme="minorEastAsia"/>
                  <w:color w:val="0070C0"/>
                  <w:lang w:val="en-US" w:eastAsia="zh-CN"/>
                </w:rPr>
                <w:t xml:space="preserve"> Nokia: it will depend on the discussion on sub-topic 2-1, our comments provided in sub-topic 2-1.</w:t>
              </w:r>
            </w:ins>
          </w:p>
        </w:tc>
      </w:tr>
      <w:tr w:rsidR="00FB5EB7" w:rsidRPr="00571777" w14:paraId="49888B70" w14:textId="77777777" w:rsidTr="00FB5EB7">
        <w:tc>
          <w:tcPr>
            <w:tcW w:w="995" w:type="dxa"/>
            <w:vMerge/>
          </w:tcPr>
          <w:p w14:paraId="72451545" w14:textId="77777777" w:rsidR="00FB5EB7" w:rsidRDefault="00FB5EB7" w:rsidP="00FB5EB7">
            <w:pPr>
              <w:spacing w:after="120"/>
              <w:rPr>
                <w:rFonts w:eastAsiaTheme="minorEastAsia"/>
                <w:color w:val="0070C0"/>
                <w:lang w:val="en-US" w:eastAsia="zh-CN"/>
              </w:rPr>
            </w:pPr>
          </w:p>
        </w:tc>
        <w:tc>
          <w:tcPr>
            <w:tcW w:w="1340" w:type="dxa"/>
            <w:vMerge/>
          </w:tcPr>
          <w:p w14:paraId="2592118C" w14:textId="77777777" w:rsidR="00FB5EB7" w:rsidRDefault="00FB5EB7" w:rsidP="00FB5EB7">
            <w:pPr>
              <w:spacing w:after="120"/>
              <w:rPr>
                <w:rFonts w:eastAsiaTheme="minorEastAsia"/>
                <w:color w:val="0070C0"/>
                <w:lang w:val="en-US" w:eastAsia="zh-CN"/>
              </w:rPr>
            </w:pPr>
          </w:p>
        </w:tc>
        <w:tc>
          <w:tcPr>
            <w:tcW w:w="1620" w:type="dxa"/>
            <w:vMerge/>
          </w:tcPr>
          <w:p w14:paraId="645D997D" w14:textId="5B033842" w:rsidR="00FB5EB7" w:rsidRDefault="00FB5EB7" w:rsidP="00FB5EB7">
            <w:pPr>
              <w:spacing w:after="120"/>
              <w:rPr>
                <w:rFonts w:eastAsiaTheme="minorEastAsia"/>
                <w:color w:val="0070C0"/>
                <w:lang w:val="en-US" w:eastAsia="zh-CN"/>
              </w:rPr>
            </w:pPr>
          </w:p>
        </w:tc>
        <w:tc>
          <w:tcPr>
            <w:tcW w:w="5676" w:type="dxa"/>
          </w:tcPr>
          <w:p w14:paraId="5F4DDF9E" w14:textId="2723E52F" w:rsidR="00FB5EB7" w:rsidRDefault="00FB5EB7" w:rsidP="00FB5EB7">
            <w:pPr>
              <w:spacing w:after="120"/>
              <w:rPr>
                <w:rFonts w:eastAsiaTheme="minorEastAsia"/>
                <w:color w:val="0070C0"/>
                <w:lang w:val="en-US" w:eastAsia="zh-CN"/>
              </w:rPr>
            </w:pPr>
            <w:del w:id="709" w:author="Huawei" w:date="2022-08-18T18:24:00Z">
              <w:r w:rsidDel="00D15807">
                <w:rPr>
                  <w:rFonts w:eastAsiaTheme="minorEastAsia" w:hint="eastAsia"/>
                  <w:color w:val="0070C0"/>
                  <w:lang w:val="en-US" w:eastAsia="zh-CN"/>
                </w:rPr>
                <w:delText>Company</w:delText>
              </w:r>
              <w:r w:rsidDel="00D15807">
                <w:rPr>
                  <w:rFonts w:eastAsiaTheme="minorEastAsia"/>
                  <w:color w:val="0070C0"/>
                  <w:lang w:val="en-US" w:eastAsia="zh-CN"/>
                </w:rPr>
                <w:delText xml:space="preserve"> B</w:delText>
              </w:r>
            </w:del>
            <w:ins w:id="710" w:author="Huawei" w:date="2022-08-18T18:24:00Z">
              <w:r w:rsidR="00D15807">
                <w:rPr>
                  <w:rFonts w:eastAsiaTheme="minorEastAsia"/>
                  <w:color w:val="0070C0"/>
                  <w:lang w:val="en-US" w:eastAsia="zh-CN"/>
                </w:rPr>
                <w:t>Huawei: pending on issue 2-1.</w:t>
              </w:r>
            </w:ins>
          </w:p>
        </w:tc>
      </w:tr>
      <w:tr w:rsidR="00FB5EB7" w:rsidRPr="00571777" w14:paraId="72E39A08" w14:textId="77777777" w:rsidTr="00FB5EB7">
        <w:tc>
          <w:tcPr>
            <w:tcW w:w="995" w:type="dxa"/>
            <w:vMerge/>
          </w:tcPr>
          <w:p w14:paraId="165A15C4" w14:textId="77777777" w:rsidR="00FB5EB7" w:rsidRDefault="00FB5EB7" w:rsidP="00FB5EB7">
            <w:pPr>
              <w:spacing w:after="120"/>
              <w:rPr>
                <w:rFonts w:eastAsiaTheme="minorEastAsia"/>
                <w:color w:val="0070C0"/>
                <w:lang w:val="en-US" w:eastAsia="zh-CN"/>
              </w:rPr>
            </w:pPr>
          </w:p>
        </w:tc>
        <w:tc>
          <w:tcPr>
            <w:tcW w:w="1340" w:type="dxa"/>
            <w:vMerge/>
          </w:tcPr>
          <w:p w14:paraId="7DE46733" w14:textId="77777777" w:rsidR="00FB5EB7" w:rsidRDefault="00FB5EB7" w:rsidP="00FB5EB7">
            <w:pPr>
              <w:spacing w:after="120"/>
              <w:rPr>
                <w:rFonts w:eastAsiaTheme="minorEastAsia"/>
                <w:color w:val="0070C0"/>
                <w:lang w:val="en-US" w:eastAsia="zh-CN"/>
              </w:rPr>
            </w:pPr>
          </w:p>
        </w:tc>
        <w:tc>
          <w:tcPr>
            <w:tcW w:w="1620" w:type="dxa"/>
            <w:vMerge/>
          </w:tcPr>
          <w:p w14:paraId="390212AA" w14:textId="6FB7EBF7" w:rsidR="00FB5EB7" w:rsidRDefault="00FB5EB7" w:rsidP="00FB5EB7">
            <w:pPr>
              <w:spacing w:after="120"/>
              <w:rPr>
                <w:rFonts w:eastAsiaTheme="minorEastAsia"/>
                <w:color w:val="0070C0"/>
                <w:lang w:val="en-US" w:eastAsia="zh-CN"/>
              </w:rPr>
            </w:pPr>
          </w:p>
        </w:tc>
        <w:tc>
          <w:tcPr>
            <w:tcW w:w="5676" w:type="dxa"/>
          </w:tcPr>
          <w:p w14:paraId="1901BE06" w14:textId="75D64AD7" w:rsidR="00FB5EB7" w:rsidRDefault="00FB5EB7" w:rsidP="00FB5EB7">
            <w:pPr>
              <w:spacing w:after="120"/>
              <w:rPr>
                <w:rFonts w:eastAsiaTheme="minorEastAsia"/>
                <w:color w:val="0070C0"/>
                <w:lang w:val="en-US" w:eastAsia="zh-CN"/>
              </w:rPr>
            </w:pPr>
          </w:p>
        </w:tc>
      </w:tr>
      <w:tr w:rsidR="00FB5EB7" w:rsidRPr="00571777" w14:paraId="6979FA8B" w14:textId="77777777" w:rsidTr="00FB5EB7">
        <w:tc>
          <w:tcPr>
            <w:tcW w:w="995" w:type="dxa"/>
            <w:vMerge w:val="restart"/>
          </w:tcPr>
          <w:p w14:paraId="20992B68" w14:textId="415C3ABC" w:rsidR="00FB5EB7" w:rsidRDefault="00000000" w:rsidP="00FB5EB7">
            <w:pPr>
              <w:spacing w:after="120"/>
              <w:rPr>
                <w:rFonts w:eastAsiaTheme="minorEastAsia"/>
                <w:color w:val="0070C0"/>
                <w:lang w:val="en-US" w:eastAsia="zh-CN"/>
              </w:rPr>
            </w:pPr>
            <w:hyperlink r:id="rId18" w:history="1">
              <w:r w:rsidR="00FB5EB7">
                <w:rPr>
                  <w:rStyle w:val="Hyperlink"/>
                  <w:rFonts w:ascii="Arial" w:hAnsi="Arial" w:cs="Arial"/>
                  <w:b/>
                  <w:bCs/>
                  <w:sz w:val="16"/>
                  <w:szCs w:val="16"/>
                </w:rPr>
                <w:t>R4-2212764</w:t>
              </w:r>
            </w:hyperlink>
          </w:p>
        </w:tc>
        <w:tc>
          <w:tcPr>
            <w:tcW w:w="1340" w:type="dxa"/>
            <w:vMerge w:val="restart"/>
          </w:tcPr>
          <w:p w14:paraId="542F415E" w14:textId="0A460362" w:rsidR="00FB5EB7" w:rsidRDefault="00FB5EB7" w:rsidP="00FB5EB7">
            <w:pPr>
              <w:spacing w:after="120"/>
              <w:rPr>
                <w:rFonts w:eastAsiaTheme="minorEastAsia"/>
                <w:color w:val="0070C0"/>
                <w:lang w:val="en-US" w:eastAsia="zh-CN"/>
              </w:rPr>
            </w:pPr>
            <w:r>
              <w:rPr>
                <w:rFonts w:ascii="Arial" w:hAnsi="Arial" w:cs="Arial"/>
                <w:sz w:val="16"/>
                <w:szCs w:val="16"/>
              </w:rPr>
              <w:t>CR on cell selection in Idle mode for NR-U</w:t>
            </w:r>
          </w:p>
        </w:tc>
        <w:tc>
          <w:tcPr>
            <w:tcW w:w="1620" w:type="dxa"/>
            <w:vMerge w:val="restart"/>
          </w:tcPr>
          <w:p w14:paraId="61CD36EC" w14:textId="3AFC8C36" w:rsidR="00FB5EB7" w:rsidRDefault="00FB5EB7" w:rsidP="00FB5EB7">
            <w:pPr>
              <w:spacing w:after="120"/>
              <w:rPr>
                <w:rFonts w:eastAsiaTheme="minorEastAsia"/>
                <w:color w:val="0070C0"/>
                <w:lang w:val="en-US" w:eastAsia="zh-CN"/>
              </w:rPr>
            </w:pPr>
            <w:r>
              <w:rPr>
                <w:rFonts w:ascii="Arial" w:hAnsi="Arial" w:cs="Arial"/>
                <w:sz w:val="16"/>
                <w:szCs w:val="16"/>
              </w:rPr>
              <w:t>Ericsson</w:t>
            </w:r>
          </w:p>
        </w:tc>
        <w:tc>
          <w:tcPr>
            <w:tcW w:w="5676" w:type="dxa"/>
          </w:tcPr>
          <w:p w14:paraId="2F22EA0E" w14:textId="420A0214" w:rsidR="00FB5EB7" w:rsidRDefault="00FB5EB7" w:rsidP="00FB5EB7">
            <w:pPr>
              <w:spacing w:after="120"/>
              <w:rPr>
                <w:rFonts w:eastAsiaTheme="minorEastAsia"/>
                <w:color w:val="0070C0"/>
                <w:lang w:val="en-US" w:eastAsia="zh-CN"/>
              </w:rPr>
            </w:pPr>
            <w:del w:id="711" w:author="Ogeen Hanna Toma" w:date="2022-08-16T19:37:00Z">
              <w:r w:rsidDel="00D75044">
                <w:rPr>
                  <w:rFonts w:eastAsiaTheme="minorEastAsia" w:hint="eastAsia"/>
                  <w:color w:val="0070C0"/>
                  <w:lang w:val="en-US" w:eastAsia="zh-CN"/>
                </w:rPr>
                <w:delText>Company A</w:delText>
              </w:r>
            </w:del>
            <w:ins w:id="712" w:author="Ogeen Hanna Toma" w:date="2022-08-16T19:37:00Z">
              <w:r w:rsidR="00D75044">
                <w:rPr>
                  <w:rFonts w:eastAsiaTheme="minorEastAsia"/>
                  <w:color w:val="0070C0"/>
                  <w:lang w:val="en-US" w:eastAsia="zh-CN"/>
                </w:rPr>
                <w:t>MTK: Please check our comment in Sub-topic 2-2.</w:t>
              </w:r>
            </w:ins>
          </w:p>
        </w:tc>
      </w:tr>
      <w:tr w:rsidR="00FB5EB7" w:rsidRPr="00571777" w14:paraId="1F9AAB70" w14:textId="77777777" w:rsidTr="00FB5EB7">
        <w:tc>
          <w:tcPr>
            <w:tcW w:w="995" w:type="dxa"/>
            <w:vMerge/>
          </w:tcPr>
          <w:p w14:paraId="078D9013" w14:textId="77777777" w:rsidR="00FB5EB7" w:rsidRDefault="00FB5EB7" w:rsidP="00A8414B">
            <w:pPr>
              <w:spacing w:after="120"/>
              <w:rPr>
                <w:rFonts w:eastAsiaTheme="minorEastAsia"/>
                <w:color w:val="0070C0"/>
                <w:lang w:val="en-US" w:eastAsia="zh-CN"/>
              </w:rPr>
            </w:pPr>
          </w:p>
        </w:tc>
        <w:tc>
          <w:tcPr>
            <w:tcW w:w="1340" w:type="dxa"/>
            <w:vMerge/>
          </w:tcPr>
          <w:p w14:paraId="710D9ABD" w14:textId="77777777" w:rsidR="00FB5EB7" w:rsidRDefault="00FB5EB7" w:rsidP="00A8414B">
            <w:pPr>
              <w:spacing w:after="120"/>
              <w:rPr>
                <w:rFonts w:eastAsiaTheme="minorEastAsia"/>
                <w:color w:val="0070C0"/>
                <w:lang w:val="en-US" w:eastAsia="zh-CN"/>
              </w:rPr>
            </w:pPr>
          </w:p>
        </w:tc>
        <w:tc>
          <w:tcPr>
            <w:tcW w:w="1620" w:type="dxa"/>
            <w:vMerge/>
          </w:tcPr>
          <w:p w14:paraId="3C3812C2" w14:textId="33EB9DB3" w:rsidR="00FB5EB7" w:rsidRDefault="00FB5EB7" w:rsidP="00A8414B">
            <w:pPr>
              <w:spacing w:after="120"/>
              <w:rPr>
                <w:rFonts w:eastAsiaTheme="minorEastAsia"/>
                <w:color w:val="0070C0"/>
                <w:lang w:val="en-US" w:eastAsia="zh-CN"/>
              </w:rPr>
            </w:pPr>
          </w:p>
        </w:tc>
        <w:tc>
          <w:tcPr>
            <w:tcW w:w="5676" w:type="dxa"/>
          </w:tcPr>
          <w:p w14:paraId="5CDCD9C1" w14:textId="4E00ECA3" w:rsidR="00FB5EB7" w:rsidRDefault="00FB5EB7" w:rsidP="00A8414B">
            <w:pPr>
              <w:spacing w:after="120"/>
              <w:rPr>
                <w:rFonts w:eastAsiaTheme="minorEastAsia"/>
                <w:color w:val="0070C0"/>
                <w:lang w:val="en-US" w:eastAsia="zh-CN"/>
              </w:rPr>
            </w:pPr>
            <w:del w:id="713" w:author="Nokia" w:date="2022-08-18T13:58:00Z">
              <w:r w:rsidDel="00A42F54">
                <w:rPr>
                  <w:rFonts w:eastAsiaTheme="minorEastAsia" w:hint="eastAsia"/>
                  <w:color w:val="0070C0"/>
                  <w:lang w:val="en-US" w:eastAsia="zh-CN"/>
                </w:rPr>
                <w:delText>Company</w:delText>
              </w:r>
              <w:r w:rsidDel="00A42F54">
                <w:rPr>
                  <w:rFonts w:eastAsiaTheme="minorEastAsia"/>
                  <w:color w:val="0070C0"/>
                  <w:lang w:val="en-US" w:eastAsia="zh-CN"/>
                </w:rPr>
                <w:delText xml:space="preserve"> B</w:delText>
              </w:r>
            </w:del>
            <w:ins w:id="714" w:author="Nokia" w:date="2022-08-18T13:58:00Z">
              <w:r w:rsidR="00A42F54">
                <w:rPr>
                  <w:rFonts w:eastAsiaTheme="minorEastAsia"/>
                  <w:color w:val="0070C0"/>
                  <w:lang w:val="en-US" w:eastAsia="zh-CN"/>
                </w:rPr>
                <w:t xml:space="preserve"> Nokia: it will depend on the discussion on sub-topic 2-2, our comments in sub-topic 2-1 are applied for sub-topic 2-2.</w:t>
              </w:r>
            </w:ins>
          </w:p>
        </w:tc>
      </w:tr>
      <w:tr w:rsidR="00FB5EB7" w:rsidRPr="00571777" w14:paraId="39F1CEFA" w14:textId="77777777" w:rsidTr="00FB5EB7">
        <w:tc>
          <w:tcPr>
            <w:tcW w:w="995" w:type="dxa"/>
            <w:vMerge/>
          </w:tcPr>
          <w:p w14:paraId="0BAFB7DD" w14:textId="77777777" w:rsidR="00FB5EB7" w:rsidRDefault="00FB5EB7" w:rsidP="00A8414B">
            <w:pPr>
              <w:spacing w:after="120"/>
              <w:rPr>
                <w:rFonts w:eastAsiaTheme="minorEastAsia"/>
                <w:color w:val="0070C0"/>
                <w:lang w:val="en-US" w:eastAsia="zh-CN"/>
              </w:rPr>
            </w:pPr>
          </w:p>
        </w:tc>
        <w:tc>
          <w:tcPr>
            <w:tcW w:w="1340" w:type="dxa"/>
            <w:vMerge/>
          </w:tcPr>
          <w:p w14:paraId="4FED81C2" w14:textId="77777777" w:rsidR="00FB5EB7" w:rsidRDefault="00FB5EB7" w:rsidP="00A8414B">
            <w:pPr>
              <w:spacing w:after="120"/>
              <w:rPr>
                <w:rFonts w:eastAsiaTheme="minorEastAsia"/>
                <w:color w:val="0070C0"/>
                <w:lang w:val="en-US" w:eastAsia="zh-CN"/>
              </w:rPr>
            </w:pPr>
          </w:p>
        </w:tc>
        <w:tc>
          <w:tcPr>
            <w:tcW w:w="1620" w:type="dxa"/>
            <w:vMerge/>
          </w:tcPr>
          <w:p w14:paraId="4F947D1D" w14:textId="31F64623" w:rsidR="00FB5EB7" w:rsidRDefault="00FB5EB7" w:rsidP="00A8414B">
            <w:pPr>
              <w:spacing w:after="120"/>
              <w:rPr>
                <w:rFonts w:eastAsiaTheme="minorEastAsia"/>
                <w:color w:val="0070C0"/>
                <w:lang w:val="en-US" w:eastAsia="zh-CN"/>
              </w:rPr>
            </w:pPr>
          </w:p>
        </w:tc>
        <w:tc>
          <w:tcPr>
            <w:tcW w:w="5676" w:type="dxa"/>
          </w:tcPr>
          <w:p w14:paraId="6F2D5A65" w14:textId="5C7EDA38" w:rsidR="00FB5EB7" w:rsidRDefault="00D15807" w:rsidP="00D15807">
            <w:pPr>
              <w:spacing w:after="120"/>
              <w:rPr>
                <w:rFonts w:eastAsiaTheme="minorEastAsia"/>
                <w:color w:val="0070C0"/>
                <w:lang w:val="en-US" w:eastAsia="zh-CN"/>
              </w:rPr>
            </w:pPr>
            <w:ins w:id="715" w:author="Huawei" w:date="2022-08-18T18:24:00Z">
              <w:r>
                <w:rPr>
                  <w:rFonts w:eastAsiaTheme="minorEastAsia"/>
                  <w:color w:val="0070C0"/>
                  <w:lang w:val="en-US" w:eastAsia="zh-CN"/>
                </w:rPr>
                <w:t>Huawei: pending on issue 2-2.</w:t>
              </w:r>
            </w:ins>
          </w:p>
        </w:tc>
      </w:tr>
      <w:tr w:rsidR="00954B67" w:rsidRPr="00571777" w14:paraId="149B6F3C" w14:textId="77777777" w:rsidTr="00FB5EB7">
        <w:tc>
          <w:tcPr>
            <w:tcW w:w="995" w:type="dxa"/>
            <w:vMerge w:val="restart"/>
          </w:tcPr>
          <w:p w14:paraId="2AAEDA9F" w14:textId="7812A01A" w:rsidR="00954B67" w:rsidRDefault="00000000" w:rsidP="00954B67">
            <w:pPr>
              <w:spacing w:after="120"/>
              <w:rPr>
                <w:rFonts w:eastAsiaTheme="minorEastAsia"/>
                <w:color w:val="0070C0"/>
                <w:lang w:val="en-US" w:eastAsia="zh-CN"/>
              </w:rPr>
            </w:pPr>
            <w:hyperlink r:id="rId19" w:history="1">
              <w:r w:rsidR="00954B67">
                <w:rPr>
                  <w:rStyle w:val="Hyperlink"/>
                  <w:rFonts w:ascii="Arial" w:hAnsi="Arial" w:cs="Arial"/>
                  <w:b/>
                  <w:bCs/>
                  <w:sz w:val="16"/>
                  <w:szCs w:val="16"/>
                </w:rPr>
                <w:t>R4-2212876</w:t>
              </w:r>
            </w:hyperlink>
          </w:p>
        </w:tc>
        <w:tc>
          <w:tcPr>
            <w:tcW w:w="1340" w:type="dxa"/>
            <w:vMerge w:val="restart"/>
          </w:tcPr>
          <w:p w14:paraId="1105CFF2" w14:textId="7D94F53C" w:rsidR="00954B67" w:rsidRDefault="00954B67" w:rsidP="00954B67">
            <w:pPr>
              <w:spacing w:after="120"/>
              <w:rPr>
                <w:rFonts w:eastAsiaTheme="minorEastAsia"/>
                <w:color w:val="0070C0"/>
                <w:lang w:val="en-US" w:eastAsia="zh-CN"/>
              </w:rPr>
            </w:pPr>
            <w:r>
              <w:rPr>
                <w:rFonts w:ascii="Arial" w:hAnsi="Arial" w:cs="Arial"/>
                <w:sz w:val="16"/>
                <w:szCs w:val="16"/>
              </w:rPr>
              <w:t>CR Correction for suitable cell search in Idle mode</w:t>
            </w:r>
          </w:p>
        </w:tc>
        <w:tc>
          <w:tcPr>
            <w:tcW w:w="1620" w:type="dxa"/>
            <w:vMerge w:val="restart"/>
          </w:tcPr>
          <w:p w14:paraId="270723A6" w14:textId="5690FF4C" w:rsidR="00954B67" w:rsidRDefault="00954B67" w:rsidP="00954B67">
            <w:pPr>
              <w:spacing w:after="120"/>
              <w:rPr>
                <w:rFonts w:eastAsiaTheme="minorEastAsia"/>
                <w:color w:val="0070C0"/>
                <w:lang w:val="en-US" w:eastAsia="zh-CN"/>
              </w:rPr>
            </w:pPr>
            <w:r>
              <w:rPr>
                <w:rFonts w:ascii="Arial" w:hAnsi="Arial" w:cs="Arial"/>
                <w:sz w:val="16"/>
                <w:szCs w:val="16"/>
              </w:rPr>
              <w:t>Nokia, Nokia Shanghai Bell</w:t>
            </w:r>
          </w:p>
        </w:tc>
        <w:tc>
          <w:tcPr>
            <w:tcW w:w="5676" w:type="dxa"/>
          </w:tcPr>
          <w:p w14:paraId="57EF5BA3" w14:textId="23416ADC" w:rsidR="00954B67" w:rsidRDefault="00D15807" w:rsidP="00954B67">
            <w:pPr>
              <w:spacing w:after="120"/>
              <w:rPr>
                <w:rFonts w:eastAsiaTheme="minorEastAsia"/>
                <w:color w:val="0070C0"/>
                <w:lang w:val="en-US" w:eastAsia="zh-CN"/>
              </w:rPr>
            </w:pPr>
            <w:ins w:id="716" w:author="Huawei" w:date="2022-08-18T18:24:00Z">
              <w:r>
                <w:rPr>
                  <w:rFonts w:eastAsiaTheme="minorEastAsia"/>
                  <w:color w:val="0070C0"/>
                  <w:lang w:val="en-US" w:eastAsia="zh-CN"/>
                </w:rPr>
                <w:t>Huawei: pending on issue 2-1.</w:t>
              </w:r>
            </w:ins>
          </w:p>
        </w:tc>
      </w:tr>
      <w:tr w:rsidR="00954B67" w:rsidRPr="00571777" w14:paraId="1618B889" w14:textId="77777777" w:rsidTr="00FB5EB7">
        <w:tc>
          <w:tcPr>
            <w:tcW w:w="995" w:type="dxa"/>
            <w:vMerge/>
          </w:tcPr>
          <w:p w14:paraId="2A06FD4E" w14:textId="77777777" w:rsidR="00954B67" w:rsidRDefault="00954B67" w:rsidP="00A8414B">
            <w:pPr>
              <w:spacing w:after="120"/>
              <w:rPr>
                <w:rFonts w:eastAsiaTheme="minorEastAsia"/>
                <w:color w:val="0070C0"/>
                <w:lang w:val="en-US" w:eastAsia="zh-CN"/>
              </w:rPr>
            </w:pPr>
          </w:p>
        </w:tc>
        <w:tc>
          <w:tcPr>
            <w:tcW w:w="1340" w:type="dxa"/>
            <w:vMerge/>
          </w:tcPr>
          <w:p w14:paraId="69306F20" w14:textId="77777777" w:rsidR="00954B67" w:rsidRDefault="00954B67" w:rsidP="00A8414B">
            <w:pPr>
              <w:spacing w:after="120"/>
              <w:rPr>
                <w:rFonts w:eastAsiaTheme="minorEastAsia"/>
                <w:color w:val="0070C0"/>
                <w:lang w:val="en-US" w:eastAsia="zh-CN"/>
              </w:rPr>
            </w:pPr>
          </w:p>
        </w:tc>
        <w:tc>
          <w:tcPr>
            <w:tcW w:w="1620" w:type="dxa"/>
            <w:vMerge/>
          </w:tcPr>
          <w:p w14:paraId="02241E02" w14:textId="77777777" w:rsidR="00954B67" w:rsidRDefault="00954B67" w:rsidP="00A8414B">
            <w:pPr>
              <w:spacing w:after="120"/>
              <w:rPr>
                <w:rFonts w:eastAsiaTheme="minorEastAsia"/>
                <w:color w:val="0070C0"/>
                <w:lang w:val="en-US" w:eastAsia="zh-CN"/>
              </w:rPr>
            </w:pPr>
          </w:p>
        </w:tc>
        <w:tc>
          <w:tcPr>
            <w:tcW w:w="5676" w:type="dxa"/>
          </w:tcPr>
          <w:p w14:paraId="3E9FDE1C" w14:textId="77777777" w:rsidR="00954B67" w:rsidRDefault="00954B67" w:rsidP="00A8414B">
            <w:pPr>
              <w:spacing w:after="120"/>
              <w:rPr>
                <w:rFonts w:eastAsiaTheme="minorEastAsia"/>
                <w:color w:val="0070C0"/>
                <w:lang w:val="en-US" w:eastAsia="zh-CN"/>
              </w:rPr>
            </w:pPr>
          </w:p>
        </w:tc>
      </w:tr>
      <w:tr w:rsidR="00954B67" w:rsidRPr="00571777" w14:paraId="439FF8ED" w14:textId="77777777" w:rsidTr="00FB5EB7">
        <w:tc>
          <w:tcPr>
            <w:tcW w:w="995" w:type="dxa"/>
            <w:vMerge/>
          </w:tcPr>
          <w:p w14:paraId="4D6C1A83" w14:textId="77777777" w:rsidR="00954B67" w:rsidRDefault="00954B67" w:rsidP="00A8414B">
            <w:pPr>
              <w:spacing w:after="120"/>
              <w:rPr>
                <w:rFonts w:eastAsiaTheme="minorEastAsia"/>
                <w:color w:val="0070C0"/>
                <w:lang w:val="en-US" w:eastAsia="zh-CN"/>
              </w:rPr>
            </w:pPr>
          </w:p>
        </w:tc>
        <w:tc>
          <w:tcPr>
            <w:tcW w:w="1340" w:type="dxa"/>
            <w:vMerge/>
          </w:tcPr>
          <w:p w14:paraId="4741FD04" w14:textId="77777777" w:rsidR="00954B67" w:rsidRDefault="00954B67" w:rsidP="00A8414B">
            <w:pPr>
              <w:spacing w:after="120"/>
              <w:rPr>
                <w:rFonts w:eastAsiaTheme="minorEastAsia"/>
                <w:color w:val="0070C0"/>
                <w:lang w:val="en-US" w:eastAsia="zh-CN"/>
              </w:rPr>
            </w:pPr>
          </w:p>
        </w:tc>
        <w:tc>
          <w:tcPr>
            <w:tcW w:w="1620" w:type="dxa"/>
            <w:vMerge/>
          </w:tcPr>
          <w:p w14:paraId="49944BBC" w14:textId="77777777" w:rsidR="00954B67" w:rsidRDefault="00954B67" w:rsidP="00A8414B">
            <w:pPr>
              <w:spacing w:after="120"/>
              <w:rPr>
                <w:rFonts w:eastAsiaTheme="minorEastAsia"/>
                <w:color w:val="0070C0"/>
                <w:lang w:val="en-US" w:eastAsia="zh-CN"/>
              </w:rPr>
            </w:pPr>
          </w:p>
        </w:tc>
        <w:tc>
          <w:tcPr>
            <w:tcW w:w="5676" w:type="dxa"/>
          </w:tcPr>
          <w:p w14:paraId="592A377F" w14:textId="77777777" w:rsidR="00954B67" w:rsidRDefault="00954B67" w:rsidP="00A8414B">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924"/>
        <w:gridCol w:w="7707"/>
      </w:tblGrid>
      <w:tr w:rsidR="00DD19DE" w:rsidRPr="00004165" w14:paraId="3122F244" w14:textId="77777777" w:rsidTr="00A8414B">
        <w:tc>
          <w:tcPr>
            <w:tcW w:w="1242" w:type="dxa"/>
          </w:tcPr>
          <w:p w14:paraId="1BAD9367" w14:textId="77777777" w:rsidR="00DD19DE" w:rsidRPr="00045592" w:rsidRDefault="00DD19DE" w:rsidP="00A8414B">
            <w:pPr>
              <w:rPr>
                <w:rFonts w:eastAsiaTheme="minorEastAsia"/>
                <w:b/>
                <w:bCs/>
                <w:color w:val="0070C0"/>
                <w:lang w:val="en-US" w:eastAsia="zh-CN"/>
              </w:rPr>
            </w:pPr>
          </w:p>
        </w:tc>
        <w:tc>
          <w:tcPr>
            <w:tcW w:w="8615" w:type="dxa"/>
          </w:tcPr>
          <w:p w14:paraId="6CFC9668" w14:textId="77777777" w:rsidR="00DD19DE" w:rsidRPr="00045592" w:rsidRDefault="00DD19DE" w:rsidP="00A8414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8414B">
        <w:tc>
          <w:tcPr>
            <w:tcW w:w="1242" w:type="dxa"/>
          </w:tcPr>
          <w:p w14:paraId="40F753DB" w14:textId="77777777" w:rsidR="00DC73CC" w:rsidRPr="00DC73CC" w:rsidRDefault="00DC73CC">
            <w:pPr>
              <w:rPr>
                <w:ins w:id="717" w:author="Yang Tang" w:date="2022-08-19T00:02:00Z"/>
                <w:rFonts w:eastAsiaTheme="minorEastAsia"/>
                <w:b/>
                <w:bCs/>
                <w:color w:val="0070C0"/>
                <w:lang w:val="sv-SE" w:eastAsia="zh-CN"/>
              </w:rPr>
              <w:pPrChange w:id="718" w:author="Yang Tang" w:date="2022-08-19T00:02:00Z">
                <w:pPr>
                  <w:numPr>
                    <w:ilvl w:val="2"/>
                    <w:numId w:val="5"/>
                  </w:numPr>
                  <w:ind w:left="720" w:hanging="720"/>
                </w:pPr>
              </w:pPrChange>
            </w:pPr>
            <w:proofErr w:type="spellStart"/>
            <w:ins w:id="719" w:author="Yang Tang" w:date="2022-08-19T00:02:00Z">
              <w:r w:rsidRPr="00DC73CC">
                <w:rPr>
                  <w:rFonts w:eastAsiaTheme="minorEastAsia"/>
                  <w:b/>
                  <w:bCs/>
                  <w:color w:val="0070C0"/>
                  <w:lang w:val="sv-SE" w:eastAsia="zh-CN"/>
                </w:rPr>
                <w:t>Sub-topic</w:t>
              </w:r>
              <w:proofErr w:type="spellEnd"/>
              <w:r w:rsidRPr="00DC73CC">
                <w:rPr>
                  <w:rFonts w:eastAsiaTheme="minorEastAsia"/>
                  <w:b/>
                  <w:bCs/>
                  <w:color w:val="0070C0"/>
                  <w:lang w:val="sv-SE" w:eastAsia="zh-CN"/>
                </w:rPr>
                <w:t xml:space="preserve"> </w:t>
              </w:r>
              <w:proofErr w:type="gramStart"/>
              <w:r w:rsidRPr="00DC73CC">
                <w:rPr>
                  <w:rFonts w:eastAsiaTheme="minorEastAsia"/>
                  <w:b/>
                  <w:bCs/>
                  <w:color w:val="0070C0"/>
                  <w:lang w:val="sv-SE" w:eastAsia="zh-CN"/>
                </w:rPr>
                <w:t>2-1</w:t>
              </w:r>
              <w:proofErr w:type="gramEnd"/>
              <w:r w:rsidRPr="00DC73CC">
                <w:rPr>
                  <w:rFonts w:eastAsiaTheme="minorEastAsia"/>
                  <w:b/>
                  <w:bCs/>
                  <w:color w:val="0070C0"/>
                  <w:lang w:val="sv-SE" w:eastAsia="zh-CN"/>
                </w:rPr>
                <w:t xml:space="preserve">: Cell </w:t>
              </w:r>
              <w:proofErr w:type="spellStart"/>
              <w:r w:rsidRPr="00DC73CC">
                <w:rPr>
                  <w:rFonts w:eastAsiaTheme="minorEastAsia"/>
                  <w:b/>
                  <w:bCs/>
                  <w:color w:val="0070C0"/>
                  <w:lang w:val="sv-SE" w:eastAsia="zh-CN"/>
                </w:rPr>
                <w:t>Selection</w:t>
              </w:r>
              <w:proofErr w:type="spellEnd"/>
              <w:r w:rsidRPr="00DC73CC">
                <w:rPr>
                  <w:rFonts w:eastAsiaTheme="minorEastAsia"/>
                  <w:b/>
                  <w:bCs/>
                  <w:color w:val="0070C0"/>
                  <w:lang w:val="sv-SE" w:eastAsia="zh-CN"/>
                </w:rPr>
                <w:t xml:space="preserve"> in IDLE mode FR2</w:t>
              </w:r>
            </w:ins>
          </w:p>
          <w:p w14:paraId="24B4F67E" w14:textId="723A485F" w:rsidR="00DD19DE" w:rsidRPr="003418CB" w:rsidRDefault="00DD19DE" w:rsidP="00A8414B">
            <w:pPr>
              <w:rPr>
                <w:rFonts w:eastAsiaTheme="minorEastAsia"/>
                <w:color w:val="0070C0"/>
                <w:lang w:val="en-US" w:eastAsia="zh-CN"/>
              </w:rPr>
            </w:pPr>
            <w:del w:id="720" w:author="Yang Tang" w:date="2022-08-19T00:02:00Z">
              <w:r w:rsidRPr="00045592" w:rsidDel="00DC73CC">
                <w:rPr>
                  <w:rFonts w:eastAsiaTheme="minorEastAsia" w:hint="eastAsia"/>
                  <w:b/>
                  <w:bCs/>
                  <w:color w:val="0070C0"/>
                  <w:lang w:val="en-US" w:eastAsia="zh-CN"/>
                </w:rPr>
                <w:delText>Sub-</w:delText>
              </w:r>
              <w:r w:rsidR="00142BB9" w:rsidDel="00DC73CC">
                <w:rPr>
                  <w:rFonts w:eastAsiaTheme="minorEastAsia" w:hint="eastAsia"/>
                  <w:b/>
                  <w:bCs/>
                  <w:color w:val="0070C0"/>
                  <w:lang w:val="en-US" w:eastAsia="zh-CN"/>
                </w:rPr>
                <w:delText>topic</w:delText>
              </w:r>
              <w:r w:rsidRPr="00045592" w:rsidDel="00DC73CC">
                <w:rPr>
                  <w:rFonts w:eastAsiaTheme="minorEastAsia" w:hint="eastAsia"/>
                  <w:b/>
                  <w:bCs/>
                  <w:color w:val="0070C0"/>
                  <w:lang w:val="en-US" w:eastAsia="zh-CN"/>
                </w:rPr>
                <w:delText>#1</w:delText>
              </w:r>
            </w:del>
          </w:p>
        </w:tc>
        <w:tc>
          <w:tcPr>
            <w:tcW w:w="8615" w:type="dxa"/>
          </w:tcPr>
          <w:p w14:paraId="4D6106CE" w14:textId="102F620D" w:rsidR="00DD19DE" w:rsidRPr="00855107" w:rsidDel="00DC73CC" w:rsidRDefault="00DD19DE" w:rsidP="00A8414B">
            <w:pPr>
              <w:rPr>
                <w:del w:id="721" w:author="Yang Tang" w:date="2022-08-19T00:02:00Z"/>
                <w:rFonts w:eastAsiaTheme="minorEastAsia"/>
                <w:i/>
                <w:color w:val="0070C0"/>
                <w:lang w:val="en-US" w:eastAsia="zh-CN"/>
              </w:rPr>
            </w:pPr>
            <w:del w:id="722" w:author="Yang Tang" w:date="2022-08-19T00:02:00Z">
              <w:r w:rsidRPr="00855107" w:rsidDel="00DC73CC">
                <w:rPr>
                  <w:rFonts w:eastAsiaTheme="minorEastAsia" w:hint="eastAsia"/>
                  <w:i/>
                  <w:color w:val="0070C0"/>
                  <w:lang w:val="en-US" w:eastAsia="zh-CN"/>
                </w:rPr>
                <w:delText>Tentative agreements:</w:delText>
              </w:r>
            </w:del>
          </w:p>
          <w:p w14:paraId="1E4EEE2C" w14:textId="6D6755DE" w:rsidR="00DD19DE" w:rsidRPr="00855107" w:rsidDel="00DC73CC" w:rsidRDefault="00DD19DE" w:rsidP="00A8414B">
            <w:pPr>
              <w:rPr>
                <w:del w:id="723" w:author="Yang Tang" w:date="2022-08-19T00:02:00Z"/>
                <w:rFonts w:eastAsiaTheme="minorEastAsia"/>
                <w:i/>
                <w:color w:val="0070C0"/>
                <w:lang w:val="en-US" w:eastAsia="zh-CN"/>
              </w:rPr>
            </w:pPr>
            <w:del w:id="724" w:author="Yang Tang" w:date="2022-08-19T00:02:00Z">
              <w:r w:rsidDel="00DC73CC">
                <w:rPr>
                  <w:rFonts w:eastAsiaTheme="minorEastAsia" w:hint="eastAsia"/>
                  <w:i/>
                  <w:color w:val="0070C0"/>
                  <w:lang w:val="en-US" w:eastAsia="zh-CN"/>
                </w:rPr>
                <w:delText>Candidate options:</w:delText>
              </w:r>
            </w:del>
          </w:p>
          <w:p w14:paraId="0DD176AE" w14:textId="3DC4405B" w:rsidR="00DD19DE" w:rsidRDefault="00E97AD5" w:rsidP="00A8414B">
            <w:pPr>
              <w:rPr>
                <w:ins w:id="725" w:author="Yang Tang" w:date="2022-08-19T00:02:00Z"/>
                <w:rFonts w:eastAsiaTheme="minorEastAsia"/>
                <w:i/>
                <w:color w:val="0070C0"/>
                <w:lang w:val="en-US" w:eastAsia="zh-CN"/>
              </w:rPr>
            </w:pPr>
            <w:del w:id="726" w:author="Yang Tang" w:date="2022-08-19T00:02:00Z">
              <w:r w:rsidDel="00DC73CC">
                <w:rPr>
                  <w:rFonts w:eastAsiaTheme="minorEastAsia"/>
                  <w:i/>
                  <w:color w:val="0070C0"/>
                  <w:lang w:val="en-US" w:eastAsia="zh-CN"/>
                </w:rPr>
                <w:delText>Recommendations</w:delText>
              </w:r>
              <w:r w:rsidR="00DD19DE" w:rsidRPr="00855107" w:rsidDel="00DC73CC">
                <w:rPr>
                  <w:rFonts w:eastAsiaTheme="minorEastAsia" w:hint="eastAsia"/>
                  <w:i/>
                  <w:color w:val="0070C0"/>
                  <w:lang w:val="en-US" w:eastAsia="zh-CN"/>
                </w:rPr>
                <w:delText xml:space="preserve"> for 2</w:delText>
              </w:r>
              <w:r w:rsidR="00DD19DE" w:rsidRPr="00855107" w:rsidDel="00DC73CC">
                <w:rPr>
                  <w:rFonts w:eastAsiaTheme="minorEastAsia" w:hint="eastAsia"/>
                  <w:i/>
                  <w:color w:val="0070C0"/>
                  <w:vertAlign w:val="superscript"/>
                  <w:lang w:val="en-US" w:eastAsia="zh-CN"/>
                </w:rPr>
                <w:delText>nd</w:delText>
              </w:r>
              <w:r w:rsidR="00DD19DE" w:rsidRPr="00855107" w:rsidDel="00DC73CC">
                <w:rPr>
                  <w:rFonts w:eastAsiaTheme="minorEastAsia" w:hint="eastAsia"/>
                  <w:i/>
                  <w:color w:val="0070C0"/>
                  <w:lang w:val="en-US" w:eastAsia="zh-CN"/>
                </w:rPr>
                <w:delText xml:space="preserve"> round</w:delText>
              </w:r>
              <w:r w:rsidR="00DD19DE" w:rsidDel="00DC73CC">
                <w:rPr>
                  <w:rFonts w:eastAsiaTheme="minorEastAsia" w:hint="eastAsia"/>
                  <w:i/>
                  <w:color w:val="0070C0"/>
                  <w:lang w:val="en-US" w:eastAsia="zh-CN"/>
                </w:rPr>
                <w:delText>:</w:delText>
              </w:r>
            </w:del>
            <w:ins w:id="727" w:author="Yang Tang" w:date="2022-08-19T00:02:00Z">
              <w:r w:rsidR="00DC73CC">
                <w:rPr>
                  <w:rFonts w:eastAsiaTheme="minorEastAsia"/>
                  <w:i/>
                  <w:color w:val="0070C0"/>
                  <w:lang w:val="en-US" w:eastAsia="zh-CN"/>
                </w:rPr>
                <w:t xml:space="preserve">Option 1(Ericsson): Ericsson, </w:t>
              </w:r>
            </w:ins>
            <w:ins w:id="728" w:author="Yang Tang" w:date="2022-08-19T00:03:00Z">
              <w:r w:rsidR="00DC73CC">
                <w:rPr>
                  <w:rFonts w:eastAsiaTheme="minorEastAsia"/>
                  <w:i/>
                  <w:color w:val="0070C0"/>
                  <w:lang w:val="en-US" w:eastAsia="zh-CN"/>
                </w:rPr>
                <w:t>Huawei</w:t>
              </w:r>
              <w:r w:rsidR="00D07AA9">
                <w:rPr>
                  <w:rFonts w:eastAsiaTheme="minorEastAsia"/>
                  <w:i/>
                  <w:color w:val="0070C0"/>
                  <w:lang w:val="en-US" w:eastAsia="zh-CN"/>
                </w:rPr>
                <w:t>, Ericsson</w:t>
              </w:r>
            </w:ins>
          </w:p>
          <w:p w14:paraId="0680994F" w14:textId="77777777" w:rsidR="00DC73CC" w:rsidRDefault="00DC73CC" w:rsidP="00A8414B">
            <w:pPr>
              <w:rPr>
                <w:ins w:id="729" w:author="Yang Tang" w:date="2022-08-19T00:04:00Z"/>
                <w:rFonts w:eastAsiaTheme="minorEastAsia"/>
                <w:color w:val="0070C0"/>
                <w:lang w:val="en-US" w:eastAsia="zh-CN"/>
              </w:rPr>
            </w:pPr>
            <w:ins w:id="730" w:author="Yang Tang" w:date="2022-08-19T00:03:00Z">
              <w:r>
                <w:rPr>
                  <w:rFonts w:eastAsiaTheme="minorEastAsia"/>
                  <w:color w:val="0070C0"/>
                  <w:lang w:val="en-US" w:eastAsia="zh-CN"/>
                </w:rPr>
                <w:t>Option 2(Nokia): Nokia, Huawei</w:t>
              </w:r>
            </w:ins>
          </w:p>
          <w:p w14:paraId="0AA43F84" w14:textId="77777777" w:rsidR="00D07AA9" w:rsidRDefault="00D07AA9" w:rsidP="00A8414B">
            <w:pPr>
              <w:rPr>
                <w:ins w:id="731" w:author="Yang Tang" w:date="2022-08-19T00:04:00Z"/>
                <w:rFonts w:eastAsiaTheme="minorEastAsia"/>
                <w:color w:val="0070C0"/>
                <w:lang w:val="en-US" w:eastAsia="zh-CN"/>
              </w:rPr>
            </w:pPr>
          </w:p>
          <w:p w14:paraId="3F842736" w14:textId="77777777" w:rsidR="00D07AA9" w:rsidRDefault="00D07AA9" w:rsidP="00A8414B">
            <w:pPr>
              <w:rPr>
                <w:ins w:id="732" w:author="Yang Tang" w:date="2022-08-19T00:04:00Z"/>
                <w:rFonts w:eastAsiaTheme="minorEastAsia"/>
                <w:color w:val="0070C0"/>
                <w:lang w:val="en-US" w:eastAsia="zh-CN"/>
              </w:rPr>
            </w:pPr>
            <w:ins w:id="733" w:author="Yang Tang" w:date="2022-08-19T00:04:00Z">
              <w:r>
                <w:rPr>
                  <w:rFonts w:eastAsiaTheme="minorEastAsia"/>
                  <w:color w:val="0070C0"/>
                  <w:lang w:val="en-US" w:eastAsia="zh-CN"/>
                </w:rPr>
                <w:t xml:space="preserve">Recommend </w:t>
              </w:r>
              <w:proofErr w:type="gramStart"/>
              <w:r>
                <w:rPr>
                  <w:rFonts w:eastAsiaTheme="minorEastAsia"/>
                  <w:color w:val="0070C0"/>
                  <w:lang w:val="en-US" w:eastAsia="zh-CN"/>
                </w:rPr>
                <w:t>to continue</w:t>
              </w:r>
              <w:proofErr w:type="gramEnd"/>
              <w:r>
                <w:rPr>
                  <w:rFonts w:eastAsiaTheme="minorEastAsia"/>
                  <w:color w:val="0070C0"/>
                  <w:lang w:val="en-US" w:eastAsia="zh-CN"/>
                </w:rPr>
                <w:t xml:space="preserve"> the discussion on revised proposals in 2</w:t>
              </w:r>
              <w:r w:rsidRPr="00D07AA9">
                <w:rPr>
                  <w:rFonts w:eastAsiaTheme="minorEastAsia"/>
                  <w:color w:val="0070C0"/>
                  <w:vertAlign w:val="superscript"/>
                  <w:lang w:val="en-US" w:eastAsia="zh-CN"/>
                  <w:rPrChange w:id="734" w:author="Yang Tang" w:date="2022-08-19T00:04:00Z">
                    <w:rPr>
                      <w:rFonts w:eastAsiaTheme="minorEastAsia"/>
                      <w:color w:val="0070C0"/>
                      <w:lang w:val="en-US" w:eastAsia="zh-CN"/>
                    </w:rPr>
                  </w:rPrChange>
                </w:rPr>
                <w:t>nd</w:t>
              </w:r>
              <w:r>
                <w:rPr>
                  <w:rFonts w:eastAsiaTheme="minorEastAsia"/>
                  <w:color w:val="0070C0"/>
                  <w:lang w:val="en-US" w:eastAsia="zh-CN"/>
                </w:rPr>
                <w:t xml:space="preserve"> round</w:t>
              </w:r>
            </w:ins>
          </w:p>
          <w:p w14:paraId="16620824" w14:textId="093B0274" w:rsidR="00D07AA9" w:rsidRPr="007A7931" w:rsidRDefault="00D07AA9" w:rsidP="00D07AA9">
            <w:pPr>
              <w:spacing w:after="120"/>
              <w:rPr>
                <w:ins w:id="735" w:author="Yang Tang" w:date="2022-08-19T00:04:00Z"/>
                <w:b/>
                <w:bCs/>
                <w:iCs/>
                <w:color w:val="0070C0"/>
                <w:szCs w:val="24"/>
                <w:lang w:eastAsia="zh-CN"/>
              </w:rPr>
            </w:pPr>
            <w:ins w:id="736" w:author="Yang Tang" w:date="2022-08-19T00:04:00Z">
              <w:r>
                <w:rPr>
                  <w:rFonts w:eastAsiaTheme="minorEastAsia"/>
                  <w:color w:val="0070C0"/>
                  <w:lang w:val="en-US" w:eastAsia="zh-CN"/>
                </w:rPr>
                <w:t xml:space="preserve">Revised option 1: </w:t>
              </w:r>
              <w:r w:rsidRPr="007A7931">
                <w:rPr>
                  <w:b/>
                  <w:bCs/>
                  <w:iCs/>
                  <w:color w:val="0070C0"/>
                  <w:szCs w:val="24"/>
                  <w:lang w:eastAsia="zh-CN"/>
                </w:rPr>
                <w:fldChar w:fldCharType="begin"/>
              </w:r>
              <w:r w:rsidRPr="007A7931">
                <w:rPr>
                  <w:b/>
                  <w:bCs/>
                  <w:iCs/>
                  <w:color w:val="0070C0"/>
                  <w:szCs w:val="24"/>
                  <w:lang w:eastAsia="zh-CN"/>
                </w:rPr>
                <w:instrText xml:space="preserve"> REF _Ref95404752 \h </w:instrText>
              </w:r>
              <w:r>
                <w:rPr>
                  <w:b/>
                  <w:bCs/>
                  <w:iCs/>
                  <w:color w:val="0070C0"/>
                  <w:szCs w:val="24"/>
                  <w:lang w:eastAsia="zh-CN"/>
                </w:rPr>
                <w:instrText xml:space="preserve"> \* MERGEFORMAT </w:instrText>
              </w:r>
            </w:ins>
            <w:r w:rsidRPr="007A7931">
              <w:rPr>
                <w:b/>
                <w:bCs/>
                <w:iCs/>
                <w:color w:val="0070C0"/>
                <w:szCs w:val="24"/>
                <w:lang w:eastAsia="zh-CN"/>
              </w:rPr>
            </w:r>
            <w:ins w:id="737" w:author="Yang Tang" w:date="2022-08-19T00:04:00Z">
              <w:r w:rsidRPr="007A7931">
                <w:rPr>
                  <w:b/>
                  <w:bCs/>
                  <w:iCs/>
                  <w:color w:val="0070C0"/>
                  <w:szCs w:val="24"/>
                  <w:lang w:eastAsia="zh-CN"/>
                </w:rPr>
                <w:fldChar w:fldCharType="separate"/>
              </w:r>
              <w:r w:rsidRPr="007A7931">
                <w:rPr>
                  <w:b/>
                  <w:bCs/>
                  <w:iCs/>
                  <w:color w:val="0070C0"/>
                  <w:szCs w:val="24"/>
                  <w:lang w:eastAsia="zh-CN"/>
                </w:rPr>
                <w:t xml:space="preserve">Option 1(Ericsson): </w:t>
              </w:r>
            </w:ins>
            <w:ins w:id="738" w:author="Yang Tang" w:date="2022-08-19T00:05:00Z">
              <w:r w:rsidRPr="007A7931">
                <w:rPr>
                  <w:b/>
                  <w:bCs/>
                  <w:iCs/>
                  <w:color w:val="0070C0"/>
                  <w:szCs w:val="24"/>
                  <w:lang w:eastAsia="zh-CN"/>
                </w:rPr>
                <w:t>RAN4 to introduce the max function for timer T = max(10s, [K1]*N1*M1*DRX cycles), where N1 is defined in Table 4.2.2.2-1, and K1 is 16 if DRX cycle is 0.32s, 8 if DRX cycle is 0.64s, otherwise, K1 = 4.</w:t>
              </w:r>
            </w:ins>
            <w:ins w:id="739" w:author="Yang Tang" w:date="2022-08-19T00:04:00Z">
              <w:r w:rsidRPr="007A7931">
                <w:rPr>
                  <w:b/>
                  <w:bCs/>
                  <w:iCs/>
                  <w:color w:val="0070C0"/>
                  <w:szCs w:val="24"/>
                  <w:lang w:eastAsia="zh-CN"/>
                </w:rPr>
                <w:fldChar w:fldCharType="end"/>
              </w:r>
            </w:ins>
          </w:p>
          <w:p w14:paraId="49DEFE28" w14:textId="77777777" w:rsidR="00D07AA9" w:rsidRPr="007A7931" w:rsidRDefault="00D07AA9" w:rsidP="00D07AA9">
            <w:pPr>
              <w:spacing w:after="120"/>
              <w:ind w:left="568"/>
              <w:rPr>
                <w:ins w:id="740" w:author="Yang Tang" w:date="2022-08-19T00:04:00Z"/>
                <w:b/>
                <w:bCs/>
                <w:iCs/>
                <w:color w:val="0070C0"/>
                <w:szCs w:val="24"/>
                <w:lang w:eastAsia="zh-CN"/>
              </w:rPr>
            </w:pPr>
            <w:ins w:id="741" w:author="Yang Tang" w:date="2022-08-19T00:04:00Z">
              <w:r w:rsidRPr="007A7931">
                <w:rPr>
                  <w:b/>
                  <w:bCs/>
                  <w:iCs/>
                  <w:color w:val="0070C0"/>
                  <w:szCs w:val="24"/>
                  <w:lang w:eastAsia="zh-CN"/>
                </w:rPr>
                <w:t xml:space="preserve">If UE hasn’t found any suitable cell during 10s, UE can extend the search time to T = </w:t>
              </w:r>
              <w:proofErr w:type="gramStart"/>
              <w:r w:rsidRPr="007A7931">
                <w:rPr>
                  <w:b/>
                  <w:bCs/>
                  <w:iCs/>
                  <w:color w:val="0070C0"/>
                  <w:szCs w:val="24"/>
                  <w:lang w:eastAsia="zh-CN"/>
                </w:rPr>
                <w:t>max(</w:t>
              </w:r>
              <w:proofErr w:type="gramEnd"/>
              <w:r w:rsidRPr="007A7931">
                <w:rPr>
                  <w:b/>
                  <w:bCs/>
                  <w:iCs/>
                  <w:color w:val="0070C0"/>
                  <w:szCs w:val="24"/>
                  <w:lang w:eastAsia="zh-CN"/>
                </w:rPr>
                <w:t xml:space="preserve">10s, [K1]*N1*M1*DRX cycles). </w:t>
              </w:r>
            </w:ins>
          </w:p>
          <w:p w14:paraId="1C87DE90" w14:textId="77777777" w:rsidR="00D07AA9" w:rsidRDefault="00D07AA9" w:rsidP="00D07AA9">
            <w:pPr>
              <w:rPr>
                <w:ins w:id="742" w:author="Yang Tang" w:date="2022-08-19T00:05:00Z"/>
                <w:rFonts w:cs="v4.2.0"/>
              </w:rPr>
            </w:pPr>
            <w:ins w:id="743" w:author="Yang Tang" w:date="2022-08-19T00:04:00Z">
              <w:r w:rsidRPr="007A7931">
                <w:rPr>
                  <w:b/>
                  <w:bCs/>
                  <w:iCs/>
                  <w:color w:val="0070C0"/>
                  <w:szCs w:val="24"/>
                  <w:lang w:eastAsia="zh-CN"/>
                </w:rPr>
                <w:t xml:space="preserve">Option 2 (Nokia): </w:t>
              </w:r>
            </w:ins>
            <w:proofErr w:type="gramStart"/>
            <w:ins w:id="744" w:author="Yang Tang" w:date="2022-08-19T00:05:00Z">
              <w:r>
                <w:rPr>
                  <w:rFonts w:cs="v4.2.0"/>
                </w:rPr>
                <w:t>Max(</w:t>
              </w:r>
              <w:proofErr w:type="gramEnd"/>
              <w:r w:rsidRPr="009C5807">
                <w:rPr>
                  <w:rFonts w:cs="v4.2.0"/>
                </w:rPr>
                <w:t xml:space="preserve">10 s, </w:t>
              </w:r>
              <w:r w:rsidRPr="001A555D">
                <w:rPr>
                  <w:rFonts w:eastAsia="Calibri"/>
                </w:rPr>
                <w:t>T</w:t>
              </w:r>
              <w:r w:rsidRPr="001A555D">
                <w:rPr>
                  <w:rFonts w:eastAsia="Calibri"/>
                  <w:vertAlign w:val="subscript"/>
                </w:rPr>
                <w:t>identify_intra_without_index</w:t>
              </w:r>
              <w:r>
                <w:rPr>
                  <w:rFonts w:eastAsia="Calibri"/>
                  <w:vertAlign w:val="subscript"/>
                </w:rPr>
                <w:t>_FR2</w:t>
              </w:r>
              <w:r>
                <w:rPr>
                  <w:rFonts w:eastAsia="Calibri"/>
                </w:rPr>
                <w:t xml:space="preserve"> s</w:t>
              </w:r>
              <w:r>
                <w:rPr>
                  <w:rFonts w:cs="v4.2.0"/>
                </w:rPr>
                <w:t>)</w:t>
              </w:r>
              <w:r w:rsidRPr="009C5807">
                <w:rPr>
                  <w:rFonts w:cs="v4.2.0"/>
                </w:rPr>
                <w:t xml:space="preserve">, </w:t>
              </w:r>
              <w:r>
                <w:rPr>
                  <w:rFonts w:cs="v4.2.0"/>
                </w:rPr>
                <w:t>where:</w:t>
              </w:r>
            </w:ins>
          </w:p>
          <w:p w14:paraId="2371F74E" w14:textId="77777777" w:rsidR="00D07AA9" w:rsidRDefault="00D07AA9" w:rsidP="00D07AA9">
            <w:pPr>
              <w:pStyle w:val="ListParagraph"/>
              <w:numPr>
                <w:ilvl w:val="0"/>
                <w:numId w:val="34"/>
              </w:numPr>
              <w:overflowPunct/>
              <w:autoSpaceDE/>
              <w:autoSpaceDN/>
              <w:adjustRightInd/>
              <w:spacing w:after="160" w:line="259" w:lineRule="auto"/>
              <w:ind w:right="-22" w:firstLineChars="0"/>
              <w:contextualSpacing/>
              <w:textAlignment w:val="auto"/>
              <w:rPr>
                <w:ins w:id="745" w:author="Yang Tang" w:date="2022-08-19T00:05:00Z"/>
                <w:rFonts w:eastAsia="Calibri"/>
              </w:rPr>
            </w:pPr>
            <w:ins w:id="746" w:author="Yang Tang" w:date="2022-08-19T00:05:00Z">
              <w:r w:rsidRPr="001A555D">
                <w:rPr>
                  <w:rFonts w:eastAsia="Calibri"/>
                </w:rPr>
                <w:t>T</w:t>
              </w:r>
              <w:r w:rsidRPr="001A555D">
                <w:rPr>
                  <w:rFonts w:eastAsia="Calibri"/>
                  <w:vertAlign w:val="subscript"/>
                </w:rPr>
                <w:t>identify_intra_without_index</w:t>
              </w:r>
              <w:r>
                <w:rPr>
                  <w:rFonts w:eastAsia="Calibri"/>
                  <w:vertAlign w:val="subscript"/>
                </w:rPr>
                <w:t>_FR2</w:t>
              </w:r>
              <w:r>
                <w:rPr>
                  <w:rFonts w:eastAsia="Calibri"/>
                </w:rPr>
                <w:t xml:space="preserve"> = N</w:t>
              </w:r>
              <w:r w:rsidRPr="000F2F6B">
                <w:rPr>
                  <w:rFonts w:eastAsia="Calibri"/>
                  <w:vertAlign w:val="subscript"/>
                </w:rPr>
                <w:t>NR_FR2_carriers</w:t>
              </w:r>
              <w:r>
                <w:rPr>
                  <w:rFonts w:eastAsia="Calibri"/>
                </w:rPr>
                <w:t xml:space="preserve"> x (</w:t>
              </w:r>
              <w:r w:rsidRPr="001A555D">
                <w:rPr>
                  <w:rFonts w:eastAsia="Calibri"/>
                </w:rPr>
                <w:t>T</w:t>
              </w:r>
              <w:r w:rsidRPr="001A555D">
                <w:rPr>
                  <w:rFonts w:eastAsia="Calibri"/>
                  <w:vertAlign w:val="subscript"/>
                </w:rPr>
                <w:t>PSS/SSS_sync_intra</w:t>
              </w:r>
              <w:r>
                <w:rPr>
                  <w:rFonts w:eastAsia="Calibri"/>
                  <w:vertAlign w:val="subscript"/>
                </w:rPr>
                <w:t>_FR2</w:t>
              </w:r>
              <w:r>
                <w:rPr>
                  <w:rFonts w:eastAsia="Calibri"/>
                </w:rPr>
                <w:t xml:space="preserve"> + </w:t>
              </w:r>
              <w:r w:rsidRPr="001A555D">
                <w:rPr>
                  <w:rFonts w:eastAsia="Calibri"/>
                </w:rPr>
                <w:t>T</w:t>
              </w:r>
              <w:r w:rsidRPr="001A555D">
                <w:rPr>
                  <w:rFonts w:eastAsia="Calibri"/>
                  <w:vertAlign w:val="subscript"/>
                </w:rPr>
                <w:t xml:space="preserve"> SSB_measurement_period_intra</w:t>
              </w:r>
              <w:r>
                <w:rPr>
                  <w:rFonts w:eastAsia="Calibri"/>
                  <w:vertAlign w:val="subscript"/>
                </w:rPr>
                <w:t>_FR2</w:t>
              </w:r>
              <w:r>
                <w:rPr>
                  <w:rFonts w:eastAsia="Calibri"/>
                </w:rPr>
                <w:t>)</w:t>
              </w:r>
            </w:ins>
          </w:p>
          <w:p w14:paraId="66293FA1" w14:textId="77777777" w:rsidR="00D07AA9" w:rsidRDefault="00D07AA9" w:rsidP="00D07AA9">
            <w:pPr>
              <w:pStyle w:val="ListParagraph"/>
              <w:numPr>
                <w:ilvl w:val="0"/>
                <w:numId w:val="34"/>
              </w:numPr>
              <w:overflowPunct/>
              <w:autoSpaceDE/>
              <w:autoSpaceDN/>
              <w:adjustRightInd/>
              <w:spacing w:after="160" w:line="259" w:lineRule="auto"/>
              <w:ind w:right="-22" w:firstLineChars="0"/>
              <w:contextualSpacing/>
              <w:textAlignment w:val="auto"/>
              <w:rPr>
                <w:ins w:id="747" w:author="Yang Tang" w:date="2022-08-19T00:05:00Z"/>
                <w:rFonts w:eastAsia="Calibri"/>
              </w:rPr>
            </w:pPr>
            <w:ins w:id="748" w:author="Yang Tang" w:date="2022-08-19T00:05:00Z">
              <w:r>
                <w:rPr>
                  <w:rFonts w:eastAsia="Calibri"/>
                </w:rPr>
                <w:t>N</w:t>
              </w:r>
              <w:r w:rsidRPr="000F2F6B">
                <w:rPr>
                  <w:rFonts w:eastAsia="Calibri"/>
                  <w:vertAlign w:val="subscript"/>
                </w:rPr>
                <w:t>NR_FR2_carriers</w:t>
              </w:r>
              <w:r>
                <w:rPr>
                  <w:rFonts w:eastAsia="Calibri"/>
                </w:rPr>
                <w:t xml:space="preserve"> </w:t>
              </w:r>
              <w:proofErr w:type="gramStart"/>
              <w:r>
                <w:rPr>
                  <w:rFonts w:eastAsia="Calibri"/>
                </w:rPr>
                <w:t>is</w:t>
              </w:r>
              <w:proofErr w:type="gramEnd"/>
              <w:r>
                <w:rPr>
                  <w:rFonts w:eastAsia="Calibri"/>
                </w:rPr>
                <w:t xml:space="preserve"> the number of configured NR FR2 carriers</w:t>
              </w:r>
            </w:ins>
          </w:p>
          <w:p w14:paraId="577AEA97" w14:textId="77777777" w:rsidR="00D07AA9" w:rsidRDefault="00D07AA9" w:rsidP="00D07AA9">
            <w:pPr>
              <w:pStyle w:val="ListParagraph"/>
              <w:numPr>
                <w:ilvl w:val="0"/>
                <w:numId w:val="34"/>
              </w:numPr>
              <w:overflowPunct/>
              <w:autoSpaceDE/>
              <w:autoSpaceDN/>
              <w:adjustRightInd/>
              <w:spacing w:after="160" w:line="259" w:lineRule="auto"/>
              <w:ind w:right="-22" w:firstLineChars="0"/>
              <w:contextualSpacing/>
              <w:textAlignment w:val="auto"/>
              <w:rPr>
                <w:ins w:id="749" w:author="Yang Tang" w:date="2022-08-19T00:05:00Z"/>
                <w:rFonts w:eastAsia="Calibri"/>
              </w:rPr>
            </w:pPr>
            <w:ins w:id="750" w:author="Yang Tang" w:date="2022-08-19T00:05:00Z">
              <w:r w:rsidRPr="001A555D">
                <w:rPr>
                  <w:rFonts w:eastAsia="Calibri"/>
                </w:rPr>
                <w:lastRenderedPageBreak/>
                <w:t>T</w:t>
              </w:r>
              <w:r w:rsidRPr="001A555D">
                <w:rPr>
                  <w:rFonts w:eastAsia="Calibri"/>
                  <w:vertAlign w:val="subscript"/>
                </w:rPr>
                <w:t>PSS/SSS_sync_intra</w:t>
              </w:r>
              <w:r>
                <w:rPr>
                  <w:rFonts w:eastAsia="Calibri"/>
                  <w:vertAlign w:val="subscript"/>
                </w:rPr>
                <w:t>_FR2</w:t>
              </w:r>
              <w:r>
                <w:rPr>
                  <w:rFonts w:eastAsia="Calibri"/>
                </w:rPr>
                <w:t xml:space="preserve">: </w:t>
              </w:r>
              <w:r w:rsidRPr="009C5807">
                <w:t>For a UE supporting FR2 power class 1</w:t>
              </w:r>
              <w:r>
                <w:t xml:space="preserve"> or 5</w:t>
              </w:r>
              <w:r w:rsidRPr="009C5807">
                <w:t xml:space="preserve">, </w:t>
              </w:r>
              <w:r w:rsidRPr="001A555D">
                <w:rPr>
                  <w:rFonts w:eastAsia="Calibri"/>
                </w:rPr>
                <w:t>T</w:t>
              </w:r>
              <w:r w:rsidRPr="001A555D">
                <w:rPr>
                  <w:rFonts w:eastAsia="Calibri"/>
                  <w:vertAlign w:val="subscript"/>
                </w:rPr>
                <w:t>PSS/SSS_sync_intra</w:t>
              </w:r>
              <w:r>
                <w:rPr>
                  <w:rFonts w:eastAsia="Calibri"/>
                  <w:vertAlign w:val="subscript"/>
                </w:rPr>
                <w:t>_FR2</w:t>
              </w:r>
              <w:r w:rsidRPr="009C5807">
                <w:t xml:space="preserve"> =40. For a UE supporting power class 2, </w:t>
              </w:r>
              <w:r w:rsidRPr="001A555D">
                <w:rPr>
                  <w:rFonts w:eastAsia="Calibri"/>
                </w:rPr>
                <w:t>T</w:t>
              </w:r>
              <w:r w:rsidRPr="001A555D">
                <w:rPr>
                  <w:rFonts w:eastAsia="Calibri"/>
                  <w:vertAlign w:val="subscript"/>
                </w:rPr>
                <w:t>PSS/SSS_sync_intra</w:t>
              </w:r>
              <w:r>
                <w:rPr>
                  <w:rFonts w:eastAsia="Calibri"/>
                  <w:vertAlign w:val="subscript"/>
                </w:rPr>
                <w:t>_FR2</w:t>
              </w:r>
              <w:r w:rsidRPr="009C5807">
                <w:t xml:space="preserve"> =24.  For a UE supporting FR2 power class 3, </w:t>
              </w:r>
              <w:r w:rsidRPr="001A555D">
                <w:rPr>
                  <w:rFonts w:eastAsia="Calibri"/>
                </w:rPr>
                <w:t>T</w:t>
              </w:r>
              <w:r w:rsidRPr="001A555D">
                <w:rPr>
                  <w:rFonts w:eastAsia="Calibri"/>
                  <w:vertAlign w:val="subscript"/>
                </w:rPr>
                <w:t>PSS/SSS_sync_intra</w:t>
              </w:r>
              <w:r>
                <w:rPr>
                  <w:rFonts w:eastAsia="Calibri"/>
                  <w:vertAlign w:val="subscript"/>
                </w:rPr>
                <w:t>_FR2</w:t>
              </w:r>
              <w:r w:rsidRPr="009C5807">
                <w:t xml:space="preserve"> =24. For a UE supporting FR2 power class 4, </w:t>
              </w:r>
              <w:r w:rsidRPr="001A555D">
                <w:rPr>
                  <w:rFonts w:eastAsia="Calibri"/>
                </w:rPr>
                <w:t>T</w:t>
              </w:r>
              <w:r w:rsidRPr="001A555D">
                <w:rPr>
                  <w:rFonts w:eastAsia="Calibri"/>
                  <w:vertAlign w:val="subscript"/>
                </w:rPr>
                <w:t>PSS/SSS_sync_intra</w:t>
              </w:r>
              <w:r>
                <w:rPr>
                  <w:rFonts w:eastAsia="Calibri"/>
                  <w:vertAlign w:val="subscript"/>
                </w:rPr>
                <w:t>_FR2</w:t>
              </w:r>
              <w:r w:rsidRPr="009C5807">
                <w:t xml:space="preserve"> =24</w:t>
              </w:r>
              <w:r>
                <w:t>.</w:t>
              </w:r>
            </w:ins>
          </w:p>
          <w:p w14:paraId="21867A4D" w14:textId="77777777" w:rsidR="00D07AA9" w:rsidRPr="00D2232C" w:rsidRDefault="00D07AA9" w:rsidP="00D07AA9">
            <w:pPr>
              <w:pStyle w:val="ListParagraph"/>
              <w:numPr>
                <w:ilvl w:val="0"/>
                <w:numId w:val="34"/>
              </w:numPr>
              <w:overflowPunct/>
              <w:autoSpaceDE/>
              <w:autoSpaceDN/>
              <w:adjustRightInd/>
              <w:spacing w:after="160" w:line="259" w:lineRule="auto"/>
              <w:ind w:right="-22" w:firstLineChars="0"/>
              <w:contextualSpacing/>
              <w:textAlignment w:val="auto"/>
              <w:rPr>
                <w:ins w:id="751" w:author="Yang Tang" w:date="2022-08-19T00:05:00Z"/>
                <w:rFonts w:eastAsia="Calibri"/>
              </w:rPr>
            </w:pPr>
            <w:ins w:id="752" w:author="Yang Tang" w:date="2022-08-19T00:05:00Z">
              <w:r w:rsidRPr="001A555D">
                <w:rPr>
                  <w:rFonts w:eastAsia="Calibri"/>
                </w:rPr>
                <w:t>T</w:t>
              </w:r>
              <w:r w:rsidRPr="001A555D">
                <w:rPr>
                  <w:rFonts w:eastAsia="Calibri"/>
                  <w:vertAlign w:val="subscript"/>
                </w:rPr>
                <w:t xml:space="preserve"> SSB_measurement_period_intra</w:t>
              </w:r>
              <w:r>
                <w:rPr>
                  <w:rFonts w:eastAsia="Calibri"/>
                  <w:vertAlign w:val="subscript"/>
                </w:rPr>
                <w:t>_FR2</w:t>
              </w:r>
              <w:r>
                <w:rPr>
                  <w:rFonts w:eastAsia="Calibri"/>
                </w:rPr>
                <w:t xml:space="preserve"> = 8 x SMTC period for the searched NR FR2 carrier</w:t>
              </w:r>
            </w:ins>
          </w:p>
          <w:p w14:paraId="0AC91D66" w14:textId="3F0E8E7A" w:rsidR="00D07AA9" w:rsidRPr="007A7931" w:rsidRDefault="00D07AA9" w:rsidP="00D07AA9">
            <w:pPr>
              <w:spacing w:after="120"/>
              <w:rPr>
                <w:ins w:id="753" w:author="Yang Tang" w:date="2022-08-19T00:04:00Z"/>
                <w:b/>
                <w:bCs/>
                <w:iCs/>
                <w:color w:val="0070C0"/>
                <w:szCs w:val="24"/>
                <w:lang w:eastAsia="zh-CN"/>
              </w:rPr>
            </w:pPr>
          </w:p>
          <w:p w14:paraId="5513BF96" w14:textId="607995DD" w:rsidR="00D07AA9" w:rsidRPr="00D07AA9" w:rsidRDefault="00D07AA9" w:rsidP="00A8414B">
            <w:pPr>
              <w:rPr>
                <w:rFonts w:eastAsiaTheme="minorEastAsia"/>
                <w:color w:val="0070C0"/>
                <w:lang w:eastAsia="zh-CN"/>
                <w:rPrChange w:id="754" w:author="Yang Tang" w:date="2022-08-19T00:04:00Z">
                  <w:rPr>
                    <w:rFonts w:eastAsiaTheme="minorEastAsia"/>
                    <w:color w:val="0070C0"/>
                    <w:lang w:val="en-US" w:eastAsia="zh-CN"/>
                  </w:rPr>
                </w:rPrChange>
              </w:rPr>
            </w:pPr>
          </w:p>
        </w:tc>
      </w:tr>
      <w:tr w:rsidR="00A735A1" w14:paraId="2DB18E86" w14:textId="77777777" w:rsidTr="00A8414B">
        <w:trPr>
          <w:ins w:id="755" w:author="Yang Tang" w:date="2022-08-19T00:09:00Z"/>
        </w:trPr>
        <w:tc>
          <w:tcPr>
            <w:tcW w:w="1242" w:type="dxa"/>
          </w:tcPr>
          <w:p w14:paraId="3226C36C" w14:textId="77777777" w:rsidR="00A735A1" w:rsidRPr="00805BE8" w:rsidRDefault="00A735A1">
            <w:pPr>
              <w:pStyle w:val="Heading3"/>
              <w:numPr>
                <w:ilvl w:val="0"/>
                <w:numId w:val="0"/>
              </w:numPr>
              <w:ind w:left="720" w:hanging="720"/>
              <w:outlineLvl w:val="2"/>
              <w:rPr>
                <w:ins w:id="756" w:author="Yang Tang" w:date="2022-08-19T00:09:00Z"/>
                <w:sz w:val="24"/>
                <w:szCs w:val="16"/>
              </w:rPr>
              <w:pPrChange w:id="757" w:author="Yang Tang" w:date="2022-08-19T00:09:00Z">
                <w:pPr>
                  <w:pStyle w:val="Heading3"/>
                  <w:outlineLvl w:val="2"/>
                </w:pPr>
              </w:pPrChange>
            </w:pPr>
            <w:proofErr w:type="spellStart"/>
            <w:ins w:id="758" w:author="Yang Tang" w:date="2022-08-19T00:09:00Z">
              <w:r w:rsidRPr="00805BE8">
                <w:rPr>
                  <w:sz w:val="24"/>
                  <w:szCs w:val="16"/>
                </w:rPr>
                <w:lastRenderedPageBreak/>
                <w:t>Sub-</w:t>
              </w:r>
              <w:r>
                <w:rPr>
                  <w:sz w:val="24"/>
                  <w:szCs w:val="16"/>
                </w:rPr>
                <w:t>topic</w:t>
              </w:r>
              <w:proofErr w:type="spellEnd"/>
              <w:r w:rsidRPr="00805BE8">
                <w:rPr>
                  <w:sz w:val="24"/>
                  <w:szCs w:val="16"/>
                </w:rPr>
                <w:t xml:space="preserve"> </w:t>
              </w:r>
              <w:proofErr w:type="gramStart"/>
              <w:r>
                <w:rPr>
                  <w:sz w:val="24"/>
                  <w:szCs w:val="16"/>
                </w:rPr>
                <w:t>2</w:t>
              </w:r>
              <w:r w:rsidRPr="00805BE8">
                <w:rPr>
                  <w:sz w:val="24"/>
                  <w:szCs w:val="16"/>
                </w:rPr>
                <w:t>-</w:t>
              </w:r>
              <w:r>
                <w:rPr>
                  <w:sz w:val="24"/>
                  <w:szCs w:val="16"/>
                </w:rPr>
                <w:t>2</w:t>
              </w:r>
              <w:proofErr w:type="gramEnd"/>
              <w:r>
                <w:rPr>
                  <w:sz w:val="24"/>
                  <w:szCs w:val="16"/>
                </w:rPr>
                <w:t xml:space="preserve">: Cell </w:t>
              </w:r>
              <w:proofErr w:type="spellStart"/>
              <w:r>
                <w:rPr>
                  <w:sz w:val="24"/>
                  <w:szCs w:val="16"/>
                </w:rPr>
                <w:t>Selection</w:t>
              </w:r>
              <w:proofErr w:type="spellEnd"/>
              <w:r>
                <w:rPr>
                  <w:sz w:val="24"/>
                  <w:szCs w:val="16"/>
                </w:rPr>
                <w:t xml:space="preserve"> in NR-U IDLE mode</w:t>
              </w:r>
            </w:ins>
          </w:p>
          <w:p w14:paraId="43D67D57" w14:textId="77777777" w:rsidR="00A735A1" w:rsidRPr="00DC73CC" w:rsidRDefault="00A735A1" w:rsidP="00DC73CC">
            <w:pPr>
              <w:rPr>
                <w:ins w:id="759" w:author="Yang Tang" w:date="2022-08-19T00:09:00Z"/>
                <w:rFonts w:eastAsiaTheme="minorEastAsia"/>
                <w:b/>
                <w:bCs/>
                <w:color w:val="0070C0"/>
                <w:lang w:val="sv-SE" w:eastAsia="zh-CN"/>
              </w:rPr>
            </w:pPr>
          </w:p>
        </w:tc>
        <w:tc>
          <w:tcPr>
            <w:tcW w:w="8615" w:type="dxa"/>
          </w:tcPr>
          <w:p w14:paraId="1693585C" w14:textId="538C0A34" w:rsidR="00A735A1" w:rsidRPr="00A735A1" w:rsidDel="00DC73CC" w:rsidRDefault="00A735A1" w:rsidP="00A8414B">
            <w:pPr>
              <w:rPr>
                <w:ins w:id="760" w:author="Yang Tang" w:date="2022-08-19T00:09:00Z"/>
                <w:rFonts w:eastAsiaTheme="minorEastAsia"/>
                <w:i/>
                <w:color w:val="0070C0"/>
                <w:lang w:val="sv-SE" w:eastAsia="zh-CN"/>
                <w:rPrChange w:id="761" w:author="Yang Tang" w:date="2022-08-19T00:09:00Z">
                  <w:rPr>
                    <w:ins w:id="762" w:author="Yang Tang" w:date="2022-08-19T00:09:00Z"/>
                    <w:rFonts w:eastAsiaTheme="minorEastAsia"/>
                    <w:i/>
                    <w:color w:val="0070C0"/>
                    <w:lang w:val="en-US" w:eastAsia="zh-CN"/>
                  </w:rPr>
                </w:rPrChange>
              </w:rPr>
            </w:pPr>
            <w:ins w:id="763" w:author="Yang Tang" w:date="2022-08-19T00:09:00Z">
              <w:r>
                <w:rPr>
                  <w:rFonts w:eastAsiaTheme="minorEastAsia"/>
                  <w:i/>
                  <w:color w:val="0070C0"/>
                  <w:lang w:val="sv-SE" w:eastAsia="zh-CN"/>
                </w:rPr>
                <w:t xml:space="preserve">No consensus has </w:t>
              </w:r>
              <w:proofErr w:type="spellStart"/>
              <w:r>
                <w:rPr>
                  <w:rFonts w:eastAsiaTheme="minorEastAsia"/>
                  <w:i/>
                  <w:color w:val="0070C0"/>
                  <w:lang w:val="sv-SE" w:eastAsia="zh-CN"/>
                </w:rPr>
                <w:t>been</w:t>
              </w:r>
              <w:proofErr w:type="spellEnd"/>
              <w:r>
                <w:rPr>
                  <w:rFonts w:eastAsiaTheme="minorEastAsia"/>
                  <w:i/>
                  <w:color w:val="0070C0"/>
                  <w:lang w:val="sv-SE" w:eastAsia="zh-CN"/>
                </w:rPr>
                <w:t xml:space="preserve"> </w:t>
              </w:r>
              <w:proofErr w:type="spellStart"/>
              <w:r>
                <w:rPr>
                  <w:rFonts w:eastAsiaTheme="minorEastAsia"/>
                  <w:i/>
                  <w:color w:val="0070C0"/>
                  <w:lang w:val="sv-SE" w:eastAsia="zh-CN"/>
                </w:rPr>
                <w:t>reached</w:t>
              </w:r>
              <w:proofErr w:type="spellEnd"/>
              <w:r>
                <w:rPr>
                  <w:rFonts w:eastAsiaTheme="minorEastAsia"/>
                  <w:i/>
                  <w:color w:val="0070C0"/>
                  <w:lang w:val="sv-SE" w:eastAsia="zh-CN"/>
                </w:rPr>
                <w:t xml:space="preserve">. </w:t>
              </w:r>
              <w:proofErr w:type="spellStart"/>
              <w:r>
                <w:rPr>
                  <w:rFonts w:eastAsiaTheme="minorEastAsia"/>
                  <w:i/>
                  <w:color w:val="0070C0"/>
                  <w:lang w:val="sv-SE" w:eastAsia="zh-CN"/>
                </w:rPr>
                <w:t>Continue</w:t>
              </w:r>
              <w:proofErr w:type="spellEnd"/>
              <w:r>
                <w:rPr>
                  <w:rFonts w:eastAsiaTheme="minorEastAsia"/>
                  <w:i/>
                  <w:color w:val="0070C0"/>
                  <w:lang w:val="sv-SE" w:eastAsia="zh-CN"/>
                </w:rPr>
                <w:t xml:space="preserve"> the </w:t>
              </w:r>
              <w:proofErr w:type="spellStart"/>
              <w:r>
                <w:rPr>
                  <w:rFonts w:eastAsiaTheme="minorEastAsia"/>
                  <w:i/>
                  <w:color w:val="0070C0"/>
                  <w:lang w:val="sv-SE" w:eastAsia="zh-CN"/>
                </w:rPr>
                <w:t>discussion</w:t>
              </w:r>
              <w:proofErr w:type="spellEnd"/>
              <w:r>
                <w:rPr>
                  <w:rFonts w:eastAsiaTheme="minorEastAsia"/>
                  <w:i/>
                  <w:color w:val="0070C0"/>
                  <w:lang w:val="sv-SE" w:eastAsia="zh-CN"/>
                </w:rPr>
                <w:t xml:space="preserve"> in 2nd round</w:t>
              </w:r>
            </w:ins>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A8414B">
        <w:tc>
          <w:tcPr>
            <w:tcW w:w="1242" w:type="dxa"/>
          </w:tcPr>
          <w:p w14:paraId="04F02E97" w14:textId="77777777" w:rsidR="00DD19DE" w:rsidRPr="00045592" w:rsidRDefault="00DD19DE" w:rsidP="00A8414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8414B">
        <w:tc>
          <w:tcPr>
            <w:tcW w:w="1242" w:type="dxa"/>
          </w:tcPr>
          <w:p w14:paraId="45A68EB1" w14:textId="77777777" w:rsidR="00DD19DE" w:rsidRPr="003418CB" w:rsidRDefault="00DD19DE" w:rsidP="00A8414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8414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B35B009" w14:textId="1A9B9D70" w:rsidR="00DD19DE" w:rsidRDefault="004D21B0" w:rsidP="00DD19DE">
      <w:pPr>
        <w:rPr>
          <w:ins w:id="764" w:author="Yang Tang" w:date="2022-08-19T00:06:00Z"/>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69AB5952" w14:textId="4F002592" w:rsidR="00D07AA9" w:rsidRPr="00805BE8" w:rsidRDefault="00D07AA9" w:rsidP="00D07AA9">
      <w:pPr>
        <w:pStyle w:val="Heading3"/>
        <w:rPr>
          <w:ins w:id="765" w:author="Yang Tang" w:date="2022-08-19T00:06:00Z"/>
          <w:sz w:val="24"/>
          <w:szCs w:val="16"/>
        </w:rPr>
      </w:pPr>
      <w:proofErr w:type="spellStart"/>
      <w:ins w:id="766" w:author="Yang Tang" w:date="2022-08-19T00:06:00Z">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2</w:t>
        </w:r>
        <w:r w:rsidRPr="00805BE8">
          <w:rPr>
            <w:sz w:val="24"/>
            <w:szCs w:val="16"/>
          </w:rPr>
          <w:t>-</w:t>
        </w:r>
        <w:r>
          <w:rPr>
            <w:sz w:val="24"/>
            <w:szCs w:val="16"/>
          </w:rPr>
          <w:t>1</w:t>
        </w:r>
        <w:proofErr w:type="gramEnd"/>
        <w:r>
          <w:rPr>
            <w:sz w:val="24"/>
            <w:szCs w:val="16"/>
          </w:rPr>
          <w:t xml:space="preserve">-2r: Cell </w:t>
        </w:r>
        <w:proofErr w:type="spellStart"/>
        <w:r>
          <w:rPr>
            <w:sz w:val="24"/>
            <w:szCs w:val="16"/>
          </w:rPr>
          <w:t>Selection</w:t>
        </w:r>
        <w:proofErr w:type="spellEnd"/>
        <w:r>
          <w:rPr>
            <w:sz w:val="24"/>
            <w:szCs w:val="16"/>
          </w:rPr>
          <w:t xml:space="preserve"> in IDLE mode FR2</w:t>
        </w:r>
      </w:ins>
    </w:p>
    <w:p w14:paraId="5EF398A5" w14:textId="77777777" w:rsidR="00D07AA9" w:rsidRPr="00D10052" w:rsidRDefault="00D07AA9" w:rsidP="00DD19DE">
      <w:pPr>
        <w:rPr>
          <w:i/>
          <w:color w:val="0070C0"/>
          <w:lang w:val="en-US" w:eastAsia="zh-CN"/>
        </w:rPr>
      </w:pPr>
    </w:p>
    <w:p w14:paraId="7F4E24A0" w14:textId="7BC78E4F" w:rsidR="00D07AA9" w:rsidRPr="006F3CFA" w:rsidRDefault="00D07AA9" w:rsidP="00D07AA9">
      <w:pPr>
        <w:spacing w:after="120"/>
        <w:rPr>
          <w:ins w:id="767" w:author="Yang Tang" w:date="2022-08-19T00:06:00Z"/>
          <w:iCs/>
          <w:color w:val="0070C0"/>
          <w:szCs w:val="24"/>
          <w:lang w:eastAsia="zh-CN"/>
        </w:rPr>
      </w:pPr>
      <w:ins w:id="768" w:author="Yang Tang" w:date="2022-08-19T00:06:00Z">
        <w:r w:rsidRPr="006F3CFA">
          <w:rPr>
            <w:rFonts w:eastAsiaTheme="minorEastAsia"/>
            <w:b/>
            <w:bCs/>
            <w:color w:val="0070C0"/>
            <w:lang w:val="en-US" w:eastAsia="zh-CN"/>
          </w:rPr>
          <w:t>Revised option 1:</w:t>
        </w:r>
        <w:r>
          <w:rPr>
            <w:rFonts w:eastAsiaTheme="minorEastAsia"/>
            <w:color w:val="0070C0"/>
            <w:lang w:val="en-US" w:eastAsia="zh-CN"/>
          </w:rPr>
          <w:t xml:space="preserve"> </w:t>
        </w:r>
      </w:ins>
      <w:r w:rsidRPr="006F3CFA">
        <w:rPr>
          <w:iCs/>
          <w:color w:val="0070C0"/>
          <w:szCs w:val="24"/>
          <w:lang w:eastAsia="zh-CN"/>
        </w:rPr>
        <w:fldChar w:fldCharType="begin"/>
      </w:r>
      <w:r w:rsidRPr="006F3CFA">
        <w:rPr>
          <w:iCs/>
          <w:color w:val="0070C0"/>
          <w:szCs w:val="24"/>
          <w:lang w:eastAsia="zh-CN"/>
        </w:rPr>
        <w:instrText xml:space="preserve"> REF _Ref95404752 \h  \* MERGEFORMAT </w:instrText>
      </w:r>
      <w:r w:rsidRPr="006F3CFA">
        <w:rPr>
          <w:iCs/>
          <w:color w:val="0070C0"/>
          <w:szCs w:val="24"/>
          <w:lang w:eastAsia="zh-CN"/>
        </w:rPr>
      </w:r>
      <w:r w:rsidRPr="006F3CFA">
        <w:rPr>
          <w:iCs/>
          <w:color w:val="0070C0"/>
          <w:szCs w:val="24"/>
          <w:lang w:eastAsia="zh-CN"/>
        </w:rPr>
        <w:fldChar w:fldCharType="separate"/>
      </w:r>
      <w:ins w:id="769" w:author="Yang Tang" w:date="2022-08-19T00:06:00Z">
        <w:r w:rsidRPr="006F3CFA">
          <w:rPr>
            <w:iCs/>
            <w:color w:val="0070C0"/>
            <w:szCs w:val="24"/>
            <w:lang w:eastAsia="zh-CN"/>
          </w:rPr>
          <w:t>(Ericsson): RAN4 to introduce the max function for timer T = max(10s, [K1]*N1*M1*DRX cycles), where N1 is defined in Table 4.2.2.2-1, and K1 is 16 if DRX cycle is 0.32s, 8 if DRX cycle is 0.64s, otherwise, K1 = 4.</w:t>
        </w:r>
        <w:r w:rsidRPr="006F3CFA">
          <w:rPr>
            <w:iCs/>
            <w:color w:val="0070C0"/>
            <w:szCs w:val="24"/>
            <w:lang w:eastAsia="zh-CN"/>
          </w:rPr>
          <w:fldChar w:fldCharType="end"/>
        </w:r>
      </w:ins>
    </w:p>
    <w:p w14:paraId="73E001E3" w14:textId="47D960B3" w:rsidR="00D07AA9" w:rsidRPr="006F3CFA" w:rsidRDefault="00D07AA9" w:rsidP="00D07AA9">
      <w:pPr>
        <w:spacing w:after="120"/>
        <w:ind w:left="568"/>
        <w:rPr>
          <w:ins w:id="770" w:author="Yang Tang" w:date="2022-08-19T00:06:00Z"/>
          <w:iCs/>
          <w:color w:val="0070C0"/>
          <w:szCs w:val="24"/>
          <w:lang w:eastAsia="zh-CN"/>
        </w:rPr>
      </w:pPr>
      <w:ins w:id="771" w:author="Yang Tang" w:date="2022-08-19T00:06:00Z">
        <w:r w:rsidRPr="006F3CFA">
          <w:rPr>
            <w:iCs/>
            <w:color w:val="0070C0"/>
            <w:szCs w:val="24"/>
            <w:lang w:eastAsia="zh-CN"/>
          </w:rPr>
          <w:t xml:space="preserve">If UE hasn’t found any suitable cell during 10s, UE </w:t>
        </w:r>
        <w:del w:id="772" w:author="Ericsson - Zhixun Tang" w:date="2022-08-23T14:50:00Z">
          <w:r w:rsidRPr="006F3CFA" w:rsidDel="006F3CFA">
            <w:rPr>
              <w:iCs/>
              <w:color w:val="0070C0"/>
              <w:szCs w:val="24"/>
              <w:lang w:eastAsia="zh-CN"/>
            </w:rPr>
            <w:delText>can</w:delText>
          </w:r>
        </w:del>
      </w:ins>
      <w:ins w:id="773" w:author="Ericsson - Zhixun Tang" w:date="2022-08-23T14:50:00Z">
        <w:r w:rsidR="006F3CFA">
          <w:rPr>
            <w:iCs/>
            <w:color w:val="0070C0"/>
            <w:szCs w:val="24"/>
            <w:lang w:eastAsia="zh-CN"/>
          </w:rPr>
          <w:t>is allowed to</w:t>
        </w:r>
      </w:ins>
      <w:ins w:id="774" w:author="Yang Tang" w:date="2022-08-19T00:06:00Z">
        <w:r w:rsidRPr="006F3CFA">
          <w:rPr>
            <w:iCs/>
            <w:color w:val="0070C0"/>
            <w:szCs w:val="24"/>
            <w:lang w:eastAsia="zh-CN"/>
          </w:rPr>
          <w:t xml:space="preserve"> extend the search time to T = </w:t>
        </w:r>
        <w:proofErr w:type="gramStart"/>
        <w:r w:rsidRPr="006F3CFA">
          <w:rPr>
            <w:iCs/>
            <w:color w:val="0070C0"/>
            <w:szCs w:val="24"/>
            <w:lang w:eastAsia="zh-CN"/>
          </w:rPr>
          <w:t>max(</w:t>
        </w:r>
        <w:proofErr w:type="gramEnd"/>
        <w:r w:rsidRPr="006F3CFA">
          <w:rPr>
            <w:iCs/>
            <w:color w:val="0070C0"/>
            <w:szCs w:val="24"/>
            <w:lang w:eastAsia="zh-CN"/>
          </w:rPr>
          <w:t xml:space="preserve">10s, [K1]*N1*M1*DRX cycles). </w:t>
        </w:r>
      </w:ins>
    </w:p>
    <w:p w14:paraId="73B553BA" w14:textId="2B6A0B6E" w:rsidR="00D07AA9" w:rsidRDefault="00D07AA9" w:rsidP="00D07AA9">
      <w:pPr>
        <w:rPr>
          <w:ins w:id="775" w:author="Yang Tang" w:date="2022-08-19T00:06:00Z"/>
          <w:rFonts w:cs="v4.2.0"/>
        </w:rPr>
      </w:pPr>
      <w:ins w:id="776" w:author="Yang Tang" w:date="2022-08-19T00:06:00Z">
        <w:r>
          <w:rPr>
            <w:b/>
            <w:bCs/>
            <w:iCs/>
            <w:color w:val="0070C0"/>
            <w:szCs w:val="24"/>
            <w:lang w:eastAsia="zh-CN"/>
          </w:rPr>
          <w:t xml:space="preserve">Revised </w:t>
        </w:r>
        <w:r w:rsidRPr="007A7931">
          <w:rPr>
            <w:b/>
            <w:bCs/>
            <w:iCs/>
            <w:color w:val="0070C0"/>
            <w:szCs w:val="24"/>
            <w:lang w:eastAsia="zh-CN"/>
          </w:rPr>
          <w:t xml:space="preserve">Option 2 (Nokia): </w:t>
        </w:r>
        <w:proofErr w:type="gramStart"/>
        <w:r>
          <w:rPr>
            <w:rFonts w:cs="v4.2.0"/>
          </w:rPr>
          <w:t>Max(</w:t>
        </w:r>
        <w:proofErr w:type="gramEnd"/>
        <w:r w:rsidRPr="009C5807">
          <w:rPr>
            <w:rFonts w:cs="v4.2.0"/>
          </w:rPr>
          <w:t xml:space="preserve">10 s, </w:t>
        </w:r>
        <w:r w:rsidRPr="001A555D">
          <w:rPr>
            <w:rFonts w:eastAsia="Calibri"/>
          </w:rPr>
          <w:t>T</w:t>
        </w:r>
        <w:r w:rsidRPr="001A555D">
          <w:rPr>
            <w:rFonts w:eastAsia="Calibri"/>
            <w:vertAlign w:val="subscript"/>
          </w:rPr>
          <w:t>identify_intra_without_index</w:t>
        </w:r>
        <w:r>
          <w:rPr>
            <w:rFonts w:eastAsia="Calibri"/>
            <w:vertAlign w:val="subscript"/>
          </w:rPr>
          <w:t>_FR2</w:t>
        </w:r>
        <w:r>
          <w:rPr>
            <w:rFonts w:eastAsia="Calibri"/>
          </w:rPr>
          <w:t xml:space="preserve"> s</w:t>
        </w:r>
        <w:r>
          <w:rPr>
            <w:rFonts w:cs="v4.2.0"/>
          </w:rPr>
          <w:t>)</w:t>
        </w:r>
        <w:r w:rsidRPr="009C5807">
          <w:rPr>
            <w:rFonts w:cs="v4.2.0"/>
          </w:rPr>
          <w:t xml:space="preserve">, </w:t>
        </w:r>
        <w:r>
          <w:rPr>
            <w:rFonts w:cs="v4.2.0"/>
          </w:rPr>
          <w:t>where:</w:t>
        </w:r>
      </w:ins>
    </w:p>
    <w:p w14:paraId="0E5A06ED" w14:textId="77777777" w:rsidR="00D07AA9" w:rsidRDefault="00D07AA9" w:rsidP="00D07AA9">
      <w:pPr>
        <w:pStyle w:val="ListParagraph"/>
        <w:numPr>
          <w:ilvl w:val="0"/>
          <w:numId w:val="34"/>
        </w:numPr>
        <w:overflowPunct/>
        <w:autoSpaceDE/>
        <w:autoSpaceDN/>
        <w:adjustRightInd/>
        <w:spacing w:after="160" w:line="259" w:lineRule="auto"/>
        <w:ind w:right="-22" w:firstLineChars="0"/>
        <w:contextualSpacing/>
        <w:textAlignment w:val="auto"/>
        <w:rPr>
          <w:ins w:id="777" w:author="Yang Tang" w:date="2022-08-19T00:06:00Z"/>
          <w:rFonts w:eastAsia="Calibri"/>
        </w:rPr>
      </w:pPr>
      <w:ins w:id="778" w:author="Yang Tang" w:date="2022-08-19T00:06:00Z">
        <w:r w:rsidRPr="001A555D">
          <w:rPr>
            <w:rFonts w:eastAsia="Calibri"/>
          </w:rPr>
          <w:t>T</w:t>
        </w:r>
        <w:r w:rsidRPr="001A555D">
          <w:rPr>
            <w:rFonts w:eastAsia="Calibri"/>
            <w:vertAlign w:val="subscript"/>
          </w:rPr>
          <w:t>identify_intra_without_index</w:t>
        </w:r>
        <w:r>
          <w:rPr>
            <w:rFonts w:eastAsia="Calibri"/>
            <w:vertAlign w:val="subscript"/>
          </w:rPr>
          <w:t>_FR2</w:t>
        </w:r>
        <w:r>
          <w:rPr>
            <w:rFonts w:eastAsia="Calibri"/>
          </w:rPr>
          <w:t xml:space="preserve"> = N</w:t>
        </w:r>
        <w:r w:rsidRPr="000F2F6B">
          <w:rPr>
            <w:rFonts w:eastAsia="Calibri"/>
            <w:vertAlign w:val="subscript"/>
          </w:rPr>
          <w:t>NR_FR2_carriers</w:t>
        </w:r>
        <w:r>
          <w:rPr>
            <w:rFonts w:eastAsia="Calibri"/>
          </w:rPr>
          <w:t xml:space="preserve"> x (</w:t>
        </w:r>
        <w:r w:rsidRPr="001A555D">
          <w:rPr>
            <w:rFonts w:eastAsia="Calibri"/>
          </w:rPr>
          <w:t>T</w:t>
        </w:r>
        <w:r w:rsidRPr="001A555D">
          <w:rPr>
            <w:rFonts w:eastAsia="Calibri"/>
            <w:vertAlign w:val="subscript"/>
          </w:rPr>
          <w:t>PSS/SSS_sync_intra</w:t>
        </w:r>
        <w:r>
          <w:rPr>
            <w:rFonts w:eastAsia="Calibri"/>
            <w:vertAlign w:val="subscript"/>
          </w:rPr>
          <w:t>_FR2</w:t>
        </w:r>
        <w:r>
          <w:rPr>
            <w:rFonts w:eastAsia="Calibri"/>
          </w:rPr>
          <w:t xml:space="preserve"> + </w:t>
        </w:r>
        <w:r w:rsidRPr="001A555D">
          <w:rPr>
            <w:rFonts w:eastAsia="Calibri"/>
          </w:rPr>
          <w:t>T</w:t>
        </w:r>
        <w:r w:rsidRPr="001A555D">
          <w:rPr>
            <w:rFonts w:eastAsia="Calibri"/>
            <w:vertAlign w:val="subscript"/>
          </w:rPr>
          <w:t xml:space="preserve"> SSB_measurement_period_intra</w:t>
        </w:r>
        <w:r>
          <w:rPr>
            <w:rFonts w:eastAsia="Calibri"/>
            <w:vertAlign w:val="subscript"/>
          </w:rPr>
          <w:t>_FR2</w:t>
        </w:r>
        <w:r>
          <w:rPr>
            <w:rFonts w:eastAsia="Calibri"/>
          </w:rPr>
          <w:t>)</w:t>
        </w:r>
      </w:ins>
    </w:p>
    <w:p w14:paraId="2EC86B6B" w14:textId="77777777" w:rsidR="00D07AA9" w:rsidRDefault="00D07AA9" w:rsidP="00D07AA9">
      <w:pPr>
        <w:pStyle w:val="ListParagraph"/>
        <w:numPr>
          <w:ilvl w:val="0"/>
          <w:numId w:val="34"/>
        </w:numPr>
        <w:overflowPunct/>
        <w:autoSpaceDE/>
        <w:autoSpaceDN/>
        <w:adjustRightInd/>
        <w:spacing w:after="160" w:line="259" w:lineRule="auto"/>
        <w:ind w:right="-22" w:firstLineChars="0"/>
        <w:contextualSpacing/>
        <w:textAlignment w:val="auto"/>
        <w:rPr>
          <w:ins w:id="779" w:author="Yang Tang" w:date="2022-08-19T00:06:00Z"/>
          <w:rFonts w:eastAsia="Calibri"/>
        </w:rPr>
      </w:pPr>
      <w:ins w:id="780" w:author="Yang Tang" w:date="2022-08-19T00:06:00Z">
        <w:r>
          <w:rPr>
            <w:rFonts w:eastAsia="Calibri"/>
          </w:rPr>
          <w:t>N</w:t>
        </w:r>
        <w:r w:rsidRPr="000F2F6B">
          <w:rPr>
            <w:rFonts w:eastAsia="Calibri"/>
            <w:vertAlign w:val="subscript"/>
          </w:rPr>
          <w:t>NR_FR2_carriers</w:t>
        </w:r>
        <w:r>
          <w:rPr>
            <w:rFonts w:eastAsia="Calibri"/>
          </w:rPr>
          <w:t xml:space="preserve"> </w:t>
        </w:r>
        <w:proofErr w:type="gramStart"/>
        <w:r>
          <w:rPr>
            <w:rFonts w:eastAsia="Calibri"/>
          </w:rPr>
          <w:t>is</w:t>
        </w:r>
        <w:proofErr w:type="gramEnd"/>
        <w:r>
          <w:rPr>
            <w:rFonts w:eastAsia="Calibri"/>
          </w:rPr>
          <w:t xml:space="preserve"> the number of configured NR FR2 carriers</w:t>
        </w:r>
      </w:ins>
    </w:p>
    <w:p w14:paraId="59CDBFFC" w14:textId="77777777" w:rsidR="00D07AA9" w:rsidRDefault="00D07AA9" w:rsidP="00D07AA9">
      <w:pPr>
        <w:pStyle w:val="ListParagraph"/>
        <w:numPr>
          <w:ilvl w:val="0"/>
          <w:numId w:val="34"/>
        </w:numPr>
        <w:overflowPunct/>
        <w:autoSpaceDE/>
        <w:autoSpaceDN/>
        <w:adjustRightInd/>
        <w:spacing w:after="160" w:line="259" w:lineRule="auto"/>
        <w:ind w:right="-22" w:firstLineChars="0"/>
        <w:contextualSpacing/>
        <w:textAlignment w:val="auto"/>
        <w:rPr>
          <w:ins w:id="781" w:author="Yang Tang" w:date="2022-08-19T00:06:00Z"/>
          <w:rFonts w:eastAsia="Calibri"/>
        </w:rPr>
      </w:pPr>
      <w:ins w:id="782" w:author="Yang Tang" w:date="2022-08-19T00:06:00Z">
        <w:r w:rsidRPr="001A555D">
          <w:rPr>
            <w:rFonts w:eastAsia="Calibri"/>
          </w:rPr>
          <w:t>T</w:t>
        </w:r>
        <w:r w:rsidRPr="001A555D">
          <w:rPr>
            <w:rFonts w:eastAsia="Calibri"/>
            <w:vertAlign w:val="subscript"/>
          </w:rPr>
          <w:t>PSS/SSS_sync_intra</w:t>
        </w:r>
        <w:r>
          <w:rPr>
            <w:rFonts w:eastAsia="Calibri"/>
            <w:vertAlign w:val="subscript"/>
          </w:rPr>
          <w:t>_FR2</w:t>
        </w:r>
        <w:r>
          <w:rPr>
            <w:rFonts w:eastAsia="Calibri"/>
          </w:rPr>
          <w:t xml:space="preserve">: </w:t>
        </w:r>
        <w:r w:rsidRPr="009C5807">
          <w:t>For a UE supporting FR2 power class 1</w:t>
        </w:r>
        <w:r>
          <w:t xml:space="preserve"> or 5</w:t>
        </w:r>
        <w:r w:rsidRPr="009C5807">
          <w:t xml:space="preserve">, </w:t>
        </w:r>
        <w:r w:rsidRPr="001A555D">
          <w:rPr>
            <w:rFonts w:eastAsia="Calibri"/>
          </w:rPr>
          <w:t>T</w:t>
        </w:r>
        <w:r w:rsidRPr="001A555D">
          <w:rPr>
            <w:rFonts w:eastAsia="Calibri"/>
            <w:vertAlign w:val="subscript"/>
          </w:rPr>
          <w:t>PSS/SSS_sync_intra</w:t>
        </w:r>
        <w:r>
          <w:rPr>
            <w:rFonts w:eastAsia="Calibri"/>
            <w:vertAlign w:val="subscript"/>
          </w:rPr>
          <w:t>_FR2</w:t>
        </w:r>
        <w:r w:rsidRPr="009C5807">
          <w:t xml:space="preserve"> =40. For a UE supporting power class 2, </w:t>
        </w:r>
        <w:r w:rsidRPr="001A555D">
          <w:rPr>
            <w:rFonts w:eastAsia="Calibri"/>
          </w:rPr>
          <w:t>T</w:t>
        </w:r>
        <w:r w:rsidRPr="001A555D">
          <w:rPr>
            <w:rFonts w:eastAsia="Calibri"/>
            <w:vertAlign w:val="subscript"/>
          </w:rPr>
          <w:t>PSS/SSS_sync_intra</w:t>
        </w:r>
        <w:r>
          <w:rPr>
            <w:rFonts w:eastAsia="Calibri"/>
            <w:vertAlign w:val="subscript"/>
          </w:rPr>
          <w:t>_FR2</w:t>
        </w:r>
        <w:r w:rsidRPr="009C5807">
          <w:t xml:space="preserve"> =24.  For a UE supporting FR2 power class 3, </w:t>
        </w:r>
        <w:r w:rsidRPr="001A555D">
          <w:rPr>
            <w:rFonts w:eastAsia="Calibri"/>
          </w:rPr>
          <w:t>T</w:t>
        </w:r>
        <w:r w:rsidRPr="001A555D">
          <w:rPr>
            <w:rFonts w:eastAsia="Calibri"/>
            <w:vertAlign w:val="subscript"/>
          </w:rPr>
          <w:t>PSS/SSS_sync_intra</w:t>
        </w:r>
        <w:r>
          <w:rPr>
            <w:rFonts w:eastAsia="Calibri"/>
            <w:vertAlign w:val="subscript"/>
          </w:rPr>
          <w:t>_FR2</w:t>
        </w:r>
        <w:r w:rsidRPr="009C5807">
          <w:t xml:space="preserve"> =24. For a UE supporting FR2 power class 4, </w:t>
        </w:r>
        <w:r w:rsidRPr="001A555D">
          <w:rPr>
            <w:rFonts w:eastAsia="Calibri"/>
          </w:rPr>
          <w:t>T</w:t>
        </w:r>
        <w:r w:rsidRPr="001A555D">
          <w:rPr>
            <w:rFonts w:eastAsia="Calibri"/>
            <w:vertAlign w:val="subscript"/>
          </w:rPr>
          <w:t>PSS/SSS_sync_intra</w:t>
        </w:r>
        <w:r>
          <w:rPr>
            <w:rFonts w:eastAsia="Calibri"/>
            <w:vertAlign w:val="subscript"/>
          </w:rPr>
          <w:t>_FR2</w:t>
        </w:r>
        <w:r w:rsidRPr="009C5807">
          <w:t xml:space="preserve"> =24</w:t>
        </w:r>
        <w:r>
          <w:t>.</w:t>
        </w:r>
      </w:ins>
    </w:p>
    <w:p w14:paraId="454B17C3" w14:textId="77777777" w:rsidR="00D07AA9" w:rsidRPr="00D2232C" w:rsidRDefault="00D07AA9" w:rsidP="00D07AA9">
      <w:pPr>
        <w:pStyle w:val="ListParagraph"/>
        <w:numPr>
          <w:ilvl w:val="0"/>
          <w:numId w:val="34"/>
        </w:numPr>
        <w:overflowPunct/>
        <w:autoSpaceDE/>
        <w:autoSpaceDN/>
        <w:adjustRightInd/>
        <w:spacing w:after="160" w:line="259" w:lineRule="auto"/>
        <w:ind w:right="-22" w:firstLineChars="0"/>
        <w:contextualSpacing/>
        <w:textAlignment w:val="auto"/>
        <w:rPr>
          <w:ins w:id="783" w:author="Yang Tang" w:date="2022-08-19T00:06:00Z"/>
          <w:rFonts w:eastAsia="Calibri"/>
        </w:rPr>
      </w:pPr>
      <w:ins w:id="784" w:author="Yang Tang" w:date="2022-08-19T00:06:00Z">
        <w:r w:rsidRPr="001A555D">
          <w:rPr>
            <w:rFonts w:eastAsia="Calibri"/>
          </w:rPr>
          <w:t>T</w:t>
        </w:r>
        <w:r w:rsidRPr="001A555D">
          <w:rPr>
            <w:rFonts w:eastAsia="Calibri"/>
            <w:vertAlign w:val="subscript"/>
          </w:rPr>
          <w:t xml:space="preserve"> SSB_measurement_period_intra</w:t>
        </w:r>
        <w:r>
          <w:rPr>
            <w:rFonts w:eastAsia="Calibri"/>
            <w:vertAlign w:val="subscript"/>
          </w:rPr>
          <w:t>_FR2</w:t>
        </w:r>
        <w:r>
          <w:rPr>
            <w:rFonts w:eastAsia="Calibri"/>
          </w:rPr>
          <w:t xml:space="preserve"> = 8 x SMTC period for the searched NR FR2 carrier</w:t>
        </w:r>
      </w:ins>
    </w:p>
    <w:tbl>
      <w:tblPr>
        <w:tblStyle w:val="TableGrid"/>
        <w:tblW w:w="0" w:type="auto"/>
        <w:tblLook w:val="04A0" w:firstRow="1" w:lastRow="0" w:firstColumn="1" w:lastColumn="0" w:noHBand="0" w:noVBand="1"/>
      </w:tblPr>
      <w:tblGrid>
        <w:gridCol w:w="1339"/>
        <w:gridCol w:w="8292"/>
      </w:tblGrid>
      <w:tr w:rsidR="00D07AA9" w:rsidRPr="00805BE8" w14:paraId="4137E400" w14:textId="77777777" w:rsidTr="002D614E">
        <w:trPr>
          <w:ins w:id="785" w:author="Yang Tang" w:date="2022-08-19T00:07:00Z"/>
        </w:trPr>
        <w:tc>
          <w:tcPr>
            <w:tcW w:w="1339" w:type="dxa"/>
          </w:tcPr>
          <w:p w14:paraId="1BF75CE8" w14:textId="77777777" w:rsidR="00D07AA9" w:rsidRPr="00805BE8" w:rsidRDefault="00D07AA9" w:rsidP="002D614E">
            <w:pPr>
              <w:spacing w:after="120"/>
              <w:rPr>
                <w:ins w:id="786" w:author="Yang Tang" w:date="2022-08-19T00:07:00Z"/>
                <w:rFonts w:eastAsiaTheme="minorEastAsia"/>
                <w:b/>
                <w:bCs/>
                <w:color w:val="0070C0"/>
                <w:lang w:val="en-US" w:eastAsia="zh-CN"/>
              </w:rPr>
            </w:pPr>
            <w:ins w:id="787" w:author="Yang Tang" w:date="2022-08-19T00:07:00Z">
              <w:r w:rsidRPr="00805BE8">
                <w:rPr>
                  <w:rFonts w:eastAsiaTheme="minorEastAsia"/>
                  <w:b/>
                  <w:bCs/>
                  <w:color w:val="0070C0"/>
                  <w:lang w:val="en-US" w:eastAsia="zh-CN"/>
                </w:rPr>
                <w:t>Company</w:t>
              </w:r>
            </w:ins>
          </w:p>
        </w:tc>
        <w:tc>
          <w:tcPr>
            <w:tcW w:w="8292" w:type="dxa"/>
          </w:tcPr>
          <w:p w14:paraId="7BB3F12A" w14:textId="77777777" w:rsidR="00D07AA9" w:rsidRPr="00805BE8" w:rsidRDefault="00D07AA9" w:rsidP="002D614E">
            <w:pPr>
              <w:spacing w:after="120"/>
              <w:rPr>
                <w:ins w:id="788" w:author="Yang Tang" w:date="2022-08-19T00:07:00Z"/>
                <w:rFonts w:eastAsiaTheme="minorEastAsia"/>
                <w:b/>
                <w:bCs/>
                <w:color w:val="0070C0"/>
                <w:lang w:val="en-US" w:eastAsia="zh-CN"/>
              </w:rPr>
            </w:pPr>
            <w:ins w:id="789" w:author="Yang Tang" w:date="2022-08-19T00:07:00Z">
              <w:r>
                <w:rPr>
                  <w:rFonts w:eastAsiaTheme="minorEastAsia"/>
                  <w:b/>
                  <w:bCs/>
                  <w:color w:val="0070C0"/>
                  <w:lang w:val="en-US" w:eastAsia="zh-CN"/>
                </w:rPr>
                <w:t>Comments</w:t>
              </w:r>
            </w:ins>
          </w:p>
        </w:tc>
      </w:tr>
      <w:tr w:rsidR="00D07AA9" w:rsidRPr="003418CB" w14:paraId="30D16010" w14:textId="77777777" w:rsidTr="002D614E">
        <w:trPr>
          <w:ins w:id="790" w:author="Yang Tang" w:date="2022-08-19T00:07:00Z"/>
        </w:trPr>
        <w:tc>
          <w:tcPr>
            <w:tcW w:w="1339" w:type="dxa"/>
          </w:tcPr>
          <w:p w14:paraId="1832A4B3" w14:textId="4A5028CA" w:rsidR="00D07AA9" w:rsidRPr="003418CB" w:rsidRDefault="006F3CFA" w:rsidP="002D614E">
            <w:pPr>
              <w:spacing w:after="120"/>
              <w:rPr>
                <w:ins w:id="791" w:author="Yang Tang" w:date="2022-08-19T00:07:00Z"/>
                <w:rFonts w:eastAsiaTheme="minorEastAsia"/>
                <w:color w:val="0070C0"/>
                <w:lang w:val="en-US" w:eastAsia="zh-CN"/>
              </w:rPr>
            </w:pPr>
            <w:ins w:id="792" w:author="Ericsson - Zhixun Tang" w:date="2022-08-23T14:50:00Z">
              <w:r>
                <w:rPr>
                  <w:rFonts w:eastAsiaTheme="minorEastAsia"/>
                  <w:color w:val="0070C0"/>
                  <w:lang w:val="en-US" w:eastAsia="zh-CN"/>
                </w:rPr>
                <w:lastRenderedPageBreak/>
                <w:t>Ericsson</w:t>
              </w:r>
            </w:ins>
          </w:p>
        </w:tc>
        <w:tc>
          <w:tcPr>
            <w:tcW w:w="8292" w:type="dxa"/>
          </w:tcPr>
          <w:p w14:paraId="18D14F06" w14:textId="279F60F5" w:rsidR="00D07AA9" w:rsidRPr="003418CB" w:rsidRDefault="006F3CFA" w:rsidP="002D614E">
            <w:pPr>
              <w:spacing w:after="120"/>
              <w:rPr>
                <w:ins w:id="793" w:author="Yang Tang" w:date="2022-08-19T00:07:00Z"/>
                <w:rFonts w:eastAsiaTheme="minorEastAsia"/>
                <w:color w:val="0070C0"/>
                <w:lang w:val="en-US" w:eastAsia="zh-CN"/>
              </w:rPr>
            </w:pPr>
            <w:ins w:id="794" w:author="Ericsson - Zhixun Tang" w:date="2022-08-23T14:50:00Z">
              <w:r>
                <w:rPr>
                  <w:rFonts w:eastAsiaTheme="minorEastAsia"/>
                  <w:color w:val="0070C0"/>
                  <w:lang w:val="en-US" w:eastAsia="zh-CN"/>
                </w:rPr>
                <w:t>We support option 1 with Huawei’s suggestion in 1</w:t>
              </w:r>
              <w:r w:rsidRPr="006F3CFA">
                <w:rPr>
                  <w:rFonts w:eastAsiaTheme="minorEastAsia"/>
                  <w:color w:val="0070C0"/>
                  <w:vertAlign w:val="superscript"/>
                  <w:lang w:val="en-US" w:eastAsia="zh-CN"/>
                </w:rPr>
                <w:t>st</w:t>
              </w:r>
              <w:r>
                <w:rPr>
                  <w:rFonts w:eastAsiaTheme="minorEastAsia"/>
                  <w:color w:val="0070C0"/>
                  <w:lang w:val="en-US" w:eastAsia="zh-CN"/>
                </w:rPr>
                <w:t xml:space="preserve"> round. </w:t>
              </w:r>
            </w:ins>
          </w:p>
        </w:tc>
      </w:tr>
      <w:tr w:rsidR="007D6F9D" w:rsidRPr="003418CB" w14:paraId="1F19EA6A" w14:textId="77777777" w:rsidTr="002D614E">
        <w:trPr>
          <w:ins w:id="795" w:author="Hyunwoo Cho" w:date="2022-08-23T21:06:00Z"/>
        </w:trPr>
        <w:tc>
          <w:tcPr>
            <w:tcW w:w="1339" w:type="dxa"/>
          </w:tcPr>
          <w:p w14:paraId="01ED0694" w14:textId="178782EF" w:rsidR="007D6F9D" w:rsidRDefault="007D6F9D" w:rsidP="002D614E">
            <w:pPr>
              <w:spacing w:after="120"/>
              <w:rPr>
                <w:ins w:id="796" w:author="Hyunwoo Cho" w:date="2022-08-23T21:06:00Z"/>
                <w:rFonts w:eastAsiaTheme="minorEastAsia"/>
                <w:color w:val="0070C0"/>
                <w:lang w:val="en-US" w:eastAsia="zh-CN"/>
              </w:rPr>
            </w:pPr>
            <w:ins w:id="797" w:author="Hyunwoo Cho" w:date="2022-08-23T21:07:00Z">
              <w:r>
                <w:rPr>
                  <w:rFonts w:eastAsiaTheme="minorEastAsia"/>
                  <w:color w:val="0070C0"/>
                  <w:lang w:val="en-US" w:eastAsia="zh-CN"/>
                </w:rPr>
                <w:t>Qualcomm</w:t>
              </w:r>
            </w:ins>
          </w:p>
        </w:tc>
        <w:tc>
          <w:tcPr>
            <w:tcW w:w="8292" w:type="dxa"/>
          </w:tcPr>
          <w:p w14:paraId="7D221203" w14:textId="19A26592" w:rsidR="007D6F9D" w:rsidRDefault="007D6F9D" w:rsidP="002D614E">
            <w:pPr>
              <w:spacing w:after="120"/>
              <w:rPr>
                <w:ins w:id="798" w:author="Hyunwoo Cho" w:date="2022-08-23T21:06:00Z"/>
                <w:rFonts w:eastAsiaTheme="minorEastAsia"/>
                <w:color w:val="0070C0"/>
                <w:lang w:val="en-US" w:eastAsia="zh-CN"/>
              </w:rPr>
            </w:pPr>
            <w:ins w:id="799" w:author="Hyunwoo Cho" w:date="2022-08-23T21:07:00Z">
              <w:r>
                <w:rPr>
                  <w:rFonts w:eastAsiaTheme="minorEastAsia"/>
                  <w:color w:val="0070C0"/>
                  <w:lang w:val="en-US" w:eastAsia="zh-CN"/>
                </w:rPr>
                <w:t>We support option 1</w:t>
              </w:r>
            </w:ins>
          </w:p>
        </w:tc>
      </w:tr>
      <w:tr w:rsidR="006C5B67" w:rsidRPr="003418CB" w14:paraId="108228A3" w14:textId="77777777" w:rsidTr="002D614E">
        <w:trPr>
          <w:ins w:id="800" w:author="Nokia" w:date="2022-08-24T17:57:00Z"/>
        </w:trPr>
        <w:tc>
          <w:tcPr>
            <w:tcW w:w="1339" w:type="dxa"/>
          </w:tcPr>
          <w:p w14:paraId="5B679803" w14:textId="74EEC060" w:rsidR="006C5B67" w:rsidRDefault="006C5B67" w:rsidP="006C5B67">
            <w:pPr>
              <w:spacing w:after="120"/>
              <w:rPr>
                <w:ins w:id="801" w:author="Nokia" w:date="2022-08-24T17:57:00Z"/>
                <w:rFonts w:eastAsiaTheme="minorEastAsia"/>
                <w:color w:val="0070C0"/>
                <w:lang w:val="en-US" w:eastAsia="zh-CN"/>
              </w:rPr>
            </w:pPr>
            <w:ins w:id="802" w:author="Nokia" w:date="2022-08-24T17:57:00Z">
              <w:r>
                <w:rPr>
                  <w:rFonts w:eastAsiaTheme="minorEastAsia"/>
                  <w:color w:val="0070C0"/>
                  <w:lang w:val="en-US" w:eastAsia="zh-CN"/>
                </w:rPr>
                <w:t>Nokia</w:t>
              </w:r>
            </w:ins>
          </w:p>
        </w:tc>
        <w:tc>
          <w:tcPr>
            <w:tcW w:w="8292" w:type="dxa"/>
          </w:tcPr>
          <w:p w14:paraId="1200C66C" w14:textId="77777777" w:rsidR="006C5B67" w:rsidRPr="006C5B67" w:rsidRDefault="006C5B67" w:rsidP="006C5B67">
            <w:pPr>
              <w:rPr>
                <w:ins w:id="803" w:author="Nokia" w:date="2022-08-24T17:57:00Z"/>
                <w:color w:val="0070C0"/>
              </w:rPr>
            </w:pPr>
            <w:ins w:id="804" w:author="Nokia" w:date="2022-08-24T17:57:00Z">
              <w:r w:rsidRPr="006C5B67">
                <w:rPr>
                  <w:color w:val="0070C0"/>
                </w:rPr>
                <w:t>We would like to raise our concern on the CR and the changes. As we have discussed we do not see that DRX is applicable while UE is searching for cell under the given conditions:</w:t>
              </w:r>
            </w:ins>
          </w:p>
          <w:p w14:paraId="42C8E7A3" w14:textId="77777777" w:rsidR="006C5B67" w:rsidRDefault="006C5B67" w:rsidP="006C5B67">
            <w:pPr>
              <w:rPr>
                <w:ins w:id="805" w:author="Nokia" w:date="2022-08-24T17:57:00Z"/>
                <w:i/>
              </w:rPr>
            </w:pPr>
            <w:ins w:id="806" w:author="Nokia" w:date="2022-08-24T17:57:00Z">
              <w:r>
                <w:rPr>
                  <w:i/>
                  <w:iCs/>
                </w:rPr>
                <w:t>If the UE has evaluated according to Table</w:t>
              </w:r>
              <w:r>
                <w:rPr>
                  <w:i/>
                  <w:iCs/>
                  <w:lang w:eastAsia="zh-CN"/>
                </w:rPr>
                <w:t xml:space="preserve"> </w:t>
              </w:r>
              <w:r>
                <w:rPr>
                  <w:i/>
                  <w:iCs/>
                  <w:snapToGrid w:val="0"/>
                </w:rPr>
                <w:t>4.2.2.2-1</w:t>
              </w:r>
              <w:r>
                <w:rPr>
                  <w:i/>
                  <w:iCs/>
                </w:rPr>
                <w:t xml:space="preserve"> in </w:t>
              </w:r>
              <w:proofErr w:type="spellStart"/>
              <w:r>
                <w:rPr>
                  <w:i/>
                  <w:iCs/>
                </w:rPr>
                <w:t>N</w:t>
              </w:r>
              <w:r>
                <w:rPr>
                  <w:i/>
                  <w:iCs/>
                  <w:vertAlign w:val="subscript"/>
                </w:rPr>
                <w:t>serv</w:t>
              </w:r>
              <w:proofErr w:type="spellEnd"/>
              <w:r>
                <w:rPr>
                  <w:i/>
                  <w:iCs/>
                </w:rPr>
                <w:t xml:space="preserve"> consecutive DRX cycles that the serving cell does not fulfil the cell selection criterion S, the UE shall initiate the measurements of all neighbour cells indicated by the serving cell, </w:t>
              </w:r>
              <w:r>
                <w:rPr>
                  <w:i/>
                  <w:iCs/>
                  <w:highlight w:val="yellow"/>
                </w:rPr>
                <w:t>regardless of the measurement rules currently limiting UE measurement activities</w:t>
              </w:r>
              <w:r>
                <w:rPr>
                  <w:i/>
                  <w:iCs/>
                </w:rPr>
                <w:t>.</w:t>
              </w:r>
            </w:ins>
          </w:p>
          <w:p w14:paraId="306B4037" w14:textId="77777777" w:rsidR="006C5B67" w:rsidRPr="006C5B67" w:rsidRDefault="006C5B67" w:rsidP="006C5B67">
            <w:pPr>
              <w:rPr>
                <w:ins w:id="807" w:author="Nokia" w:date="2022-08-24T17:57:00Z"/>
                <w:color w:val="0070C0"/>
                <w:lang w:eastAsia="en-GB"/>
              </w:rPr>
            </w:pPr>
            <w:ins w:id="808" w:author="Nokia" w:date="2022-08-24T17:57:00Z">
              <w:r w:rsidRPr="006C5B67">
                <w:rPr>
                  <w:color w:val="0070C0"/>
                  <w:lang w:eastAsia="en-GB"/>
                </w:rPr>
                <w:t>Based on the discussion in the first round we think the discussion could benefit from having a discussion on the following issues which we have identified:</w:t>
              </w:r>
            </w:ins>
          </w:p>
          <w:p w14:paraId="1D8B5C51" w14:textId="77777777" w:rsidR="006C5B67" w:rsidRPr="006C5B67" w:rsidRDefault="006C5B67" w:rsidP="006C5B67">
            <w:pPr>
              <w:numPr>
                <w:ilvl w:val="0"/>
                <w:numId w:val="35"/>
              </w:numPr>
              <w:rPr>
                <w:ins w:id="809" w:author="Nokia" w:date="2022-08-24T17:57:00Z"/>
                <w:color w:val="0070C0"/>
                <w:lang w:eastAsia="en-GB"/>
              </w:rPr>
            </w:pPr>
            <w:ins w:id="810" w:author="Nokia" w:date="2022-08-24T17:57:00Z">
              <w:r w:rsidRPr="006C5B67">
                <w:rPr>
                  <w:color w:val="0070C0"/>
                  <w:lang w:eastAsia="en-GB"/>
                </w:rPr>
                <w:t>Current requirements regarding the suitable cell search time?</w:t>
              </w:r>
            </w:ins>
          </w:p>
          <w:p w14:paraId="06615D35" w14:textId="77777777" w:rsidR="006C5B67" w:rsidRPr="006C5B67" w:rsidRDefault="006C5B67" w:rsidP="006C5B67">
            <w:pPr>
              <w:numPr>
                <w:ilvl w:val="0"/>
                <w:numId w:val="35"/>
              </w:numPr>
              <w:rPr>
                <w:ins w:id="811" w:author="Nokia" w:date="2022-08-24T17:57:00Z"/>
                <w:color w:val="0070C0"/>
                <w:lang w:eastAsia="en-GB"/>
              </w:rPr>
            </w:pPr>
            <w:ins w:id="812" w:author="Nokia" w:date="2022-08-24T17:57:00Z">
              <w:r w:rsidRPr="006C5B67">
                <w:rPr>
                  <w:color w:val="0070C0"/>
                  <w:lang w:eastAsia="en-GB"/>
                </w:rPr>
                <w:t xml:space="preserve">How to possibly adopt the </w:t>
              </w:r>
              <w:proofErr w:type="spellStart"/>
              <w:r w:rsidRPr="006C5B67">
                <w:rPr>
                  <w:color w:val="0070C0"/>
                  <w:lang w:eastAsia="en-GB"/>
                </w:rPr>
                <w:t>Tsearch</w:t>
              </w:r>
              <w:proofErr w:type="spellEnd"/>
              <w:r w:rsidRPr="006C5B67">
                <w:rPr>
                  <w:color w:val="0070C0"/>
                  <w:lang w:eastAsia="en-GB"/>
                </w:rPr>
                <w:t xml:space="preserve"> when/if needed?</w:t>
              </w:r>
            </w:ins>
          </w:p>
          <w:p w14:paraId="60415C32" w14:textId="77777777" w:rsidR="006C5B67" w:rsidRPr="006C5B67" w:rsidRDefault="006C5B67" w:rsidP="006C5B67">
            <w:pPr>
              <w:numPr>
                <w:ilvl w:val="0"/>
                <w:numId w:val="35"/>
              </w:numPr>
              <w:rPr>
                <w:ins w:id="813" w:author="Nokia" w:date="2022-08-24T17:57:00Z"/>
                <w:color w:val="0070C0"/>
                <w:lang w:eastAsia="en-GB"/>
              </w:rPr>
            </w:pPr>
            <w:ins w:id="814" w:author="Nokia" w:date="2022-08-24T17:57:00Z">
              <w:r w:rsidRPr="006C5B67">
                <w:rPr>
                  <w:color w:val="0070C0"/>
                  <w:lang w:eastAsia="en-GB"/>
                </w:rPr>
                <w:t>How to account LBT for NR-U</w:t>
              </w:r>
            </w:ins>
          </w:p>
          <w:p w14:paraId="303F8947" w14:textId="27F69F27" w:rsidR="006C5B67" w:rsidRDefault="006C5B67" w:rsidP="006C5B67">
            <w:pPr>
              <w:spacing w:after="120"/>
              <w:rPr>
                <w:ins w:id="815" w:author="Nokia" w:date="2022-08-24T17:57:00Z"/>
                <w:rFonts w:eastAsiaTheme="minorEastAsia"/>
                <w:color w:val="0070C0"/>
                <w:lang w:val="en-US" w:eastAsia="zh-CN"/>
              </w:rPr>
            </w:pPr>
          </w:p>
        </w:tc>
      </w:tr>
      <w:tr w:rsidR="00BD0E12" w:rsidRPr="003418CB" w14:paraId="29C7BCFD" w14:textId="77777777" w:rsidTr="002D614E">
        <w:trPr>
          <w:ins w:id="816" w:author="Ato-MediaTek" w:date="2022-08-24T19:28:00Z"/>
        </w:trPr>
        <w:tc>
          <w:tcPr>
            <w:tcW w:w="1339" w:type="dxa"/>
          </w:tcPr>
          <w:p w14:paraId="14941C99" w14:textId="128B5CCD" w:rsidR="00BD0E12" w:rsidRDefault="00BD0E12" w:rsidP="006C5B67">
            <w:pPr>
              <w:spacing w:after="120"/>
              <w:rPr>
                <w:ins w:id="817" w:author="Ato-MediaTek" w:date="2022-08-24T19:28:00Z"/>
                <w:rFonts w:eastAsiaTheme="minorEastAsia"/>
                <w:color w:val="0070C0"/>
                <w:lang w:val="en-US" w:eastAsia="zh-CN"/>
              </w:rPr>
            </w:pPr>
            <w:ins w:id="818" w:author="Ato-MediaTek" w:date="2022-08-24T19:28:00Z">
              <w:r>
                <w:rPr>
                  <w:rFonts w:eastAsiaTheme="minorEastAsia" w:hint="eastAsia"/>
                  <w:color w:val="0070C0"/>
                  <w:lang w:val="en-US" w:eastAsia="zh-CN"/>
                </w:rPr>
                <w:t>M</w:t>
              </w:r>
              <w:r>
                <w:rPr>
                  <w:rFonts w:eastAsiaTheme="minorEastAsia"/>
                  <w:color w:val="0070C0"/>
                  <w:lang w:val="en-US" w:eastAsia="zh-CN"/>
                </w:rPr>
                <w:t>TK</w:t>
              </w:r>
            </w:ins>
          </w:p>
        </w:tc>
        <w:tc>
          <w:tcPr>
            <w:tcW w:w="8292" w:type="dxa"/>
          </w:tcPr>
          <w:p w14:paraId="7B48E9C9" w14:textId="77777777" w:rsidR="00BD0E12" w:rsidRDefault="00BD0E12" w:rsidP="006C5B67">
            <w:pPr>
              <w:rPr>
                <w:ins w:id="819" w:author="Ato-MediaTek" w:date="2022-08-24T19:31:00Z"/>
                <w:color w:val="0070C0"/>
              </w:rPr>
            </w:pPr>
            <w:ins w:id="820" w:author="Ato-MediaTek" w:date="2022-08-24T19:28:00Z">
              <w:r>
                <w:rPr>
                  <w:rFonts w:hint="eastAsia"/>
                  <w:color w:val="0070C0"/>
                </w:rPr>
                <w:t>W</w:t>
              </w:r>
              <w:r>
                <w:rPr>
                  <w:color w:val="0070C0"/>
                </w:rPr>
                <w:t>e do not have strong view on this issue, but just want to provide a comment to Nokia</w:t>
              </w:r>
            </w:ins>
            <w:ins w:id="821" w:author="Ato-MediaTek" w:date="2022-08-24T19:30:00Z">
              <w:r>
                <w:rPr>
                  <w:color w:val="0070C0"/>
                </w:rPr>
                <w:t xml:space="preserve"> regarding whether to use DRX</w:t>
              </w:r>
            </w:ins>
            <w:ins w:id="822" w:author="Ato-MediaTek" w:date="2022-08-24T19:28:00Z">
              <w:r>
                <w:rPr>
                  <w:color w:val="0070C0"/>
                </w:rPr>
                <w:t>.</w:t>
              </w:r>
              <w:r>
                <w:rPr>
                  <w:rFonts w:hint="eastAsia"/>
                  <w:color w:val="0070C0"/>
                </w:rPr>
                <w:t xml:space="preserve"> </w:t>
              </w:r>
            </w:ins>
          </w:p>
          <w:p w14:paraId="1119E736" w14:textId="0019DD3C" w:rsidR="00BD0E12" w:rsidRPr="006C5B67" w:rsidRDefault="00BD0E12" w:rsidP="006C5B67">
            <w:pPr>
              <w:rPr>
                <w:ins w:id="823" w:author="Ato-MediaTek" w:date="2022-08-24T19:28:00Z"/>
                <w:color w:val="0070C0"/>
              </w:rPr>
            </w:pPr>
            <w:ins w:id="824" w:author="Ato-MediaTek" w:date="2022-08-24T19:28:00Z">
              <w:r>
                <w:rPr>
                  <w:color w:val="0070C0"/>
                </w:rPr>
                <w:t>In our view, the DRX cycle</w:t>
              </w:r>
            </w:ins>
            <w:ins w:id="825" w:author="Ato-MediaTek" w:date="2022-08-24T19:29:00Z">
              <w:r>
                <w:rPr>
                  <w:color w:val="0070C0"/>
                </w:rPr>
                <w:t>s</w:t>
              </w:r>
            </w:ins>
            <w:ins w:id="826" w:author="Ato-MediaTek" w:date="2022-08-24T19:28:00Z">
              <w:r>
                <w:rPr>
                  <w:color w:val="0070C0"/>
                </w:rPr>
                <w:t xml:space="preserve"> used i</w:t>
              </w:r>
            </w:ins>
            <w:ins w:id="827" w:author="Ato-MediaTek" w:date="2022-08-24T19:29:00Z">
              <w:r>
                <w:rPr>
                  <w:color w:val="0070C0"/>
                </w:rPr>
                <w:t xml:space="preserve">n IDLE mode requirement is just to specify the time duration for UE. It has nothing to do with the real UE </w:t>
              </w:r>
              <w:proofErr w:type="spellStart"/>
              <w:r>
                <w:rPr>
                  <w:color w:val="0070C0"/>
                </w:rPr>
                <w:t>behavior</w:t>
              </w:r>
              <w:proofErr w:type="spellEnd"/>
              <w:r>
                <w:rPr>
                  <w:color w:val="0070C0"/>
                </w:rPr>
                <w:t>, e.g., wake up once for each DRX cycle. UE can wake more fr</w:t>
              </w:r>
            </w:ins>
            <w:ins w:id="828" w:author="Ato-MediaTek" w:date="2022-08-24T19:30:00Z">
              <w:r>
                <w:rPr>
                  <w:color w:val="0070C0"/>
                </w:rPr>
                <w:t xml:space="preserve">equently or less frequently than the DRX cycle for measurement, </w:t>
              </w:r>
              <w:proofErr w:type="gramStart"/>
              <w:r>
                <w:rPr>
                  <w:color w:val="0070C0"/>
                </w:rPr>
                <w:t>as long as</w:t>
              </w:r>
              <w:proofErr w:type="gramEnd"/>
              <w:r>
                <w:rPr>
                  <w:color w:val="0070C0"/>
                </w:rPr>
                <w:t xml:space="preserve"> UE can meet the requirement (or pass the test cases). </w:t>
              </w:r>
            </w:ins>
          </w:p>
        </w:tc>
      </w:tr>
      <w:tr w:rsidR="002D614E" w:rsidRPr="003418CB" w14:paraId="127DB805" w14:textId="77777777" w:rsidTr="002D614E">
        <w:trPr>
          <w:ins w:id="829" w:author="Huawei" w:date="2022-08-24T21:12:00Z"/>
        </w:trPr>
        <w:tc>
          <w:tcPr>
            <w:tcW w:w="1339" w:type="dxa"/>
          </w:tcPr>
          <w:p w14:paraId="6529A140" w14:textId="278ACB02" w:rsidR="002D614E" w:rsidRDefault="002D614E" w:rsidP="006C5B67">
            <w:pPr>
              <w:spacing w:after="120"/>
              <w:rPr>
                <w:ins w:id="830" w:author="Huawei" w:date="2022-08-24T21:12:00Z"/>
                <w:rFonts w:eastAsiaTheme="minorEastAsia"/>
                <w:color w:val="0070C0"/>
                <w:lang w:val="en-US" w:eastAsia="zh-CN"/>
              </w:rPr>
            </w:pPr>
            <w:ins w:id="831" w:author="Huawei" w:date="2022-08-24T21:12: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292" w:type="dxa"/>
          </w:tcPr>
          <w:p w14:paraId="2BD78012" w14:textId="4B32DD73" w:rsidR="002D614E" w:rsidRDefault="002D614E" w:rsidP="006C5B67">
            <w:pPr>
              <w:rPr>
                <w:ins w:id="832" w:author="Huawei" w:date="2022-08-24T21:12:00Z"/>
                <w:rFonts w:eastAsiaTheme="minorEastAsia"/>
                <w:color w:val="0070C0"/>
                <w:lang w:eastAsia="zh-CN"/>
              </w:rPr>
            </w:pPr>
            <w:ins w:id="833" w:author="Huawei" w:date="2022-08-24T21:12:00Z">
              <w:r>
                <w:rPr>
                  <w:rFonts w:eastAsiaTheme="minorEastAsia" w:hint="eastAsia"/>
                  <w:color w:val="0070C0"/>
                  <w:lang w:eastAsia="zh-CN"/>
                </w:rPr>
                <w:t>W</w:t>
              </w:r>
              <w:r>
                <w:rPr>
                  <w:rFonts w:eastAsiaTheme="minorEastAsia"/>
                  <w:color w:val="0070C0"/>
                  <w:lang w:eastAsia="zh-CN"/>
                </w:rPr>
                <w:t xml:space="preserve">e are in general </w:t>
              </w:r>
            </w:ins>
            <w:ins w:id="834" w:author="Huawei" w:date="2022-08-24T21:13:00Z">
              <w:r>
                <w:rPr>
                  <w:rFonts w:eastAsiaTheme="minorEastAsia"/>
                  <w:color w:val="0070C0"/>
                  <w:lang w:eastAsia="zh-CN"/>
                </w:rPr>
                <w:t>ok</w:t>
              </w:r>
            </w:ins>
            <w:ins w:id="835" w:author="Huawei" w:date="2022-08-24T21:12:00Z">
              <w:r>
                <w:rPr>
                  <w:rFonts w:eastAsiaTheme="minorEastAsia"/>
                  <w:color w:val="0070C0"/>
                  <w:lang w:eastAsia="zh-CN"/>
                </w:rPr>
                <w:t xml:space="preserve"> with option 1.</w:t>
              </w:r>
            </w:ins>
          </w:p>
          <w:p w14:paraId="091C01CD" w14:textId="62F24FB8" w:rsidR="002D614E" w:rsidRPr="002D614E" w:rsidRDefault="002D614E" w:rsidP="002D614E">
            <w:pPr>
              <w:rPr>
                <w:ins w:id="836" w:author="Huawei" w:date="2022-08-24T21:12:00Z"/>
                <w:rFonts w:eastAsiaTheme="minorEastAsia"/>
                <w:color w:val="0070C0"/>
                <w:lang w:eastAsia="zh-CN"/>
              </w:rPr>
            </w:pPr>
            <w:ins w:id="837" w:author="Huawei" w:date="2022-08-24T21:12:00Z">
              <w:r>
                <w:rPr>
                  <w:rFonts w:eastAsiaTheme="minorEastAsia"/>
                  <w:color w:val="0070C0"/>
                  <w:lang w:eastAsia="zh-CN"/>
                </w:rPr>
                <w:t xml:space="preserve">We have no strong view on </w:t>
              </w:r>
            </w:ins>
            <w:ins w:id="838" w:author="Huawei" w:date="2022-08-24T21:18:00Z">
              <w:r>
                <w:rPr>
                  <w:rFonts w:eastAsiaTheme="minorEastAsia"/>
                  <w:color w:val="0070C0"/>
                  <w:lang w:eastAsia="zh-CN"/>
                </w:rPr>
                <w:t>how to define</w:t>
              </w:r>
            </w:ins>
            <w:ins w:id="839" w:author="Huawei" w:date="2022-08-24T21:13:00Z">
              <w:r>
                <w:rPr>
                  <w:rFonts w:eastAsiaTheme="minorEastAsia"/>
                  <w:color w:val="0070C0"/>
                  <w:lang w:eastAsia="zh-CN"/>
                </w:rPr>
                <w:t xml:space="preserve"> T</w:t>
              </w:r>
            </w:ins>
            <w:ins w:id="840" w:author="Huawei" w:date="2022-08-24T21:15:00Z">
              <w:r>
                <w:rPr>
                  <w:rFonts w:eastAsiaTheme="minorEastAsia"/>
                  <w:color w:val="0070C0"/>
                  <w:lang w:eastAsia="zh-CN"/>
                </w:rPr>
                <w:t>. W</w:t>
              </w:r>
            </w:ins>
            <w:ins w:id="841" w:author="Huawei" w:date="2022-08-24T21:13:00Z">
              <w:r>
                <w:rPr>
                  <w:rFonts w:eastAsiaTheme="minorEastAsia"/>
                  <w:color w:val="0070C0"/>
                  <w:lang w:eastAsia="zh-CN"/>
                </w:rPr>
                <w:t xml:space="preserve">e can </w:t>
              </w:r>
            </w:ins>
            <w:ins w:id="842" w:author="Huawei" w:date="2022-08-24T21:27:00Z">
              <w:r w:rsidR="001947C9">
                <w:rPr>
                  <w:rFonts w:eastAsiaTheme="minorEastAsia"/>
                  <w:color w:val="0070C0"/>
                  <w:lang w:eastAsia="zh-CN"/>
                </w:rPr>
                <w:t xml:space="preserve">also </w:t>
              </w:r>
            </w:ins>
            <w:ins w:id="843" w:author="Huawei" w:date="2022-08-24T21:13:00Z">
              <w:r>
                <w:rPr>
                  <w:rFonts w:eastAsiaTheme="minorEastAsia"/>
                  <w:color w:val="0070C0"/>
                  <w:lang w:eastAsia="zh-CN"/>
                </w:rPr>
                <w:t xml:space="preserve">understand </w:t>
              </w:r>
            </w:ins>
            <w:ins w:id="844" w:author="Huawei" w:date="2022-08-24T21:14:00Z">
              <w:r>
                <w:rPr>
                  <w:rFonts w:eastAsiaTheme="minorEastAsia"/>
                  <w:color w:val="0070C0"/>
                  <w:lang w:eastAsia="zh-CN"/>
                </w:rPr>
                <w:t>the point raised by Nokia</w:t>
              </w:r>
            </w:ins>
            <w:ins w:id="845" w:author="Huawei" w:date="2022-08-24T21:15:00Z">
              <w:r>
                <w:rPr>
                  <w:rFonts w:eastAsiaTheme="minorEastAsia"/>
                  <w:color w:val="0070C0"/>
                  <w:lang w:eastAsia="zh-CN"/>
                </w:rPr>
                <w:t xml:space="preserve">, and we share similar view as MTK that </w:t>
              </w:r>
            </w:ins>
            <w:ins w:id="846" w:author="Huawei" w:date="2022-08-24T21:16:00Z">
              <w:r>
                <w:rPr>
                  <w:rFonts w:eastAsiaTheme="minorEastAsia"/>
                  <w:color w:val="0070C0"/>
                  <w:lang w:eastAsia="zh-CN"/>
                </w:rPr>
                <w:t xml:space="preserve">the actual UE measurement is not </w:t>
              </w:r>
            </w:ins>
            <w:ins w:id="847" w:author="Huawei" w:date="2022-08-24T21:17:00Z">
              <w:r>
                <w:rPr>
                  <w:rFonts w:eastAsiaTheme="minorEastAsia"/>
                  <w:color w:val="0070C0"/>
                  <w:lang w:eastAsia="zh-CN"/>
                </w:rPr>
                <w:t xml:space="preserve">necessarily </w:t>
              </w:r>
            </w:ins>
            <w:ins w:id="848" w:author="Huawei" w:date="2022-08-24T21:16:00Z">
              <w:r>
                <w:rPr>
                  <w:rFonts w:eastAsiaTheme="minorEastAsia"/>
                  <w:color w:val="0070C0"/>
                  <w:lang w:eastAsia="zh-CN"/>
                </w:rPr>
                <w:t>based on DRX cycle or SMTC</w:t>
              </w:r>
            </w:ins>
            <w:ins w:id="849" w:author="Huawei" w:date="2022-08-24T21:17:00Z">
              <w:r>
                <w:rPr>
                  <w:rFonts w:eastAsiaTheme="minorEastAsia"/>
                  <w:color w:val="0070C0"/>
                  <w:lang w:eastAsia="zh-CN"/>
                </w:rPr>
                <w:t xml:space="preserve"> period</w:t>
              </w:r>
            </w:ins>
            <w:ins w:id="850" w:author="Huawei" w:date="2022-08-24T21:18:00Z">
              <w:r>
                <w:rPr>
                  <w:rFonts w:eastAsiaTheme="minorEastAsia"/>
                  <w:color w:val="0070C0"/>
                  <w:lang w:eastAsia="zh-CN"/>
                </w:rPr>
                <w:t>. In this sense, we can either define T based on DRX cycle or SMTC.</w:t>
              </w:r>
            </w:ins>
          </w:p>
        </w:tc>
      </w:tr>
    </w:tbl>
    <w:p w14:paraId="6CDB7F49" w14:textId="77777777" w:rsidR="00D07AA9" w:rsidRPr="007A7931" w:rsidRDefault="00D07AA9" w:rsidP="00D07AA9">
      <w:pPr>
        <w:spacing w:after="120"/>
        <w:rPr>
          <w:ins w:id="851" w:author="Yang Tang" w:date="2022-08-19T00:06:00Z"/>
          <w:b/>
          <w:bCs/>
          <w:iCs/>
          <w:color w:val="0070C0"/>
          <w:szCs w:val="24"/>
          <w:lang w:eastAsia="zh-CN"/>
        </w:rPr>
      </w:pPr>
    </w:p>
    <w:p w14:paraId="4F56E3EA" w14:textId="77777777" w:rsidR="00962108" w:rsidRPr="00045592" w:rsidRDefault="00962108" w:rsidP="00962108">
      <w:pPr>
        <w:rPr>
          <w:i/>
          <w:color w:val="0070C0"/>
          <w:lang w:val="en-US"/>
        </w:rPr>
      </w:pPr>
    </w:p>
    <w:p w14:paraId="6B1DB046" w14:textId="0825EFA4" w:rsidR="00D07AA9" w:rsidRPr="00805BE8" w:rsidRDefault="00D07AA9" w:rsidP="00D07AA9">
      <w:pPr>
        <w:pStyle w:val="Heading3"/>
        <w:rPr>
          <w:ins w:id="852" w:author="Yang Tang" w:date="2022-08-19T00:08:00Z"/>
          <w:sz w:val="24"/>
          <w:szCs w:val="16"/>
        </w:rPr>
      </w:pPr>
      <w:proofErr w:type="spellStart"/>
      <w:ins w:id="853" w:author="Yang Tang" w:date="2022-08-19T00:08:00Z">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2</w:t>
        </w:r>
        <w:r w:rsidRPr="00805BE8">
          <w:rPr>
            <w:sz w:val="24"/>
            <w:szCs w:val="16"/>
          </w:rPr>
          <w:t>-</w:t>
        </w:r>
        <w:r>
          <w:rPr>
            <w:sz w:val="24"/>
            <w:szCs w:val="16"/>
          </w:rPr>
          <w:t>2</w:t>
        </w:r>
        <w:proofErr w:type="gramEnd"/>
        <w:r>
          <w:rPr>
            <w:sz w:val="24"/>
            <w:szCs w:val="16"/>
          </w:rPr>
          <w:t xml:space="preserve">-2r: Cell </w:t>
        </w:r>
        <w:proofErr w:type="spellStart"/>
        <w:r>
          <w:rPr>
            <w:sz w:val="24"/>
            <w:szCs w:val="16"/>
          </w:rPr>
          <w:t>Selection</w:t>
        </w:r>
        <w:proofErr w:type="spellEnd"/>
        <w:r>
          <w:rPr>
            <w:sz w:val="24"/>
            <w:szCs w:val="16"/>
          </w:rPr>
          <w:t xml:space="preserve"> in NR-U IDLE mode</w:t>
        </w:r>
      </w:ins>
    </w:p>
    <w:p w14:paraId="6DAE97A1" w14:textId="77777777" w:rsidR="00A735A1" w:rsidRPr="009415B0" w:rsidRDefault="00A735A1" w:rsidP="00A735A1">
      <w:pPr>
        <w:rPr>
          <w:ins w:id="854" w:author="Yang Tang" w:date="2022-08-19T00:10:00Z"/>
          <w:i/>
          <w:color w:val="0070C0"/>
          <w:lang w:val="en-US" w:eastAsia="zh-CN"/>
        </w:rPr>
      </w:pPr>
      <w:ins w:id="855" w:author="Yang Tang" w:date="2022-08-19T00:10:00Z">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ins>
    </w:p>
    <w:p w14:paraId="5DFBF060" w14:textId="77777777" w:rsidR="00A735A1" w:rsidRPr="00035C50" w:rsidRDefault="00A735A1" w:rsidP="00A735A1">
      <w:pPr>
        <w:rPr>
          <w:ins w:id="856" w:author="Yang Tang" w:date="2022-08-19T00:10:00Z"/>
          <w:i/>
          <w:color w:val="0070C0"/>
          <w:lang w:val="en-US" w:eastAsia="zh-CN"/>
        </w:rPr>
      </w:pPr>
      <w:ins w:id="857" w:author="Yang Tang" w:date="2022-08-19T00:10:00Z">
        <w:r>
          <w:rPr>
            <w:i/>
            <w:color w:val="0070C0"/>
            <w:lang w:val="en-US" w:eastAsia="zh-CN"/>
          </w:rPr>
          <w:t>Open issues and c</w:t>
        </w:r>
        <w:r w:rsidRPr="009415B0">
          <w:rPr>
            <w:rFonts w:hint="eastAsia"/>
            <w:i/>
            <w:color w:val="0070C0"/>
            <w:lang w:val="en-US" w:eastAsia="zh-CN"/>
          </w:rPr>
          <w:t>andidate options before e-meeting:</w:t>
        </w:r>
      </w:ins>
    </w:p>
    <w:p w14:paraId="25417A81" w14:textId="77777777" w:rsidR="00A735A1" w:rsidRPr="00DC20D4" w:rsidRDefault="00A735A1" w:rsidP="00A735A1">
      <w:pPr>
        <w:rPr>
          <w:ins w:id="858" w:author="Yang Tang" w:date="2022-08-19T00:10:00Z"/>
          <w:i/>
          <w:iCs/>
        </w:rPr>
      </w:pPr>
      <w:ins w:id="859" w:author="Yang Tang" w:date="2022-08-19T00:10:00Z">
        <w:r w:rsidRPr="00DC20D4">
          <w:rPr>
            <w:i/>
            <w:iCs/>
          </w:rPr>
          <w:fldChar w:fldCharType="begin"/>
        </w:r>
        <w:r w:rsidRPr="00DC20D4">
          <w:rPr>
            <w:i/>
            <w:iCs/>
          </w:rPr>
          <w:instrText xml:space="preserve"> REF _Ref95408405 \h </w:instrText>
        </w:r>
        <w:r>
          <w:rPr>
            <w:i/>
            <w:iCs/>
          </w:rPr>
          <w:instrText xml:space="preserve"> \* MERGEFORMAT </w:instrText>
        </w:r>
      </w:ins>
      <w:r w:rsidRPr="00DC20D4">
        <w:rPr>
          <w:i/>
          <w:iCs/>
        </w:rPr>
      </w:r>
      <w:ins w:id="860" w:author="Yang Tang" w:date="2022-08-19T00:10:00Z">
        <w:r w:rsidRPr="00DC20D4">
          <w:rPr>
            <w:i/>
            <w:iCs/>
          </w:rPr>
          <w:fldChar w:fldCharType="separate"/>
        </w:r>
        <w:r w:rsidRPr="00AE4F4D">
          <w:rPr>
            <w:b/>
            <w:bCs/>
            <w:i/>
            <w:iCs/>
          </w:rPr>
          <w:t xml:space="preserve">Proposal </w:t>
        </w:r>
        <w:r>
          <w:rPr>
            <w:b/>
            <w:bCs/>
            <w:i/>
            <w:iCs/>
            <w:noProof/>
          </w:rPr>
          <w:t>(Ericsson)</w:t>
        </w:r>
        <w:r w:rsidRPr="00AE4F4D">
          <w:rPr>
            <w:b/>
            <w:bCs/>
            <w:i/>
            <w:iCs/>
          </w:rPr>
          <w:t xml:space="preserve">: RAN4 to introduce the max function for timer T = </w:t>
        </w:r>
        <w:proofErr w:type="gramStart"/>
        <w:r w:rsidRPr="00AE4F4D">
          <w:rPr>
            <w:b/>
            <w:bCs/>
            <w:i/>
            <w:iCs/>
          </w:rPr>
          <w:t>max(</w:t>
        </w:r>
        <w:proofErr w:type="gramEnd"/>
        <w:r w:rsidRPr="00AE4F4D">
          <w:rPr>
            <w:b/>
            <w:bCs/>
            <w:i/>
            <w:iCs/>
          </w:rPr>
          <w:t>10s, M1*(</w:t>
        </w:r>
        <w:r w:rsidRPr="00AE4F4D">
          <w:rPr>
            <w:rFonts w:cs="v4.2.0"/>
            <w:i/>
            <w:iCs/>
          </w:rPr>
          <w:t xml:space="preserve"> </w:t>
        </w:r>
        <w:r w:rsidRPr="00AE4F4D">
          <w:rPr>
            <w:rFonts w:cs="v4.2.0"/>
            <w:b/>
            <w:bCs/>
            <w:i/>
            <w:iCs/>
          </w:rPr>
          <w:t>P1</w:t>
        </w:r>
        <w:r w:rsidRPr="000E254A">
          <w:rPr>
            <w:rFonts w:cs="v4.2.0"/>
            <w:b/>
            <w:bCs/>
            <w:i/>
            <w:iCs/>
          </w:rPr>
          <w:t>s</w:t>
        </w:r>
        <w:r w:rsidRPr="00AE4F4D">
          <w:rPr>
            <w:rFonts w:cs="v4.2.0"/>
            <w:b/>
            <w:bCs/>
            <w:i/>
            <w:iCs/>
          </w:rPr>
          <w:t xml:space="preserve"> +</w:t>
        </w:r>
        <w:r w:rsidRPr="000E254A">
          <w:rPr>
            <w:rFonts w:cs="v4.2.0"/>
            <w:b/>
            <w:bCs/>
            <w:i/>
            <w:iCs/>
          </w:rPr>
          <w:t>K1</w:t>
        </w:r>
        <w:r w:rsidRPr="00AE4F4D">
          <w:rPr>
            <w:b/>
            <w:bCs/>
            <w:i/>
            <w:iCs/>
          </w:rPr>
          <w:t>)*DRX cycles) for NR-U, where</w:t>
        </w:r>
        <w:r w:rsidRPr="00DC20D4">
          <w:rPr>
            <w:i/>
            <w:iCs/>
          </w:rPr>
          <w:fldChar w:fldCharType="end"/>
        </w:r>
      </w:ins>
    </w:p>
    <w:p w14:paraId="5C05625B" w14:textId="77777777" w:rsidR="00A735A1" w:rsidRPr="00DC20D4" w:rsidRDefault="00A735A1" w:rsidP="00A735A1">
      <w:pPr>
        <w:pStyle w:val="ListParagraph"/>
        <w:numPr>
          <w:ilvl w:val="1"/>
          <w:numId w:val="24"/>
        </w:numPr>
        <w:overflowPunct/>
        <w:autoSpaceDE/>
        <w:autoSpaceDN/>
        <w:adjustRightInd/>
        <w:spacing w:after="0"/>
        <w:ind w:firstLineChars="0"/>
        <w:textAlignment w:val="auto"/>
        <w:rPr>
          <w:ins w:id="861" w:author="Yang Tang" w:date="2022-08-19T00:10:00Z"/>
          <w:b/>
          <w:bCs/>
          <w:i/>
          <w:iCs/>
        </w:rPr>
      </w:pPr>
      <w:ins w:id="862" w:author="Yang Tang" w:date="2022-08-19T00:10:00Z">
        <w:r w:rsidRPr="00DC20D4">
          <w:rPr>
            <w:b/>
            <w:bCs/>
            <w:i/>
            <w:iCs/>
          </w:rPr>
          <w:t>K1 is 16 if DRX cycle is 0.32s, 8 if DRX cycle is 0.64s, otherwise, K1 = 4.</w:t>
        </w:r>
      </w:ins>
    </w:p>
    <w:p w14:paraId="559B1F70" w14:textId="77777777" w:rsidR="00A735A1" w:rsidRPr="00DC20D4" w:rsidRDefault="00A735A1" w:rsidP="00A735A1">
      <w:pPr>
        <w:pStyle w:val="ListParagraph"/>
        <w:numPr>
          <w:ilvl w:val="1"/>
          <w:numId w:val="24"/>
        </w:numPr>
        <w:overflowPunct/>
        <w:autoSpaceDE/>
        <w:autoSpaceDN/>
        <w:adjustRightInd/>
        <w:spacing w:after="0"/>
        <w:ind w:firstLineChars="0"/>
        <w:textAlignment w:val="auto"/>
        <w:rPr>
          <w:ins w:id="863" w:author="Yang Tang" w:date="2022-08-19T00:10:00Z"/>
          <w:b/>
          <w:bCs/>
          <w:i/>
          <w:iCs/>
        </w:rPr>
      </w:pPr>
      <w:ins w:id="864" w:author="Yang Tang" w:date="2022-08-19T00:10:00Z">
        <w:r w:rsidRPr="00DC20D4">
          <w:rPr>
            <w:rFonts w:cs="v4.2.0"/>
            <w:b/>
            <w:bCs/>
            <w:i/>
            <w:iCs/>
          </w:rPr>
          <w:t>P1</w:t>
        </w:r>
        <w:r w:rsidRPr="00DC20D4">
          <w:rPr>
            <w:rFonts w:cs="v4.2.0"/>
            <w:b/>
            <w:bCs/>
            <w:i/>
            <w:iCs/>
            <w:vertAlign w:val="subscript"/>
          </w:rPr>
          <w:t>s</w:t>
        </w:r>
        <w:r w:rsidRPr="00DC20D4">
          <w:rPr>
            <w:b/>
            <w:bCs/>
            <w:i/>
            <w:iCs/>
          </w:rPr>
          <w:t xml:space="preserve"> is the number of DRX cycles each with at least one SMTC occasion not available during the TPLMN and </w:t>
        </w:r>
        <w:r w:rsidRPr="00DC20D4">
          <w:rPr>
            <w:rFonts w:cs="v4.2.0"/>
            <w:b/>
            <w:bCs/>
            <w:i/>
            <w:iCs/>
          </w:rPr>
          <w:t>P1</w:t>
        </w:r>
        <w:r w:rsidRPr="00DC20D4">
          <w:rPr>
            <w:rFonts w:cs="v4.2.0"/>
            <w:b/>
            <w:bCs/>
            <w:i/>
            <w:iCs/>
            <w:vertAlign w:val="subscript"/>
          </w:rPr>
          <w:t>s</w:t>
        </w:r>
        <w:r w:rsidRPr="00DC20D4">
          <w:rPr>
            <w:b/>
            <w:bCs/>
            <w:i/>
            <w:iCs/>
          </w:rPr>
          <w:t xml:space="preserve"> ≤ </w:t>
        </w:r>
        <w:r w:rsidRPr="00DC20D4">
          <w:rPr>
            <w:rFonts w:cs="v4.2.0"/>
            <w:b/>
            <w:bCs/>
            <w:i/>
            <w:iCs/>
          </w:rPr>
          <w:t>P1</w:t>
        </w:r>
        <w:proofErr w:type="gramStart"/>
        <w:r w:rsidRPr="00DC20D4">
          <w:rPr>
            <w:rFonts w:cs="v4.2.0"/>
            <w:b/>
            <w:bCs/>
            <w:i/>
            <w:iCs/>
            <w:vertAlign w:val="subscript"/>
          </w:rPr>
          <w:t>s,max</w:t>
        </w:r>
        <w:r w:rsidRPr="00DC20D4">
          <w:rPr>
            <w:b/>
            <w:bCs/>
            <w:i/>
            <w:iCs/>
          </w:rPr>
          <w:t>.</w:t>
        </w:r>
        <w:proofErr w:type="gramEnd"/>
      </w:ins>
    </w:p>
    <w:p w14:paraId="3B11F87C" w14:textId="6B91D56B" w:rsidR="00A735A1" w:rsidRPr="00761FD6" w:rsidRDefault="00A735A1" w:rsidP="00A735A1">
      <w:pPr>
        <w:pStyle w:val="ListParagraph"/>
        <w:numPr>
          <w:ilvl w:val="1"/>
          <w:numId w:val="24"/>
        </w:numPr>
        <w:overflowPunct/>
        <w:autoSpaceDE/>
        <w:autoSpaceDN/>
        <w:adjustRightInd/>
        <w:spacing w:after="0"/>
        <w:ind w:firstLineChars="0"/>
        <w:textAlignment w:val="auto"/>
        <w:rPr>
          <w:ins w:id="865" w:author="Ericsson - Zhixun Tang" w:date="2022-08-23T14:51:00Z"/>
          <w:rFonts w:cstheme="minorHAnsi"/>
          <w:b/>
          <w:bCs/>
          <w:i/>
          <w:iCs/>
        </w:rPr>
      </w:pPr>
      <w:ins w:id="866" w:author="Yang Tang" w:date="2022-08-19T00:10:00Z">
        <w:r w:rsidRPr="00DC20D4">
          <w:rPr>
            <w:rFonts w:cstheme="minorHAnsi"/>
            <w:b/>
            <w:bCs/>
            <w:i/>
            <w:iCs/>
          </w:rPr>
          <w:t>P1</w:t>
        </w:r>
        <w:proofErr w:type="gramStart"/>
        <w:r w:rsidRPr="00DC20D4">
          <w:rPr>
            <w:rFonts w:cstheme="minorHAnsi"/>
            <w:b/>
            <w:bCs/>
            <w:i/>
            <w:iCs/>
            <w:vertAlign w:val="subscript"/>
          </w:rPr>
          <w:t>s,max</w:t>
        </w:r>
        <w:proofErr w:type="gramEnd"/>
        <w:r w:rsidRPr="00DC20D4">
          <w:rPr>
            <w:rFonts w:cstheme="minorHAnsi"/>
            <w:b/>
            <w:bCs/>
            <w:i/>
            <w:iCs/>
            <w:snapToGrid w:val="0"/>
          </w:rPr>
          <w:t xml:space="preserve"> = </w:t>
        </w:r>
      </w:ins>
      <w:ins w:id="867" w:author="Ericsson - Zhixun Tang" w:date="2022-08-23T14:51:00Z">
        <w:r w:rsidR="00761FD6">
          <w:rPr>
            <w:rFonts w:cstheme="minorHAnsi"/>
            <w:b/>
            <w:bCs/>
            <w:i/>
            <w:iCs/>
            <w:snapToGrid w:val="0"/>
          </w:rPr>
          <w:t>[</w:t>
        </w:r>
      </w:ins>
      <w:ins w:id="868" w:author="Yang Tang" w:date="2022-08-19T00:10:00Z">
        <w:r w:rsidRPr="00DC20D4">
          <w:rPr>
            <w:rFonts w:cstheme="minorHAnsi"/>
            <w:b/>
            <w:bCs/>
            <w:i/>
            <w:iCs/>
            <w:snapToGrid w:val="0"/>
          </w:rPr>
          <w:t>32</w:t>
        </w:r>
      </w:ins>
      <w:ins w:id="869" w:author="Ericsson - Zhixun Tang" w:date="2022-08-23T14:51:00Z">
        <w:r w:rsidR="00761FD6">
          <w:rPr>
            <w:rFonts w:cstheme="minorHAnsi"/>
            <w:b/>
            <w:bCs/>
            <w:i/>
            <w:iCs/>
            <w:snapToGrid w:val="0"/>
          </w:rPr>
          <w:t>]</w:t>
        </w:r>
      </w:ins>
      <w:ins w:id="870" w:author="Yang Tang" w:date="2022-08-19T00:10:00Z">
        <w:r w:rsidRPr="00DC20D4">
          <w:rPr>
            <w:rFonts w:cstheme="minorHAnsi"/>
            <w:b/>
            <w:bCs/>
            <w:i/>
            <w:iCs/>
            <w:snapToGrid w:val="0"/>
          </w:rPr>
          <w:t xml:space="preserve"> </w:t>
        </w:r>
        <w:r w:rsidRPr="00DC20D4">
          <w:rPr>
            <w:b/>
            <w:bCs/>
            <w:i/>
            <w:iCs/>
          </w:rPr>
          <w:t>if DRX cycle is 0.32s</w:t>
        </w:r>
        <w:r w:rsidRPr="00DC20D4">
          <w:rPr>
            <w:rFonts w:cstheme="minorHAnsi"/>
            <w:b/>
            <w:bCs/>
            <w:i/>
            <w:iCs/>
            <w:snapToGrid w:val="0"/>
          </w:rPr>
          <w:t xml:space="preserve">; </w:t>
        </w:r>
      </w:ins>
      <w:ins w:id="871" w:author="Ericsson - Zhixun Tang" w:date="2022-08-23T14:51:00Z">
        <w:r w:rsidR="00761FD6">
          <w:rPr>
            <w:rFonts w:cstheme="minorHAnsi"/>
            <w:b/>
            <w:bCs/>
            <w:i/>
            <w:iCs/>
            <w:snapToGrid w:val="0"/>
          </w:rPr>
          <w:t>[</w:t>
        </w:r>
      </w:ins>
      <w:ins w:id="872" w:author="Yang Tang" w:date="2022-08-19T00:10:00Z">
        <w:r w:rsidRPr="00DC20D4">
          <w:rPr>
            <w:rFonts w:cstheme="minorHAnsi"/>
            <w:b/>
            <w:bCs/>
            <w:i/>
            <w:iCs/>
            <w:snapToGrid w:val="0"/>
          </w:rPr>
          <w:t>16</w:t>
        </w:r>
      </w:ins>
      <w:ins w:id="873" w:author="Ericsson - Zhixun Tang" w:date="2022-08-23T14:51:00Z">
        <w:r w:rsidR="00761FD6">
          <w:rPr>
            <w:rFonts w:cstheme="minorHAnsi"/>
            <w:b/>
            <w:bCs/>
            <w:i/>
            <w:iCs/>
            <w:snapToGrid w:val="0"/>
          </w:rPr>
          <w:t>]</w:t>
        </w:r>
      </w:ins>
      <w:ins w:id="874" w:author="Yang Tang" w:date="2022-08-19T00:10:00Z">
        <w:r w:rsidRPr="00DC20D4">
          <w:rPr>
            <w:rFonts w:cstheme="minorHAnsi"/>
            <w:b/>
            <w:bCs/>
            <w:i/>
            <w:iCs/>
            <w:snapToGrid w:val="0"/>
          </w:rPr>
          <w:t xml:space="preserve"> </w:t>
        </w:r>
        <w:r w:rsidRPr="00DC20D4">
          <w:rPr>
            <w:b/>
            <w:bCs/>
            <w:i/>
            <w:iCs/>
          </w:rPr>
          <w:t xml:space="preserve">if DRX cycle is 0.64s, otherwise, </w:t>
        </w:r>
        <w:r w:rsidRPr="00DC20D4">
          <w:rPr>
            <w:rFonts w:cstheme="minorHAnsi"/>
            <w:b/>
            <w:bCs/>
            <w:i/>
            <w:iCs/>
          </w:rPr>
          <w:t>P1</w:t>
        </w:r>
        <w:r w:rsidRPr="00DC20D4">
          <w:rPr>
            <w:rFonts w:cstheme="minorHAnsi"/>
            <w:b/>
            <w:bCs/>
            <w:i/>
            <w:iCs/>
            <w:vertAlign w:val="subscript"/>
          </w:rPr>
          <w:t>s,max</w:t>
        </w:r>
        <w:r w:rsidRPr="00DC20D4">
          <w:rPr>
            <w:rFonts w:cstheme="minorHAnsi"/>
            <w:b/>
            <w:bCs/>
            <w:i/>
            <w:iCs/>
            <w:snapToGrid w:val="0"/>
          </w:rPr>
          <w:t xml:space="preserve"> = </w:t>
        </w:r>
      </w:ins>
      <w:ins w:id="875" w:author="Ericsson - Zhixun Tang" w:date="2022-08-23T14:51:00Z">
        <w:r w:rsidR="00761FD6">
          <w:rPr>
            <w:rFonts w:cstheme="minorHAnsi"/>
            <w:b/>
            <w:bCs/>
            <w:i/>
            <w:iCs/>
            <w:snapToGrid w:val="0"/>
          </w:rPr>
          <w:t>[</w:t>
        </w:r>
      </w:ins>
      <w:ins w:id="876" w:author="Yang Tang" w:date="2022-08-19T00:10:00Z">
        <w:r w:rsidRPr="00DC20D4">
          <w:rPr>
            <w:rFonts w:cstheme="minorHAnsi"/>
            <w:b/>
            <w:bCs/>
            <w:i/>
            <w:iCs/>
            <w:snapToGrid w:val="0"/>
          </w:rPr>
          <w:t>8</w:t>
        </w:r>
      </w:ins>
      <w:ins w:id="877" w:author="Ericsson - Zhixun Tang" w:date="2022-08-23T14:51:00Z">
        <w:r w:rsidR="00761FD6">
          <w:rPr>
            <w:rFonts w:cstheme="minorHAnsi"/>
            <w:b/>
            <w:bCs/>
            <w:i/>
            <w:iCs/>
            <w:snapToGrid w:val="0"/>
          </w:rPr>
          <w:t>]</w:t>
        </w:r>
      </w:ins>
      <w:ins w:id="878" w:author="Yang Tang" w:date="2022-08-19T00:10:00Z">
        <w:r w:rsidRPr="00DC20D4">
          <w:rPr>
            <w:rFonts w:cstheme="minorHAnsi"/>
            <w:b/>
            <w:bCs/>
            <w:i/>
            <w:iCs/>
            <w:snapToGrid w:val="0"/>
          </w:rPr>
          <w:t>.</w:t>
        </w:r>
      </w:ins>
    </w:p>
    <w:p w14:paraId="54B54DAD" w14:textId="01500F7B" w:rsidR="00761FD6" w:rsidRPr="00761FD6" w:rsidRDefault="00761FD6" w:rsidP="00761FD6">
      <w:pPr>
        <w:spacing w:after="0"/>
        <w:rPr>
          <w:ins w:id="879" w:author="Yang Tang" w:date="2022-08-19T00:10:00Z"/>
          <w:rFonts w:cstheme="minorHAnsi"/>
          <w:b/>
          <w:bCs/>
          <w:i/>
          <w:iCs/>
        </w:rPr>
      </w:pPr>
      <w:ins w:id="880" w:author="Ericsson - Zhixun Tang" w:date="2022-08-23T14:51:00Z">
        <w:r w:rsidRPr="006F3CFA">
          <w:rPr>
            <w:iCs/>
            <w:color w:val="0070C0"/>
            <w:szCs w:val="24"/>
            <w:lang w:eastAsia="zh-CN"/>
          </w:rPr>
          <w:t xml:space="preserve">If UE hasn’t found any suitable cell during 10s, UE </w:t>
        </w:r>
        <w:r>
          <w:rPr>
            <w:iCs/>
            <w:color w:val="0070C0"/>
            <w:szCs w:val="24"/>
            <w:lang w:eastAsia="zh-CN"/>
          </w:rPr>
          <w:t>is allowed to</w:t>
        </w:r>
        <w:r w:rsidRPr="006F3CFA">
          <w:rPr>
            <w:iCs/>
            <w:color w:val="0070C0"/>
            <w:szCs w:val="24"/>
            <w:lang w:eastAsia="zh-CN"/>
          </w:rPr>
          <w:t xml:space="preserve"> extend the search time to</w:t>
        </w:r>
        <w:r>
          <w:rPr>
            <w:iCs/>
            <w:color w:val="0070C0"/>
            <w:szCs w:val="24"/>
            <w:lang w:eastAsia="zh-CN"/>
          </w:rPr>
          <w:t xml:space="preserve"> </w:t>
        </w:r>
      </w:ins>
      <w:ins w:id="881" w:author="Ericsson - Zhixun Tang" w:date="2022-08-23T14:52:00Z">
        <w:r w:rsidRPr="00761FD6">
          <w:t xml:space="preserve">T = </w:t>
        </w:r>
        <w:proofErr w:type="gramStart"/>
        <w:r w:rsidRPr="00761FD6">
          <w:t>max(</w:t>
        </w:r>
        <w:proofErr w:type="gramEnd"/>
        <w:r w:rsidRPr="00761FD6">
          <w:t>10s, M1*(</w:t>
        </w:r>
        <w:r w:rsidRPr="00761FD6">
          <w:rPr>
            <w:rFonts w:cs="v4.2.0"/>
          </w:rPr>
          <w:t xml:space="preserve"> P1s +K1</w:t>
        </w:r>
        <w:r w:rsidRPr="00761FD6">
          <w:t>)*DRX cycles)</w:t>
        </w:r>
        <w:r w:rsidR="00CD56D9">
          <w:t>.</w:t>
        </w:r>
      </w:ins>
    </w:p>
    <w:p w14:paraId="6E4EC6F1" w14:textId="224E5C0A" w:rsidR="003C3DBA" w:rsidRDefault="00A735A1" w:rsidP="00A735A1">
      <w:pPr>
        <w:rPr>
          <w:ins w:id="882" w:author="Yang Tang" w:date="2022-08-19T00:10:00Z"/>
          <w:rFonts w:cstheme="minorHAnsi"/>
          <w:b/>
          <w:bCs/>
          <w:i/>
          <w:iCs/>
        </w:rPr>
      </w:pPr>
      <w:ins w:id="883" w:author="Yang Tang" w:date="2022-08-19T00:10:00Z">
        <w:r>
          <w:rPr>
            <w:rFonts w:cstheme="minorHAnsi"/>
            <w:b/>
            <w:bCs/>
            <w:i/>
            <w:iCs/>
          </w:rPr>
          <w:fldChar w:fldCharType="begin"/>
        </w:r>
        <w:r>
          <w:rPr>
            <w:rFonts w:cstheme="minorHAnsi"/>
            <w:b/>
            <w:bCs/>
            <w:i/>
            <w:iCs/>
          </w:rPr>
          <w:instrText xml:space="preserve"> REF _Ref110376893 \h </w:instrText>
        </w:r>
      </w:ins>
      <w:r>
        <w:rPr>
          <w:rFonts w:cstheme="minorHAnsi"/>
          <w:b/>
          <w:bCs/>
          <w:i/>
          <w:iCs/>
        </w:rPr>
      </w:r>
      <w:ins w:id="884" w:author="Yang Tang" w:date="2022-08-19T00:10:00Z">
        <w:r>
          <w:rPr>
            <w:rFonts w:cstheme="minorHAnsi"/>
            <w:b/>
            <w:bCs/>
            <w:i/>
            <w:iCs/>
          </w:rPr>
          <w:fldChar w:fldCharType="separate"/>
        </w:r>
        <w:r w:rsidRPr="00AE4F4D">
          <w:rPr>
            <w:b/>
            <w:bCs/>
            <w:i/>
            <w:iCs/>
          </w:rPr>
          <w:t xml:space="preserve">Proposal </w:t>
        </w:r>
        <w:r>
          <w:rPr>
            <w:b/>
            <w:bCs/>
            <w:i/>
            <w:iCs/>
            <w:noProof/>
          </w:rPr>
          <w:t>3</w:t>
        </w:r>
        <w:r w:rsidRPr="00AE4F4D">
          <w:rPr>
            <w:b/>
            <w:bCs/>
            <w:i/>
            <w:iCs/>
          </w:rPr>
          <w:t xml:space="preserve">: </w:t>
        </w:r>
        <w:r w:rsidRPr="000E254A">
          <w:rPr>
            <w:b/>
            <w:bCs/>
            <w:i/>
            <w:iCs/>
          </w:rPr>
          <w:t xml:space="preserve">The UE shall initiate cell selection procedures for the selected PLMN if P1s exceeds </w:t>
        </w:r>
        <w:r w:rsidRPr="000E254A">
          <w:rPr>
            <w:rFonts w:cstheme="minorHAnsi"/>
            <w:b/>
            <w:bCs/>
            <w:i/>
            <w:iCs/>
          </w:rPr>
          <w:t>P1</w:t>
        </w:r>
        <w:proofErr w:type="gramStart"/>
        <w:r w:rsidRPr="000E254A">
          <w:rPr>
            <w:rFonts w:cstheme="minorHAnsi"/>
            <w:b/>
            <w:bCs/>
            <w:i/>
            <w:iCs/>
            <w:vertAlign w:val="subscript"/>
          </w:rPr>
          <w:t>s,max</w:t>
        </w:r>
        <w:r w:rsidRPr="000E254A">
          <w:rPr>
            <w:b/>
            <w:bCs/>
            <w:i/>
            <w:iCs/>
          </w:rPr>
          <w:t>.</w:t>
        </w:r>
        <w:proofErr w:type="gramEnd"/>
        <w:r>
          <w:rPr>
            <w:rFonts w:cstheme="minorHAnsi"/>
            <w:b/>
            <w:bCs/>
            <w:i/>
            <w:iCs/>
          </w:rPr>
          <w:fldChar w:fldCharType="end"/>
        </w:r>
      </w:ins>
    </w:p>
    <w:p w14:paraId="332DC22D" w14:textId="618A64E6" w:rsidR="00A735A1" w:rsidRDefault="00A735A1" w:rsidP="00A735A1">
      <w:pPr>
        <w:rPr>
          <w:ins w:id="885" w:author="Yang Tang" w:date="2022-08-19T00:10:00Z"/>
          <w:rFonts w:cstheme="minorHAnsi"/>
          <w:b/>
          <w:bCs/>
          <w:i/>
          <w:iCs/>
        </w:rPr>
      </w:pPr>
    </w:p>
    <w:tbl>
      <w:tblPr>
        <w:tblStyle w:val="TableGrid"/>
        <w:tblW w:w="0" w:type="auto"/>
        <w:tblLook w:val="04A0" w:firstRow="1" w:lastRow="0" w:firstColumn="1" w:lastColumn="0" w:noHBand="0" w:noVBand="1"/>
      </w:tblPr>
      <w:tblGrid>
        <w:gridCol w:w="1339"/>
        <w:gridCol w:w="8292"/>
      </w:tblGrid>
      <w:tr w:rsidR="00A735A1" w:rsidRPr="00805BE8" w14:paraId="6A868B76" w14:textId="77777777" w:rsidTr="002D614E">
        <w:trPr>
          <w:ins w:id="886" w:author="Yang Tang" w:date="2022-08-19T00:10:00Z"/>
        </w:trPr>
        <w:tc>
          <w:tcPr>
            <w:tcW w:w="1339" w:type="dxa"/>
          </w:tcPr>
          <w:p w14:paraId="399C5386" w14:textId="77777777" w:rsidR="00A735A1" w:rsidRPr="00805BE8" w:rsidRDefault="00A735A1" w:rsidP="002D614E">
            <w:pPr>
              <w:spacing w:after="120"/>
              <w:rPr>
                <w:ins w:id="887" w:author="Yang Tang" w:date="2022-08-19T00:10:00Z"/>
                <w:rFonts w:eastAsiaTheme="minorEastAsia"/>
                <w:b/>
                <w:bCs/>
                <w:color w:val="0070C0"/>
                <w:lang w:val="en-US" w:eastAsia="zh-CN"/>
              </w:rPr>
            </w:pPr>
            <w:ins w:id="888" w:author="Yang Tang" w:date="2022-08-19T00:10:00Z">
              <w:r w:rsidRPr="00805BE8">
                <w:rPr>
                  <w:rFonts w:eastAsiaTheme="minorEastAsia"/>
                  <w:b/>
                  <w:bCs/>
                  <w:color w:val="0070C0"/>
                  <w:lang w:val="en-US" w:eastAsia="zh-CN"/>
                </w:rPr>
                <w:t>Company</w:t>
              </w:r>
            </w:ins>
          </w:p>
        </w:tc>
        <w:tc>
          <w:tcPr>
            <w:tcW w:w="8292" w:type="dxa"/>
          </w:tcPr>
          <w:p w14:paraId="3D3D0F73" w14:textId="77777777" w:rsidR="00A735A1" w:rsidRPr="00805BE8" w:rsidRDefault="00A735A1" w:rsidP="002D614E">
            <w:pPr>
              <w:spacing w:after="120"/>
              <w:rPr>
                <w:ins w:id="889" w:author="Yang Tang" w:date="2022-08-19T00:10:00Z"/>
                <w:rFonts w:eastAsiaTheme="minorEastAsia"/>
                <w:b/>
                <w:bCs/>
                <w:color w:val="0070C0"/>
                <w:lang w:val="en-US" w:eastAsia="zh-CN"/>
              </w:rPr>
            </w:pPr>
            <w:ins w:id="890" w:author="Yang Tang" w:date="2022-08-19T00:10:00Z">
              <w:r>
                <w:rPr>
                  <w:rFonts w:eastAsiaTheme="minorEastAsia"/>
                  <w:b/>
                  <w:bCs/>
                  <w:color w:val="0070C0"/>
                  <w:lang w:val="en-US" w:eastAsia="zh-CN"/>
                </w:rPr>
                <w:t>Comments</w:t>
              </w:r>
            </w:ins>
          </w:p>
        </w:tc>
      </w:tr>
      <w:tr w:rsidR="00A735A1" w:rsidRPr="003418CB" w14:paraId="05173E65" w14:textId="77777777" w:rsidTr="002D614E">
        <w:trPr>
          <w:ins w:id="891" w:author="Yang Tang" w:date="2022-08-19T00:10:00Z"/>
        </w:trPr>
        <w:tc>
          <w:tcPr>
            <w:tcW w:w="1339" w:type="dxa"/>
          </w:tcPr>
          <w:p w14:paraId="46A12228" w14:textId="01B7FF65" w:rsidR="00A735A1" w:rsidRPr="003418CB" w:rsidRDefault="00761FD6" w:rsidP="002D614E">
            <w:pPr>
              <w:spacing w:after="120"/>
              <w:rPr>
                <w:ins w:id="892" w:author="Yang Tang" w:date="2022-08-19T00:10:00Z"/>
                <w:rFonts w:eastAsiaTheme="minorEastAsia"/>
                <w:color w:val="0070C0"/>
                <w:lang w:val="en-US" w:eastAsia="zh-CN"/>
              </w:rPr>
            </w:pPr>
            <w:ins w:id="893" w:author="Ericsson - Zhixun Tang" w:date="2022-08-23T14:51:00Z">
              <w:r>
                <w:rPr>
                  <w:rFonts w:eastAsiaTheme="minorEastAsia"/>
                  <w:color w:val="0070C0"/>
                  <w:lang w:val="en-US" w:eastAsia="zh-CN"/>
                </w:rPr>
                <w:t>Ericsson</w:t>
              </w:r>
            </w:ins>
          </w:p>
        </w:tc>
        <w:tc>
          <w:tcPr>
            <w:tcW w:w="8292" w:type="dxa"/>
          </w:tcPr>
          <w:p w14:paraId="2EA82EC6" w14:textId="79D18B1E" w:rsidR="00A735A1" w:rsidRPr="003418CB" w:rsidRDefault="00CD56D9" w:rsidP="002D614E">
            <w:pPr>
              <w:spacing w:after="120"/>
              <w:rPr>
                <w:ins w:id="894" w:author="Yang Tang" w:date="2022-08-19T00:10:00Z"/>
                <w:rFonts w:eastAsiaTheme="minorEastAsia"/>
                <w:color w:val="0070C0"/>
                <w:lang w:val="en-US" w:eastAsia="zh-CN"/>
              </w:rPr>
            </w:pPr>
            <w:ins w:id="895" w:author="Ericsson - Zhixun Tang" w:date="2022-08-23T14:52:00Z">
              <w:r>
                <w:rPr>
                  <w:rFonts w:eastAsiaTheme="minorEastAsia"/>
                  <w:color w:val="0070C0"/>
                  <w:lang w:val="en-US" w:eastAsia="zh-CN"/>
                </w:rPr>
                <w:t>We support the proposal with Huawei’s suggestion in 1</w:t>
              </w:r>
              <w:r w:rsidRPr="006F3CFA">
                <w:rPr>
                  <w:rFonts w:eastAsiaTheme="minorEastAsia"/>
                  <w:color w:val="0070C0"/>
                  <w:vertAlign w:val="superscript"/>
                  <w:lang w:val="en-US" w:eastAsia="zh-CN"/>
                </w:rPr>
                <w:t>st</w:t>
              </w:r>
              <w:r>
                <w:rPr>
                  <w:rFonts w:eastAsiaTheme="minorEastAsia"/>
                  <w:color w:val="0070C0"/>
                  <w:lang w:val="en-US" w:eastAsia="zh-CN"/>
                </w:rPr>
                <w:t xml:space="preserve"> round</w:t>
              </w:r>
            </w:ins>
            <w:ins w:id="896" w:author="Ericsson - Zhixun Tang" w:date="2022-08-23T14:53:00Z">
              <w:r>
                <w:rPr>
                  <w:rFonts w:eastAsiaTheme="minorEastAsia"/>
                  <w:color w:val="0070C0"/>
                  <w:lang w:val="en-US" w:eastAsia="zh-CN"/>
                </w:rPr>
                <w:t>.</w:t>
              </w:r>
            </w:ins>
          </w:p>
        </w:tc>
      </w:tr>
      <w:tr w:rsidR="008514FE" w:rsidRPr="003418CB" w14:paraId="6475D025" w14:textId="77777777" w:rsidTr="002D614E">
        <w:trPr>
          <w:ins w:id="897" w:author="Jerry Cui" w:date="2022-08-23T17:58:00Z"/>
        </w:trPr>
        <w:tc>
          <w:tcPr>
            <w:tcW w:w="1339" w:type="dxa"/>
          </w:tcPr>
          <w:p w14:paraId="11672349" w14:textId="53F70871" w:rsidR="008514FE" w:rsidRDefault="008514FE" w:rsidP="002D614E">
            <w:pPr>
              <w:spacing w:after="120"/>
              <w:rPr>
                <w:ins w:id="898" w:author="Jerry Cui" w:date="2022-08-23T17:58:00Z"/>
                <w:rFonts w:eastAsiaTheme="minorEastAsia"/>
                <w:color w:val="0070C0"/>
                <w:lang w:val="en-US" w:eastAsia="zh-CN"/>
              </w:rPr>
            </w:pPr>
            <w:ins w:id="899" w:author="Jerry Cui" w:date="2022-08-23T17:59:00Z">
              <w:r>
                <w:rPr>
                  <w:rFonts w:eastAsiaTheme="minorEastAsia" w:hint="eastAsia"/>
                  <w:color w:val="0070C0"/>
                  <w:lang w:val="en-US" w:eastAsia="zh-CN"/>
                </w:rPr>
                <w:t>Apple</w:t>
              </w:r>
            </w:ins>
          </w:p>
        </w:tc>
        <w:tc>
          <w:tcPr>
            <w:tcW w:w="8292" w:type="dxa"/>
          </w:tcPr>
          <w:p w14:paraId="793ED011" w14:textId="77777777" w:rsidR="008514FE" w:rsidRDefault="008514FE" w:rsidP="002D614E">
            <w:pPr>
              <w:spacing w:after="120"/>
              <w:rPr>
                <w:ins w:id="900" w:author="Jerry Cui" w:date="2022-08-23T18:12:00Z"/>
                <w:rFonts w:eastAsiaTheme="minorEastAsia"/>
                <w:color w:val="0070C0"/>
                <w:lang w:val="en-US" w:eastAsia="zh-CN"/>
              </w:rPr>
            </w:pPr>
            <w:ins w:id="901" w:author="Jerry Cui" w:date="2022-08-23T17:59:00Z">
              <w:r>
                <w:rPr>
                  <w:rFonts w:eastAsiaTheme="minorEastAsia"/>
                  <w:color w:val="0070C0"/>
                  <w:lang w:val="en-US" w:eastAsia="zh-CN"/>
                </w:rPr>
                <w:t xml:space="preserve">We think the triggering condition of neighbor cell measurement is not only </w:t>
              </w:r>
            </w:ins>
            <w:ins w:id="902" w:author="Jerry Cui" w:date="2022-08-23T18:00:00Z">
              <w:r>
                <w:rPr>
                  <w:rFonts w:eastAsiaTheme="minorEastAsia"/>
                  <w:color w:val="0070C0"/>
                  <w:lang w:val="en-US" w:eastAsia="zh-CN"/>
                </w:rPr>
                <w:t>because of serving cell cannot meet S criteria</w:t>
              </w:r>
            </w:ins>
            <w:ins w:id="903" w:author="Jerry Cui" w:date="2022-08-23T18:12:00Z">
              <w:r w:rsidR="00AC26F0">
                <w:rPr>
                  <w:rFonts w:eastAsiaTheme="minorEastAsia"/>
                  <w:color w:val="0070C0"/>
                  <w:lang w:val="en-US" w:eastAsia="zh-CN"/>
                </w:rPr>
                <w:t>, but also can be the followings for NR-U:</w:t>
              </w:r>
            </w:ins>
          </w:p>
          <w:p w14:paraId="6C2E686C" w14:textId="77777777" w:rsidR="00AC26F0" w:rsidRDefault="00AC26F0" w:rsidP="00AC26F0">
            <w:pPr>
              <w:rPr>
                <w:ins w:id="904" w:author="Jerry Cui" w:date="2022-08-23T18:12:00Z"/>
                <w:rFonts w:eastAsia="Malgun Gothic"/>
                <w:lang w:val="en-US" w:eastAsia="zh-CN"/>
              </w:rPr>
            </w:pPr>
            <w:ins w:id="905" w:author="Jerry Cui" w:date="2022-08-23T18:12:00Z">
              <w:r>
                <w:rPr>
                  <w:rFonts w:eastAsia="Malgun Gothic"/>
                </w:rPr>
                <w:lastRenderedPageBreak/>
                <w:t>UE shall initiate measurements on neighbour cells indicated by the serving cell if it is unable to measure on the serving cell for at least N1*</w:t>
              </w:r>
              <w:proofErr w:type="spellStart"/>
              <w:r>
                <w:rPr>
                  <w:rFonts w:eastAsia="Malgun Gothic"/>
                </w:rPr>
                <w:t>M</w:t>
              </w:r>
              <w:r>
                <w:rPr>
                  <w:rFonts w:eastAsia="Malgun Gothic"/>
                  <w:vertAlign w:val="subscript"/>
                </w:rPr>
                <w:t>p</w:t>
              </w:r>
              <w:proofErr w:type="spellEnd"/>
              <w:r>
                <w:rPr>
                  <w:rFonts w:eastAsia="Malgun Gothic"/>
                </w:rPr>
                <w:t xml:space="preserve"> consecutive number of DRX cycles each with at least one SMTC occasion not available at the UE, where </w:t>
              </w:r>
              <w:proofErr w:type="spellStart"/>
              <w:r>
                <w:rPr>
                  <w:rFonts w:eastAsia="Malgun Gothic" w:hint="eastAsia"/>
                </w:rPr>
                <w:t>M</w:t>
              </w:r>
              <w:r>
                <w:rPr>
                  <w:rFonts w:eastAsia="Malgun Gothic"/>
                  <w:vertAlign w:val="subscript"/>
                </w:rPr>
                <w:t>p</w:t>
              </w:r>
              <w:proofErr w:type="spellEnd"/>
              <w:r>
                <w:rPr>
                  <w:rFonts w:eastAsia="Malgun Gothic" w:hint="eastAsia"/>
                </w:rPr>
                <w:t xml:space="preserve">=4 when DRX cycle length &lt;1.28 </w:t>
              </w:r>
              <w:r>
                <w:rPr>
                  <w:rFonts w:eastAsia="Malgun Gothic"/>
                </w:rPr>
                <w:t>s</w:t>
              </w:r>
              <w:r>
                <w:rPr>
                  <w:rFonts w:eastAsia="Malgun Gothic" w:hint="eastAsia"/>
                </w:rPr>
                <w:t xml:space="preserve">, </w:t>
              </w:r>
              <w:proofErr w:type="spellStart"/>
              <w:r>
                <w:rPr>
                  <w:rFonts w:eastAsia="Malgun Gothic" w:hint="eastAsia"/>
                </w:rPr>
                <w:t>M</w:t>
              </w:r>
              <w:r>
                <w:rPr>
                  <w:rFonts w:eastAsia="Malgun Gothic"/>
                  <w:vertAlign w:val="subscript"/>
                </w:rPr>
                <w:t>p</w:t>
              </w:r>
              <w:proofErr w:type="spellEnd"/>
              <w:r>
                <w:rPr>
                  <w:rFonts w:eastAsia="Malgun Gothic" w:hint="eastAsia"/>
                </w:rPr>
                <w:t xml:space="preserve">=2 when DRX cycle length </w:t>
              </w:r>
              <w:r>
                <w:rPr>
                  <w:rFonts w:ascii="Malgun Gothic" w:eastAsia="Malgun Gothic" w:hAnsi="Malgun Gothic" w:hint="eastAsia"/>
                </w:rPr>
                <w:t>≥</w:t>
              </w:r>
              <w:r>
                <w:rPr>
                  <w:rFonts w:eastAsia="Malgun Gothic" w:hint="eastAsia"/>
                </w:rPr>
                <w:t xml:space="preserve">1.28 </w:t>
              </w:r>
              <w:r>
                <w:rPr>
                  <w:rFonts w:eastAsia="Malgun Gothic"/>
                </w:rPr>
                <w:t>s.</w:t>
              </w:r>
            </w:ins>
          </w:p>
          <w:p w14:paraId="3ED083E9" w14:textId="3BC89771" w:rsidR="00AC26F0" w:rsidRDefault="00AC26F0" w:rsidP="002D614E">
            <w:pPr>
              <w:spacing w:after="120"/>
              <w:rPr>
                <w:ins w:id="906" w:author="Jerry Cui" w:date="2022-08-23T18:16:00Z"/>
                <w:rFonts w:eastAsiaTheme="minorEastAsia"/>
                <w:color w:val="0070C0"/>
                <w:lang w:val="en-US" w:eastAsia="zh-CN"/>
              </w:rPr>
            </w:pPr>
            <w:ins w:id="907" w:author="Jerry Cui" w:date="2022-08-23T18:14:00Z">
              <w:r>
                <w:rPr>
                  <w:rFonts w:eastAsiaTheme="minorEastAsia"/>
                  <w:color w:val="0070C0"/>
                  <w:lang w:val="en-US" w:eastAsia="zh-CN"/>
                </w:rPr>
                <w:t>So, as we commented in the 1</w:t>
              </w:r>
              <w:r w:rsidRPr="00AC26F0">
                <w:rPr>
                  <w:rFonts w:eastAsiaTheme="minorEastAsia"/>
                  <w:color w:val="0070C0"/>
                  <w:vertAlign w:val="superscript"/>
                  <w:lang w:val="en-US" w:eastAsia="zh-CN"/>
                  <w:rPrChange w:id="908" w:author="Jerry Cui" w:date="2022-08-23T18:14:00Z">
                    <w:rPr>
                      <w:rFonts w:eastAsiaTheme="minorEastAsia"/>
                      <w:color w:val="0070C0"/>
                      <w:lang w:val="en-US" w:eastAsia="zh-CN"/>
                    </w:rPr>
                  </w:rPrChange>
                </w:rPr>
                <w:t>st</w:t>
              </w:r>
              <w:r>
                <w:rPr>
                  <w:rFonts w:eastAsiaTheme="minorEastAsia"/>
                  <w:color w:val="0070C0"/>
                  <w:lang w:val="en-US" w:eastAsia="zh-CN"/>
                </w:rPr>
                <w:t xml:space="preserve"> round, it’s hard to say which way is better for </w:t>
              </w:r>
            </w:ins>
            <w:ins w:id="909" w:author="Jerry Cui" w:date="2022-08-23T18:15:00Z">
              <w:r>
                <w:rPr>
                  <w:rFonts w:eastAsiaTheme="minorEastAsia"/>
                  <w:color w:val="0070C0"/>
                  <w:lang w:val="en-US" w:eastAsia="zh-CN"/>
                </w:rPr>
                <w:t>UE and network, i.e., trigger cell selection as earl</w:t>
              </w:r>
            </w:ins>
            <w:ins w:id="910" w:author="Jerry Cui" w:date="2022-08-23T18:24:00Z">
              <w:r w:rsidR="00E162B9">
                <w:rPr>
                  <w:rFonts w:eastAsiaTheme="minorEastAsia"/>
                  <w:color w:val="0070C0"/>
                  <w:lang w:val="en-US" w:eastAsia="zh-CN"/>
                </w:rPr>
                <w:t>y</w:t>
              </w:r>
            </w:ins>
            <w:ins w:id="911" w:author="Jerry Cui" w:date="2022-08-23T18:15:00Z">
              <w:r>
                <w:rPr>
                  <w:rFonts w:eastAsiaTheme="minorEastAsia"/>
                  <w:color w:val="0070C0"/>
                  <w:lang w:val="en-US" w:eastAsia="zh-CN"/>
                </w:rPr>
                <w:t xml:space="preserve"> as possible or let UE keep/restart measurement</w:t>
              </w:r>
            </w:ins>
            <w:ins w:id="912" w:author="Jerry Cui" w:date="2022-08-23T18:16:00Z">
              <w:r>
                <w:rPr>
                  <w:rFonts w:eastAsiaTheme="minorEastAsia" w:hint="eastAsia"/>
                  <w:color w:val="0070C0"/>
                  <w:lang w:val="en-US" w:eastAsia="zh-CN"/>
                </w:rPr>
                <w:t>.</w:t>
              </w:r>
            </w:ins>
          </w:p>
          <w:p w14:paraId="3CC1736C" w14:textId="3DC53BB6" w:rsidR="00AC26F0" w:rsidRDefault="0051592A" w:rsidP="002D614E">
            <w:pPr>
              <w:spacing w:after="120"/>
              <w:rPr>
                <w:ins w:id="913" w:author="Jerry Cui" w:date="2022-08-23T17:58:00Z"/>
                <w:rFonts w:eastAsiaTheme="minorEastAsia"/>
                <w:color w:val="0070C0"/>
                <w:lang w:val="en-US" w:eastAsia="zh-CN"/>
              </w:rPr>
            </w:pPr>
            <w:ins w:id="914" w:author="Jerry Cui" w:date="2022-08-23T18:18:00Z">
              <w:r>
                <w:rPr>
                  <w:rFonts w:eastAsiaTheme="minorEastAsia"/>
                  <w:color w:val="0070C0"/>
                  <w:lang w:val="en-US" w:eastAsia="zh-CN"/>
                </w:rPr>
                <w:t xml:space="preserve">We suggest to keep </w:t>
              </w:r>
              <w:r w:rsidRPr="0051592A">
                <w:rPr>
                  <w:rFonts w:eastAsiaTheme="minorEastAsia"/>
                  <w:color w:val="0070C0"/>
                  <w:lang w:val="en-US" w:eastAsia="zh-CN"/>
                </w:rPr>
                <w:t>P1</w:t>
              </w:r>
              <w:proofErr w:type="gramStart"/>
              <w:r w:rsidRPr="0051592A">
                <w:rPr>
                  <w:rFonts w:eastAsiaTheme="minorEastAsia"/>
                  <w:color w:val="0070C0"/>
                  <w:lang w:val="en-US" w:eastAsia="zh-CN"/>
                </w:rPr>
                <w:t>s,max</w:t>
              </w:r>
              <w:proofErr w:type="gramEnd"/>
              <w:r>
                <w:rPr>
                  <w:rFonts w:eastAsiaTheme="minorEastAsia"/>
                  <w:color w:val="0070C0"/>
                  <w:lang w:val="en-US" w:eastAsia="zh-CN"/>
                </w:rPr>
                <w:t xml:space="preserve"> as TBD in this meeting.</w:t>
              </w:r>
            </w:ins>
          </w:p>
        </w:tc>
      </w:tr>
      <w:tr w:rsidR="007D6F9D" w:rsidRPr="003418CB" w14:paraId="2810FAD4" w14:textId="77777777" w:rsidTr="002D614E">
        <w:trPr>
          <w:ins w:id="915" w:author="Hyunwoo Cho" w:date="2022-08-23T21:08:00Z"/>
        </w:trPr>
        <w:tc>
          <w:tcPr>
            <w:tcW w:w="1339" w:type="dxa"/>
          </w:tcPr>
          <w:p w14:paraId="57DFC775" w14:textId="2A9C0398" w:rsidR="007D6F9D" w:rsidRDefault="007D6F9D" w:rsidP="002D614E">
            <w:pPr>
              <w:spacing w:after="120"/>
              <w:rPr>
                <w:ins w:id="916" w:author="Hyunwoo Cho" w:date="2022-08-23T21:08:00Z"/>
                <w:rFonts w:eastAsiaTheme="minorEastAsia"/>
                <w:color w:val="0070C0"/>
                <w:lang w:val="en-US" w:eastAsia="zh-CN"/>
              </w:rPr>
            </w:pPr>
            <w:ins w:id="917" w:author="Hyunwoo Cho" w:date="2022-08-23T21:08:00Z">
              <w:r>
                <w:rPr>
                  <w:rFonts w:eastAsiaTheme="minorEastAsia"/>
                  <w:color w:val="0070C0"/>
                  <w:lang w:val="en-US" w:eastAsia="zh-CN"/>
                </w:rPr>
                <w:lastRenderedPageBreak/>
                <w:t>Qualcomm</w:t>
              </w:r>
            </w:ins>
          </w:p>
        </w:tc>
        <w:tc>
          <w:tcPr>
            <w:tcW w:w="8292" w:type="dxa"/>
          </w:tcPr>
          <w:p w14:paraId="1784F725" w14:textId="3D0017A7" w:rsidR="007D6F9D" w:rsidRDefault="007D6F9D" w:rsidP="002D614E">
            <w:pPr>
              <w:spacing w:after="120"/>
              <w:rPr>
                <w:ins w:id="918" w:author="Hyunwoo Cho" w:date="2022-08-23T21:08:00Z"/>
                <w:rFonts w:eastAsiaTheme="minorEastAsia"/>
                <w:color w:val="0070C0"/>
                <w:lang w:val="en-US" w:eastAsia="zh-CN"/>
              </w:rPr>
            </w:pPr>
            <w:ins w:id="919" w:author="Hyunwoo Cho" w:date="2022-08-23T21:10:00Z">
              <w:r>
                <w:rPr>
                  <w:rFonts w:eastAsiaTheme="minorEastAsia"/>
                  <w:color w:val="0070C0"/>
                  <w:lang w:val="en-US" w:eastAsia="zh-CN"/>
                </w:rPr>
                <w:t xml:space="preserve">We don’t support this proposal. </w:t>
              </w:r>
            </w:ins>
            <w:ins w:id="920" w:author="Hyunwoo Cho" w:date="2022-08-23T21:08:00Z">
              <w:r>
                <w:rPr>
                  <w:rFonts w:eastAsiaTheme="minorEastAsia"/>
                  <w:color w:val="0070C0"/>
                  <w:lang w:val="en-US" w:eastAsia="zh-CN"/>
                </w:rPr>
                <w:t>As we commented</w:t>
              </w:r>
            </w:ins>
            <w:ins w:id="921" w:author="Hyunwoo Cho" w:date="2022-08-23T21:10:00Z">
              <w:r>
                <w:rPr>
                  <w:rFonts w:eastAsiaTheme="minorEastAsia"/>
                  <w:color w:val="0070C0"/>
                  <w:lang w:val="en-US" w:eastAsia="zh-CN"/>
                </w:rPr>
                <w:t xml:space="preserve"> in 1</w:t>
              </w:r>
              <w:r w:rsidRPr="007D6F9D">
                <w:rPr>
                  <w:rFonts w:eastAsiaTheme="minorEastAsia"/>
                  <w:color w:val="0070C0"/>
                  <w:vertAlign w:val="superscript"/>
                  <w:lang w:val="en-US" w:eastAsia="zh-CN"/>
                  <w:rPrChange w:id="922" w:author="Hyunwoo Cho" w:date="2022-08-23T21:10:00Z">
                    <w:rPr>
                      <w:rFonts w:eastAsiaTheme="minorEastAsia"/>
                      <w:color w:val="0070C0"/>
                      <w:lang w:val="en-US" w:eastAsia="zh-CN"/>
                    </w:rPr>
                  </w:rPrChange>
                </w:rPr>
                <w:t>st</w:t>
              </w:r>
              <w:r>
                <w:rPr>
                  <w:rFonts w:eastAsiaTheme="minorEastAsia"/>
                  <w:color w:val="0070C0"/>
                  <w:lang w:val="en-US" w:eastAsia="zh-CN"/>
                </w:rPr>
                <w:t xml:space="preserve"> round,</w:t>
              </w:r>
            </w:ins>
            <w:ins w:id="923" w:author="Hyunwoo Cho" w:date="2022-08-23T21:08:00Z">
              <w:r>
                <w:rPr>
                  <w:rFonts w:eastAsiaTheme="minorEastAsia"/>
                  <w:color w:val="0070C0"/>
                  <w:lang w:val="en-US" w:eastAsia="zh-CN"/>
                </w:rPr>
                <w:t xml:space="preserve"> 10s is sufficient for NR-U case.</w:t>
              </w:r>
            </w:ins>
            <w:ins w:id="924" w:author="Hyunwoo Cho" w:date="2022-08-23T21:09:00Z">
              <w:r>
                <w:rPr>
                  <w:rFonts w:eastAsiaTheme="minorEastAsia"/>
                  <w:color w:val="0070C0"/>
                  <w:lang w:val="en-US" w:eastAsia="zh-CN"/>
                </w:rPr>
                <w:t xml:space="preserve"> We think multiple number of LBT failure sce</w:t>
              </w:r>
            </w:ins>
            <w:ins w:id="925" w:author="Hyunwoo Cho" w:date="2022-08-23T21:10:00Z">
              <w:r>
                <w:rPr>
                  <w:rFonts w:eastAsiaTheme="minorEastAsia"/>
                  <w:color w:val="0070C0"/>
                  <w:lang w:val="en-US" w:eastAsia="zh-CN"/>
                </w:rPr>
                <w:t xml:space="preserve">nario </w:t>
              </w:r>
            </w:ins>
            <w:ins w:id="926" w:author="Hyunwoo Cho" w:date="2022-08-23T21:09:00Z">
              <w:r>
                <w:rPr>
                  <w:rFonts w:eastAsiaTheme="minorEastAsia"/>
                  <w:color w:val="0070C0"/>
                  <w:lang w:val="en-US" w:eastAsia="zh-CN"/>
                </w:rPr>
                <w:t>is not expected for cell selection</w:t>
              </w:r>
            </w:ins>
            <w:ins w:id="927" w:author="Hyunwoo Cho" w:date="2022-08-23T21:10:00Z">
              <w:r>
                <w:rPr>
                  <w:rFonts w:eastAsiaTheme="minorEastAsia"/>
                  <w:color w:val="0070C0"/>
                  <w:lang w:val="en-US" w:eastAsia="zh-CN"/>
                </w:rPr>
                <w:t xml:space="preserve"> for NR-U</w:t>
              </w:r>
            </w:ins>
            <w:ins w:id="928" w:author="Hyunwoo Cho" w:date="2022-08-23T21:09:00Z">
              <w:r>
                <w:rPr>
                  <w:rFonts w:eastAsiaTheme="minorEastAsia"/>
                  <w:color w:val="0070C0"/>
                  <w:lang w:val="en-US" w:eastAsia="zh-CN"/>
                </w:rPr>
                <w:t xml:space="preserve">. </w:t>
              </w:r>
            </w:ins>
          </w:p>
          <w:p w14:paraId="3EF3BFC7" w14:textId="1180DC02" w:rsidR="007D6F9D" w:rsidRDefault="007D6F9D" w:rsidP="002D614E">
            <w:pPr>
              <w:spacing w:after="120"/>
              <w:rPr>
                <w:ins w:id="929" w:author="Hyunwoo Cho" w:date="2022-08-23T21:08:00Z"/>
                <w:rFonts w:eastAsiaTheme="minorEastAsia"/>
                <w:color w:val="0070C0"/>
                <w:lang w:val="en-US" w:eastAsia="zh-CN"/>
              </w:rPr>
            </w:pPr>
          </w:p>
        </w:tc>
      </w:tr>
      <w:tr w:rsidR="006C5B67" w:rsidRPr="003418CB" w14:paraId="0A9ED5EC" w14:textId="77777777" w:rsidTr="002D614E">
        <w:trPr>
          <w:ins w:id="930" w:author="Nokia" w:date="2022-08-24T17:58:00Z"/>
        </w:trPr>
        <w:tc>
          <w:tcPr>
            <w:tcW w:w="1339" w:type="dxa"/>
          </w:tcPr>
          <w:p w14:paraId="721E482D" w14:textId="50CCC5E6" w:rsidR="006C5B67" w:rsidRDefault="006C5B67" w:rsidP="006C5B67">
            <w:pPr>
              <w:spacing w:after="120"/>
              <w:rPr>
                <w:ins w:id="931" w:author="Nokia" w:date="2022-08-24T17:58:00Z"/>
                <w:rFonts w:eastAsiaTheme="minorEastAsia"/>
                <w:color w:val="0070C0"/>
                <w:lang w:val="en-US" w:eastAsia="zh-CN"/>
              </w:rPr>
            </w:pPr>
            <w:ins w:id="932" w:author="Nokia" w:date="2022-08-24T17:58:00Z">
              <w:r>
                <w:rPr>
                  <w:rFonts w:eastAsiaTheme="minorEastAsia"/>
                  <w:color w:val="0070C0"/>
                  <w:lang w:val="en-US" w:eastAsia="zh-CN"/>
                </w:rPr>
                <w:t>Nokia</w:t>
              </w:r>
            </w:ins>
          </w:p>
        </w:tc>
        <w:tc>
          <w:tcPr>
            <w:tcW w:w="8292" w:type="dxa"/>
          </w:tcPr>
          <w:p w14:paraId="1C10FCC7" w14:textId="77777777" w:rsidR="006C5B67" w:rsidRPr="006C5B67" w:rsidRDefault="006C5B67" w:rsidP="006C5B67">
            <w:pPr>
              <w:rPr>
                <w:ins w:id="933" w:author="Nokia" w:date="2022-08-24T17:58:00Z"/>
                <w:color w:val="0070C0"/>
              </w:rPr>
            </w:pPr>
            <w:ins w:id="934" w:author="Nokia" w:date="2022-08-24T17:58:00Z">
              <w:r w:rsidRPr="006C5B67">
                <w:rPr>
                  <w:color w:val="0070C0"/>
                </w:rPr>
                <w:t>We would like to raise our concern on the CR and the changes. As we have discussed we do not see that DRX is applicable while UE is searching for cell under the given conditions:</w:t>
              </w:r>
            </w:ins>
          </w:p>
          <w:p w14:paraId="52BE204E" w14:textId="77777777" w:rsidR="006C5B67" w:rsidRDefault="006C5B67" w:rsidP="006C5B67">
            <w:pPr>
              <w:spacing w:after="120"/>
              <w:rPr>
                <w:ins w:id="935" w:author="Nokia" w:date="2022-08-24T17:58:00Z"/>
                <w:i/>
                <w:iCs/>
              </w:rPr>
            </w:pPr>
            <w:ins w:id="936" w:author="Nokia" w:date="2022-08-24T17:58:00Z">
              <w:r>
                <w:rPr>
                  <w:i/>
                  <w:iCs/>
                </w:rPr>
                <w:t>If the UE has evaluated according to Table</w:t>
              </w:r>
              <w:r>
                <w:rPr>
                  <w:i/>
                  <w:iCs/>
                  <w:lang w:eastAsia="zh-CN"/>
                </w:rPr>
                <w:t xml:space="preserve"> </w:t>
              </w:r>
              <w:r>
                <w:rPr>
                  <w:i/>
                  <w:iCs/>
                  <w:snapToGrid w:val="0"/>
                </w:rPr>
                <w:t>4.2.2.2-1</w:t>
              </w:r>
              <w:r>
                <w:rPr>
                  <w:i/>
                  <w:iCs/>
                </w:rPr>
                <w:t xml:space="preserve"> in </w:t>
              </w:r>
              <w:proofErr w:type="spellStart"/>
              <w:r>
                <w:rPr>
                  <w:i/>
                  <w:iCs/>
                </w:rPr>
                <w:t>N</w:t>
              </w:r>
              <w:r>
                <w:rPr>
                  <w:i/>
                  <w:iCs/>
                  <w:vertAlign w:val="subscript"/>
                </w:rPr>
                <w:t>serv</w:t>
              </w:r>
              <w:proofErr w:type="spellEnd"/>
              <w:r>
                <w:rPr>
                  <w:i/>
                  <w:iCs/>
                </w:rPr>
                <w:t xml:space="preserve"> consecutive DRX cycles that the serving cell does not fulfil the cell selection criterion S, the UE shall initiate the measurements of all neighbour cells indicated by the serving cell, </w:t>
              </w:r>
              <w:r>
                <w:rPr>
                  <w:i/>
                  <w:iCs/>
                  <w:highlight w:val="yellow"/>
                </w:rPr>
                <w:t>regardless of the measurement rules currently limiting UE measurement activities</w:t>
              </w:r>
              <w:r>
                <w:rPr>
                  <w:i/>
                  <w:iCs/>
                </w:rPr>
                <w:t>.</w:t>
              </w:r>
            </w:ins>
          </w:p>
          <w:p w14:paraId="62EA2B26" w14:textId="77777777" w:rsidR="006C5B67" w:rsidRPr="006C5B67" w:rsidRDefault="006C5B67" w:rsidP="006C5B67">
            <w:pPr>
              <w:rPr>
                <w:ins w:id="937" w:author="Nokia" w:date="2022-08-24T17:58:00Z"/>
                <w:color w:val="0070C0"/>
                <w:lang w:eastAsia="en-GB"/>
              </w:rPr>
            </w:pPr>
            <w:ins w:id="938" w:author="Nokia" w:date="2022-08-24T17:58:00Z">
              <w:r w:rsidRPr="006C5B67">
                <w:rPr>
                  <w:color w:val="0070C0"/>
                  <w:lang w:eastAsia="en-GB"/>
                </w:rPr>
                <w:t>Based on the discussion in the first round we think the discussion could benefit from having a discussion on the following issues which we have identified:</w:t>
              </w:r>
            </w:ins>
          </w:p>
          <w:p w14:paraId="4C863056" w14:textId="77777777" w:rsidR="006C5B67" w:rsidRPr="006C5B67" w:rsidRDefault="006C5B67" w:rsidP="006C5B67">
            <w:pPr>
              <w:numPr>
                <w:ilvl w:val="0"/>
                <w:numId w:val="35"/>
              </w:numPr>
              <w:rPr>
                <w:ins w:id="939" w:author="Nokia" w:date="2022-08-24T17:58:00Z"/>
                <w:color w:val="0070C0"/>
                <w:lang w:eastAsia="en-GB"/>
              </w:rPr>
            </w:pPr>
            <w:ins w:id="940" w:author="Nokia" w:date="2022-08-24T17:58:00Z">
              <w:r w:rsidRPr="006C5B67">
                <w:rPr>
                  <w:color w:val="0070C0"/>
                  <w:lang w:eastAsia="en-GB"/>
                </w:rPr>
                <w:t>Current requirements regarding the suitable cell search time?</w:t>
              </w:r>
            </w:ins>
          </w:p>
          <w:p w14:paraId="52F943C9" w14:textId="77777777" w:rsidR="006C5B67" w:rsidRPr="006C5B67" w:rsidRDefault="006C5B67" w:rsidP="006C5B67">
            <w:pPr>
              <w:numPr>
                <w:ilvl w:val="0"/>
                <w:numId w:val="35"/>
              </w:numPr>
              <w:rPr>
                <w:ins w:id="941" w:author="Nokia" w:date="2022-08-24T17:58:00Z"/>
                <w:color w:val="0070C0"/>
                <w:lang w:eastAsia="en-GB"/>
              </w:rPr>
            </w:pPr>
            <w:ins w:id="942" w:author="Nokia" w:date="2022-08-24T17:58:00Z">
              <w:r w:rsidRPr="006C5B67">
                <w:rPr>
                  <w:color w:val="0070C0"/>
                  <w:lang w:eastAsia="en-GB"/>
                </w:rPr>
                <w:t xml:space="preserve">How to possibly adopt the </w:t>
              </w:r>
              <w:proofErr w:type="spellStart"/>
              <w:r w:rsidRPr="006C5B67">
                <w:rPr>
                  <w:color w:val="0070C0"/>
                  <w:lang w:eastAsia="en-GB"/>
                </w:rPr>
                <w:t>Tsearch</w:t>
              </w:r>
              <w:proofErr w:type="spellEnd"/>
              <w:r w:rsidRPr="006C5B67">
                <w:rPr>
                  <w:color w:val="0070C0"/>
                  <w:lang w:eastAsia="en-GB"/>
                </w:rPr>
                <w:t xml:space="preserve"> when/if needed?</w:t>
              </w:r>
            </w:ins>
          </w:p>
          <w:p w14:paraId="3FAA491E" w14:textId="77777777" w:rsidR="006C5B67" w:rsidRPr="006C5B67" w:rsidRDefault="006C5B67" w:rsidP="006C5B67">
            <w:pPr>
              <w:numPr>
                <w:ilvl w:val="0"/>
                <w:numId w:val="35"/>
              </w:numPr>
              <w:rPr>
                <w:ins w:id="943" w:author="Nokia" w:date="2022-08-24T17:58:00Z"/>
                <w:color w:val="0070C0"/>
                <w:lang w:eastAsia="en-GB"/>
              </w:rPr>
            </w:pPr>
            <w:ins w:id="944" w:author="Nokia" w:date="2022-08-24T17:58:00Z">
              <w:r w:rsidRPr="006C5B67">
                <w:rPr>
                  <w:color w:val="0070C0"/>
                  <w:lang w:eastAsia="en-GB"/>
                </w:rPr>
                <w:t>How to account LBT for NR-U</w:t>
              </w:r>
            </w:ins>
          </w:p>
          <w:p w14:paraId="0EC3DA6A" w14:textId="77777777" w:rsidR="006C5B67" w:rsidRDefault="006C5B67" w:rsidP="006C5B67">
            <w:pPr>
              <w:spacing w:after="120"/>
              <w:rPr>
                <w:ins w:id="945" w:author="Nokia" w:date="2022-08-24T17:58:00Z"/>
                <w:rFonts w:eastAsiaTheme="minorEastAsia"/>
                <w:color w:val="0070C0"/>
                <w:lang w:val="en-US" w:eastAsia="zh-CN"/>
              </w:rPr>
            </w:pPr>
          </w:p>
        </w:tc>
      </w:tr>
      <w:tr w:rsidR="004D2FBD" w:rsidRPr="003418CB" w14:paraId="69DD817C" w14:textId="77777777" w:rsidTr="002D614E">
        <w:trPr>
          <w:ins w:id="946" w:author="Ato-MediaTek" w:date="2022-08-24T19:32:00Z"/>
        </w:trPr>
        <w:tc>
          <w:tcPr>
            <w:tcW w:w="1339" w:type="dxa"/>
          </w:tcPr>
          <w:p w14:paraId="4B7634BE" w14:textId="0946FB7C" w:rsidR="004D2FBD" w:rsidRDefault="004D2FBD" w:rsidP="006C5B67">
            <w:pPr>
              <w:spacing w:after="120"/>
              <w:rPr>
                <w:ins w:id="947" w:author="Ato-MediaTek" w:date="2022-08-24T19:32:00Z"/>
                <w:rFonts w:eastAsiaTheme="minorEastAsia"/>
                <w:color w:val="0070C0"/>
                <w:lang w:val="en-US" w:eastAsia="zh-CN"/>
              </w:rPr>
            </w:pPr>
            <w:ins w:id="948" w:author="Ato-MediaTek" w:date="2022-08-24T19:33:00Z">
              <w:r>
                <w:rPr>
                  <w:rFonts w:eastAsiaTheme="minorEastAsia" w:hint="eastAsia"/>
                  <w:color w:val="0070C0"/>
                  <w:lang w:val="en-US" w:eastAsia="zh-CN"/>
                </w:rPr>
                <w:t>M</w:t>
              </w:r>
              <w:r>
                <w:rPr>
                  <w:rFonts w:eastAsiaTheme="minorEastAsia"/>
                  <w:color w:val="0070C0"/>
                  <w:lang w:val="en-US" w:eastAsia="zh-CN"/>
                </w:rPr>
                <w:t>TK</w:t>
              </w:r>
            </w:ins>
          </w:p>
        </w:tc>
        <w:tc>
          <w:tcPr>
            <w:tcW w:w="8292" w:type="dxa"/>
          </w:tcPr>
          <w:p w14:paraId="10D22B8D" w14:textId="5BC58FAC" w:rsidR="004D2FBD" w:rsidRPr="006C5B67" w:rsidRDefault="004D2FBD" w:rsidP="006C5B67">
            <w:pPr>
              <w:rPr>
                <w:ins w:id="949" w:author="Ato-MediaTek" w:date="2022-08-24T19:32:00Z"/>
                <w:color w:val="0070C0"/>
              </w:rPr>
            </w:pPr>
            <w:ins w:id="950" w:author="Ato-MediaTek" w:date="2022-08-24T19:33:00Z">
              <w:r>
                <w:rPr>
                  <w:rFonts w:hint="eastAsia"/>
                  <w:color w:val="0070C0"/>
                </w:rPr>
                <w:t>O</w:t>
              </w:r>
              <w:r>
                <w:rPr>
                  <w:color w:val="0070C0"/>
                </w:rPr>
                <w:t>ur concern for this proposal is that it is too complicated with some redundant parameters. In our understand</w:t>
              </w:r>
            </w:ins>
            <w:ins w:id="951" w:author="Ato-MediaTek" w:date="2022-08-24T19:34:00Z">
              <w:r>
                <w:rPr>
                  <w:color w:val="0070C0"/>
                </w:rPr>
                <w:t xml:space="preserve">ing, we </w:t>
              </w:r>
            </w:ins>
            <w:ins w:id="952" w:author="Ato-MediaTek" w:date="2022-08-24T19:35:00Z">
              <w:r>
                <w:rPr>
                  <w:color w:val="0070C0"/>
                </w:rPr>
                <w:t>only need</w:t>
              </w:r>
            </w:ins>
            <w:ins w:id="953" w:author="Ato-MediaTek" w:date="2022-08-24T19:34:00Z">
              <w:r>
                <w:rPr>
                  <w:color w:val="0070C0"/>
                </w:rPr>
                <w:t xml:space="preserve"> use </w:t>
              </w:r>
              <w:r w:rsidRPr="00DC20D4">
                <w:rPr>
                  <w:rFonts w:cs="v4.2.0"/>
                  <w:b/>
                  <w:bCs/>
                  <w:i/>
                  <w:iCs/>
                </w:rPr>
                <w:t>P1</w:t>
              </w:r>
              <w:proofErr w:type="gramStart"/>
              <w:r w:rsidRPr="00DC20D4">
                <w:rPr>
                  <w:rFonts w:cs="v4.2.0"/>
                  <w:b/>
                  <w:bCs/>
                  <w:i/>
                  <w:iCs/>
                  <w:vertAlign w:val="subscript"/>
                </w:rPr>
                <w:t>s,max</w:t>
              </w:r>
              <w:proofErr w:type="gramEnd"/>
              <w:r>
                <w:rPr>
                  <w:color w:val="0070C0"/>
                </w:rPr>
                <w:t xml:space="preserve"> in </w:t>
              </w:r>
            </w:ins>
            <w:ins w:id="954" w:author="Ato-MediaTek" w:date="2022-08-24T19:33:00Z">
              <w:r>
                <w:rPr>
                  <w:color w:val="0070C0"/>
                </w:rPr>
                <w:t xml:space="preserve"> </w:t>
              </w:r>
            </w:ins>
            <w:ins w:id="955" w:author="Ato-MediaTek" w:date="2022-08-24T19:34:00Z">
              <w:r>
                <w:rPr>
                  <w:color w:val="0070C0"/>
                </w:rPr>
                <w:t>the equation.</w:t>
              </w:r>
            </w:ins>
            <w:ins w:id="956" w:author="Ato-MediaTek" w:date="2022-08-24T19:35:00Z">
              <w:r>
                <w:rPr>
                  <w:color w:val="0070C0"/>
                </w:rPr>
                <w:t xml:space="preserve"> </w:t>
              </w:r>
              <w:r w:rsidRPr="00DC20D4">
                <w:rPr>
                  <w:rFonts w:cs="v4.2.0"/>
                  <w:b/>
                  <w:bCs/>
                  <w:i/>
                  <w:iCs/>
                </w:rPr>
                <w:t>P1</w:t>
              </w:r>
              <w:r w:rsidRPr="00DC20D4">
                <w:rPr>
                  <w:rFonts w:cs="v4.2.0"/>
                  <w:b/>
                  <w:bCs/>
                  <w:i/>
                  <w:iCs/>
                  <w:vertAlign w:val="subscript"/>
                </w:rPr>
                <w:t>s</w:t>
              </w:r>
              <w:r>
                <w:rPr>
                  <w:color w:val="0070C0"/>
                </w:rPr>
                <w:t xml:space="preserve"> and </w:t>
              </w:r>
            </w:ins>
            <w:ins w:id="957" w:author="Ato-MediaTek" w:date="2022-08-24T19:34:00Z">
              <w:r>
                <w:rPr>
                  <w:color w:val="0070C0"/>
                </w:rPr>
                <w:t xml:space="preserve">K1 </w:t>
              </w:r>
            </w:ins>
            <w:ins w:id="958" w:author="Ato-MediaTek" w:date="2022-08-24T19:35:00Z">
              <w:r>
                <w:rPr>
                  <w:color w:val="0070C0"/>
                </w:rPr>
                <w:t>are</w:t>
              </w:r>
            </w:ins>
            <w:ins w:id="959" w:author="Ato-MediaTek" w:date="2022-08-24T19:34:00Z">
              <w:r>
                <w:rPr>
                  <w:color w:val="0070C0"/>
                </w:rPr>
                <w:t xml:space="preserve"> redun</w:t>
              </w:r>
            </w:ins>
            <w:ins w:id="960" w:author="Ato-MediaTek" w:date="2022-08-24T19:35:00Z">
              <w:r>
                <w:rPr>
                  <w:color w:val="0070C0"/>
                </w:rPr>
                <w:t xml:space="preserve">dant. </w:t>
              </w:r>
            </w:ins>
          </w:p>
        </w:tc>
      </w:tr>
      <w:tr w:rsidR="002D614E" w:rsidRPr="003418CB" w14:paraId="7BAAA0A1" w14:textId="77777777" w:rsidTr="002D614E">
        <w:trPr>
          <w:ins w:id="961" w:author="Huawei" w:date="2022-08-24T21:19:00Z"/>
        </w:trPr>
        <w:tc>
          <w:tcPr>
            <w:tcW w:w="1339" w:type="dxa"/>
          </w:tcPr>
          <w:p w14:paraId="66455242" w14:textId="2CE57C8B" w:rsidR="002D614E" w:rsidRDefault="002D614E" w:rsidP="002D614E">
            <w:pPr>
              <w:spacing w:after="120"/>
              <w:rPr>
                <w:ins w:id="962" w:author="Huawei" w:date="2022-08-24T21:19:00Z"/>
                <w:rFonts w:eastAsiaTheme="minorEastAsia"/>
                <w:color w:val="0070C0"/>
                <w:lang w:val="en-US" w:eastAsia="zh-CN"/>
              </w:rPr>
            </w:pPr>
            <w:ins w:id="963" w:author="Huawei" w:date="2022-08-24T21:19:00Z">
              <w:r>
                <w:rPr>
                  <w:rFonts w:eastAsiaTheme="minorEastAsia" w:hint="eastAsia"/>
                  <w:color w:val="0070C0"/>
                  <w:lang w:val="en-US" w:eastAsia="zh-CN"/>
                </w:rPr>
                <w:t>H</w:t>
              </w:r>
              <w:r>
                <w:rPr>
                  <w:rFonts w:eastAsiaTheme="minorEastAsia"/>
                  <w:color w:val="0070C0"/>
                  <w:lang w:val="en-US" w:eastAsia="zh-CN"/>
                </w:rPr>
                <w:t xml:space="preserve">uawei </w:t>
              </w:r>
            </w:ins>
          </w:p>
        </w:tc>
        <w:tc>
          <w:tcPr>
            <w:tcW w:w="8292" w:type="dxa"/>
          </w:tcPr>
          <w:p w14:paraId="4CB5C27E" w14:textId="0E2A9365" w:rsidR="002D614E" w:rsidRDefault="002D614E" w:rsidP="002D614E">
            <w:pPr>
              <w:rPr>
                <w:ins w:id="964" w:author="Huawei" w:date="2022-08-24T21:21:00Z"/>
                <w:rFonts w:eastAsiaTheme="minorEastAsia"/>
                <w:color w:val="0070C0"/>
                <w:lang w:eastAsia="zh-CN"/>
              </w:rPr>
            </w:pPr>
            <w:ins w:id="965" w:author="Huawei" w:date="2022-08-24T21:21:00Z">
              <w:r>
                <w:rPr>
                  <w:rFonts w:eastAsiaTheme="minorEastAsia" w:hint="eastAsia"/>
                  <w:color w:val="0070C0"/>
                  <w:lang w:eastAsia="zh-CN"/>
                </w:rPr>
                <w:t>W</w:t>
              </w:r>
              <w:r>
                <w:rPr>
                  <w:rFonts w:eastAsiaTheme="minorEastAsia"/>
                  <w:color w:val="0070C0"/>
                  <w:lang w:eastAsia="zh-CN"/>
                </w:rPr>
                <w:t xml:space="preserve">e are in general ok with option 1, but as commented in first round, </w:t>
              </w:r>
            </w:ins>
            <w:ins w:id="966" w:author="Huawei" w:date="2022-08-24T21:25:00Z">
              <w:r>
                <w:rPr>
                  <w:rFonts w:eastAsiaTheme="minorEastAsia"/>
                  <w:color w:val="0070C0"/>
                  <w:lang w:eastAsia="zh-CN"/>
                </w:rPr>
                <w:t xml:space="preserve">since the intention is allow UE to search cells for reselection for a longer time, </w:t>
              </w:r>
            </w:ins>
            <w:ins w:id="967" w:author="Huawei" w:date="2022-08-24T21:21:00Z">
              <w:r>
                <w:rPr>
                  <w:rFonts w:eastAsiaTheme="minorEastAsia"/>
                  <w:color w:val="0070C0"/>
                  <w:lang w:eastAsia="zh-CN"/>
                </w:rPr>
                <w:t xml:space="preserve">we </w:t>
              </w:r>
            </w:ins>
            <w:ins w:id="968" w:author="Huawei" w:date="2022-08-24T21:23:00Z">
              <w:r>
                <w:rPr>
                  <w:rFonts w:eastAsiaTheme="minorEastAsia"/>
                  <w:color w:val="0070C0"/>
                  <w:lang w:eastAsia="zh-CN"/>
                </w:rPr>
                <w:t>understand</w:t>
              </w:r>
            </w:ins>
            <w:ins w:id="969" w:author="Huawei" w:date="2022-08-24T21:22:00Z">
              <w:r>
                <w:rPr>
                  <w:rFonts w:eastAsiaTheme="minorEastAsia"/>
                  <w:color w:val="0070C0"/>
                  <w:lang w:eastAsia="zh-CN"/>
                </w:rPr>
                <w:t xml:space="preserve"> keep</w:t>
              </w:r>
            </w:ins>
            <w:ins w:id="970" w:author="Huawei" w:date="2022-08-24T21:23:00Z">
              <w:r>
                <w:rPr>
                  <w:rFonts w:eastAsiaTheme="minorEastAsia"/>
                  <w:color w:val="0070C0"/>
                  <w:lang w:eastAsia="zh-CN"/>
                </w:rPr>
                <w:t>ing only</w:t>
              </w:r>
            </w:ins>
            <w:ins w:id="971" w:author="Huawei" w:date="2022-08-24T21:22:00Z">
              <w:r>
                <w:rPr>
                  <w:rFonts w:eastAsiaTheme="minorEastAsia"/>
                  <w:color w:val="0070C0"/>
                  <w:lang w:eastAsia="zh-CN"/>
                </w:rPr>
                <w:t xml:space="preserve"> P1</w:t>
              </w:r>
              <w:proofErr w:type="gramStart"/>
              <w:r>
                <w:rPr>
                  <w:rFonts w:eastAsiaTheme="minorEastAsia"/>
                  <w:color w:val="0070C0"/>
                  <w:lang w:eastAsia="zh-CN"/>
                </w:rPr>
                <w:t>s,max</w:t>
              </w:r>
              <w:proofErr w:type="gramEnd"/>
              <w:r>
                <w:rPr>
                  <w:rFonts w:eastAsiaTheme="minorEastAsia"/>
                  <w:color w:val="0070C0"/>
                  <w:lang w:eastAsia="zh-CN"/>
                </w:rPr>
                <w:t xml:space="preserve"> in T</w:t>
              </w:r>
            </w:ins>
            <w:ins w:id="972" w:author="Huawei" w:date="2022-08-24T21:23:00Z">
              <w:r>
                <w:rPr>
                  <w:rFonts w:eastAsiaTheme="minorEastAsia"/>
                  <w:color w:val="0070C0"/>
                  <w:lang w:eastAsia="zh-CN"/>
                </w:rPr>
                <w:t xml:space="preserve"> may be sufficient</w:t>
              </w:r>
            </w:ins>
            <w:ins w:id="973" w:author="Huawei" w:date="2022-08-24T21:25:00Z">
              <w:r>
                <w:rPr>
                  <w:rFonts w:eastAsiaTheme="minorEastAsia"/>
                  <w:color w:val="0070C0"/>
                  <w:lang w:eastAsia="zh-CN"/>
                </w:rPr>
                <w:t>.</w:t>
              </w:r>
            </w:ins>
            <w:ins w:id="974" w:author="Huawei" w:date="2022-08-24T21:26:00Z">
              <w:r w:rsidR="001947C9">
                <w:rPr>
                  <w:rFonts w:eastAsiaTheme="minorEastAsia"/>
                  <w:color w:val="0070C0"/>
                  <w:lang w:eastAsia="zh-CN"/>
                </w:rPr>
                <w:t xml:space="preserve"> We are fine to leave the exact value for </w:t>
              </w:r>
            </w:ins>
            <w:ins w:id="975" w:author="Huawei" w:date="2022-08-24T21:27:00Z">
              <w:r w:rsidR="001947C9">
                <w:rPr>
                  <w:rFonts w:eastAsiaTheme="minorEastAsia"/>
                  <w:color w:val="0070C0"/>
                  <w:lang w:eastAsia="zh-CN"/>
                </w:rPr>
                <w:t>P1</w:t>
              </w:r>
              <w:proofErr w:type="gramStart"/>
              <w:r w:rsidR="001947C9">
                <w:rPr>
                  <w:rFonts w:eastAsiaTheme="minorEastAsia"/>
                  <w:color w:val="0070C0"/>
                  <w:lang w:eastAsia="zh-CN"/>
                </w:rPr>
                <w:t>s,max</w:t>
              </w:r>
              <w:proofErr w:type="gramEnd"/>
              <w:r w:rsidR="001947C9">
                <w:rPr>
                  <w:rFonts w:eastAsiaTheme="minorEastAsia"/>
                  <w:color w:val="0070C0"/>
                  <w:lang w:eastAsia="zh-CN"/>
                </w:rPr>
                <w:t xml:space="preserve"> as TBD.</w:t>
              </w:r>
            </w:ins>
          </w:p>
          <w:p w14:paraId="0C718FE9" w14:textId="709661FF" w:rsidR="002D614E" w:rsidRDefault="002D614E" w:rsidP="001947C9">
            <w:pPr>
              <w:rPr>
                <w:ins w:id="976" w:author="Huawei" w:date="2022-08-24T21:19:00Z"/>
                <w:color w:val="0070C0"/>
              </w:rPr>
            </w:pPr>
            <w:ins w:id="977" w:author="Huawei" w:date="2022-08-24T21:19:00Z">
              <w:r>
                <w:rPr>
                  <w:rFonts w:eastAsiaTheme="minorEastAsia"/>
                  <w:color w:val="0070C0"/>
                  <w:lang w:eastAsia="zh-CN"/>
                </w:rPr>
                <w:t>On how to define T</w:t>
              </w:r>
            </w:ins>
            <w:ins w:id="978" w:author="Huawei" w:date="2022-08-24T21:26:00Z">
              <w:r w:rsidR="001947C9">
                <w:rPr>
                  <w:rFonts w:eastAsiaTheme="minorEastAsia"/>
                  <w:color w:val="0070C0"/>
                  <w:lang w:eastAsia="zh-CN"/>
                </w:rPr>
                <w:t>, we have same comments as for the previous issue.</w:t>
              </w:r>
            </w:ins>
          </w:p>
        </w:tc>
      </w:tr>
    </w:tbl>
    <w:p w14:paraId="154DAA91" w14:textId="561AC882" w:rsidR="00A735A1" w:rsidRDefault="00A735A1" w:rsidP="00A735A1">
      <w:pPr>
        <w:rPr>
          <w:ins w:id="979" w:author="Yang Tang" w:date="2022-08-19T00:10:00Z"/>
        </w:rPr>
      </w:pPr>
    </w:p>
    <w:p w14:paraId="7C7F8ECE" w14:textId="77777777" w:rsidR="00A735A1" w:rsidRPr="00805BE8" w:rsidRDefault="00A735A1" w:rsidP="00A735A1">
      <w:pPr>
        <w:pStyle w:val="Heading3"/>
        <w:rPr>
          <w:ins w:id="980" w:author="Yang Tang" w:date="2022-08-19T00:10:00Z"/>
          <w:sz w:val="24"/>
          <w:szCs w:val="16"/>
        </w:rPr>
      </w:pPr>
      <w:ins w:id="981" w:author="Yang Tang" w:date="2022-08-19T00:10:00Z">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ins>
    </w:p>
    <w:p w14:paraId="44967E68" w14:textId="77777777" w:rsidR="00A735A1" w:rsidRPr="00855107" w:rsidRDefault="00A735A1" w:rsidP="00A735A1">
      <w:pPr>
        <w:rPr>
          <w:ins w:id="982" w:author="Yang Tang" w:date="2022-08-19T00:10:00Z"/>
          <w:i/>
          <w:color w:val="0070C0"/>
          <w:lang w:val="en-US" w:eastAsia="zh-CN"/>
        </w:rPr>
      </w:pPr>
      <w:ins w:id="983" w:author="Yang Tang" w:date="2022-08-19T00:10:00Z">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ins>
    </w:p>
    <w:tbl>
      <w:tblPr>
        <w:tblStyle w:val="TableGrid"/>
        <w:tblW w:w="0" w:type="auto"/>
        <w:tblLook w:val="04A0" w:firstRow="1" w:lastRow="0" w:firstColumn="1" w:lastColumn="0" w:noHBand="0" w:noVBand="1"/>
      </w:tblPr>
      <w:tblGrid>
        <w:gridCol w:w="995"/>
        <w:gridCol w:w="1340"/>
        <w:gridCol w:w="1620"/>
        <w:gridCol w:w="5676"/>
      </w:tblGrid>
      <w:tr w:rsidR="00A735A1" w:rsidRPr="00571777" w14:paraId="4B545291" w14:textId="77777777" w:rsidTr="002D614E">
        <w:trPr>
          <w:ins w:id="984" w:author="Yang Tang" w:date="2022-08-19T00:10:00Z"/>
        </w:trPr>
        <w:tc>
          <w:tcPr>
            <w:tcW w:w="995" w:type="dxa"/>
          </w:tcPr>
          <w:p w14:paraId="5C7C2223" w14:textId="77777777" w:rsidR="00A735A1" w:rsidRPr="00045592" w:rsidRDefault="00A735A1" w:rsidP="002D614E">
            <w:pPr>
              <w:spacing w:after="120"/>
              <w:rPr>
                <w:ins w:id="985" w:author="Yang Tang" w:date="2022-08-19T00:10:00Z"/>
                <w:rFonts w:eastAsiaTheme="minorEastAsia"/>
                <w:b/>
                <w:bCs/>
                <w:color w:val="0070C0"/>
                <w:lang w:val="en-US" w:eastAsia="zh-CN"/>
              </w:rPr>
            </w:pPr>
            <w:ins w:id="986" w:author="Yang Tang" w:date="2022-08-19T00:10:00Z">
              <w:r w:rsidRPr="00045592">
                <w:rPr>
                  <w:rFonts w:eastAsiaTheme="minorEastAsia"/>
                  <w:b/>
                  <w:bCs/>
                  <w:color w:val="0070C0"/>
                  <w:lang w:val="en-US" w:eastAsia="zh-CN"/>
                </w:rPr>
                <w:t>CR/TP number</w:t>
              </w:r>
            </w:ins>
          </w:p>
        </w:tc>
        <w:tc>
          <w:tcPr>
            <w:tcW w:w="1340" w:type="dxa"/>
          </w:tcPr>
          <w:p w14:paraId="2136880F" w14:textId="77777777" w:rsidR="00A735A1" w:rsidRPr="00045592" w:rsidRDefault="00A735A1" w:rsidP="002D614E">
            <w:pPr>
              <w:spacing w:after="120"/>
              <w:rPr>
                <w:ins w:id="987" w:author="Yang Tang" w:date="2022-08-19T00:10:00Z"/>
                <w:rFonts w:eastAsiaTheme="minorEastAsia"/>
                <w:b/>
                <w:bCs/>
                <w:color w:val="0070C0"/>
                <w:lang w:val="en-US" w:eastAsia="zh-CN"/>
              </w:rPr>
            </w:pPr>
            <w:ins w:id="988" w:author="Yang Tang" w:date="2022-08-19T00:10:00Z">
              <w:r>
                <w:rPr>
                  <w:rFonts w:eastAsiaTheme="minorEastAsia"/>
                  <w:b/>
                  <w:bCs/>
                  <w:color w:val="0070C0"/>
                  <w:lang w:val="en-US" w:eastAsia="zh-CN"/>
                </w:rPr>
                <w:t>Title</w:t>
              </w:r>
            </w:ins>
          </w:p>
        </w:tc>
        <w:tc>
          <w:tcPr>
            <w:tcW w:w="1620" w:type="dxa"/>
          </w:tcPr>
          <w:p w14:paraId="440E7E24" w14:textId="77777777" w:rsidR="00A735A1" w:rsidRPr="00045592" w:rsidRDefault="00A735A1" w:rsidP="002D614E">
            <w:pPr>
              <w:spacing w:after="120"/>
              <w:rPr>
                <w:ins w:id="989" w:author="Yang Tang" w:date="2022-08-19T00:10:00Z"/>
                <w:rFonts w:eastAsiaTheme="minorEastAsia"/>
                <w:b/>
                <w:bCs/>
                <w:color w:val="0070C0"/>
                <w:lang w:val="en-US" w:eastAsia="zh-CN"/>
              </w:rPr>
            </w:pPr>
            <w:ins w:id="990" w:author="Yang Tang" w:date="2022-08-19T00:10:00Z">
              <w:r>
                <w:rPr>
                  <w:rFonts w:eastAsiaTheme="minorEastAsia"/>
                  <w:b/>
                  <w:bCs/>
                  <w:color w:val="0070C0"/>
                  <w:lang w:val="en-US" w:eastAsia="zh-CN"/>
                </w:rPr>
                <w:t>Company</w:t>
              </w:r>
            </w:ins>
          </w:p>
        </w:tc>
        <w:tc>
          <w:tcPr>
            <w:tcW w:w="5676" w:type="dxa"/>
          </w:tcPr>
          <w:p w14:paraId="7B0A0AFC" w14:textId="77777777" w:rsidR="00A735A1" w:rsidRPr="00045592" w:rsidRDefault="00A735A1" w:rsidP="002D614E">
            <w:pPr>
              <w:spacing w:after="120"/>
              <w:rPr>
                <w:ins w:id="991" w:author="Yang Tang" w:date="2022-08-19T00:10:00Z"/>
                <w:rFonts w:eastAsiaTheme="minorEastAsia"/>
                <w:b/>
                <w:bCs/>
                <w:color w:val="0070C0"/>
                <w:lang w:val="en-US" w:eastAsia="zh-CN"/>
              </w:rPr>
            </w:pPr>
            <w:ins w:id="992" w:author="Yang Tang" w:date="2022-08-19T00:10:00Z">
              <w:r w:rsidRPr="00045592">
                <w:rPr>
                  <w:rFonts w:eastAsiaTheme="minorEastAsia"/>
                  <w:b/>
                  <w:bCs/>
                  <w:color w:val="0070C0"/>
                  <w:lang w:val="en-US" w:eastAsia="zh-CN"/>
                </w:rPr>
                <w:t>Comments collection</w:t>
              </w:r>
            </w:ins>
          </w:p>
        </w:tc>
      </w:tr>
      <w:tr w:rsidR="00A735A1" w:rsidRPr="00571777" w14:paraId="2BEC48BC" w14:textId="77777777" w:rsidTr="002D614E">
        <w:trPr>
          <w:ins w:id="993" w:author="Yang Tang" w:date="2022-08-19T00:10:00Z"/>
        </w:trPr>
        <w:tc>
          <w:tcPr>
            <w:tcW w:w="995" w:type="dxa"/>
            <w:vMerge w:val="restart"/>
          </w:tcPr>
          <w:p w14:paraId="7CF0699A" w14:textId="77777777" w:rsidR="00A735A1" w:rsidRPr="003418CB" w:rsidRDefault="00A735A1" w:rsidP="002D614E">
            <w:pPr>
              <w:spacing w:after="120"/>
              <w:rPr>
                <w:ins w:id="994" w:author="Yang Tang" w:date="2022-08-19T00:10:00Z"/>
                <w:rFonts w:eastAsiaTheme="minorEastAsia"/>
                <w:color w:val="0070C0"/>
                <w:lang w:val="en-US" w:eastAsia="zh-CN"/>
              </w:rPr>
            </w:pPr>
            <w:ins w:id="995" w:author="Yang Tang" w:date="2022-08-19T00:10:00Z">
              <w:r>
                <w:fldChar w:fldCharType="begin"/>
              </w:r>
              <w:r>
                <w:instrText xml:space="preserve"> HYPERLINK "https://www.3gpp.org/ftp/TSG_RAN/WG4_Radio/TSGR4_104-e/Docs/R4-2212763.zip" </w:instrText>
              </w:r>
              <w:r>
                <w:fldChar w:fldCharType="separate"/>
              </w:r>
              <w:r>
                <w:rPr>
                  <w:rStyle w:val="Hyperlink"/>
                  <w:rFonts w:ascii="Arial" w:hAnsi="Arial" w:cs="Arial"/>
                  <w:b/>
                  <w:bCs/>
                  <w:sz w:val="16"/>
                  <w:szCs w:val="16"/>
                </w:rPr>
                <w:t>R4-2212763</w:t>
              </w:r>
              <w:r>
                <w:rPr>
                  <w:rStyle w:val="Hyperlink"/>
                  <w:rFonts w:ascii="Arial" w:hAnsi="Arial" w:cs="Arial"/>
                  <w:b/>
                  <w:bCs/>
                  <w:sz w:val="16"/>
                  <w:szCs w:val="16"/>
                </w:rPr>
                <w:fldChar w:fldCharType="end"/>
              </w:r>
            </w:ins>
          </w:p>
          <w:p w14:paraId="2E102C7C" w14:textId="77777777" w:rsidR="00A735A1" w:rsidRPr="003418CB" w:rsidRDefault="00A735A1" w:rsidP="002D614E">
            <w:pPr>
              <w:spacing w:after="120"/>
              <w:rPr>
                <w:ins w:id="996" w:author="Yang Tang" w:date="2022-08-19T00:10:00Z"/>
                <w:rFonts w:eastAsiaTheme="minorEastAsia"/>
                <w:color w:val="0070C0"/>
                <w:lang w:val="en-US" w:eastAsia="zh-CN"/>
              </w:rPr>
            </w:pPr>
          </w:p>
        </w:tc>
        <w:tc>
          <w:tcPr>
            <w:tcW w:w="1340" w:type="dxa"/>
            <w:vMerge w:val="restart"/>
          </w:tcPr>
          <w:p w14:paraId="3D876E7C" w14:textId="77777777" w:rsidR="00A735A1" w:rsidRDefault="00A735A1" w:rsidP="002D614E">
            <w:pPr>
              <w:spacing w:after="120"/>
              <w:rPr>
                <w:ins w:id="997" w:author="Yang Tang" w:date="2022-08-19T00:10:00Z"/>
                <w:rFonts w:eastAsiaTheme="minorEastAsia"/>
                <w:color w:val="0070C0"/>
                <w:lang w:val="en-US" w:eastAsia="zh-CN"/>
              </w:rPr>
            </w:pPr>
            <w:ins w:id="998" w:author="Yang Tang" w:date="2022-08-19T00:10:00Z">
              <w:r>
                <w:rPr>
                  <w:rFonts w:ascii="Arial" w:hAnsi="Arial" w:cs="Arial"/>
                  <w:sz w:val="16"/>
                  <w:szCs w:val="16"/>
                </w:rPr>
                <w:t>CR on cell reselection in Idle mode</w:t>
              </w:r>
            </w:ins>
          </w:p>
        </w:tc>
        <w:tc>
          <w:tcPr>
            <w:tcW w:w="1620" w:type="dxa"/>
            <w:vMerge w:val="restart"/>
          </w:tcPr>
          <w:p w14:paraId="0FA651EF" w14:textId="77777777" w:rsidR="00A735A1" w:rsidRDefault="00A735A1" w:rsidP="002D614E">
            <w:pPr>
              <w:spacing w:after="120"/>
              <w:rPr>
                <w:ins w:id="999" w:author="Yang Tang" w:date="2022-08-19T00:10:00Z"/>
                <w:rFonts w:eastAsiaTheme="minorEastAsia"/>
                <w:color w:val="0070C0"/>
                <w:lang w:val="en-US" w:eastAsia="zh-CN"/>
              </w:rPr>
            </w:pPr>
            <w:ins w:id="1000" w:author="Yang Tang" w:date="2022-08-19T00:10:00Z">
              <w:r>
                <w:rPr>
                  <w:rFonts w:ascii="Arial" w:hAnsi="Arial" w:cs="Arial"/>
                  <w:sz w:val="16"/>
                  <w:szCs w:val="16"/>
                </w:rPr>
                <w:t>Ericsson</w:t>
              </w:r>
            </w:ins>
          </w:p>
          <w:p w14:paraId="7AA1EADA" w14:textId="77777777" w:rsidR="00A735A1" w:rsidRDefault="00A735A1" w:rsidP="002D614E">
            <w:pPr>
              <w:spacing w:after="120"/>
              <w:rPr>
                <w:ins w:id="1001" w:author="Yang Tang" w:date="2022-08-19T00:10:00Z"/>
                <w:rFonts w:eastAsiaTheme="minorEastAsia"/>
                <w:color w:val="0070C0"/>
                <w:lang w:val="en-US" w:eastAsia="zh-CN"/>
              </w:rPr>
            </w:pPr>
          </w:p>
        </w:tc>
        <w:tc>
          <w:tcPr>
            <w:tcW w:w="5676" w:type="dxa"/>
          </w:tcPr>
          <w:p w14:paraId="30BBB3C5" w14:textId="77777777" w:rsidR="00A735A1" w:rsidRPr="003418CB" w:rsidRDefault="00A735A1" w:rsidP="002D614E">
            <w:pPr>
              <w:spacing w:after="120"/>
              <w:rPr>
                <w:ins w:id="1002" w:author="Yang Tang" w:date="2022-08-19T00:10:00Z"/>
                <w:rFonts w:eastAsiaTheme="minorEastAsia"/>
                <w:color w:val="0070C0"/>
                <w:lang w:val="en-US" w:eastAsia="zh-CN"/>
              </w:rPr>
            </w:pPr>
            <w:ins w:id="1003" w:author="Yang Tang" w:date="2022-08-19T00:10:00Z">
              <w:r>
                <w:rPr>
                  <w:rFonts w:eastAsiaTheme="minorEastAsia"/>
                  <w:color w:val="0070C0"/>
                  <w:lang w:val="en-US" w:eastAsia="zh-CN"/>
                </w:rPr>
                <w:t xml:space="preserve"> Nokia: it will depend on the discussion on sub-topic 2-1, our comments provided in sub-topic 2-1.</w:t>
              </w:r>
            </w:ins>
          </w:p>
        </w:tc>
      </w:tr>
      <w:tr w:rsidR="00A735A1" w:rsidRPr="00571777" w14:paraId="26EBA456" w14:textId="77777777" w:rsidTr="002D614E">
        <w:trPr>
          <w:ins w:id="1004" w:author="Yang Tang" w:date="2022-08-19T00:10:00Z"/>
        </w:trPr>
        <w:tc>
          <w:tcPr>
            <w:tcW w:w="995" w:type="dxa"/>
            <w:vMerge/>
          </w:tcPr>
          <w:p w14:paraId="22AF28AB" w14:textId="77777777" w:rsidR="00A735A1" w:rsidRDefault="00A735A1" w:rsidP="002D614E">
            <w:pPr>
              <w:spacing w:after="120"/>
              <w:rPr>
                <w:ins w:id="1005" w:author="Yang Tang" w:date="2022-08-19T00:10:00Z"/>
                <w:rFonts w:eastAsiaTheme="minorEastAsia"/>
                <w:color w:val="0070C0"/>
                <w:lang w:val="en-US" w:eastAsia="zh-CN"/>
              </w:rPr>
            </w:pPr>
          </w:p>
        </w:tc>
        <w:tc>
          <w:tcPr>
            <w:tcW w:w="1340" w:type="dxa"/>
            <w:vMerge/>
          </w:tcPr>
          <w:p w14:paraId="34B7EFD4" w14:textId="77777777" w:rsidR="00A735A1" w:rsidRDefault="00A735A1" w:rsidP="002D614E">
            <w:pPr>
              <w:spacing w:after="120"/>
              <w:rPr>
                <w:ins w:id="1006" w:author="Yang Tang" w:date="2022-08-19T00:10:00Z"/>
                <w:rFonts w:eastAsiaTheme="minorEastAsia"/>
                <w:color w:val="0070C0"/>
                <w:lang w:val="en-US" w:eastAsia="zh-CN"/>
              </w:rPr>
            </w:pPr>
          </w:p>
        </w:tc>
        <w:tc>
          <w:tcPr>
            <w:tcW w:w="1620" w:type="dxa"/>
            <w:vMerge/>
          </w:tcPr>
          <w:p w14:paraId="0F786B57" w14:textId="77777777" w:rsidR="00A735A1" w:rsidRDefault="00A735A1" w:rsidP="002D614E">
            <w:pPr>
              <w:spacing w:after="120"/>
              <w:rPr>
                <w:ins w:id="1007" w:author="Yang Tang" w:date="2022-08-19T00:10:00Z"/>
                <w:rFonts w:eastAsiaTheme="minorEastAsia"/>
                <w:color w:val="0070C0"/>
                <w:lang w:val="en-US" w:eastAsia="zh-CN"/>
              </w:rPr>
            </w:pPr>
          </w:p>
        </w:tc>
        <w:tc>
          <w:tcPr>
            <w:tcW w:w="5676" w:type="dxa"/>
          </w:tcPr>
          <w:p w14:paraId="19BA9B7C" w14:textId="77777777" w:rsidR="00A735A1" w:rsidRDefault="00A735A1" w:rsidP="002D614E">
            <w:pPr>
              <w:spacing w:after="120"/>
              <w:rPr>
                <w:ins w:id="1008" w:author="Yang Tang" w:date="2022-08-19T00:10:00Z"/>
                <w:rFonts w:eastAsiaTheme="minorEastAsia"/>
                <w:color w:val="0070C0"/>
                <w:lang w:val="en-US" w:eastAsia="zh-CN"/>
              </w:rPr>
            </w:pPr>
            <w:ins w:id="1009" w:author="Yang Tang" w:date="2022-08-19T00:10:00Z">
              <w:r>
                <w:rPr>
                  <w:rFonts w:eastAsiaTheme="minorEastAsia"/>
                  <w:color w:val="0070C0"/>
                  <w:lang w:val="en-US" w:eastAsia="zh-CN"/>
                </w:rPr>
                <w:t>Huawei: pending on issue 2-1.</w:t>
              </w:r>
            </w:ins>
          </w:p>
        </w:tc>
      </w:tr>
      <w:tr w:rsidR="00A735A1" w:rsidRPr="00571777" w14:paraId="4820550F" w14:textId="77777777" w:rsidTr="002D614E">
        <w:trPr>
          <w:ins w:id="1010" w:author="Yang Tang" w:date="2022-08-19T00:10:00Z"/>
        </w:trPr>
        <w:tc>
          <w:tcPr>
            <w:tcW w:w="995" w:type="dxa"/>
            <w:vMerge/>
          </w:tcPr>
          <w:p w14:paraId="390C4B3D" w14:textId="77777777" w:rsidR="00A735A1" w:rsidRDefault="00A735A1" w:rsidP="002D614E">
            <w:pPr>
              <w:spacing w:after="120"/>
              <w:rPr>
                <w:ins w:id="1011" w:author="Yang Tang" w:date="2022-08-19T00:10:00Z"/>
                <w:rFonts w:eastAsiaTheme="minorEastAsia"/>
                <w:color w:val="0070C0"/>
                <w:lang w:val="en-US" w:eastAsia="zh-CN"/>
              </w:rPr>
            </w:pPr>
          </w:p>
        </w:tc>
        <w:tc>
          <w:tcPr>
            <w:tcW w:w="1340" w:type="dxa"/>
            <w:vMerge/>
          </w:tcPr>
          <w:p w14:paraId="27AF2E64" w14:textId="77777777" w:rsidR="00A735A1" w:rsidRDefault="00A735A1" w:rsidP="002D614E">
            <w:pPr>
              <w:spacing w:after="120"/>
              <w:rPr>
                <w:ins w:id="1012" w:author="Yang Tang" w:date="2022-08-19T00:10:00Z"/>
                <w:rFonts w:eastAsiaTheme="minorEastAsia"/>
                <w:color w:val="0070C0"/>
                <w:lang w:val="en-US" w:eastAsia="zh-CN"/>
              </w:rPr>
            </w:pPr>
          </w:p>
        </w:tc>
        <w:tc>
          <w:tcPr>
            <w:tcW w:w="1620" w:type="dxa"/>
            <w:vMerge/>
          </w:tcPr>
          <w:p w14:paraId="069373E5" w14:textId="77777777" w:rsidR="00A735A1" w:rsidRDefault="00A735A1" w:rsidP="002D614E">
            <w:pPr>
              <w:spacing w:after="120"/>
              <w:rPr>
                <w:ins w:id="1013" w:author="Yang Tang" w:date="2022-08-19T00:10:00Z"/>
                <w:rFonts w:eastAsiaTheme="minorEastAsia"/>
                <w:color w:val="0070C0"/>
                <w:lang w:val="en-US" w:eastAsia="zh-CN"/>
              </w:rPr>
            </w:pPr>
          </w:p>
        </w:tc>
        <w:tc>
          <w:tcPr>
            <w:tcW w:w="5676" w:type="dxa"/>
          </w:tcPr>
          <w:p w14:paraId="61D1C931" w14:textId="1333CF08" w:rsidR="00A735A1" w:rsidRDefault="006C5B67" w:rsidP="006C5B67">
            <w:pPr>
              <w:spacing w:after="120"/>
              <w:rPr>
                <w:ins w:id="1014" w:author="Yang Tang" w:date="2022-08-19T00:10:00Z"/>
                <w:rFonts w:eastAsiaTheme="minorEastAsia"/>
                <w:color w:val="0070C0"/>
                <w:lang w:val="en-US" w:eastAsia="zh-CN"/>
              </w:rPr>
            </w:pPr>
            <w:ins w:id="1015" w:author="Nokia" w:date="2022-08-24T18:00:00Z">
              <w:r>
                <w:rPr>
                  <w:rFonts w:eastAsiaTheme="minorEastAsia"/>
                  <w:color w:val="0070C0"/>
                  <w:lang w:val="en-US" w:eastAsia="zh-CN"/>
                </w:rPr>
                <w:t>Nokia (2</w:t>
              </w:r>
              <w:r w:rsidRPr="001C066C">
                <w:rPr>
                  <w:rFonts w:eastAsiaTheme="minorEastAsia"/>
                  <w:color w:val="0070C0"/>
                  <w:vertAlign w:val="superscript"/>
                  <w:lang w:val="en-US" w:eastAsia="zh-CN"/>
                </w:rPr>
                <w:t>nd</w:t>
              </w:r>
              <w:r>
                <w:rPr>
                  <w:rFonts w:eastAsiaTheme="minorEastAsia"/>
                  <w:color w:val="0070C0"/>
                  <w:lang w:val="en-US" w:eastAsia="zh-CN"/>
                </w:rPr>
                <w:t xml:space="preserve"> round): </w:t>
              </w:r>
            </w:ins>
            <w:ins w:id="1016" w:author="Nokia" w:date="2022-08-24T18:01:00Z">
              <w:r>
                <w:rPr>
                  <w:rFonts w:eastAsiaTheme="minorEastAsia"/>
                  <w:color w:val="0070C0"/>
                  <w:lang w:val="en-US" w:eastAsia="zh-CN"/>
                </w:rPr>
                <w:t>it will depend on the discussion on sub-topic 2-1-2r.</w:t>
              </w:r>
            </w:ins>
          </w:p>
        </w:tc>
      </w:tr>
      <w:tr w:rsidR="006C5B67" w:rsidRPr="00571777" w14:paraId="64F516D9" w14:textId="77777777" w:rsidTr="002D614E">
        <w:trPr>
          <w:ins w:id="1017" w:author="Yang Tang" w:date="2022-08-19T00:10:00Z"/>
        </w:trPr>
        <w:tc>
          <w:tcPr>
            <w:tcW w:w="995" w:type="dxa"/>
            <w:vMerge w:val="restart"/>
          </w:tcPr>
          <w:p w14:paraId="1B6C0EBF" w14:textId="77777777" w:rsidR="006C5B67" w:rsidRDefault="006C5B67" w:rsidP="002D614E">
            <w:pPr>
              <w:spacing w:after="120"/>
              <w:rPr>
                <w:ins w:id="1018" w:author="Yang Tang" w:date="2022-08-19T00:10:00Z"/>
                <w:rFonts w:eastAsiaTheme="minorEastAsia"/>
                <w:color w:val="0070C0"/>
                <w:lang w:val="en-US" w:eastAsia="zh-CN"/>
              </w:rPr>
            </w:pPr>
            <w:ins w:id="1019" w:author="Yang Tang" w:date="2022-08-19T00:10:00Z">
              <w:r>
                <w:fldChar w:fldCharType="begin"/>
              </w:r>
              <w:r>
                <w:instrText xml:space="preserve"> HYPERLINK "https://www.3gpp.org/ftp/TSG_RAN/WG4_Radio/TSGR4_104-e/Docs/R4-2212764.zip" </w:instrText>
              </w:r>
              <w:r>
                <w:fldChar w:fldCharType="separate"/>
              </w:r>
              <w:r>
                <w:rPr>
                  <w:rStyle w:val="Hyperlink"/>
                  <w:rFonts w:ascii="Arial" w:hAnsi="Arial" w:cs="Arial"/>
                  <w:b/>
                  <w:bCs/>
                  <w:sz w:val="16"/>
                  <w:szCs w:val="16"/>
                </w:rPr>
                <w:t>R4-2212764</w:t>
              </w:r>
              <w:r>
                <w:rPr>
                  <w:rStyle w:val="Hyperlink"/>
                  <w:rFonts w:ascii="Arial" w:hAnsi="Arial" w:cs="Arial"/>
                  <w:b/>
                  <w:bCs/>
                  <w:sz w:val="16"/>
                  <w:szCs w:val="16"/>
                </w:rPr>
                <w:fldChar w:fldCharType="end"/>
              </w:r>
            </w:ins>
          </w:p>
        </w:tc>
        <w:tc>
          <w:tcPr>
            <w:tcW w:w="1340" w:type="dxa"/>
            <w:vMerge w:val="restart"/>
          </w:tcPr>
          <w:p w14:paraId="1B7E7740" w14:textId="77777777" w:rsidR="006C5B67" w:rsidRDefault="006C5B67" w:rsidP="002D614E">
            <w:pPr>
              <w:spacing w:after="120"/>
              <w:rPr>
                <w:ins w:id="1020" w:author="Yang Tang" w:date="2022-08-19T00:10:00Z"/>
                <w:rFonts w:eastAsiaTheme="minorEastAsia"/>
                <w:color w:val="0070C0"/>
                <w:lang w:val="en-US" w:eastAsia="zh-CN"/>
              </w:rPr>
            </w:pPr>
            <w:ins w:id="1021" w:author="Yang Tang" w:date="2022-08-19T00:10:00Z">
              <w:r>
                <w:rPr>
                  <w:rFonts w:ascii="Arial" w:hAnsi="Arial" w:cs="Arial"/>
                  <w:sz w:val="16"/>
                  <w:szCs w:val="16"/>
                </w:rPr>
                <w:t>CR on cell selection in Idle mode for NR-U</w:t>
              </w:r>
            </w:ins>
          </w:p>
        </w:tc>
        <w:tc>
          <w:tcPr>
            <w:tcW w:w="1620" w:type="dxa"/>
            <w:vMerge w:val="restart"/>
          </w:tcPr>
          <w:p w14:paraId="5DB19F20" w14:textId="77777777" w:rsidR="006C5B67" w:rsidRDefault="006C5B67" w:rsidP="002D614E">
            <w:pPr>
              <w:spacing w:after="120"/>
              <w:rPr>
                <w:ins w:id="1022" w:author="Yang Tang" w:date="2022-08-19T00:10:00Z"/>
                <w:rFonts w:eastAsiaTheme="minorEastAsia"/>
                <w:color w:val="0070C0"/>
                <w:lang w:val="en-US" w:eastAsia="zh-CN"/>
              </w:rPr>
            </w:pPr>
            <w:ins w:id="1023" w:author="Yang Tang" w:date="2022-08-19T00:10:00Z">
              <w:r>
                <w:rPr>
                  <w:rFonts w:ascii="Arial" w:hAnsi="Arial" w:cs="Arial"/>
                  <w:sz w:val="16"/>
                  <w:szCs w:val="16"/>
                </w:rPr>
                <w:t>Ericsson</w:t>
              </w:r>
            </w:ins>
          </w:p>
        </w:tc>
        <w:tc>
          <w:tcPr>
            <w:tcW w:w="5676" w:type="dxa"/>
          </w:tcPr>
          <w:p w14:paraId="02327668" w14:textId="77777777" w:rsidR="006C5B67" w:rsidRDefault="006C5B67" w:rsidP="002D614E">
            <w:pPr>
              <w:spacing w:after="120"/>
              <w:rPr>
                <w:ins w:id="1024" w:author="Yang Tang" w:date="2022-08-19T00:10:00Z"/>
                <w:rFonts w:eastAsiaTheme="minorEastAsia"/>
                <w:color w:val="0070C0"/>
                <w:lang w:val="en-US" w:eastAsia="zh-CN"/>
              </w:rPr>
            </w:pPr>
            <w:ins w:id="1025" w:author="Yang Tang" w:date="2022-08-19T00:10:00Z">
              <w:r>
                <w:rPr>
                  <w:rFonts w:eastAsiaTheme="minorEastAsia"/>
                  <w:color w:val="0070C0"/>
                  <w:lang w:val="en-US" w:eastAsia="zh-CN"/>
                </w:rPr>
                <w:t>MTK: Please check our comment in Sub-topic 2-2.</w:t>
              </w:r>
            </w:ins>
          </w:p>
        </w:tc>
      </w:tr>
      <w:tr w:rsidR="006C5B67" w:rsidRPr="00571777" w14:paraId="530AB6EB" w14:textId="77777777" w:rsidTr="002D614E">
        <w:trPr>
          <w:ins w:id="1026" w:author="Yang Tang" w:date="2022-08-19T00:10:00Z"/>
        </w:trPr>
        <w:tc>
          <w:tcPr>
            <w:tcW w:w="995" w:type="dxa"/>
            <w:vMerge/>
          </w:tcPr>
          <w:p w14:paraId="297A5CFA" w14:textId="77777777" w:rsidR="006C5B67" w:rsidRDefault="006C5B67" w:rsidP="002D614E">
            <w:pPr>
              <w:spacing w:after="120"/>
              <w:rPr>
                <w:ins w:id="1027" w:author="Yang Tang" w:date="2022-08-19T00:10:00Z"/>
                <w:rFonts w:eastAsiaTheme="minorEastAsia"/>
                <w:color w:val="0070C0"/>
                <w:lang w:val="en-US" w:eastAsia="zh-CN"/>
              </w:rPr>
            </w:pPr>
          </w:p>
        </w:tc>
        <w:tc>
          <w:tcPr>
            <w:tcW w:w="1340" w:type="dxa"/>
            <w:vMerge/>
          </w:tcPr>
          <w:p w14:paraId="564D9AA4" w14:textId="77777777" w:rsidR="006C5B67" w:rsidRDefault="006C5B67" w:rsidP="002D614E">
            <w:pPr>
              <w:spacing w:after="120"/>
              <w:rPr>
                <w:ins w:id="1028" w:author="Yang Tang" w:date="2022-08-19T00:10:00Z"/>
                <w:rFonts w:eastAsiaTheme="minorEastAsia"/>
                <w:color w:val="0070C0"/>
                <w:lang w:val="en-US" w:eastAsia="zh-CN"/>
              </w:rPr>
            </w:pPr>
          </w:p>
        </w:tc>
        <w:tc>
          <w:tcPr>
            <w:tcW w:w="1620" w:type="dxa"/>
            <w:vMerge/>
          </w:tcPr>
          <w:p w14:paraId="7A326BC7" w14:textId="77777777" w:rsidR="006C5B67" w:rsidRDefault="006C5B67" w:rsidP="002D614E">
            <w:pPr>
              <w:spacing w:after="120"/>
              <w:rPr>
                <w:ins w:id="1029" w:author="Yang Tang" w:date="2022-08-19T00:10:00Z"/>
                <w:rFonts w:eastAsiaTheme="minorEastAsia"/>
                <w:color w:val="0070C0"/>
                <w:lang w:val="en-US" w:eastAsia="zh-CN"/>
              </w:rPr>
            </w:pPr>
          </w:p>
        </w:tc>
        <w:tc>
          <w:tcPr>
            <w:tcW w:w="5676" w:type="dxa"/>
          </w:tcPr>
          <w:p w14:paraId="7B5DA833" w14:textId="77777777" w:rsidR="006C5B67" w:rsidRDefault="006C5B67" w:rsidP="002D614E">
            <w:pPr>
              <w:spacing w:after="120"/>
              <w:rPr>
                <w:ins w:id="1030" w:author="Yang Tang" w:date="2022-08-19T00:10:00Z"/>
                <w:rFonts w:eastAsiaTheme="minorEastAsia"/>
                <w:color w:val="0070C0"/>
                <w:lang w:val="en-US" w:eastAsia="zh-CN"/>
              </w:rPr>
            </w:pPr>
            <w:ins w:id="1031" w:author="Yang Tang" w:date="2022-08-19T00:10:00Z">
              <w:r>
                <w:rPr>
                  <w:rFonts w:eastAsiaTheme="minorEastAsia"/>
                  <w:color w:val="0070C0"/>
                  <w:lang w:val="en-US" w:eastAsia="zh-CN"/>
                </w:rPr>
                <w:t xml:space="preserve"> Nokia: it will depend on the discussion on sub-topic 2-2, our comments in sub-topic 2-1 are applied for sub-topic 2-2.</w:t>
              </w:r>
            </w:ins>
          </w:p>
        </w:tc>
      </w:tr>
      <w:tr w:rsidR="006C5B67" w:rsidRPr="00571777" w14:paraId="742594C5" w14:textId="77777777" w:rsidTr="002D614E">
        <w:trPr>
          <w:ins w:id="1032" w:author="Yang Tang" w:date="2022-08-19T00:10:00Z"/>
        </w:trPr>
        <w:tc>
          <w:tcPr>
            <w:tcW w:w="995" w:type="dxa"/>
            <w:vMerge/>
          </w:tcPr>
          <w:p w14:paraId="5D184217" w14:textId="77777777" w:rsidR="006C5B67" w:rsidRDefault="006C5B67" w:rsidP="002D614E">
            <w:pPr>
              <w:spacing w:after="120"/>
              <w:rPr>
                <w:ins w:id="1033" w:author="Yang Tang" w:date="2022-08-19T00:10:00Z"/>
                <w:rFonts w:eastAsiaTheme="minorEastAsia"/>
                <w:color w:val="0070C0"/>
                <w:lang w:val="en-US" w:eastAsia="zh-CN"/>
              </w:rPr>
            </w:pPr>
          </w:p>
        </w:tc>
        <w:tc>
          <w:tcPr>
            <w:tcW w:w="1340" w:type="dxa"/>
            <w:vMerge/>
          </w:tcPr>
          <w:p w14:paraId="06AC5BB4" w14:textId="77777777" w:rsidR="006C5B67" w:rsidRDefault="006C5B67" w:rsidP="002D614E">
            <w:pPr>
              <w:spacing w:after="120"/>
              <w:rPr>
                <w:ins w:id="1034" w:author="Yang Tang" w:date="2022-08-19T00:10:00Z"/>
                <w:rFonts w:eastAsiaTheme="minorEastAsia"/>
                <w:color w:val="0070C0"/>
                <w:lang w:val="en-US" w:eastAsia="zh-CN"/>
              </w:rPr>
            </w:pPr>
          </w:p>
        </w:tc>
        <w:tc>
          <w:tcPr>
            <w:tcW w:w="1620" w:type="dxa"/>
            <w:vMerge/>
          </w:tcPr>
          <w:p w14:paraId="1D46B8B9" w14:textId="77777777" w:rsidR="006C5B67" w:rsidRDefault="006C5B67" w:rsidP="002D614E">
            <w:pPr>
              <w:spacing w:after="120"/>
              <w:rPr>
                <w:ins w:id="1035" w:author="Yang Tang" w:date="2022-08-19T00:10:00Z"/>
                <w:rFonts w:eastAsiaTheme="minorEastAsia"/>
                <w:color w:val="0070C0"/>
                <w:lang w:val="en-US" w:eastAsia="zh-CN"/>
              </w:rPr>
            </w:pPr>
          </w:p>
        </w:tc>
        <w:tc>
          <w:tcPr>
            <w:tcW w:w="5676" w:type="dxa"/>
          </w:tcPr>
          <w:p w14:paraId="3D294AC1" w14:textId="77777777" w:rsidR="006C5B67" w:rsidRDefault="006C5B67" w:rsidP="002D614E">
            <w:pPr>
              <w:spacing w:after="120"/>
              <w:rPr>
                <w:ins w:id="1036" w:author="Yang Tang" w:date="2022-08-19T00:10:00Z"/>
                <w:rFonts w:eastAsiaTheme="minorEastAsia"/>
                <w:color w:val="0070C0"/>
                <w:lang w:val="en-US" w:eastAsia="zh-CN"/>
              </w:rPr>
            </w:pPr>
            <w:ins w:id="1037" w:author="Yang Tang" w:date="2022-08-19T00:10:00Z">
              <w:r>
                <w:rPr>
                  <w:rFonts w:eastAsiaTheme="minorEastAsia"/>
                  <w:color w:val="0070C0"/>
                  <w:lang w:val="en-US" w:eastAsia="zh-CN"/>
                </w:rPr>
                <w:t>Huawei: pending on issue 2-2.</w:t>
              </w:r>
            </w:ins>
          </w:p>
        </w:tc>
      </w:tr>
      <w:tr w:rsidR="006C5B67" w:rsidRPr="00571777" w14:paraId="5722E9C0" w14:textId="77777777" w:rsidTr="002D614E">
        <w:trPr>
          <w:ins w:id="1038" w:author="Nokia" w:date="2022-08-24T18:01:00Z"/>
        </w:trPr>
        <w:tc>
          <w:tcPr>
            <w:tcW w:w="995" w:type="dxa"/>
            <w:vMerge/>
          </w:tcPr>
          <w:p w14:paraId="37D429D1" w14:textId="77777777" w:rsidR="006C5B67" w:rsidRDefault="006C5B67" w:rsidP="002D614E">
            <w:pPr>
              <w:spacing w:after="120"/>
              <w:rPr>
                <w:ins w:id="1039" w:author="Nokia" w:date="2022-08-24T18:01:00Z"/>
                <w:rFonts w:eastAsiaTheme="minorEastAsia"/>
                <w:color w:val="0070C0"/>
                <w:lang w:val="en-US" w:eastAsia="zh-CN"/>
              </w:rPr>
            </w:pPr>
          </w:p>
        </w:tc>
        <w:tc>
          <w:tcPr>
            <w:tcW w:w="1340" w:type="dxa"/>
            <w:vMerge/>
          </w:tcPr>
          <w:p w14:paraId="61550EAA" w14:textId="77777777" w:rsidR="006C5B67" w:rsidRDefault="006C5B67" w:rsidP="002D614E">
            <w:pPr>
              <w:spacing w:after="120"/>
              <w:rPr>
                <w:ins w:id="1040" w:author="Nokia" w:date="2022-08-24T18:01:00Z"/>
                <w:rFonts w:eastAsiaTheme="minorEastAsia"/>
                <w:color w:val="0070C0"/>
                <w:lang w:val="en-US" w:eastAsia="zh-CN"/>
              </w:rPr>
            </w:pPr>
          </w:p>
        </w:tc>
        <w:tc>
          <w:tcPr>
            <w:tcW w:w="1620" w:type="dxa"/>
            <w:vMerge/>
          </w:tcPr>
          <w:p w14:paraId="17208480" w14:textId="77777777" w:rsidR="006C5B67" w:rsidRDefault="006C5B67" w:rsidP="002D614E">
            <w:pPr>
              <w:spacing w:after="120"/>
              <w:rPr>
                <w:ins w:id="1041" w:author="Nokia" w:date="2022-08-24T18:01:00Z"/>
                <w:rFonts w:eastAsiaTheme="minorEastAsia"/>
                <w:color w:val="0070C0"/>
                <w:lang w:val="en-US" w:eastAsia="zh-CN"/>
              </w:rPr>
            </w:pPr>
          </w:p>
        </w:tc>
        <w:tc>
          <w:tcPr>
            <w:tcW w:w="5676" w:type="dxa"/>
          </w:tcPr>
          <w:p w14:paraId="5587D5D3" w14:textId="2665DF61" w:rsidR="006C5B67" w:rsidRDefault="006C5B67" w:rsidP="002D614E">
            <w:pPr>
              <w:spacing w:after="120"/>
              <w:rPr>
                <w:ins w:id="1042" w:author="Nokia" w:date="2022-08-24T18:01:00Z"/>
                <w:rFonts w:eastAsiaTheme="minorEastAsia"/>
                <w:color w:val="0070C0"/>
                <w:lang w:val="en-US" w:eastAsia="zh-CN"/>
              </w:rPr>
            </w:pPr>
            <w:ins w:id="1043" w:author="Nokia" w:date="2022-08-24T18:01:00Z">
              <w:r>
                <w:rPr>
                  <w:rFonts w:eastAsiaTheme="minorEastAsia"/>
                  <w:color w:val="0070C0"/>
                  <w:lang w:val="en-US" w:eastAsia="zh-CN"/>
                </w:rPr>
                <w:t>Nokia (2</w:t>
              </w:r>
              <w:r w:rsidRPr="001C066C">
                <w:rPr>
                  <w:rFonts w:eastAsiaTheme="minorEastAsia"/>
                  <w:color w:val="0070C0"/>
                  <w:vertAlign w:val="superscript"/>
                  <w:lang w:val="en-US" w:eastAsia="zh-CN"/>
                </w:rPr>
                <w:t>nd</w:t>
              </w:r>
              <w:r>
                <w:rPr>
                  <w:rFonts w:eastAsiaTheme="minorEastAsia"/>
                  <w:color w:val="0070C0"/>
                  <w:lang w:val="en-US" w:eastAsia="zh-CN"/>
                </w:rPr>
                <w:t xml:space="preserve"> round): it will depend on the discussion on sub-topic 2-2-2r.</w:t>
              </w:r>
            </w:ins>
          </w:p>
        </w:tc>
      </w:tr>
      <w:tr w:rsidR="00A735A1" w:rsidRPr="00571777" w14:paraId="47BD5A40" w14:textId="77777777" w:rsidTr="002D614E">
        <w:trPr>
          <w:ins w:id="1044" w:author="Yang Tang" w:date="2022-08-19T00:10:00Z"/>
        </w:trPr>
        <w:tc>
          <w:tcPr>
            <w:tcW w:w="995" w:type="dxa"/>
            <w:vMerge w:val="restart"/>
          </w:tcPr>
          <w:p w14:paraId="60C92E6B" w14:textId="77777777" w:rsidR="00A735A1" w:rsidRDefault="00A735A1" w:rsidP="002D614E">
            <w:pPr>
              <w:spacing w:after="120"/>
              <w:rPr>
                <w:ins w:id="1045" w:author="Yang Tang" w:date="2022-08-19T00:10:00Z"/>
                <w:rFonts w:eastAsiaTheme="minorEastAsia"/>
                <w:color w:val="0070C0"/>
                <w:lang w:val="en-US" w:eastAsia="zh-CN"/>
              </w:rPr>
            </w:pPr>
            <w:ins w:id="1046" w:author="Yang Tang" w:date="2022-08-19T00:10:00Z">
              <w:r>
                <w:fldChar w:fldCharType="begin"/>
              </w:r>
              <w:r>
                <w:instrText xml:space="preserve"> HYPERLINK "https://www.3gpp.org/ftp/TSG_RAN/WG4_Radio/TSGR4_104-e/Docs/R4-2212876.zip" </w:instrText>
              </w:r>
              <w:r>
                <w:fldChar w:fldCharType="separate"/>
              </w:r>
              <w:r>
                <w:rPr>
                  <w:rStyle w:val="Hyperlink"/>
                  <w:rFonts w:ascii="Arial" w:hAnsi="Arial" w:cs="Arial"/>
                  <w:b/>
                  <w:bCs/>
                  <w:sz w:val="16"/>
                  <w:szCs w:val="16"/>
                </w:rPr>
                <w:t>R4-2212876</w:t>
              </w:r>
              <w:r>
                <w:rPr>
                  <w:rStyle w:val="Hyperlink"/>
                  <w:rFonts w:ascii="Arial" w:hAnsi="Arial" w:cs="Arial"/>
                  <w:b/>
                  <w:bCs/>
                  <w:sz w:val="16"/>
                  <w:szCs w:val="16"/>
                </w:rPr>
                <w:fldChar w:fldCharType="end"/>
              </w:r>
            </w:ins>
          </w:p>
        </w:tc>
        <w:tc>
          <w:tcPr>
            <w:tcW w:w="1340" w:type="dxa"/>
            <w:vMerge w:val="restart"/>
          </w:tcPr>
          <w:p w14:paraId="2106AB98" w14:textId="77777777" w:rsidR="00A735A1" w:rsidRDefault="00A735A1" w:rsidP="002D614E">
            <w:pPr>
              <w:spacing w:after="120"/>
              <w:rPr>
                <w:ins w:id="1047" w:author="Yang Tang" w:date="2022-08-19T00:10:00Z"/>
                <w:rFonts w:eastAsiaTheme="minorEastAsia"/>
                <w:color w:val="0070C0"/>
                <w:lang w:val="en-US" w:eastAsia="zh-CN"/>
              </w:rPr>
            </w:pPr>
            <w:ins w:id="1048" w:author="Yang Tang" w:date="2022-08-19T00:10:00Z">
              <w:r>
                <w:rPr>
                  <w:rFonts w:ascii="Arial" w:hAnsi="Arial" w:cs="Arial"/>
                  <w:sz w:val="16"/>
                  <w:szCs w:val="16"/>
                </w:rPr>
                <w:t>CR Correction for suitable cell search in Idle mode</w:t>
              </w:r>
            </w:ins>
          </w:p>
        </w:tc>
        <w:tc>
          <w:tcPr>
            <w:tcW w:w="1620" w:type="dxa"/>
            <w:vMerge w:val="restart"/>
          </w:tcPr>
          <w:p w14:paraId="17F1AF34" w14:textId="77777777" w:rsidR="00A735A1" w:rsidRDefault="00A735A1" w:rsidP="002D614E">
            <w:pPr>
              <w:spacing w:after="120"/>
              <w:rPr>
                <w:ins w:id="1049" w:author="Yang Tang" w:date="2022-08-19T00:10:00Z"/>
                <w:rFonts w:eastAsiaTheme="minorEastAsia"/>
                <w:color w:val="0070C0"/>
                <w:lang w:val="en-US" w:eastAsia="zh-CN"/>
              </w:rPr>
            </w:pPr>
            <w:ins w:id="1050" w:author="Yang Tang" w:date="2022-08-19T00:10:00Z">
              <w:r>
                <w:rPr>
                  <w:rFonts w:ascii="Arial" w:hAnsi="Arial" w:cs="Arial"/>
                  <w:sz w:val="16"/>
                  <w:szCs w:val="16"/>
                </w:rPr>
                <w:t>Nokia, Nokia Shanghai Bell</w:t>
              </w:r>
            </w:ins>
          </w:p>
        </w:tc>
        <w:tc>
          <w:tcPr>
            <w:tcW w:w="5676" w:type="dxa"/>
          </w:tcPr>
          <w:p w14:paraId="2DDB0E39" w14:textId="77777777" w:rsidR="00A735A1" w:rsidRDefault="00A735A1" w:rsidP="002D614E">
            <w:pPr>
              <w:spacing w:after="120"/>
              <w:rPr>
                <w:ins w:id="1051" w:author="Yang Tang" w:date="2022-08-19T00:10:00Z"/>
                <w:rFonts w:eastAsiaTheme="minorEastAsia"/>
                <w:color w:val="0070C0"/>
                <w:lang w:val="en-US" w:eastAsia="zh-CN"/>
              </w:rPr>
            </w:pPr>
            <w:ins w:id="1052" w:author="Yang Tang" w:date="2022-08-19T00:10:00Z">
              <w:r>
                <w:rPr>
                  <w:rFonts w:eastAsiaTheme="minorEastAsia"/>
                  <w:color w:val="0070C0"/>
                  <w:lang w:val="en-US" w:eastAsia="zh-CN"/>
                </w:rPr>
                <w:t>Huawei: pending on issue 2-1.</w:t>
              </w:r>
            </w:ins>
          </w:p>
        </w:tc>
      </w:tr>
      <w:tr w:rsidR="00A735A1" w:rsidRPr="00571777" w14:paraId="60C293F0" w14:textId="77777777" w:rsidTr="002D614E">
        <w:trPr>
          <w:ins w:id="1053" w:author="Yang Tang" w:date="2022-08-19T00:10:00Z"/>
        </w:trPr>
        <w:tc>
          <w:tcPr>
            <w:tcW w:w="995" w:type="dxa"/>
            <w:vMerge/>
          </w:tcPr>
          <w:p w14:paraId="463C3645" w14:textId="77777777" w:rsidR="00A735A1" w:rsidRDefault="00A735A1" w:rsidP="002D614E">
            <w:pPr>
              <w:spacing w:after="120"/>
              <w:rPr>
                <w:ins w:id="1054" w:author="Yang Tang" w:date="2022-08-19T00:10:00Z"/>
                <w:rFonts w:eastAsiaTheme="minorEastAsia"/>
                <w:color w:val="0070C0"/>
                <w:lang w:val="en-US" w:eastAsia="zh-CN"/>
              </w:rPr>
            </w:pPr>
          </w:p>
        </w:tc>
        <w:tc>
          <w:tcPr>
            <w:tcW w:w="1340" w:type="dxa"/>
            <w:vMerge/>
          </w:tcPr>
          <w:p w14:paraId="0EFAD9EC" w14:textId="77777777" w:rsidR="00A735A1" w:rsidRDefault="00A735A1" w:rsidP="002D614E">
            <w:pPr>
              <w:spacing w:after="120"/>
              <w:rPr>
                <w:ins w:id="1055" w:author="Yang Tang" w:date="2022-08-19T00:10:00Z"/>
                <w:rFonts w:eastAsiaTheme="minorEastAsia"/>
                <w:color w:val="0070C0"/>
                <w:lang w:val="en-US" w:eastAsia="zh-CN"/>
              </w:rPr>
            </w:pPr>
          </w:p>
        </w:tc>
        <w:tc>
          <w:tcPr>
            <w:tcW w:w="1620" w:type="dxa"/>
            <w:vMerge/>
          </w:tcPr>
          <w:p w14:paraId="4886F8F1" w14:textId="77777777" w:rsidR="00A735A1" w:rsidRDefault="00A735A1" w:rsidP="002D614E">
            <w:pPr>
              <w:spacing w:after="120"/>
              <w:rPr>
                <w:ins w:id="1056" w:author="Yang Tang" w:date="2022-08-19T00:10:00Z"/>
                <w:rFonts w:eastAsiaTheme="minorEastAsia"/>
                <w:color w:val="0070C0"/>
                <w:lang w:val="en-US" w:eastAsia="zh-CN"/>
              </w:rPr>
            </w:pPr>
          </w:p>
        </w:tc>
        <w:tc>
          <w:tcPr>
            <w:tcW w:w="5676" w:type="dxa"/>
          </w:tcPr>
          <w:p w14:paraId="7D0916F4" w14:textId="77777777" w:rsidR="00A735A1" w:rsidRDefault="00A735A1" w:rsidP="002D614E">
            <w:pPr>
              <w:spacing w:after="120"/>
              <w:rPr>
                <w:ins w:id="1057" w:author="Yang Tang" w:date="2022-08-19T00:10:00Z"/>
                <w:rFonts w:eastAsiaTheme="minorEastAsia"/>
                <w:color w:val="0070C0"/>
                <w:lang w:val="en-US" w:eastAsia="zh-CN"/>
              </w:rPr>
            </w:pPr>
          </w:p>
        </w:tc>
      </w:tr>
      <w:tr w:rsidR="00A735A1" w:rsidRPr="00571777" w14:paraId="02FB6FFC" w14:textId="77777777" w:rsidTr="002D614E">
        <w:trPr>
          <w:ins w:id="1058" w:author="Yang Tang" w:date="2022-08-19T00:10:00Z"/>
        </w:trPr>
        <w:tc>
          <w:tcPr>
            <w:tcW w:w="995" w:type="dxa"/>
            <w:vMerge/>
          </w:tcPr>
          <w:p w14:paraId="23B23D6C" w14:textId="77777777" w:rsidR="00A735A1" w:rsidRDefault="00A735A1" w:rsidP="002D614E">
            <w:pPr>
              <w:spacing w:after="120"/>
              <w:rPr>
                <w:ins w:id="1059" w:author="Yang Tang" w:date="2022-08-19T00:10:00Z"/>
                <w:rFonts w:eastAsiaTheme="minorEastAsia"/>
                <w:color w:val="0070C0"/>
                <w:lang w:val="en-US" w:eastAsia="zh-CN"/>
              </w:rPr>
            </w:pPr>
          </w:p>
        </w:tc>
        <w:tc>
          <w:tcPr>
            <w:tcW w:w="1340" w:type="dxa"/>
            <w:vMerge/>
          </w:tcPr>
          <w:p w14:paraId="07EB2CE8" w14:textId="77777777" w:rsidR="00A735A1" w:rsidRDefault="00A735A1" w:rsidP="002D614E">
            <w:pPr>
              <w:spacing w:after="120"/>
              <w:rPr>
                <w:ins w:id="1060" w:author="Yang Tang" w:date="2022-08-19T00:10:00Z"/>
                <w:rFonts w:eastAsiaTheme="minorEastAsia"/>
                <w:color w:val="0070C0"/>
                <w:lang w:val="en-US" w:eastAsia="zh-CN"/>
              </w:rPr>
            </w:pPr>
          </w:p>
        </w:tc>
        <w:tc>
          <w:tcPr>
            <w:tcW w:w="1620" w:type="dxa"/>
            <w:vMerge/>
          </w:tcPr>
          <w:p w14:paraId="64267D7F" w14:textId="77777777" w:rsidR="00A735A1" w:rsidRDefault="00A735A1" w:rsidP="002D614E">
            <w:pPr>
              <w:spacing w:after="120"/>
              <w:rPr>
                <w:ins w:id="1061" w:author="Yang Tang" w:date="2022-08-19T00:10:00Z"/>
                <w:rFonts w:eastAsiaTheme="minorEastAsia"/>
                <w:color w:val="0070C0"/>
                <w:lang w:val="en-US" w:eastAsia="zh-CN"/>
              </w:rPr>
            </w:pPr>
          </w:p>
        </w:tc>
        <w:tc>
          <w:tcPr>
            <w:tcW w:w="5676" w:type="dxa"/>
          </w:tcPr>
          <w:p w14:paraId="33A95A56" w14:textId="77777777" w:rsidR="00A735A1" w:rsidRDefault="00A735A1" w:rsidP="002D614E">
            <w:pPr>
              <w:spacing w:after="120"/>
              <w:rPr>
                <w:ins w:id="1062" w:author="Yang Tang" w:date="2022-08-19T00:10:00Z"/>
                <w:rFonts w:eastAsiaTheme="minorEastAsia"/>
                <w:color w:val="0070C0"/>
                <w:lang w:val="en-US" w:eastAsia="zh-CN"/>
              </w:rPr>
            </w:pPr>
          </w:p>
        </w:tc>
      </w:tr>
    </w:tbl>
    <w:p w14:paraId="5C8B1664" w14:textId="2E38B984" w:rsidR="00A735A1" w:rsidRDefault="00A735A1" w:rsidP="00A735A1">
      <w:pPr>
        <w:rPr>
          <w:ins w:id="1063" w:author="Yang Tang" w:date="2022-08-24T23:21:00Z"/>
        </w:rPr>
      </w:pPr>
    </w:p>
    <w:p w14:paraId="403BD281" w14:textId="77777777" w:rsidR="00BA2654" w:rsidRPr="00035C50" w:rsidRDefault="00BA2654" w:rsidP="00BA2654">
      <w:pPr>
        <w:pStyle w:val="Heading2"/>
        <w:rPr>
          <w:ins w:id="1064" w:author="Yang Tang" w:date="2022-08-24T23:21:00Z"/>
        </w:rPr>
      </w:pPr>
      <w:proofErr w:type="spellStart"/>
      <w:ins w:id="1065" w:author="Yang Tang" w:date="2022-08-24T23:21:00Z">
        <w:r w:rsidRPr="00035C50">
          <w:t>Summary</w:t>
        </w:r>
        <w:proofErr w:type="spellEnd"/>
        <w:r w:rsidRPr="00035C50">
          <w:rPr>
            <w:rFonts w:hint="eastAsia"/>
          </w:rPr>
          <w:t xml:space="preserve"> for </w:t>
        </w:r>
        <w:r>
          <w:t>2nd</w:t>
        </w:r>
        <w:r w:rsidRPr="00035C50">
          <w:rPr>
            <w:rFonts w:hint="eastAsia"/>
          </w:rPr>
          <w:t xml:space="preserve"> round </w:t>
        </w:r>
      </w:ins>
    </w:p>
    <w:p w14:paraId="035DE6B0" w14:textId="7CA3FF3D" w:rsidR="00BA2654" w:rsidRPr="006F3CFA" w:rsidRDefault="00BA2654" w:rsidP="00BA2654">
      <w:pPr>
        <w:spacing w:after="120"/>
        <w:rPr>
          <w:ins w:id="1066" w:author="Yang Tang" w:date="2022-08-24T23:21:00Z"/>
          <w:iCs/>
          <w:color w:val="0070C0"/>
          <w:szCs w:val="24"/>
          <w:lang w:eastAsia="zh-CN"/>
        </w:rPr>
        <w:pPrChange w:id="1067" w:author="Yang Tang" w:date="2022-08-24T23:22:00Z">
          <w:pPr>
            <w:spacing w:after="120"/>
            <w:ind w:left="568"/>
          </w:pPr>
        </w:pPrChange>
      </w:pPr>
    </w:p>
    <w:p w14:paraId="161CF6BC" w14:textId="7992C783" w:rsidR="00BA2654" w:rsidRPr="006F3CFA" w:rsidRDefault="00BA2654" w:rsidP="00BA2654">
      <w:pPr>
        <w:spacing w:after="120"/>
        <w:rPr>
          <w:ins w:id="1068" w:author="Yang Tang" w:date="2022-08-24T23:22:00Z"/>
          <w:iCs/>
          <w:color w:val="0070C0"/>
          <w:szCs w:val="24"/>
          <w:lang w:eastAsia="zh-CN"/>
        </w:rPr>
      </w:pPr>
      <w:ins w:id="1069" w:author="Yang Tang" w:date="2022-08-24T23:22:00Z">
        <w:r w:rsidRPr="006F3CFA">
          <w:rPr>
            <w:rFonts w:eastAsiaTheme="minorEastAsia"/>
            <w:b/>
            <w:bCs/>
            <w:color w:val="0070C0"/>
            <w:lang w:val="en-US" w:eastAsia="zh-CN"/>
          </w:rPr>
          <w:t>Revised option 1:</w:t>
        </w:r>
        <w:r>
          <w:rPr>
            <w:rFonts w:eastAsiaTheme="minorEastAsia"/>
            <w:color w:val="0070C0"/>
            <w:lang w:val="en-US" w:eastAsia="zh-CN"/>
          </w:rPr>
          <w:t xml:space="preserve"> </w:t>
        </w:r>
        <w:r w:rsidRPr="006F3CFA">
          <w:rPr>
            <w:iCs/>
            <w:color w:val="0070C0"/>
            <w:szCs w:val="24"/>
            <w:lang w:eastAsia="zh-CN"/>
          </w:rPr>
          <w:fldChar w:fldCharType="begin"/>
        </w:r>
        <w:r w:rsidRPr="006F3CFA">
          <w:rPr>
            <w:iCs/>
            <w:color w:val="0070C0"/>
            <w:szCs w:val="24"/>
            <w:lang w:eastAsia="zh-CN"/>
          </w:rPr>
          <w:instrText xml:space="preserve"> REF _Ref95404752 \h  \* MERGEFORMAT </w:instrText>
        </w:r>
        <w:r w:rsidRPr="006F3CFA">
          <w:rPr>
            <w:iCs/>
            <w:color w:val="0070C0"/>
            <w:szCs w:val="24"/>
            <w:lang w:eastAsia="zh-CN"/>
          </w:rPr>
        </w:r>
        <w:r w:rsidRPr="006F3CFA">
          <w:rPr>
            <w:iCs/>
            <w:color w:val="0070C0"/>
            <w:szCs w:val="24"/>
            <w:lang w:eastAsia="zh-CN"/>
          </w:rPr>
          <w:fldChar w:fldCharType="separate"/>
        </w:r>
        <w:r w:rsidRPr="006F3CFA">
          <w:rPr>
            <w:iCs/>
            <w:color w:val="0070C0"/>
            <w:szCs w:val="24"/>
            <w:lang w:eastAsia="zh-CN"/>
          </w:rPr>
          <w:t>(Ericsson</w:t>
        </w:r>
      </w:ins>
      <w:ins w:id="1070" w:author="Yang Tang" w:date="2022-08-24T23:23:00Z">
        <w:r>
          <w:rPr>
            <w:iCs/>
            <w:color w:val="0070C0"/>
            <w:szCs w:val="24"/>
            <w:lang w:eastAsia="zh-CN"/>
          </w:rPr>
          <w:t xml:space="preserve">, </w:t>
        </w:r>
        <w:proofErr w:type="spellStart"/>
        <w:r>
          <w:rPr>
            <w:iCs/>
            <w:color w:val="0070C0"/>
            <w:szCs w:val="24"/>
            <w:lang w:eastAsia="zh-CN"/>
          </w:rPr>
          <w:t>Qualcomm,Huawei</w:t>
        </w:r>
      </w:ins>
      <w:proofErr w:type="spellEnd"/>
      <w:ins w:id="1071" w:author="Yang Tang" w:date="2022-08-24T23:22:00Z">
        <w:r w:rsidRPr="006F3CFA">
          <w:rPr>
            <w:iCs/>
            <w:color w:val="0070C0"/>
            <w:szCs w:val="24"/>
            <w:lang w:eastAsia="zh-CN"/>
          </w:rPr>
          <w:t>): RAN4 to introduce the max function for timer T = max(10s, [K1]*N1*M1*DRX cycles), where N1 is defined in Table 4.2.2.2-1, and K1 is 16 if DRX cycle is 0.32s, 8 if DRX cycle is 0.64s, otherwise, K1 = 4.</w:t>
        </w:r>
        <w:r w:rsidRPr="006F3CFA">
          <w:rPr>
            <w:iCs/>
            <w:color w:val="0070C0"/>
            <w:szCs w:val="24"/>
            <w:lang w:eastAsia="zh-CN"/>
          </w:rPr>
          <w:fldChar w:fldCharType="end"/>
        </w:r>
      </w:ins>
    </w:p>
    <w:p w14:paraId="703259F1" w14:textId="77777777" w:rsidR="00BA2654" w:rsidRPr="006F3CFA" w:rsidRDefault="00BA2654" w:rsidP="00BA2654">
      <w:pPr>
        <w:spacing w:after="120"/>
        <w:ind w:left="568"/>
        <w:rPr>
          <w:ins w:id="1072" w:author="Yang Tang" w:date="2022-08-24T23:22:00Z"/>
          <w:iCs/>
          <w:color w:val="0070C0"/>
          <w:szCs w:val="24"/>
          <w:lang w:eastAsia="zh-CN"/>
        </w:rPr>
      </w:pPr>
      <w:ins w:id="1073" w:author="Yang Tang" w:date="2022-08-24T23:22:00Z">
        <w:r w:rsidRPr="006F3CFA">
          <w:rPr>
            <w:iCs/>
            <w:color w:val="0070C0"/>
            <w:szCs w:val="24"/>
            <w:lang w:eastAsia="zh-CN"/>
          </w:rPr>
          <w:t xml:space="preserve">If UE hasn’t found any suitable cell during 10s, UE </w:t>
        </w:r>
        <w:r>
          <w:rPr>
            <w:iCs/>
            <w:color w:val="0070C0"/>
            <w:szCs w:val="24"/>
            <w:lang w:eastAsia="zh-CN"/>
          </w:rPr>
          <w:t>is allowed to</w:t>
        </w:r>
        <w:r w:rsidRPr="006F3CFA">
          <w:rPr>
            <w:iCs/>
            <w:color w:val="0070C0"/>
            <w:szCs w:val="24"/>
            <w:lang w:eastAsia="zh-CN"/>
          </w:rPr>
          <w:t xml:space="preserve"> extend the search time to T = </w:t>
        </w:r>
        <w:proofErr w:type="gramStart"/>
        <w:r w:rsidRPr="006F3CFA">
          <w:rPr>
            <w:iCs/>
            <w:color w:val="0070C0"/>
            <w:szCs w:val="24"/>
            <w:lang w:eastAsia="zh-CN"/>
          </w:rPr>
          <w:t>max(</w:t>
        </w:r>
        <w:proofErr w:type="gramEnd"/>
        <w:r w:rsidRPr="006F3CFA">
          <w:rPr>
            <w:iCs/>
            <w:color w:val="0070C0"/>
            <w:szCs w:val="24"/>
            <w:lang w:eastAsia="zh-CN"/>
          </w:rPr>
          <w:t xml:space="preserve">10s, [K1]*N1*M1*DRX cycles). </w:t>
        </w:r>
      </w:ins>
    </w:p>
    <w:p w14:paraId="56B175F9" w14:textId="77777777" w:rsidR="00BA2654" w:rsidRDefault="00BA2654" w:rsidP="00BA2654">
      <w:pPr>
        <w:rPr>
          <w:ins w:id="1074" w:author="Yang Tang" w:date="2022-08-24T23:22:00Z"/>
          <w:rFonts w:cs="v4.2.0"/>
        </w:rPr>
      </w:pPr>
      <w:ins w:id="1075" w:author="Yang Tang" w:date="2022-08-24T23:22:00Z">
        <w:r>
          <w:rPr>
            <w:b/>
            <w:bCs/>
            <w:iCs/>
            <w:color w:val="0070C0"/>
            <w:szCs w:val="24"/>
            <w:lang w:eastAsia="zh-CN"/>
          </w:rPr>
          <w:t xml:space="preserve">Revised </w:t>
        </w:r>
        <w:r w:rsidRPr="007A7931">
          <w:rPr>
            <w:b/>
            <w:bCs/>
            <w:iCs/>
            <w:color w:val="0070C0"/>
            <w:szCs w:val="24"/>
            <w:lang w:eastAsia="zh-CN"/>
          </w:rPr>
          <w:t xml:space="preserve">Option 2 (Nokia): </w:t>
        </w:r>
        <w:proofErr w:type="gramStart"/>
        <w:r>
          <w:rPr>
            <w:rFonts w:cs="v4.2.0"/>
          </w:rPr>
          <w:t>Max(</w:t>
        </w:r>
        <w:proofErr w:type="gramEnd"/>
        <w:r w:rsidRPr="009C5807">
          <w:rPr>
            <w:rFonts w:cs="v4.2.0"/>
          </w:rPr>
          <w:t xml:space="preserve">10 s, </w:t>
        </w:r>
        <w:r w:rsidRPr="001A555D">
          <w:rPr>
            <w:rFonts w:eastAsia="Calibri"/>
          </w:rPr>
          <w:t>T</w:t>
        </w:r>
        <w:r w:rsidRPr="001A555D">
          <w:rPr>
            <w:rFonts w:eastAsia="Calibri"/>
            <w:vertAlign w:val="subscript"/>
          </w:rPr>
          <w:t>identify_intra_without_index</w:t>
        </w:r>
        <w:r>
          <w:rPr>
            <w:rFonts w:eastAsia="Calibri"/>
            <w:vertAlign w:val="subscript"/>
          </w:rPr>
          <w:t>_FR2</w:t>
        </w:r>
        <w:r>
          <w:rPr>
            <w:rFonts w:eastAsia="Calibri"/>
          </w:rPr>
          <w:t xml:space="preserve"> s</w:t>
        </w:r>
        <w:r>
          <w:rPr>
            <w:rFonts w:cs="v4.2.0"/>
          </w:rPr>
          <w:t>)</w:t>
        </w:r>
        <w:r w:rsidRPr="009C5807">
          <w:rPr>
            <w:rFonts w:cs="v4.2.0"/>
          </w:rPr>
          <w:t xml:space="preserve">, </w:t>
        </w:r>
        <w:r>
          <w:rPr>
            <w:rFonts w:cs="v4.2.0"/>
          </w:rPr>
          <w:t>where:</w:t>
        </w:r>
      </w:ins>
    </w:p>
    <w:p w14:paraId="7107C25F" w14:textId="77777777" w:rsidR="00BA2654" w:rsidRDefault="00BA2654" w:rsidP="00BA2654">
      <w:pPr>
        <w:pStyle w:val="ListParagraph"/>
        <w:numPr>
          <w:ilvl w:val="0"/>
          <w:numId w:val="34"/>
        </w:numPr>
        <w:overflowPunct/>
        <w:autoSpaceDE/>
        <w:autoSpaceDN/>
        <w:adjustRightInd/>
        <w:spacing w:after="160" w:line="259" w:lineRule="auto"/>
        <w:ind w:right="-22" w:firstLineChars="0"/>
        <w:contextualSpacing/>
        <w:textAlignment w:val="auto"/>
        <w:rPr>
          <w:ins w:id="1076" w:author="Yang Tang" w:date="2022-08-24T23:22:00Z"/>
          <w:rFonts w:eastAsia="Calibri"/>
        </w:rPr>
      </w:pPr>
      <w:ins w:id="1077" w:author="Yang Tang" w:date="2022-08-24T23:22:00Z">
        <w:r w:rsidRPr="001A555D">
          <w:rPr>
            <w:rFonts w:eastAsia="Calibri"/>
          </w:rPr>
          <w:t>T</w:t>
        </w:r>
        <w:r w:rsidRPr="001A555D">
          <w:rPr>
            <w:rFonts w:eastAsia="Calibri"/>
            <w:vertAlign w:val="subscript"/>
          </w:rPr>
          <w:t>identify_intra_without_index</w:t>
        </w:r>
        <w:r>
          <w:rPr>
            <w:rFonts w:eastAsia="Calibri"/>
            <w:vertAlign w:val="subscript"/>
          </w:rPr>
          <w:t>_FR2</w:t>
        </w:r>
        <w:r>
          <w:rPr>
            <w:rFonts w:eastAsia="Calibri"/>
          </w:rPr>
          <w:t xml:space="preserve"> = N</w:t>
        </w:r>
        <w:r w:rsidRPr="000F2F6B">
          <w:rPr>
            <w:rFonts w:eastAsia="Calibri"/>
            <w:vertAlign w:val="subscript"/>
          </w:rPr>
          <w:t>NR_FR2_carriers</w:t>
        </w:r>
        <w:r>
          <w:rPr>
            <w:rFonts w:eastAsia="Calibri"/>
          </w:rPr>
          <w:t xml:space="preserve"> x (</w:t>
        </w:r>
        <w:r w:rsidRPr="001A555D">
          <w:rPr>
            <w:rFonts w:eastAsia="Calibri"/>
          </w:rPr>
          <w:t>T</w:t>
        </w:r>
        <w:r w:rsidRPr="001A555D">
          <w:rPr>
            <w:rFonts w:eastAsia="Calibri"/>
            <w:vertAlign w:val="subscript"/>
          </w:rPr>
          <w:t>PSS/SSS_sync_intra</w:t>
        </w:r>
        <w:r>
          <w:rPr>
            <w:rFonts w:eastAsia="Calibri"/>
            <w:vertAlign w:val="subscript"/>
          </w:rPr>
          <w:t>_FR2</w:t>
        </w:r>
        <w:r>
          <w:rPr>
            <w:rFonts w:eastAsia="Calibri"/>
          </w:rPr>
          <w:t xml:space="preserve"> + </w:t>
        </w:r>
        <w:r w:rsidRPr="001A555D">
          <w:rPr>
            <w:rFonts w:eastAsia="Calibri"/>
          </w:rPr>
          <w:t>T</w:t>
        </w:r>
        <w:r w:rsidRPr="001A555D">
          <w:rPr>
            <w:rFonts w:eastAsia="Calibri"/>
            <w:vertAlign w:val="subscript"/>
          </w:rPr>
          <w:t xml:space="preserve"> SSB_measurement_period_intra</w:t>
        </w:r>
        <w:r>
          <w:rPr>
            <w:rFonts w:eastAsia="Calibri"/>
            <w:vertAlign w:val="subscript"/>
          </w:rPr>
          <w:t>_FR2</w:t>
        </w:r>
        <w:r>
          <w:rPr>
            <w:rFonts w:eastAsia="Calibri"/>
          </w:rPr>
          <w:t>)</w:t>
        </w:r>
      </w:ins>
    </w:p>
    <w:p w14:paraId="51B8AC73" w14:textId="77777777" w:rsidR="00BA2654" w:rsidRDefault="00BA2654" w:rsidP="00BA2654">
      <w:pPr>
        <w:pStyle w:val="ListParagraph"/>
        <w:numPr>
          <w:ilvl w:val="0"/>
          <w:numId w:val="34"/>
        </w:numPr>
        <w:overflowPunct/>
        <w:autoSpaceDE/>
        <w:autoSpaceDN/>
        <w:adjustRightInd/>
        <w:spacing w:after="160" w:line="259" w:lineRule="auto"/>
        <w:ind w:right="-22" w:firstLineChars="0"/>
        <w:contextualSpacing/>
        <w:textAlignment w:val="auto"/>
        <w:rPr>
          <w:ins w:id="1078" w:author="Yang Tang" w:date="2022-08-24T23:22:00Z"/>
          <w:rFonts w:eastAsia="Calibri"/>
        </w:rPr>
      </w:pPr>
      <w:ins w:id="1079" w:author="Yang Tang" w:date="2022-08-24T23:22:00Z">
        <w:r>
          <w:rPr>
            <w:rFonts w:eastAsia="Calibri"/>
          </w:rPr>
          <w:t>N</w:t>
        </w:r>
        <w:r w:rsidRPr="000F2F6B">
          <w:rPr>
            <w:rFonts w:eastAsia="Calibri"/>
            <w:vertAlign w:val="subscript"/>
          </w:rPr>
          <w:t>NR_FR2_carriers</w:t>
        </w:r>
        <w:r>
          <w:rPr>
            <w:rFonts w:eastAsia="Calibri"/>
          </w:rPr>
          <w:t xml:space="preserve"> </w:t>
        </w:r>
        <w:proofErr w:type="gramStart"/>
        <w:r>
          <w:rPr>
            <w:rFonts w:eastAsia="Calibri"/>
          </w:rPr>
          <w:t>is</w:t>
        </w:r>
        <w:proofErr w:type="gramEnd"/>
        <w:r>
          <w:rPr>
            <w:rFonts w:eastAsia="Calibri"/>
          </w:rPr>
          <w:t xml:space="preserve"> the number of configured NR FR2 carriers</w:t>
        </w:r>
      </w:ins>
    </w:p>
    <w:p w14:paraId="34BC8E05" w14:textId="77777777" w:rsidR="00BA2654" w:rsidRDefault="00BA2654" w:rsidP="00BA2654">
      <w:pPr>
        <w:pStyle w:val="ListParagraph"/>
        <w:numPr>
          <w:ilvl w:val="0"/>
          <w:numId w:val="34"/>
        </w:numPr>
        <w:overflowPunct/>
        <w:autoSpaceDE/>
        <w:autoSpaceDN/>
        <w:adjustRightInd/>
        <w:spacing w:after="160" w:line="259" w:lineRule="auto"/>
        <w:ind w:right="-22" w:firstLineChars="0"/>
        <w:contextualSpacing/>
        <w:textAlignment w:val="auto"/>
        <w:rPr>
          <w:ins w:id="1080" w:author="Yang Tang" w:date="2022-08-24T23:22:00Z"/>
          <w:rFonts w:eastAsia="Calibri"/>
        </w:rPr>
      </w:pPr>
      <w:ins w:id="1081" w:author="Yang Tang" w:date="2022-08-24T23:22:00Z">
        <w:r w:rsidRPr="001A555D">
          <w:rPr>
            <w:rFonts w:eastAsia="Calibri"/>
          </w:rPr>
          <w:t>T</w:t>
        </w:r>
        <w:r w:rsidRPr="001A555D">
          <w:rPr>
            <w:rFonts w:eastAsia="Calibri"/>
            <w:vertAlign w:val="subscript"/>
          </w:rPr>
          <w:t>PSS/SSS_sync_intra</w:t>
        </w:r>
        <w:r>
          <w:rPr>
            <w:rFonts w:eastAsia="Calibri"/>
            <w:vertAlign w:val="subscript"/>
          </w:rPr>
          <w:t>_FR2</w:t>
        </w:r>
        <w:r>
          <w:rPr>
            <w:rFonts w:eastAsia="Calibri"/>
          </w:rPr>
          <w:t xml:space="preserve">: </w:t>
        </w:r>
        <w:r w:rsidRPr="009C5807">
          <w:t>For a UE supporting FR2 power class 1</w:t>
        </w:r>
        <w:r>
          <w:t xml:space="preserve"> or 5</w:t>
        </w:r>
        <w:r w:rsidRPr="009C5807">
          <w:t xml:space="preserve">, </w:t>
        </w:r>
        <w:r w:rsidRPr="001A555D">
          <w:rPr>
            <w:rFonts w:eastAsia="Calibri"/>
          </w:rPr>
          <w:t>T</w:t>
        </w:r>
        <w:r w:rsidRPr="001A555D">
          <w:rPr>
            <w:rFonts w:eastAsia="Calibri"/>
            <w:vertAlign w:val="subscript"/>
          </w:rPr>
          <w:t>PSS/SSS_sync_intra</w:t>
        </w:r>
        <w:r>
          <w:rPr>
            <w:rFonts w:eastAsia="Calibri"/>
            <w:vertAlign w:val="subscript"/>
          </w:rPr>
          <w:t>_FR2</w:t>
        </w:r>
        <w:r w:rsidRPr="009C5807">
          <w:t xml:space="preserve"> =40. For a UE supporting power class 2, </w:t>
        </w:r>
        <w:r w:rsidRPr="001A555D">
          <w:rPr>
            <w:rFonts w:eastAsia="Calibri"/>
          </w:rPr>
          <w:t>T</w:t>
        </w:r>
        <w:r w:rsidRPr="001A555D">
          <w:rPr>
            <w:rFonts w:eastAsia="Calibri"/>
            <w:vertAlign w:val="subscript"/>
          </w:rPr>
          <w:t>PSS/SSS_sync_intra</w:t>
        </w:r>
        <w:r>
          <w:rPr>
            <w:rFonts w:eastAsia="Calibri"/>
            <w:vertAlign w:val="subscript"/>
          </w:rPr>
          <w:t>_FR2</w:t>
        </w:r>
        <w:r w:rsidRPr="009C5807">
          <w:t xml:space="preserve"> =24.  For a UE supporting FR2 power class 3, </w:t>
        </w:r>
        <w:r w:rsidRPr="001A555D">
          <w:rPr>
            <w:rFonts w:eastAsia="Calibri"/>
          </w:rPr>
          <w:t>T</w:t>
        </w:r>
        <w:r w:rsidRPr="001A555D">
          <w:rPr>
            <w:rFonts w:eastAsia="Calibri"/>
            <w:vertAlign w:val="subscript"/>
          </w:rPr>
          <w:t>PSS/SSS_sync_intra</w:t>
        </w:r>
        <w:r>
          <w:rPr>
            <w:rFonts w:eastAsia="Calibri"/>
            <w:vertAlign w:val="subscript"/>
          </w:rPr>
          <w:t>_FR2</w:t>
        </w:r>
        <w:r w:rsidRPr="009C5807">
          <w:t xml:space="preserve"> =24. For a UE supporting FR2 power class 4, </w:t>
        </w:r>
        <w:r w:rsidRPr="001A555D">
          <w:rPr>
            <w:rFonts w:eastAsia="Calibri"/>
          </w:rPr>
          <w:t>T</w:t>
        </w:r>
        <w:r w:rsidRPr="001A555D">
          <w:rPr>
            <w:rFonts w:eastAsia="Calibri"/>
            <w:vertAlign w:val="subscript"/>
          </w:rPr>
          <w:t>PSS/SSS_sync_intra</w:t>
        </w:r>
        <w:r>
          <w:rPr>
            <w:rFonts w:eastAsia="Calibri"/>
            <w:vertAlign w:val="subscript"/>
          </w:rPr>
          <w:t>_FR2</w:t>
        </w:r>
        <w:r w:rsidRPr="009C5807">
          <w:t xml:space="preserve"> =24</w:t>
        </w:r>
        <w:r>
          <w:t>.</w:t>
        </w:r>
      </w:ins>
    </w:p>
    <w:p w14:paraId="40A13247" w14:textId="77777777" w:rsidR="00BA2654" w:rsidRPr="00D2232C" w:rsidRDefault="00BA2654" w:rsidP="00BA2654">
      <w:pPr>
        <w:pStyle w:val="ListParagraph"/>
        <w:numPr>
          <w:ilvl w:val="0"/>
          <w:numId w:val="34"/>
        </w:numPr>
        <w:overflowPunct/>
        <w:autoSpaceDE/>
        <w:autoSpaceDN/>
        <w:adjustRightInd/>
        <w:spacing w:after="160" w:line="259" w:lineRule="auto"/>
        <w:ind w:right="-22" w:firstLineChars="0"/>
        <w:contextualSpacing/>
        <w:textAlignment w:val="auto"/>
        <w:rPr>
          <w:ins w:id="1082" w:author="Yang Tang" w:date="2022-08-24T23:22:00Z"/>
          <w:rFonts w:eastAsia="Calibri"/>
        </w:rPr>
      </w:pPr>
      <w:ins w:id="1083" w:author="Yang Tang" w:date="2022-08-24T23:22:00Z">
        <w:r w:rsidRPr="001A555D">
          <w:rPr>
            <w:rFonts w:eastAsia="Calibri"/>
          </w:rPr>
          <w:t>T</w:t>
        </w:r>
        <w:r w:rsidRPr="001A555D">
          <w:rPr>
            <w:rFonts w:eastAsia="Calibri"/>
            <w:vertAlign w:val="subscript"/>
          </w:rPr>
          <w:t xml:space="preserve"> SSB_measurement_period_intra</w:t>
        </w:r>
        <w:r>
          <w:rPr>
            <w:rFonts w:eastAsia="Calibri"/>
            <w:vertAlign w:val="subscript"/>
          </w:rPr>
          <w:t>_FR2</w:t>
        </w:r>
        <w:r>
          <w:rPr>
            <w:rFonts w:eastAsia="Calibri"/>
          </w:rPr>
          <w:t xml:space="preserve"> = 8 x SMTC period for the searched NR FR2 carrier</w:t>
        </w:r>
      </w:ins>
    </w:p>
    <w:p w14:paraId="5131BDEA" w14:textId="77777777" w:rsidR="00BA2654" w:rsidRPr="00BA2654" w:rsidRDefault="00BA2654" w:rsidP="00A735A1">
      <w:pPr>
        <w:rPr>
          <w:b/>
          <w:bCs/>
          <w:rPrChange w:id="1084" w:author="Yang Tang" w:date="2022-08-24T23:21:00Z">
            <w:rPr/>
          </w:rPrChange>
        </w:rPr>
      </w:pPr>
    </w:p>
    <w:p w14:paraId="5F330F33" w14:textId="7F9447B0" w:rsidR="003C3DBA" w:rsidRPr="003C3DBA" w:rsidRDefault="003C3DBA" w:rsidP="003C3DBA">
      <w:pPr>
        <w:pStyle w:val="Heading1"/>
        <w:rPr>
          <w:lang w:val="en-CA" w:eastAsia="ja-JP"/>
        </w:rPr>
      </w:pPr>
      <w:proofErr w:type="spellStart"/>
      <w:r>
        <w:rPr>
          <w:lang w:eastAsia="ja-JP"/>
        </w:rPr>
        <w:t>Topic</w:t>
      </w:r>
      <w:proofErr w:type="spellEnd"/>
      <w:r w:rsidRPr="00045592">
        <w:rPr>
          <w:lang w:eastAsia="ja-JP"/>
        </w:rPr>
        <w:t xml:space="preserve"> #</w:t>
      </w:r>
      <w:r>
        <w:rPr>
          <w:lang w:eastAsia="ja-JP"/>
        </w:rPr>
        <w:t>3</w:t>
      </w:r>
      <w:r w:rsidRPr="00045592">
        <w:rPr>
          <w:lang w:eastAsia="ja-JP"/>
        </w:rPr>
        <w:t xml:space="preserve">: </w:t>
      </w:r>
      <w:r w:rsidRPr="003C3DBA">
        <w:rPr>
          <w:lang w:val="en-CA" w:eastAsia="ja-JP"/>
        </w:rPr>
        <w:t>General approach to develop R17 FR1/LTE+FR2 test cases</w:t>
      </w:r>
    </w:p>
    <w:p w14:paraId="44DAF6E9" w14:textId="77777777" w:rsidR="003C3DBA" w:rsidRPr="00045592" w:rsidRDefault="003C3DBA" w:rsidP="003C3DB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F3F2B41" w14:textId="77777777" w:rsidR="003C3DBA" w:rsidRPr="00CB0305" w:rsidRDefault="003C3DBA" w:rsidP="003C3DBA">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478"/>
        <w:gridCol w:w="1252"/>
        <w:gridCol w:w="1350"/>
        <w:gridCol w:w="5551"/>
      </w:tblGrid>
      <w:tr w:rsidR="003C3DBA" w:rsidRPr="00F53FE2" w14:paraId="2B2685DB" w14:textId="77777777" w:rsidTr="00A8414B">
        <w:trPr>
          <w:trHeight w:val="468"/>
        </w:trPr>
        <w:tc>
          <w:tcPr>
            <w:tcW w:w="1485" w:type="dxa"/>
            <w:vAlign w:val="center"/>
          </w:tcPr>
          <w:p w14:paraId="556B1196" w14:textId="77777777" w:rsidR="003C3DBA" w:rsidRPr="00045592" w:rsidRDefault="003C3DBA" w:rsidP="00A8414B">
            <w:pPr>
              <w:spacing w:before="120" w:after="120"/>
              <w:rPr>
                <w:b/>
                <w:bCs/>
              </w:rPr>
            </w:pPr>
            <w:r w:rsidRPr="00045592">
              <w:rPr>
                <w:b/>
                <w:bCs/>
              </w:rPr>
              <w:t>T-doc number</w:t>
            </w:r>
          </w:p>
        </w:tc>
        <w:tc>
          <w:tcPr>
            <w:tcW w:w="1197" w:type="dxa"/>
          </w:tcPr>
          <w:p w14:paraId="078E9172" w14:textId="77777777" w:rsidR="003C3DBA" w:rsidRPr="00045592" w:rsidRDefault="003C3DBA" w:rsidP="00A8414B">
            <w:pPr>
              <w:spacing w:before="120" w:after="120"/>
              <w:rPr>
                <w:b/>
                <w:bCs/>
              </w:rPr>
            </w:pPr>
            <w:r>
              <w:rPr>
                <w:b/>
                <w:bCs/>
              </w:rPr>
              <w:t>Title</w:t>
            </w:r>
          </w:p>
        </w:tc>
        <w:tc>
          <w:tcPr>
            <w:tcW w:w="1353" w:type="dxa"/>
            <w:vAlign w:val="center"/>
          </w:tcPr>
          <w:p w14:paraId="036E6FC0" w14:textId="77777777" w:rsidR="003C3DBA" w:rsidRPr="00045592" w:rsidRDefault="003C3DBA" w:rsidP="00A8414B">
            <w:pPr>
              <w:spacing w:before="120" w:after="120"/>
              <w:rPr>
                <w:b/>
                <w:bCs/>
              </w:rPr>
            </w:pPr>
            <w:r w:rsidRPr="00045592">
              <w:rPr>
                <w:b/>
                <w:bCs/>
              </w:rPr>
              <w:t>Company</w:t>
            </w:r>
          </w:p>
        </w:tc>
        <w:tc>
          <w:tcPr>
            <w:tcW w:w="5596" w:type="dxa"/>
            <w:vAlign w:val="center"/>
          </w:tcPr>
          <w:p w14:paraId="3EC1C81B" w14:textId="77777777" w:rsidR="003C3DBA" w:rsidRPr="00045592" w:rsidRDefault="003C3DBA" w:rsidP="00A8414B">
            <w:pPr>
              <w:spacing w:before="120" w:after="120"/>
              <w:rPr>
                <w:b/>
                <w:bCs/>
              </w:rPr>
            </w:pPr>
            <w:r w:rsidRPr="00045592">
              <w:rPr>
                <w:b/>
                <w:bCs/>
              </w:rPr>
              <w:t>Proposals</w:t>
            </w:r>
            <w:r>
              <w:rPr>
                <w:b/>
                <w:bCs/>
              </w:rPr>
              <w:t xml:space="preserve"> / Observations</w:t>
            </w:r>
          </w:p>
        </w:tc>
      </w:tr>
      <w:tr w:rsidR="003C3DBA" w14:paraId="1706D7B3" w14:textId="77777777" w:rsidTr="00A8414B">
        <w:trPr>
          <w:trHeight w:val="468"/>
        </w:trPr>
        <w:tc>
          <w:tcPr>
            <w:tcW w:w="1485" w:type="dxa"/>
          </w:tcPr>
          <w:p w14:paraId="7FE9F86C" w14:textId="0E5D0DBF" w:rsidR="003C3DBA" w:rsidRPr="00805BE8" w:rsidRDefault="00000000" w:rsidP="003C3DBA">
            <w:pPr>
              <w:spacing w:before="120" w:after="120"/>
              <w:rPr>
                <w:rFonts w:asciiTheme="minorHAnsi" w:hAnsiTheme="minorHAnsi" w:cstheme="minorHAnsi"/>
              </w:rPr>
            </w:pPr>
            <w:hyperlink r:id="rId20" w:history="1">
              <w:r w:rsidR="003C3DBA">
                <w:rPr>
                  <w:rStyle w:val="Hyperlink"/>
                  <w:rFonts w:ascii="Arial" w:hAnsi="Arial" w:cs="Arial"/>
                  <w:b/>
                  <w:bCs/>
                  <w:sz w:val="16"/>
                  <w:szCs w:val="16"/>
                </w:rPr>
                <w:t>R4-2213937</w:t>
              </w:r>
            </w:hyperlink>
          </w:p>
        </w:tc>
        <w:tc>
          <w:tcPr>
            <w:tcW w:w="1197" w:type="dxa"/>
          </w:tcPr>
          <w:p w14:paraId="4DEC4D95" w14:textId="466FA131" w:rsidR="003C3DBA" w:rsidRPr="00805BE8" w:rsidRDefault="003C3DBA" w:rsidP="003C3DBA">
            <w:pPr>
              <w:spacing w:before="120" w:after="120"/>
              <w:rPr>
                <w:rFonts w:asciiTheme="minorHAnsi" w:hAnsiTheme="minorHAnsi" w:cstheme="minorHAnsi"/>
              </w:rPr>
            </w:pPr>
            <w:r>
              <w:rPr>
                <w:rFonts w:ascii="Arial" w:hAnsi="Arial" w:cs="Arial"/>
                <w:sz w:val="16"/>
                <w:szCs w:val="16"/>
              </w:rPr>
              <w:t>General approach to develop R17 FR1/LTE+FR2 test cases</w:t>
            </w:r>
          </w:p>
        </w:tc>
        <w:tc>
          <w:tcPr>
            <w:tcW w:w="1353" w:type="dxa"/>
          </w:tcPr>
          <w:p w14:paraId="7D691AD3" w14:textId="4809F254" w:rsidR="003C3DBA" w:rsidRPr="00805BE8" w:rsidRDefault="003C3DBA" w:rsidP="003C3DBA">
            <w:pPr>
              <w:spacing w:before="120" w:after="120"/>
              <w:rPr>
                <w:rFonts w:asciiTheme="minorHAnsi" w:hAnsiTheme="minorHAnsi" w:cstheme="minorHAnsi"/>
              </w:rPr>
            </w:pPr>
            <w:r>
              <w:rPr>
                <w:rFonts w:ascii="Arial" w:hAnsi="Arial" w:cs="Arial"/>
                <w:sz w:val="16"/>
                <w:szCs w:val="16"/>
              </w:rPr>
              <w:t>Ericsson</w:t>
            </w:r>
          </w:p>
        </w:tc>
        <w:tc>
          <w:tcPr>
            <w:tcW w:w="5596" w:type="dxa"/>
          </w:tcPr>
          <w:p w14:paraId="335B6134" w14:textId="77777777" w:rsidR="003C3DBA" w:rsidRPr="008B1702" w:rsidRDefault="003C3DBA" w:rsidP="003C3DBA">
            <w:pPr>
              <w:rPr>
                <w:rFonts w:asciiTheme="minorHAnsi" w:eastAsia="Times New Roman" w:hAnsiTheme="minorHAnsi" w:cstheme="minorHAnsi"/>
                <w:color w:val="1F3864" w:themeColor="accent1" w:themeShade="80"/>
                <w:sz w:val="22"/>
                <w:szCs w:val="22"/>
                <w:lang w:val="en-US" w:eastAsia="ko-KR"/>
              </w:rPr>
            </w:pPr>
            <w:r w:rsidRPr="008B1702">
              <w:rPr>
                <w:rFonts w:asciiTheme="minorHAnsi" w:hAnsiTheme="minorHAnsi" w:cstheme="minorHAnsi"/>
                <w:lang w:val="en-CA"/>
              </w:rPr>
              <w:t>Proposal 1: RAN4 to introduce FR1+FR2 test cases for the Rel-17 WIs and future releases WI and define the applicability rule for the introduced FR1+FR2 test cases.</w:t>
            </w:r>
          </w:p>
          <w:p w14:paraId="7F5C67CB" w14:textId="77777777" w:rsidR="003C3DBA" w:rsidRPr="003C3DBA" w:rsidRDefault="003C3DBA" w:rsidP="003C3DBA">
            <w:pPr>
              <w:spacing w:before="120" w:after="120"/>
              <w:rPr>
                <w:rFonts w:asciiTheme="minorHAnsi" w:hAnsiTheme="minorHAnsi" w:cstheme="minorHAnsi"/>
                <w:lang w:val="en-US"/>
              </w:rPr>
            </w:pPr>
          </w:p>
        </w:tc>
      </w:tr>
    </w:tbl>
    <w:p w14:paraId="7C8DB8BA" w14:textId="77777777" w:rsidR="003C3DBA" w:rsidRPr="004A7544" w:rsidRDefault="003C3DBA" w:rsidP="003C3DBA"/>
    <w:p w14:paraId="63F4BB71" w14:textId="77777777" w:rsidR="003C3DBA" w:rsidRPr="004A7544" w:rsidRDefault="003C3DBA" w:rsidP="003C3DBA">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022699BF" w14:textId="77777777" w:rsidR="00F50FAD" w:rsidRDefault="003C3DBA" w:rsidP="003C3DBA">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DE4F367" w14:textId="77777777" w:rsidR="00F50FAD" w:rsidRDefault="00F50FAD" w:rsidP="00F50FAD">
      <w:pPr>
        <w:spacing w:after="0"/>
        <w:rPr>
          <w:rFonts w:asciiTheme="minorHAnsi" w:hAnsiTheme="minorHAnsi" w:cstheme="minorHAnsi"/>
          <w:lang w:val="en-US"/>
        </w:rPr>
      </w:pPr>
      <w:r>
        <w:rPr>
          <w:rFonts w:asciiTheme="minorHAnsi" w:hAnsiTheme="minorHAnsi" w:cstheme="minorHAnsi"/>
          <w:lang w:val="en-US"/>
        </w:rPr>
        <w:t>In some of the R</w:t>
      </w:r>
      <w:r w:rsidRPr="00F348F0">
        <w:rPr>
          <w:rFonts w:asciiTheme="minorHAnsi" w:hAnsiTheme="minorHAnsi" w:cstheme="minorHAnsi"/>
          <w:lang w:val="en-US"/>
        </w:rPr>
        <w:t>el-17</w:t>
      </w:r>
      <w:r>
        <w:rPr>
          <w:rFonts w:asciiTheme="minorHAnsi" w:hAnsiTheme="minorHAnsi" w:cstheme="minorHAnsi"/>
          <w:lang w:val="en-US"/>
        </w:rPr>
        <w:t xml:space="preserve"> WI (e.g., </w:t>
      </w:r>
      <w:proofErr w:type="spellStart"/>
      <w:r w:rsidRPr="000541CB">
        <w:rPr>
          <w:rFonts w:ascii="Arial" w:eastAsia="Times New Roman" w:hAnsi="Arial" w:cs="Arial"/>
          <w:sz w:val="16"/>
          <w:szCs w:val="16"/>
        </w:rPr>
        <w:t>FeMIMO</w:t>
      </w:r>
      <w:proofErr w:type="spellEnd"/>
      <w:r w:rsidRPr="000541CB">
        <w:rPr>
          <w:rFonts w:ascii="Arial" w:eastAsia="Times New Roman" w:hAnsi="Arial" w:cs="Arial"/>
          <w:sz w:val="16"/>
          <w:szCs w:val="16"/>
        </w:rPr>
        <w:t>/MRDC/71 GHz/UE PS/</w:t>
      </w:r>
      <w:proofErr w:type="spellStart"/>
      <w:r w:rsidRPr="000541CB">
        <w:rPr>
          <w:rFonts w:ascii="Arial" w:eastAsia="Times New Roman" w:hAnsi="Arial" w:cs="Arial"/>
          <w:sz w:val="16"/>
          <w:szCs w:val="16"/>
        </w:rPr>
        <w:t>FeRRM</w:t>
      </w:r>
      <w:proofErr w:type="spellEnd"/>
      <w:r>
        <w:rPr>
          <w:rFonts w:asciiTheme="minorHAnsi" w:hAnsiTheme="minorHAnsi" w:cstheme="minorHAnsi"/>
          <w:lang w:val="en-US"/>
        </w:rPr>
        <w:t xml:space="preserve">), while defining test cases, RAN4 was discussing how to deal with FR1+FR2 test cases since FR1+FR2 is not presently testable. In </w:t>
      </w:r>
      <w:proofErr w:type="spellStart"/>
      <w:r>
        <w:rPr>
          <w:rFonts w:asciiTheme="minorHAnsi" w:hAnsiTheme="minorHAnsi" w:cstheme="minorHAnsi"/>
          <w:lang w:val="en-US"/>
        </w:rPr>
        <w:t>FeRRM</w:t>
      </w:r>
      <w:proofErr w:type="spellEnd"/>
      <w:r>
        <w:rPr>
          <w:rFonts w:asciiTheme="minorHAnsi" w:hAnsiTheme="minorHAnsi" w:cstheme="minorHAnsi"/>
          <w:lang w:val="en-US"/>
        </w:rPr>
        <w:t xml:space="preserve"> work item </w:t>
      </w:r>
      <w:r w:rsidRPr="0045577A">
        <w:rPr>
          <w:rFonts w:asciiTheme="minorHAnsi" w:hAnsiTheme="minorHAnsi" w:cstheme="minorHAnsi"/>
          <w:i/>
          <w:iCs/>
          <w:lang w:val="en-US"/>
        </w:rPr>
        <w:t>following</w:t>
      </w:r>
      <w:r>
        <w:rPr>
          <w:rFonts w:asciiTheme="minorHAnsi" w:hAnsiTheme="minorHAnsi" w:cstheme="minorHAnsi"/>
          <w:lang w:val="en-US"/>
        </w:rPr>
        <w:t xml:space="preserve"> three options were discussed on how to deal FR1+FR2 test cases.</w:t>
      </w:r>
    </w:p>
    <w:p w14:paraId="735A870A" w14:textId="77777777" w:rsidR="00F50FAD" w:rsidRPr="000541CB" w:rsidRDefault="00F50FAD" w:rsidP="00F50FAD">
      <w:pPr>
        <w:spacing w:after="0"/>
        <w:rPr>
          <w:rFonts w:ascii="Arial" w:eastAsia="Times New Roman" w:hAnsi="Arial" w:cs="Arial"/>
          <w:sz w:val="16"/>
          <w:szCs w:val="16"/>
        </w:rPr>
      </w:pPr>
      <w:r>
        <w:rPr>
          <w:rFonts w:asciiTheme="minorHAnsi" w:hAnsiTheme="minorHAnsi" w:cstheme="minorHAnsi"/>
          <w:lang w:val="en-US"/>
        </w:rPr>
        <w:t xml:space="preserve">   </w:t>
      </w:r>
    </w:p>
    <w:p w14:paraId="72FB8C8E" w14:textId="77777777" w:rsidR="00F50FAD" w:rsidRPr="0045577A" w:rsidRDefault="00F50FAD" w:rsidP="00F50FAD">
      <w:pPr>
        <w:rPr>
          <w:b/>
          <w:i/>
          <w:iCs/>
          <w:color w:val="000000"/>
          <w:u w:val="single"/>
          <w:lang w:eastAsia="ko-KR"/>
        </w:rPr>
      </w:pPr>
      <w:r w:rsidRPr="0045577A">
        <w:rPr>
          <w:b/>
          <w:i/>
          <w:iCs/>
          <w:color w:val="000000"/>
          <w:u w:val="single"/>
          <w:lang w:eastAsia="ko-KR"/>
        </w:rPr>
        <w:t>Test cases design principle - FR1+FR2 test cases</w:t>
      </w:r>
    </w:p>
    <w:p w14:paraId="374C2297" w14:textId="77777777" w:rsidR="00F50FAD" w:rsidRPr="0045577A" w:rsidRDefault="00F50FAD" w:rsidP="00F50FAD">
      <w:pPr>
        <w:numPr>
          <w:ilvl w:val="0"/>
          <w:numId w:val="4"/>
        </w:numPr>
        <w:spacing w:after="120" w:line="259" w:lineRule="auto"/>
        <w:ind w:left="720"/>
        <w:jc w:val="both"/>
        <w:rPr>
          <w:i/>
          <w:iCs/>
          <w:color w:val="000000"/>
          <w:szCs w:val="24"/>
          <w:lang w:eastAsia="zh-CN"/>
        </w:rPr>
      </w:pPr>
      <w:r w:rsidRPr="0045577A">
        <w:rPr>
          <w:i/>
          <w:iCs/>
          <w:color w:val="000000"/>
          <w:szCs w:val="24"/>
          <w:lang w:eastAsia="zh-CN"/>
        </w:rPr>
        <w:lastRenderedPageBreak/>
        <w:t>Option 1: Test case design is delayed until testability issues are solved</w:t>
      </w:r>
    </w:p>
    <w:p w14:paraId="7ED7D032" w14:textId="77777777" w:rsidR="00F50FAD" w:rsidRPr="0045577A" w:rsidRDefault="00F50FAD" w:rsidP="00F50FAD">
      <w:pPr>
        <w:numPr>
          <w:ilvl w:val="0"/>
          <w:numId w:val="4"/>
        </w:numPr>
        <w:spacing w:after="120" w:line="259" w:lineRule="auto"/>
        <w:ind w:left="720"/>
        <w:jc w:val="both"/>
        <w:rPr>
          <w:i/>
          <w:iCs/>
          <w:color w:val="000000"/>
          <w:szCs w:val="24"/>
          <w:lang w:eastAsia="zh-CN"/>
        </w:rPr>
      </w:pPr>
      <w:r w:rsidRPr="0045577A">
        <w:rPr>
          <w:i/>
          <w:iCs/>
          <w:color w:val="000000"/>
          <w:szCs w:val="24"/>
          <w:lang w:eastAsia="zh-CN"/>
        </w:rPr>
        <w:t>Option 2: Introduce the test case and define the applicability</w:t>
      </w:r>
    </w:p>
    <w:p w14:paraId="385B0A19" w14:textId="77777777" w:rsidR="00F50FAD" w:rsidRPr="0045577A" w:rsidRDefault="00F50FAD" w:rsidP="00F50FAD">
      <w:pPr>
        <w:numPr>
          <w:ilvl w:val="0"/>
          <w:numId w:val="4"/>
        </w:numPr>
        <w:spacing w:after="120" w:line="259" w:lineRule="auto"/>
        <w:ind w:left="720"/>
        <w:jc w:val="both"/>
        <w:rPr>
          <w:i/>
          <w:iCs/>
          <w:color w:val="000000"/>
          <w:szCs w:val="24"/>
          <w:lang w:eastAsia="zh-CN"/>
        </w:rPr>
      </w:pPr>
      <w:r w:rsidRPr="0045577A">
        <w:rPr>
          <w:i/>
          <w:iCs/>
          <w:color w:val="000000"/>
          <w:szCs w:val="24"/>
          <w:lang w:eastAsia="zh-CN"/>
        </w:rPr>
        <w:t>Option 3: Do not introduce the test</w:t>
      </w:r>
    </w:p>
    <w:p w14:paraId="5B54DC67" w14:textId="7D597855" w:rsidR="003C3DBA" w:rsidRPr="00805BE8" w:rsidRDefault="003C3DBA" w:rsidP="003C3DBA">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3</w:t>
      </w:r>
      <w:r w:rsidRPr="00805BE8">
        <w:rPr>
          <w:sz w:val="24"/>
          <w:szCs w:val="16"/>
        </w:rPr>
        <w:t>-</w:t>
      </w:r>
      <w:r>
        <w:rPr>
          <w:sz w:val="24"/>
          <w:szCs w:val="16"/>
        </w:rPr>
        <w:t>1</w:t>
      </w:r>
      <w:proofErr w:type="gramEnd"/>
      <w:r>
        <w:rPr>
          <w:sz w:val="24"/>
          <w:szCs w:val="16"/>
        </w:rPr>
        <w:t xml:space="preserve">: </w:t>
      </w:r>
      <w:r w:rsidR="00F50FAD" w:rsidRPr="00F50FAD">
        <w:rPr>
          <w:sz w:val="24"/>
          <w:szCs w:val="16"/>
          <w:lang w:val="en-CA"/>
        </w:rPr>
        <w:t>FR1/LTE+FR2 test cases</w:t>
      </w:r>
      <w:r w:rsidR="00F50FAD">
        <w:rPr>
          <w:sz w:val="24"/>
          <w:szCs w:val="16"/>
          <w:lang w:val="en-CA"/>
        </w:rPr>
        <w:t xml:space="preserve"> in R17</w:t>
      </w:r>
    </w:p>
    <w:p w14:paraId="61983A6D" w14:textId="77777777" w:rsidR="003C3DBA" w:rsidRPr="009415B0" w:rsidRDefault="003C3DBA" w:rsidP="003C3DB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8064DBA" w14:textId="77777777" w:rsidR="003C3DBA" w:rsidRPr="00035C50" w:rsidRDefault="003C3DBA" w:rsidP="003C3DB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8B973E2" w14:textId="7B0C49FD" w:rsidR="003C3DBA" w:rsidRPr="00FD2457" w:rsidRDefault="00F50FAD" w:rsidP="003C3DBA">
      <w:pPr>
        <w:pStyle w:val="ListParagraph"/>
        <w:numPr>
          <w:ilvl w:val="0"/>
          <w:numId w:val="4"/>
        </w:numPr>
        <w:overflowPunct/>
        <w:autoSpaceDE/>
        <w:autoSpaceDN/>
        <w:adjustRightInd/>
        <w:spacing w:after="0"/>
        <w:ind w:firstLineChars="0"/>
        <w:textAlignment w:val="auto"/>
        <w:rPr>
          <w:b/>
          <w:bCs/>
          <w:i/>
          <w:iCs/>
        </w:rPr>
      </w:pPr>
      <w:proofErr w:type="gramStart"/>
      <w:r>
        <w:rPr>
          <w:b/>
          <w:bCs/>
          <w:i/>
          <w:iCs/>
        </w:rPr>
        <w:t>Proposal</w:t>
      </w:r>
      <w:r w:rsidR="006B7159">
        <w:rPr>
          <w:b/>
          <w:bCs/>
          <w:i/>
          <w:iCs/>
        </w:rPr>
        <w:t>(</w:t>
      </w:r>
      <w:proofErr w:type="gramEnd"/>
      <w:r w:rsidR="006B7159">
        <w:rPr>
          <w:b/>
          <w:bCs/>
          <w:i/>
          <w:iCs/>
        </w:rPr>
        <w:t>Ericsson)</w:t>
      </w:r>
      <w:r>
        <w:rPr>
          <w:b/>
          <w:bCs/>
          <w:i/>
          <w:iCs/>
        </w:rPr>
        <w:t xml:space="preserve">: </w:t>
      </w:r>
      <w:r w:rsidRPr="008B1702">
        <w:rPr>
          <w:rFonts w:asciiTheme="minorHAnsi" w:hAnsiTheme="minorHAnsi" w:cstheme="minorHAnsi"/>
          <w:lang w:val="en-CA"/>
        </w:rPr>
        <w:t>RAN4 to introduce FR1+FR2 test cases for the Rel-17 WIs and future releases WI and define the applicability rule for the introduced FR1+FR2 test cases.</w:t>
      </w:r>
    </w:p>
    <w:p w14:paraId="4D9F640A" w14:textId="77777777" w:rsidR="003C3DBA" w:rsidRDefault="003C3DBA" w:rsidP="003C3DB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p>
    <w:p w14:paraId="76CDC3A6" w14:textId="77777777" w:rsidR="003C3DBA" w:rsidRPr="00045592" w:rsidRDefault="003C3DBA" w:rsidP="003C3DB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3C3DBA" w14:paraId="4EB5A2B9" w14:textId="77777777" w:rsidTr="00A8414B">
        <w:tc>
          <w:tcPr>
            <w:tcW w:w="1236" w:type="dxa"/>
          </w:tcPr>
          <w:p w14:paraId="4ED7A659" w14:textId="77777777" w:rsidR="003C3DBA" w:rsidRPr="00805BE8" w:rsidRDefault="003C3DBA" w:rsidP="00A8414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1585AA" w14:textId="77777777" w:rsidR="003C3DBA" w:rsidRPr="00805BE8" w:rsidRDefault="003C3DBA" w:rsidP="00A8414B">
            <w:pPr>
              <w:spacing w:after="120"/>
              <w:rPr>
                <w:rFonts w:eastAsiaTheme="minorEastAsia"/>
                <w:b/>
                <w:bCs/>
                <w:color w:val="0070C0"/>
                <w:lang w:val="en-US" w:eastAsia="zh-CN"/>
              </w:rPr>
            </w:pPr>
            <w:r>
              <w:rPr>
                <w:rFonts w:eastAsiaTheme="minorEastAsia"/>
                <w:b/>
                <w:bCs/>
                <w:color w:val="0070C0"/>
                <w:lang w:val="en-US" w:eastAsia="zh-CN"/>
              </w:rPr>
              <w:t>Comments</w:t>
            </w:r>
          </w:p>
        </w:tc>
      </w:tr>
      <w:tr w:rsidR="003C3DBA" w14:paraId="4BF82585" w14:textId="77777777" w:rsidTr="00A8414B">
        <w:tc>
          <w:tcPr>
            <w:tcW w:w="1236" w:type="dxa"/>
          </w:tcPr>
          <w:p w14:paraId="2930767D" w14:textId="6150DCED" w:rsidR="003C3DBA" w:rsidRPr="003418CB" w:rsidRDefault="003C3DBA" w:rsidP="00A8414B">
            <w:pPr>
              <w:spacing w:after="120"/>
              <w:rPr>
                <w:rFonts w:eastAsiaTheme="minorEastAsia"/>
                <w:color w:val="0070C0"/>
                <w:lang w:val="en-US" w:eastAsia="zh-CN"/>
              </w:rPr>
            </w:pPr>
            <w:del w:id="1085" w:author="Ogeen Hanna Toma" w:date="2022-08-16T19:38:00Z">
              <w:r w:rsidDel="00367A1A">
                <w:rPr>
                  <w:rFonts w:eastAsiaTheme="minorEastAsia" w:hint="eastAsia"/>
                  <w:color w:val="0070C0"/>
                  <w:lang w:val="en-US" w:eastAsia="zh-CN"/>
                </w:rPr>
                <w:delText>XXX</w:delText>
              </w:r>
            </w:del>
            <w:ins w:id="1086" w:author="Ogeen Hanna Toma" w:date="2022-08-16T19:38:00Z">
              <w:r w:rsidR="00367A1A">
                <w:rPr>
                  <w:rFonts w:eastAsiaTheme="minorEastAsia"/>
                  <w:color w:val="0070C0"/>
                  <w:lang w:val="en-US" w:eastAsia="zh-CN"/>
                </w:rPr>
                <w:t>MTK</w:t>
              </w:r>
            </w:ins>
          </w:p>
        </w:tc>
        <w:tc>
          <w:tcPr>
            <w:tcW w:w="8395" w:type="dxa"/>
          </w:tcPr>
          <w:p w14:paraId="732A72F2" w14:textId="77777777" w:rsidR="00367A1A" w:rsidRDefault="00367A1A" w:rsidP="00367A1A">
            <w:pPr>
              <w:spacing w:after="120"/>
              <w:rPr>
                <w:ins w:id="1087" w:author="Ogeen Hanna Toma" w:date="2022-08-16T19:38:00Z"/>
                <w:rFonts w:eastAsia="PMingLiU"/>
                <w:color w:val="0070C0"/>
                <w:lang w:val="en-US" w:eastAsia="zh-TW"/>
              </w:rPr>
            </w:pPr>
            <w:ins w:id="1088" w:author="Ogeen Hanna Toma" w:date="2022-08-16T19:38:00Z">
              <w:r>
                <w:rPr>
                  <w:rFonts w:eastAsia="PMingLiU"/>
                  <w:color w:val="0070C0"/>
                  <w:lang w:val="en-US" w:eastAsia="zh-TW"/>
                </w:rPr>
                <w:t xml:space="preserve">We support Option 1 or 3. </w:t>
              </w:r>
            </w:ins>
          </w:p>
          <w:p w14:paraId="433E66BC" w14:textId="3E8898D6" w:rsidR="003C3DBA" w:rsidRPr="003418CB" w:rsidRDefault="00367A1A" w:rsidP="00367A1A">
            <w:pPr>
              <w:spacing w:after="120"/>
              <w:rPr>
                <w:rFonts w:eastAsiaTheme="minorEastAsia"/>
                <w:color w:val="0070C0"/>
                <w:lang w:val="en-US" w:eastAsia="zh-CN"/>
              </w:rPr>
            </w:pPr>
            <w:ins w:id="1089" w:author="Ogeen Hanna Toma" w:date="2022-08-16T19:38:00Z">
              <w:r>
                <w:rPr>
                  <w:rFonts w:eastAsia="PMingLiU"/>
                  <w:color w:val="0070C0"/>
                  <w:lang w:val="en-US" w:eastAsia="zh-TW"/>
                </w:rPr>
                <w:t xml:space="preserve">We prefer not to waste RAN4 effort on TC which still have testability uncertainties. Moreover, even with applicability rule added, the spec readability is still compromised, leading to confusions to the testing guys.  </w:t>
              </w:r>
            </w:ins>
          </w:p>
        </w:tc>
      </w:tr>
      <w:tr w:rsidR="003B2BA1" w14:paraId="733DEA7F" w14:textId="77777777" w:rsidTr="00A8414B">
        <w:trPr>
          <w:ins w:id="1090" w:author="Ericsson, Venkat" w:date="2022-08-17T00:09:00Z"/>
        </w:trPr>
        <w:tc>
          <w:tcPr>
            <w:tcW w:w="1236" w:type="dxa"/>
          </w:tcPr>
          <w:p w14:paraId="15C06976" w14:textId="0037604E" w:rsidR="003B2BA1" w:rsidDel="00367A1A" w:rsidRDefault="003B2BA1" w:rsidP="003B2BA1">
            <w:pPr>
              <w:spacing w:after="120"/>
              <w:rPr>
                <w:ins w:id="1091" w:author="Ericsson, Venkat" w:date="2022-08-17T00:09:00Z"/>
                <w:rFonts w:eastAsiaTheme="minorEastAsia"/>
                <w:color w:val="0070C0"/>
                <w:lang w:val="en-US" w:eastAsia="zh-CN"/>
              </w:rPr>
            </w:pPr>
            <w:ins w:id="1092" w:author="Ericsson, Venkat" w:date="2022-08-17T00:09:00Z">
              <w:r>
                <w:rPr>
                  <w:rFonts w:eastAsiaTheme="minorEastAsia"/>
                  <w:color w:val="0070C0"/>
                  <w:lang w:val="en-US" w:eastAsia="zh-CN"/>
                </w:rPr>
                <w:t>Ericsson</w:t>
              </w:r>
            </w:ins>
          </w:p>
        </w:tc>
        <w:tc>
          <w:tcPr>
            <w:tcW w:w="8395" w:type="dxa"/>
          </w:tcPr>
          <w:p w14:paraId="6776484E" w14:textId="312819F5" w:rsidR="003B2BA1" w:rsidRDefault="003B2BA1" w:rsidP="003B2BA1">
            <w:pPr>
              <w:spacing w:after="120"/>
              <w:rPr>
                <w:ins w:id="1093" w:author="Ericsson, Venkat" w:date="2022-08-17T00:09:00Z"/>
                <w:rFonts w:eastAsiaTheme="minorEastAsia"/>
                <w:color w:val="0070C0"/>
                <w:lang w:val="en-US" w:eastAsia="zh-CN"/>
              </w:rPr>
            </w:pPr>
            <w:ins w:id="1094" w:author="Ericsson, Venkat" w:date="2022-08-17T00:09:00Z">
              <w:r>
                <w:rPr>
                  <w:rFonts w:eastAsiaTheme="minorEastAsia"/>
                  <w:color w:val="0070C0"/>
                  <w:lang w:val="en-US" w:eastAsia="zh-CN"/>
                </w:rPr>
                <w:t>We support the proposal.</w:t>
              </w:r>
            </w:ins>
            <w:ins w:id="1095" w:author="Ericsson, Venkat" w:date="2022-08-17T00:10:00Z">
              <w:r w:rsidR="00BA740A">
                <w:rPr>
                  <w:rFonts w:eastAsiaTheme="minorEastAsia"/>
                  <w:color w:val="0070C0"/>
                  <w:lang w:val="en-US" w:eastAsia="zh-CN"/>
                </w:rPr>
                <w:t xml:space="preserve"> (</w:t>
              </w:r>
              <w:proofErr w:type="gramStart"/>
              <w:r w:rsidR="00BA740A">
                <w:rPr>
                  <w:rFonts w:eastAsiaTheme="minorEastAsia"/>
                  <w:color w:val="0070C0"/>
                  <w:lang w:val="en-US" w:eastAsia="zh-CN"/>
                </w:rPr>
                <w:t>option</w:t>
              </w:r>
              <w:proofErr w:type="gramEnd"/>
              <w:r w:rsidR="00BA740A">
                <w:rPr>
                  <w:rFonts w:eastAsiaTheme="minorEastAsia"/>
                  <w:color w:val="0070C0"/>
                  <w:lang w:val="en-US" w:eastAsia="zh-CN"/>
                </w:rPr>
                <w:t xml:space="preserve"> 2)</w:t>
              </w:r>
            </w:ins>
            <w:ins w:id="1096" w:author="Ericsson, Venkat" w:date="2022-08-17T00:09:00Z">
              <w:r>
                <w:rPr>
                  <w:rFonts w:eastAsiaTheme="minorEastAsia"/>
                  <w:color w:val="0070C0"/>
                  <w:lang w:val="en-US" w:eastAsia="zh-CN"/>
                </w:rPr>
                <w:t xml:space="preserve"> </w:t>
              </w:r>
            </w:ins>
          </w:p>
          <w:p w14:paraId="119A9B21" w14:textId="3FC0CC7A" w:rsidR="003B2BA1" w:rsidRDefault="003B2BA1" w:rsidP="003B2BA1">
            <w:pPr>
              <w:spacing w:after="120"/>
              <w:rPr>
                <w:ins w:id="1097" w:author="Ericsson, Venkat" w:date="2022-08-17T00:09:00Z"/>
                <w:rFonts w:eastAsia="PMingLiU"/>
                <w:color w:val="0070C0"/>
                <w:lang w:val="en-US" w:eastAsia="zh-TW"/>
              </w:rPr>
            </w:pPr>
            <w:ins w:id="1098" w:author="Ericsson, Venkat" w:date="2022-08-17T00:09:00Z">
              <w:r>
                <w:rPr>
                  <w:rFonts w:eastAsiaTheme="minorEastAsia"/>
                  <w:color w:val="0070C0"/>
                  <w:lang w:val="en-US" w:eastAsia="zh-CN"/>
                </w:rPr>
                <w:t xml:space="preserve">When the testability issue is resolved it will be too much of work to add all the FR1+FR2 test cases. The way we see is anyway UE do not need to perform FR1+FR2 till the testability issue is resolved. The amount of the workload adding additional tests now is much less compared to the </w:t>
              </w:r>
              <w:proofErr w:type="gramStart"/>
              <w:r>
                <w:rPr>
                  <w:rFonts w:eastAsiaTheme="minorEastAsia"/>
                  <w:color w:val="0070C0"/>
                  <w:lang w:val="en-US" w:eastAsia="zh-CN"/>
                </w:rPr>
                <w:t>work load</w:t>
              </w:r>
              <w:proofErr w:type="gramEnd"/>
              <w:r>
                <w:rPr>
                  <w:rFonts w:eastAsiaTheme="minorEastAsia"/>
                  <w:color w:val="0070C0"/>
                  <w:lang w:val="en-US" w:eastAsia="zh-CN"/>
                </w:rPr>
                <w:t xml:space="preserve"> of adding all the tests at later point of time. </w:t>
              </w:r>
            </w:ins>
          </w:p>
        </w:tc>
      </w:tr>
      <w:tr w:rsidR="00AA5F10" w14:paraId="19F0B126" w14:textId="77777777" w:rsidTr="00A8414B">
        <w:trPr>
          <w:ins w:id="1099" w:author="Hyunwoo Cho" w:date="2022-08-17T16:47:00Z"/>
        </w:trPr>
        <w:tc>
          <w:tcPr>
            <w:tcW w:w="1236" w:type="dxa"/>
          </w:tcPr>
          <w:p w14:paraId="5F84AE6E" w14:textId="008FEF81" w:rsidR="00AA5F10" w:rsidRDefault="00AA5F10" w:rsidP="00AA5F10">
            <w:pPr>
              <w:spacing w:after="120"/>
              <w:rPr>
                <w:ins w:id="1100" w:author="Hyunwoo Cho" w:date="2022-08-17T16:47:00Z"/>
                <w:rFonts w:eastAsiaTheme="minorEastAsia"/>
                <w:color w:val="0070C0"/>
                <w:lang w:val="en-US" w:eastAsia="zh-CN"/>
              </w:rPr>
            </w:pPr>
            <w:ins w:id="1101" w:author="Hyunwoo Cho" w:date="2022-08-17T16:47:00Z">
              <w:r>
                <w:rPr>
                  <w:rFonts w:eastAsiaTheme="minorEastAsia"/>
                  <w:color w:val="0070C0"/>
                  <w:lang w:val="en-US" w:eastAsia="zh-CN"/>
                </w:rPr>
                <w:t>Qualcomm</w:t>
              </w:r>
            </w:ins>
          </w:p>
        </w:tc>
        <w:tc>
          <w:tcPr>
            <w:tcW w:w="8395" w:type="dxa"/>
          </w:tcPr>
          <w:p w14:paraId="0024AC40" w14:textId="2CE3C90F" w:rsidR="00AA5F10" w:rsidRDefault="00AA5F10" w:rsidP="00AA5F10">
            <w:pPr>
              <w:spacing w:after="120"/>
              <w:rPr>
                <w:ins w:id="1102" w:author="Hyunwoo Cho" w:date="2022-08-17T16:47:00Z"/>
                <w:rFonts w:eastAsiaTheme="minorEastAsia"/>
                <w:color w:val="0070C0"/>
                <w:lang w:val="en-US" w:eastAsia="zh-CN"/>
              </w:rPr>
            </w:pPr>
            <w:ins w:id="1103" w:author="Hyunwoo Cho" w:date="2022-08-17T16:47:00Z">
              <w:r>
                <w:rPr>
                  <w:rFonts w:eastAsiaTheme="minorEastAsia"/>
                  <w:color w:val="0070C0"/>
                  <w:lang w:val="en-US" w:eastAsia="zh-CN"/>
                </w:rPr>
                <w:t xml:space="preserve">We support the proposal (Option 2) same reason as Ericsson. </w:t>
              </w:r>
            </w:ins>
          </w:p>
        </w:tc>
      </w:tr>
      <w:tr w:rsidR="00696839" w14:paraId="065BD073" w14:textId="77777777" w:rsidTr="00A8414B">
        <w:trPr>
          <w:ins w:id="1104" w:author="Jerry Cui" w:date="2022-08-17T17:28:00Z"/>
        </w:trPr>
        <w:tc>
          <w:tcPr>
            <w:tcW w:w="1236" w:type="dxa"/>
          </w:tcPr>
          <w:p w14:paraId="2E29D855" w14:textId="37EB754C" w:rsidR="00696839" w:rsidRDefault="00696839" w:rsidP="00696839">
            <w:pPr>
              <w:spacing w:after="120"/>
              <w:rPr>
                <w:ins w:id="1105" w:author="Jerry Cui" w:date="2022-08-17T17:28:00Z"/>
                <w:rFonts w:eastAsiaTheme="minorEastAsia"/>
                <w:color w:val="0070C0"/>
                <w:lang w:val="en-US" w:eastAsia="zh-CN"/>
              </w:rPr>
            </w:pPr>
            <w:ins w:id="1106" w:author="Jerry Cui" w:date="2022-08-17T17:29:00Z">
              <w:r>
                <w:rPr>
                  <w:rFonts w:eastAsiaTheme="minorEastAsia" w:hint="eastAsia"/>
                  <w:color w:val="0070C0"/>
                  <w:lang w:val="en-US" w:eastAsia="zh-CN"/>
                </w:rPr>
                <w:t>Apple</w:t>
              </w:r>
            </w:ins>
          </w:p>
        </w:tc>
        <w:tc>
          <w:tcPr>
            <w:tcW w:w="8395" w:type="dxa"/>
          </w:tcPr>
          <w:p w14:paraId="165CEF7A" w14:textId="5EFFAABE" w:rsidR="00696839" w:rsidRDefault="00696839" w:rsidP="00696839">
            <w:pPr>
              <w:spacing w:after="120"/>
              <w:rPr>
                <w:ins w:id="1107" w:author="Jerry Cui" w:date="2022-08-17T17:28:00Z"/>
                <w:rFonts w:eastAsiaTheme="minorEastAsia"/>
                <w:color w:val="0070C0"/>
                <w:lang w:val="en-US" w:eastAsia="zh-CN"/>
              </w:rPr>
            </w:pPr>
            <w:ins w:id="1108" w:author="Jerry Cui" w:date="2022-08-17T17:29:00Z">
              <w:r>
                <w:rPr>
                  <w:rFonts w:eastAsiaTheme="minorEastAsia"/>
                  <w:color w:val="0070C0"/>
                  <w:lang w:val="en-US" w:eastAsia="zh-CN"/>
                </w:rPr>
                <w:t xml:space="preserve">We support option 1 or 3. We can add those test cases in the future release when the testability issue is addressed, otherwise we don’t understand why we increase the spec pages at this moment by introducing those untestable TCs. </w:t>
              </w:r>
            </w:ins>
          </w:p>
        </w:tc>
      </w:tr>
      <w:tr w:rsidR="00A42F54" w14:paraId="55AE404C" w14:textId="77777777" w:rsidTr="00A8414B">
        <w:trPr>
          <w:ins w:id="1109" w:author="Nokia" w:date="2022-08-18T13:58:00Z"/>
        </w:trPr>
        <w:tc>
          <w:tcPr>
            <w:tcW w:w="1236" w:type="dxa"/>
          </w:tcPr>
          <w:p w14:paraId="06EE9BBE" w14:textId="633A6982" w:rsidR="00A42F54" w:rsidRDefault="00A42F54" w:rsidP="00A42F54">
            <w:pPr>
              <w:spacing w:after="120"/>
              <w:rPr>
                <w:ins w:id="1110" w:author="Nokia" w:date="2022-08-18T13:58:00Z"/>
                <w:rFonts w:eastAsiaTheme="minorEastAsia"/>
                <w:color w:val="0070C0"/>
                <w:lang w:val="en-US" w:eastAsia="zh-CN"/>
              </w:rPr>
            </w:pPr>
            <w:ins w:id="1111" w:author="Nokia" w:date="2022-08-18T13:58:00Z">
              <w:r>
                <w:rPr>
                  <w:rFonts w:eastAsiaTheme="minorEastAsia"/>
                  <w:color w:val="0070C0"/>
                  <w:lang w:val="en-US" w:eastAsia="zh-CN"/>
                </w:rPr>
                <w:t>Nokia</w:t>
              </w:r>
            </w:ins>
          </w:p>
        </w:tc>
        <w:tc>
          <w:tcPr>
            <w:tcW w:w="8395" w:type="dxa"/>
          </w:tcPr>
          <w:p w14:paraId="52EE7D10" w14:textId="77777777" w:rsidR="00A42F54" w:rsidRDefault="00A42F54" w:rsidP="00A42F54">
            <w:pPr>
              <w:spacing w:after="120"/>
              <w:rPr>
                <w:ins w:id="1112" w:author="Nokia" w:date="2022-08-18T13:58:00Z"/>
                <w:rFonts w:eastAsiaTheme="minorEastAsia"/>
                <w:color w:val="0070C0"/>
                <w:lang w:val="en-US" w:eastAsia="zh-CN"/>
              </w:rPr>
            </w:pPr>
            <w:ins w:id="1113" w:author="Nokia" w:date="2022-08-18T13:58:00Z">
              <w:r>
                <w:rPr>
                  <w:rFonts w:eastAsiaTheme="minorEastAsia"/>
                  <w:color w:val="0070C0"/>
                  <w:lang w:val="en-US" w:eastAsia="zh-CN"/>
                </w:rPr>
                <w:t>While we have 3 options, we agree that in practice option 1 and 3 are pretty much the same. If RAN4 apply either option 1 or option 3 we believe RAN4 will introduce a kind of a chicken and egg problem. Hence, RAN4 does not introduce these tests until testability issue is solved while there is no real reason to address the testability because there are no RAN4 tests.</w:t>
              </w:r>
            </w:ins>
          </w:p>
          <w:p w14:paraId="0AD9841F" w14:textId="2240AAAD" w:rsidR="00A42F54" w:rsidRDefault="00A42F54" w:rsidP="00A42F54">
            <w:pPr>
              <w:spacing w:after="120"/>
              <w:rPr>
                <w:ins w:id="1114" w:author="Nokia" w:date="2022-08-18T13:58:00Z"/>
                <w:rFonts w:eastAsiaTheme="minorEastAsia"/>
                <w:color w:val="0070C0"/>
                <w:lang w:val="en-US" w:eastAsia="zh-CN"/>
              </w:rPr>
            </w:pPr>
            <w:ins w:id="1115" w:author="Nokia" w:date="2022-08-18T13:58:00Z">
              <w:r>
                <w:rPr>
                  <w:rFonts w:eastAsiaTheme="minorEastAsia"/>
                  <w:color w:val="0070C0"/>
                  <w:lang w:val="en-US" w:eastAsia="zh-CN"/>
                </w:rPr>
                <w:t>In that sense we can support option 2.</w:t>
              </w:r>
            </w:ins>
          </w:p>
        </w:tc>
      </w:tr>
      <w:tr w:rsidR="00D15807" w14:paraId="32C28308" w14:textId="77777777" w:rsidTr="00A8414B">
        <w:trPr>
          <w:ins w:id="1116" w:author="Huawei" w:date="2022-08-18T18:25:00Z"/>
        </w:trPr>
        <w:tc>
          <w:tcPr>
            <w:tcW w:w="1236" w:type="dxa"/>
          </w:tcPr>
          <w:p w14:paraId="6BB0D151" w14:textId="59D7C64D" w:rsidR="00D15807" w:rsidRDefault="00D15807" w:rsidP="00A42F54">
            <w:pPr>
              <w:spacing w:after="120"/>
              <w:rPr>
                <w:ins w:id="1117" w:author="Huawei" w:date="2022-08-18T18:25:00Z"/>
                <w:rFonts w:eastAsiaTheme="minorEastAsia"/>
                <w:color w:val="0070C0"/>
                <w:lang w:val="en-US" w:eastAsia="zh-CN"/>
              </w:rPr>
            </w:pPr>
            <w:ins w:id="1118" w:author="Huawei" w:date="2022-08-18T18:26:00Z">
              <w:r>
                <w:rPr>
                  <w:rFonts w:eastAsiaTheme="minorEastAsia"/>
                  <w:color w:val="0070C0"/>
                  <w:lang w:val="en-US" w:eastAsia="zh-CN"/>
                </w:rPr>
                <w:t>Huawei</w:t>
              </w:r>
            </w:ins>
          </w:p>
        </w:tc>
        <w:tc>
          <w:tcPr>
            <w:tcW w:w="8395" w:type="dxa"/>
          </w:tcPr>
          <w:p w14:paraId="795AFDAB" w14:textId="45DF667E" w:rsidR="00D15807" w:rsidRDefault="00D15807" w:rsidP="00A42F54">
            <w:pPr>
              <w:spacing w:after="120"/>
              <w:rPr>
                <w:ins w:id="1119" w:author="Huawei" w:date="2022-08-18T18:25:00Z"/>
                <w:rFonts w:eastAsiaTheme="minorEastAsia"/>
                <w:color w:val="0070C0"/>
                <w:lang w:val="en-US" w:eastAsia="zh-CN"/>
              </w:rPr>
            </w:pPr>
            <w:ins w:id="1120" w:author="Huawei" w:date="2022-08-18T18:26:00Z">
              <w:r>
                <w:t>We prefer option 2. The workload of adding all FR1+FR2 test cases from different release/WIs is heavy and the discussion about test case list will be difficult.</w:t>
              </w:r>
            </w:ins>
          </w:p>
        </w:tc>
      </w:tr>
    </w:tbl>
    <w:p w14:paraId="09C43663" w14:textId="77777777" w:rsidR="003C3DBA" w:rsidRDefault="003C3DBA" w:rsidP="003C3DBA">
      <w:pPr>
        <w:rPr>
          <w:color w:val="0070C0"/>
          <w:lang w:val="en-US" w:eastAsia="zh-CN"/>
        </w:rPr>
      </w:pPr>
    </w:p>
    <w:p w14:paraId="6B9857F5" w14:textId="77777777" w:rsidR="003C3DBA" w:rsidRPr="00805BE8" w:rsidRDefault="003C3DBA" w:rsidP="003C3DBA">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E733595" w14:textId="77777777" w:rsidR="003C3DBA" w:rsidRPr="00855107" w:rsidRDefault="003C3DBA" w:rsidP="003C3DBA">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5"/>
        <w:gridCol w:w="1340"/>
        <w:gridCol w:w="1620"/>
        <w:gridCol w:w="5676"/>
      </w:tblGrid>
      <w:tr w:rsidR="003C3DBA" w:rsidRPr="00571777" w14:paraId="018CFD2F" w14:textId="77777777" w:rsidTr="00A8414B">
        <w:tc>
          <w:tcPr>
            <w:tcW w:w="995" w:type="dxa"/>
          </w:tcPr>
          <w:p w14:paraId="34DB7E67" w14:textId="77777777" w:rsidR="003C3DBA" w:rsidRPr="00045592" w:rsidRDefault="003C3DBA" w:rsidP="00A8414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1340" w:type="dxa"/>
          </w:tcPr>
          <w:p w14:paraId="638D171F" w14:textId="77777777" w:rsidR="003C3DBA" w:rsidRPr="00045592" w:rsidRDefault="003C3DBA" w:rsidP="00A8414B">
            <w:pPr>
              <w:spacing w:after="120"/>
              <w:rPr>
                <w:rFonts w:eastAsiaTheme="minorEastAsia"/>
                <w:b/>
                <w:bCs/>
                <w:color w:val="0070C0"/>
                <w:lang w:val="en-US" w:eastAsia="zh-CN"/>
              </w:rPr>
            </w:pPr>
            <w:r>
              <w:rPr>
                <w:rFonts w:eastAsiaTheme="minorEastAsia"/>
                <w:b/>
                <w:bCs/>
                <w:color w:val="0070C0"/>
                <w:lang w:val="en-US" w:eastAsia="zh-CN"/>
              </w:rPr>
              <w:t>Title</w:t>
            </w:r>
          </w:p>
        </w:tc>
        <w:tc>
          <w:tcPr>
            <w:tcW w:w="1620" w:type="dxa"/>
          </w:tcPr>
          <w:p w14:paraId="36BCFB12" w14:textId="77777777" w:rsidR="003C3DBA" w:rsidRPr="00045592" w:rsidRDefault="003C3DBA" w:rsidP="00A8414B">
            <w:pPr>
              <w:spacing w:after="120"/>
              <w:rPr>
                <w:rFonts w:eastAsiaTheme="minorEastAsia"/>
                <w:b/>
                <w:bCs/>
                <w:color w:val="0070C0"/>
                <w:lang w:val="en-US" w:eastAsia="zh-CN"/>
              </w:rPr>
            </w:pPr>
            <w:r>
              <w:rPr>
                <w:rFonts w:eastAsiaTheme="minorEastAsia"/>
                <w:b/>
                <w:bCs/>
                <w:color w:val="0070C0"/>
                <w:lang w:val="en-US" w:eastAsia="zh-CN"/>
              </w:rPr>
              <w:t>Company</w:t>
            </w:r>
          </w:p>
        </w:tc>
        <w:tc>
          <w:tcPr>
            <w:tcW w:w="5676" w:type="dxa"/>
          </w:tcPr>
          <w:p w14:paraId="0AF8B038" w14:textId="77777777" w:rsidR="003C3DBA" w:rsidRPr="00045592" w:rsidRDefault="003C3DBA" w:rsidP="00A8414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3C3DBA" w:rsidRPr="00571777" w14:paraId="26C31C3B" w14:textId="77777777" w:rsidTr="00A8414B">
        <w:tc>
          <w:tcPr>
            <w:tcW w:w="995" w:type="dxa"/>
            <w:vMerge w:val="restart"/>
          </w:tcPr>
          <w:p w14:paraId="70F4FE48" w14:textId="77777777" w:rsidR="003C3DBA" w:rsidRPr="003418CB" w:rsidRDefault="003C3DBA" w:rsidP="00A8414B">
            <w:pPr>
              <w:spacing w:after="120"/>
              <w:rPr>
                <w:rFonts w:eastAsiaTheme="minorEastAsia"/>
                <w:color w:val="0070C0"/>
                <w:lang w:val="en-US" w:eastAsia="zh-CN"/>
              </w:rPr>
            </w:pPr>
          </w:p>
        </w:tc>
        <w:tc>
          <w:tcPr>
            <w:tcW w:w="1340" w:type="dxa"/>
            <w:vMerge w:val="restart"/>
          </w:tcPr>
          <w:p w14:paraId="01CC016A" w14:textId="7960975F" w:rsidR="003C3DBA" w:rsidRDefault="003C3DBA" w:rsidP="00A8414B">
            <w:pPr>
              <w:spacing w:after="120"/>
              <w:rPr>
                <w:rFonts w:eastAsiaTheme="minorEastAsia"/>
                <w:color w:val="0070C0"/>
                <w:lang w:val="en-US" w:eastAsia="zh-CN"/>
              </w:rPr>
            </w:pPr>
          </w:p>
        </w:tc>
        <w:tc>
          <w:tcPr>
            <w:tcW w:w="1620" w:type="dxa"/>
            <w:vMerge w:val="restart"/>
          </w:tcPr>
          <w:p w14:paraId="77E73BDB" w14:textId="77777777" w:rsidR="003C3DBA" w:rsidRDefault="003C3DBA" w:rsidP="00A8414B">
            <w:pPr>
              <w:spacing w:after="120"/>
              <w:rPr>
                <w:rFonts w:eastAsiaTheme="minorEastAsia"/>
                <w:color w:val="0070C0"/>
                <w:lang w:val="en-US" w:eastAsia="zh-CN"/>
              </w:rPr>
            </w:pPr>
          </w:p>
        </w:tc>
        <w:tc>
          <w:tcPr>
            <w:tcW w:w="5676" w:type="dxa"/>
          </w:tcPr>
          <w:p w14:paraId="7CF038E1" w14:textId="77777777" w:rsidR="003C3DBA" w:rsidRPr="003418CB" w:rsidRDefault="003C3DBA" w:rsidP="00A8414B">
            <w:pPr>
              <w:spacing w:after="120"/>
              <w:rPr>
                <w:rFonts w:eastAsiaTheme="minorEastAsia"/>
                <w:color w:val="0070C0"/>
                <w:lang w:val="en-US" w:eastAsia="zh-CN"/>
              </w:rPr>
            </w:pPr>
            <w:r>
              <w:rPr>
                <w:rFonts w:eastAsiaTheme="minorEastAsia" w:hint="eastAsia"/>
                <w:color w:val="0070C0"/>
                <w:lang w:val="en-US" w:eastAsia="zh-CN"/>
              </w:rPr>
              <w:t>Company A</w:t>
            </w:r>
          </w:p>
        </w:tc>
      </w:tr>
      <w:tr w:rsidR="003C3DBA" w:rsidRPr="00571777" w14:paraId="6E986724" w14:textId="77777777" w:rsidTr="00A8414B">
        <w:tc>
          <w:tcPr>
            <w:tcW w:w="995" w:type="dxa"/>
            <w:vMerge/>
          </w:tcPr>
          <w:p w14:paraId="261ECD17" w14:textId="77777777" w:rsidR="003C3DBA" w:rsidRDefault="003C3DBA" w:rsidP="00A8414B">
            <w:pPr>
              <w:spacing w:after="120"/>
              <w:rPr>
                <w:rFonts w:eastAsiaTheme="minorEastAsia"/>
                <w:color w:val="0070C0"/>
                <w:lang w:val="en-US" w:eastAsia="zh-CN"/>
              </w:rPr>
            </w:pPr>
          </w:p>
        </w:tc>
        <w:tc>
          <w:tcPr>
            <w:tcW w:w="1340" w:type="dxa"/>
            <w:vMerge/>
          </w:tcPr>
          <w:p w14:paraId="06AEB40A" w14:textId="77777777" w:rsidR="003C3DBA" w:rsidRDefault="003C3DBA" w:rsidP="00A8414B">
            <w:pPr>
              <w:spacing w:after="120"/>
              <w:rPr>
                <w:rFonts w:eastAsiaTheme="minorEastAsia"/>
                <w:color w:val="0070C0"/>
                <w:lang w:val="en-US" w:eastAsia="zh-CN"/>
              </w:rPr>
            </w:pPr>
          </w:p>
        </w:tc>
        <w:tc>
          <w:tcPr>
            <w:tcW w:w="1620" w:type="dxa"/>
            <w:vMerge/>
          </w:tcPr>
          <w:p w14:paraId="773D9E73" w14:textId="77777777" w:rsidR="003C3DBA" w:rsidRDefault="003C3DBA" w:rsidP="00A8414B">
            <w:pPr>
              <w:spacing w:after="120"/>
              <w:rPr>
                <w:rFonts w:eastAsiaTheme="minorEastAsia"/>
                <w:color w:val="0070C0"/>
                <w:lang w:val="en-US" w:eastAsia="zh-CN"/>
              </w:rPr>
            </w:pPr>
          </w:p>
        </w:tc>
        <w:tc>
          <w:tcPr>
            <w:tcW w:w="5676" w:type="dxa"/>
          </w:tcPr>
          <w:p w14:paraId="11F4922C" w14:textId="77777777" w:rsidR="003C3DBA" w:rsidRDefault="003C3DBA" w:rsidP="00A841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C3DBA" w:rsidRPr="00571777" w14:paraId="70380992" w14:textId="77777777" w:rsidTr="00A8414B">
        <w:tc>
          <w:tcPr>
            <w:tcW w:w="995" w:type="dxa"/>
            <w:vMerge/>
          </w:tcPr>
          <w:p w14:paraId="67B9C304" w14:textId="77777777" w:rsidR="003C3DBA" w:rsidRDefault="003C3DBA" w:rsidP="00A8414B">
            <w:pPr>
              <w:spacing w:after="120"/>
              <w:rPr>
                <w:rFonts w:eastAsiaTheme="minorEastAsia"/>
                <w:color w:val="0070C0"/>
                <w:lang w:val="en-US" w:eastAsia="zh-CN"/>
              </w:rPr>
            </w:pPr>
          </w:p>
        </w:tc>
        <w:tc>
          <w:tcPr>
            <w:tcW w:w="1340" w:type="dxa"/>
            <w:vMerge/>
          </w:tcPr>
          <w:p w14:paraId="5C7B62DE" w14:textId="77777777" w:rsidR="003C3DBA" w:rsidRDefault="003C3DBA" w:rsidP="00A8414B">
            <w:pPr>
              <w:spacing w:after="120"/>
              <w:rPr>
                <w:rFonts w:eastAsiaTheme="minorEastAsia"/>
                <w:color w:val="0070C0"/>
                <w:lang w:val="en-US" w:eastAsia="zh-CN"/>
              </w:rPr>
            </w:pPr>
          </w:p>
        </w:tc>
        <w:tc>
          <w:tcPr>
            <w:tcW w:w="1620" w:type="dxa"/>
            <w:vMerge/>
          </w:tcPr>
          <w:p w14:paraId="048CC681" w14:textId="77777777" w:rsidR="003C3DBA" w:rsidRDefault="003C3DBA" w:rsidP="00A8414B">
            <w:pPr>
              <w:spacing w:after="120"/>
              <w:rPr>
                <w:rFonts w:eastAsiaTheme="minorEastAsia"/>
                <w:color w:val="0070C0"/>
                <w:lang w:val="en-US" w:eastAsia="zh-CN"/>
              </w:rPr>
            </w:pPr>
          </w:p>
        </w:tc>
        <w:tc>
          <w:tcPr>
            <w:tcW w:w="5676" w:type="dxa"/>
          </w:tcPr>
          <w:p w14:paraId="27A7ECE6" w14:textId="77777777" w:rsidR="003C3DBA" w:rsidRDefault="003C3DBA" w:rsidP="00A8414B">
            <w:pPr>
              <w:spacing w:after="120"/>
              <w:rPr>
                <w:rFonts w:eastAsiaTheme="minorEastAsia"/>
                <w:color w:val="0070C0"/>
                <w:lang w:val="en-US" w:eastAsia="zh-CN"/>
              </w:rPr>
            </w:pPr>
          </w:p>
        </w:tc>
      </w:tr>
      <w:tr w:rsidR="003C3DBA" w:rsidRPr="00571777" w14:paraId="41A9838F" w14:textId="77777777" w:rsidTr="00A8414B">
        <w:tc>
          <w:tcPr>
            <w:tcW w:w="995" w:type="dxa"/>
            <w:vMerge w:val="restart"/>
          </w:tcPr>
          <w:p w14:paraId="30D413F6" w14:textId="1F102376" w:rsidR="003C3DBA" w:rsidRDefault="003C3DBA" w:rsidP="00A8414B">
            <w:pPr>
              <w:spacing w:after="120"/>
              <w:rPr>
                <w:rFonts w:eastAsiaTheme="minorEastAsia"/>
                <w:color w:val="0070C0"/>
                <w:lang w:val="en-US" w:eastAsia="zh-CN"/>
              </w:rPr>
            </w:pPr>
          </w:p>
        </w:tc>
        <w:tc>
          <w:tcPr>
            <w:tcW w:w="1340" w:type="dxa"/>
            <w:vMerge w:val="restart"/>
          </w:tcPr>
          <w:p w14:paraId="530E89D3" w14:textId="41135E29" w:rsidR="003C3DBA" w:rsidRDefault="003C3DBA" w:rsidP="00A8414B">
            <w:pPr>
              <w:spacing w:after="120"/>
              <w:rPr>
                <w:rFonts w:eastAsiaTheme="minorEastAsia"/>
                <w:color w:val="0070C0"/>
                <w:lang w:val="en-US" w:eastAsia="zh-CN"/>
              </w:rPr>
            </w:pPr>
          </w:p>
        </w:tc>
        <w:tc>
          <w:tcPr>
            <w:tcW w:w="1620" w:type="dxa"/>
            <w:vMerge w:val="restart"/>
          </w:tcPr>
          <w:p w14:paraId="6FCA4C1A" w14:textId="099C025D" w:rsidR="003C3DBA" w:rsidRDefault="003C3DBA" w:rsidP="00A8414B">
            <w:pPr>
              <w:spacing w:after="120"/>
              <w:rPr>
                <w:rFonts w:eastAsiaTheme="minorEastAsia"/>
                <w:color w:val="0070C0"/>
                <w:lang w:val="en-US" w:eastAsia="zh-CN"/>
              </w:rPr>
            </w:pPr>
          </w:p>
        </w:tc>
        <w:tc>
          <w:tcPr>
            <w:tcW w:w="5676" w:type="dxa"/>
          </w:tcPr>
          <w:p w14:paraId="3ED6633A" w14:textId="77777777" w:rsidR="003C3DBA" w:rsidRDefault="003C3DBA" w:rsidP="00A8414B">
            <w:pPr>
              <w:spacing w:after="120"/>
              <w:rPr>
                <w:rFonts w:eastAsiaTheme="minorEastAsia"/>
                <w:color w:val="0070C0"/>
                <w:lang w:val="en-US" w:eastAsia="zh-CN"/>
              </w:rPr>
            </w:pPr>
            <w:r>
              <w:rPr>
                <w:rFonts w:eastAsiaTheme="minorEastAsia" w:hint="eastAsia"/>
                <w:color w:val="0070C0"/>
                <w:lang w:val="en-US" w:eastAsia="zh-CN"/>
              </w:rPr>
              <w:t>Company A</w:t>
            </w:r>
          </w:p>
        </w:tc>
      </w:tr>
      <w:tr w:rsidR="003C3DBA" w:rsidRPr="00571777" w14:paraId="50DDD565" w14:textId="77777777" w:rsidTr="00A8414B">
        <w:tc>
          <w:tcPr>
            <w:tcW w:w="995" w:type="dxa"/>
            <w:vMerge/>
          </w:tcPr>
          <w:p w14:paraId="1F28D679" w14:textId="77777777" w:rsidR="003C3DBA" w:rsidRDefault="003C3DBA" w:rsidP="00A8414B">
            <w:pPr>
              <w:spacing w:after="120"/>
              <w:rPr>
                <w:rFonts w:eastAsiaTheme="minorEastAsia"/>
                <w:color w:val="0070C0"/>
                <w:lang w:val="en-US" w:eastAsia="zh-CN"/>
              </w:rPr>
            </w:pPr>
          </w:p>
        </w:tc>
        <w:tc>
          <w:tcPr>
            <w:tcW w:w="1340" w:type="dxa"/>
            <w:vMerge/>
          </w:tcPr>
          <w:p w14:paraId="7CB8AB68" w14:textId="77777777" w:rsidR="003C3DBA" w:rsidRDefault="003C3DBA" w:rsidP="00A8414B">
            <w:pPr>
              <w:spacing w:after="120"/>
              <w:rPr>
                <w:rFonts w:eastAsiaTheme="minorEastAsia"/>
                <w:color w:val="0070C0"/>
                <w:lang w:val="en-US" w:eastAsia="zh-CN"/>
              </w:rPr>
            </w:pPr>
          </w:p>
        </w:tc>
        <w:tc>
          <w:tcPr>
            <w:tcW w:w="1620" w:type="dxa"/>
            <w:vMerge/>
          </w:tcPr>
          <w:p w14:paraId="5394B19C" w14:textId="77777777" w:rsidR="003C3DBA" w:rsidRDefault="003C3DBA" w:rsidP="00A8414B">
            <w:pPr>
              <w:spacing w:after="120"/>
              <w:rPr>
                <w:rFonts w:eastAsiaTheme="minorEastAsia"/>
                <w:color w:val="0070C0"/>
                <w:lang w:val="en-US" w:eastAsia="zh-CN"/>
              </w:rPr>
            </w:pPr>
          </w:p>
        </w:tc>
        <w:tc>
          <w:tcPr>
            <w:tcW w:w="5676" w:type="dxa"/>
          </w:tcPr>
          <w:p w14:paraId="0A6E9F31" w14:textId="77777777" w:rsidR="003C3DBA" w:rsidRDefault="003C3DBA" w:rsidP="00A841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C3DBA" w:rsidRPr="00571777" w14:paraId="3764E4D9" w14:textId="77777777" w:rsidTr="00A8414B">
        <w:tc>
          <w:tcPr>
            <w:tcW w:w="995" w:type="dxa"/>
            <w:vMerge/>
          </w:tcPr>
          <w:p w14:paraId="69505F2D" w14:textId="77777777" w:rsidR="003C3DBA" w:rsidRDefault="003C3DBA" w:rsidP="00A8414B">
            <w:pPr>
              <w:spacing w:after="120"/>
              <w:rPr>
                <w:rFonts w:eastAsiaTheme="minorEastAsia"/>
                <w:color w:val="0070C0"/>
                <w:lang w:val="en-US" w:eastAsia="zh-CN"/>
              </w:rPr>
            </w:pPr>
          </w:p>
        </w:tc>
        <w:tc>
          <w:tcPr>
            <w:tcW w:w="1340" w:type="dxa"/>
            <w:vMerge/>
          </w:tcPr>
          <w:p w14:paraId="4B60393C" w14:textId="77777777" w:rsidR="003C3DBA" w:rsidRDefault="003C3DBA" w:rsidP="00A8414B">
            <w:pPr>
              <w:spacing w:after="120"/>
              <w:rPr>
                <w:rFonts w:eastAsiaTheme="minorEastAsia"/>
                <w:color w:val="0070C0"/>
                <w:lang w:val="en-US" w:eastAsia="zh-CN"/>
              </w:rPr>
            </w:pPr>
          </w:p>
        </w:tc>
        <w:tc>
          <w:tcPr>
            <w:tcW w:w="1620" w:type="dxa"/>
            <w:vMerge/>
          </w:tcPr>
          <w:p w14:paraId="45807E40" w14:textId="77777777" w:rsidR="003C3DBA" w:rsidRDefault="003C3DBA" w:rsidP="00A8414B">
            <w:pPr>
              <w:spacing w:after="120"/>
              <w:rPr>
                <w:rFonts w:eastAsiaTheme="minorEastAsia"/>
                <w:color w:val="0070C0"/>
                <w:lang w:val="en-US" w:eastAsia="zh-CN"/>
              </w:rPr>
            </w:pPr>
          </w:p>
        </w:tc>
        <w:tc>
          <w:tcPr>
            <w:tcW w:w="5676" w:type="dxa"/>
          </w:tcPr>
          <w:p w14:paraId="6D7833B7" w14:textId="77777777" w:rsidR="003C3DBA" w:rsidRDefault="003C3DBA" w:rsidP="00A8414B">
            <w:pPr>
              <w:spacing w:after="120"/>
              <w:rPr>
                <w:rFonts w:eastAsiaTheme="minorEastAsia"/>
                <w:color w:val="0070C0"/>
                <w:lang w:val="en-US" w:eastAsia="zh-CN"/>
              </w:rPr>
            </w:pPr>
          </w:p>
        </w:tc>
      </w:tr>
    </w:tbl>
    <w:p w14:paraId="34AC2BEE" w14:textId="77777777" w:rsidR="003C3DBA" w:rsidRPr="003418CB" w:rsidRDefault="003C3DBA" w:rsidP="003C3DBA">
      <w:pPr>
        <w:rPr>
          <w:color w:val="0070C0"/>
          <w:lang w:val="en-US" w:eastAsia="zh-CN"/>
        </w:rPr>
      </w:pPr>
    </w:p>
    <w:p w14:paraId="4C1E0DCC" w14:textId="77777777" w:rsidR="003C3DBA" w:rsidRPr="00035C50" w:rsidRDefault="003C3DBA" w:rsidP="003C3DBA">
      <w:pPr>
        <w:pStyle w:val="Heading2"/>
      </w:pPr>
      <w:proofErr w:type="spellStart"/>
      <w:r w:rsidRPr="00035C50">
        <w:t>Summary</w:t>
      </w:r>
      <w:proofErr w:type="spellEnd"/>
      <w:r w:rsidRPr="00035C50">
        <w:rPr>
          <w:rFonts w:hint="eastAsia"/>
        </w:rPr>
        <w:t xml:space="preserve"> for 1st round </w:t>
      </w:r>
    </w:p>
    <w:p w14:paraId="380417C3" w14:textId="77777777" w:rsidR="003C3DBA" w:rsidRPr="00805BE8" w:rsidRDefault="003C3DBA" w:rsidP="003C3DBA">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101066B7" w14:textId="77777777" w:rsidR="003C3DBA" w:rsidRDefault="003C3DBA" w:rsidP="003C3DB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2490"/>
        <w:gridCol w:w="7141"/>
      </w:tblGrid>
      <w:tr w:rsidR="003C3DBA" w:rsidRPr="00004165" w14:paraId="57E02D24" w14:textId="77777777" w:rsidTr="00A8414B">
        <w:tc>
          <w:tcPr>
            <w:tcW w:w="1242" w:type="dxa"/>
          </w:tcPr>
          <w:p w14:paraId="604129E9" w14:textId="77777777" w:rsidR="003C3DBA" w:rsidRPr="00045592" w:rsidRDefault="003C3DBA" w:rsidP="00A8414B">
            <w:pPr>
              <w:rPr>
                <w:rFonts w:eastAsiaTheme="minorEastAsia"/>
                <w:b/>
                <w:bCs/>
                <w:color w:val="0070C0"/>
                <w:lang w:val="en-US" w:eastAsia="zh-CN"/>
              </w:rPr>
            </w:pPr>
          </w:p>
        </w:tc>
        <w:tc>
          <w:tcPr>
            <w:tcW w:w="8615" w:type="dxa"/>
          </w:tcPr>
          <w:p w14:paraId="3EF1A8A9" w14:textId="77777777" w:rsidR="003C3DBA" w:rsidRPr="00045592" w:rsidRDefault="003C3DBA" w:rsidP="00A8414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3C3DBA" w14:paraId="3EA913A8" w14:textId="77777777" w:rsidTr="00A8414B">
        <w:tc>
          <w:tcPr>
            <w:tcW w:w="1242" w:type="dxa"/>
          </w:tcPr>
          <w:p w14:paraId="7F4544A7" w14:textId="77777777" w:rsidR="00E6622F" w:rsidRPr="00805BE8" w:rsidRDefault="00E6622F">
            <w:pPr>
              <w:pStyle w:val="Heading3"/>
              <w:numPr>
                <w:ilvl w:val="0"/>
                <w:numId w:val="0"/>
              </w:numPr>
              <w:ind w:left="720" w:hanging="720"/>
              <w:outlineLvl w:val="2"/>
              <w:rPr>
                <w:ins w:id="1121" w:author="Yang Tang" w:date="2022-08-19T00:13:00Z"/>
                <w:sz w:val="24"/>
                <w:szCs w:val="16"/>
              </w:rPr>
              <w:pPrChange w:id="1122" w:author="Yang Tang" w:date="2022-08-19T00:13:00Z">
                <w:pPr>
                  <w:pStyle w:val="Heading3"/>
                  <w:outlineLvl w:val="2"/>
                </w:pPr>
              </w:pPrChange>
            </w:pPr>
            <w:proofErr w:type="spellStart"/>
            <w:ins w:id="1123" w:author="Yang Tang" w:date="2022-08-19T00:13:00Z">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3</w:t>
              </w:r>
              <w:r w:rsidRPr="00805BE8">
                <w:rPr>
                  <w:sz w:val="24"/>
                  <w:szCs w:val="16"/>
                </w:rPr>
                <w:t>-</w:t>
              </w:r>
              <w:r>
                <w:rPr>
                  <w:sz w:val="24"/>
                  <w:szCs w:val="16"/>
                </w:rPr>
                <w:t>1</w:t>
              </w:r>
              <w:proofErr w:type="gramEnd"/>
              <w:r>
                <w:rPr>
                  <w:sz w:val="24"/>
                  <w:szCs w:val="16"/>
                </w:rPr>
                <w:t xml:space="preserve">: </w:t>
              </w:r>
              <w:r w:rsidRPr="00F50FAD">
                <w:rPr>
                  <w:sz w:val="24"/>
                  <w:szCs w:val="16"/>
                  <w:lang w:val="en-CA"/>
                </w:rPr>
                <w:t>FR1/LTE+FR2 test cases</w:t>
              </w:r>
              <w:r>
                <w:rPr>
                  <w:sz w:val="24"/>
                  <w:szCs w:val="16"/>
                  <w:lang w:val="en-CA"/>
                </w:rPr>
                <w:t xml:space="preserve"> in R17</w:t>
              </w:r>
            </w:ins>
          </w:p>
          <w:p w14:paraId="4E309E6F" w14:textId="2823C4E5" w:rsidR="003C3DBA" w:rsidRPr="003418CB" w:rsidRDefault="003C3DBA" w:rsidP="00A8414B">
            <w:pPr>
              <w:rPr>
                <w:rFonts w:eastAsiaTheme="minorEastAsia"/>
                <w:color w:val="0070C0"/>
                <w:lang w:val="en-US" w:eastAsia="zh-CN"/>
              </w:rPr>
            </w:pPr>
            <w:del w:id="1124" w:author="Yang Tang" w:date="2022-08-19T00:13:00Z">
              <w:r w:rsidRPr="00045592" w:rsidDel="00E6622F">
                <w:rPr>
                  <w:rFonts w:eastAsiaTheme="minorEastAsia" w:hint="eastAsia"/>
                  <w:b/>
                  <w:bCs/>
                  <w:color w:val="0070C0"/>
                  <w:lang w:val="en-US" w:eastAsia="zh-CN"/>
                </w:rPr>
                <w:delText>Sub-</w:delText>
              </w:r>
              <w:r w:rsidDel="00E6622F">
                <w:rPr>
                  <w:rFonts w:eastAsiaTheme="minorEastAsia" w:hint="eastAsia"/>
                  <w:b/>
                  <w:bCs/>
                  <w:color w:val="0070C0"/>
                  <w:lang w:val="en-US" w:eastAsia="zh-CN"/>
                </w:rPr>
                <w:delText>topic</w:delText>
              </w:r>
              <w:r w:rsidRPr="00045592" w:rsidDel="00E6622F">
                <w:rPr>
                  <w:rFonts w:eastAsiaTheme="minorEastAsia" w:hint="eastAsia"/>
                  <w:b/>
                  <w:bCs/>
                  <w:color w:val="0070C0"/>
                  <w:lang w:val="en-US" w:eastAsia="zh-CN"/>
                </w:rPr>
                <w:delText>#1</w:delText>
              </w:r>
            </w:del>
          </w:p>
        </w:tc>
        <w:tc>
          <w:tcPr>
            <w:tcW w:w="8615" w:type="dxa"/>
          </w:tcPr>
          <w:p w14:paraId="65312A48" w14:textId="4D443619" w:rsidR="008908D2" w:rsidRDefault="008908D2" w:rsidP="008908D2">
            <w:pPr>
              <w:numPr>
                <w:ilvl w:val="0"/>
                <w:numId w:val="4"/>
              </w:numPr>
              <w:spacing w:after="120" w:line="259" w:lineRule="auto"/>
              <w:ind w:left="720"/>
              <w:jc w:val="both"/>
              <w:rPr>
                <w:ins w:id="1125" w:author="Yang Tang" w:date="2022-08-19T00:14:00Z"/>
                <w:i/>
                <w:iCs/>
                <w:color w:val="000000"/>
                <w:szCs w:val="24"/>
                <w:lang w:eastAsia="zh-CN"/>
              </w:rPr>
            </w:pPr>
            <w:ins w:id="1126" w:author="Yang Tang" w:date="2022-08-19T00:14:00Z">
              <w:r w:rsidRPr="0045577A">
                <w:rPr>
                  <w:i/>
                  <w:iCs/>
                  <w:color w:val="000000"/>
                  <w:szCs w:val="24"/>
                  <w:lang w:eastAsia="zh-CN"/>
                </w:rPr>
                <w:t>Option 1: Test case design is delayed until testability issues are solved</w:t>
              </w:r>
            </w:ins>
          </w:p>
          <w:p w14:paraId="4CDC48FA" w14:textId="1B57F565" w:rsidR="008908D2" w:rsidRPr="008908D2" w:rsidRDefault="008908D2">
            <w:pPr>
              <w:pStyle w:val="ListParagraph"/>
              <w:numPr>
                <w:ilvl w:val="1"/>
                <w:numId w:val="4"/>
              </w:numPr>
              <w:spacing w:after="120" w:line="259" w:lineRule="auto"/>
              <w:ind w:firstLineChars="0"/>
              <w:jc w:val="both"/>
              <w:rPr>
                <w:ins w:id="1127" w:author="Yang Tang" w:date="2022-08-19T00:14:00Z"/>
                <w:i/>
                <w:iCs/>
                <w:color w:val="000000"/>
                <w:szCs w:val="24"/>
                <w:lang w:eastAsia="zh-CN"/>
                <w:rPrChange w:id="1128" w:author="Yang Tang" w:date="2022-08-19T00:14:00Z">
                  <w:rPr>
                    <w:ins w:id="1129" w:author="Yang Tang" w:date="2022-08-19T00:14:00Z"/>
                    <w:lang w:eastAsia="zh-CN"/>
                  </w:rPr>
                </w:rPrChange>
              </w:rPr>
              <w:pPrChange w:id="1130" w:author="Yang Tang" w:date="2022-08-19T00:14:00Z">
                <w:pPr>
                  <w:numPr>
                    <w:numId w:val="4"/>
                  </w:numPr>
                  <w:spacing w:after="120" w:line="259" w:lineRule="auto"/>
                  <w:ind w:left="720" w:hanging="360"/>
                  <w:jc w:val="both"/>
                </w:pPr>
              </w:pPrChange>
            </w:pPr>
            <w:ins w:id="1131" w:author="Yang Tang" w:date="2022-08-19T00:14:00Z">
              <w:r>
                <w:rPr>
                  <w:rFonts w:eastAsia="Yu Mincho"/>
                  <w:i/>
                  <w:iCs/>
                  <w:color w:val="000000"/>
                  <w:szCs w:val="24"/>
                  <w:lang w:eastAsia="zh-CN"/>
                </w:rPr>
                <w:t>MTK, apple</w:t>
              </w:r>
            </w:ins>
          </w:p>
          <w:p w14:paraId="2A300518" w14:textId="19B1B994" w:rsidR="008908D2" w:rsidRDefault="008908D2" w:rsidP="008908D2">
            <w:pPr>
              <w:numPr>
                <w:ilvl w:val="0"/>
                <w:numId w:val="4"/>
              </w:numPr>
              <w:spacing w:after="120" w:line="259" w:lineRule="auto"/>
              <w:ind w:left="720"/>
              <w:jc w:val="both"/>
              <w:rPr>
                <w:ins w:id="1132" w:author="Yang Tang" w:date="2022-08-19T00:14:00Z"/>
                <w:i/>
                <w:iCs/>
                <w:color w:val="000000"/>
                <w:szCs w:val="24"/>
                <w:lang w:eastAsia="zh-CN"/>
              </w:rPr>
            </w:pPr>
            <w:ins w:id="1133" w:author="Yang Tang" w:date="2022-08-19T00:14:00Z">
              <w:r w:rsidRPr="0045577A">
                <w:rPr>
                  <w:i/>
                  <w:iCs/>
                  <w:color w:val="000000"/>
                  <w:szCs w:val="24"/>
                  <w:lang w:eastAsia="zh-CN"/>
                </w:rPr>
                <w:t>Option 2: Introduce the test case and define the applicability</w:t>
              </w:r>
            </w:ins>
          </w:p>
          <w:p w14:paraId="52290F92" w14:textId="2D8B4D39" w:rsidR="008908D2" w:rsidRPr="008908D2" w:rsidRDefault="008908D2">
            <w:pPr>
              <w:pStyle w:val="ListParagraph"/>
              <w:numPr>
                <w:ilvl w:val="1"/>
                <w:numId w:val="4"/>
              </w:numPr>
              <w:spacing w:after="120" w:line="259" w:lineRule="auto"/>
              <w:ind w:firstLineChars="0"/>
              <w:jc w:val="both"/>
              <w:rPr>
                <w:ins w:id="1134" w:author="Yang Tang" w:date="2022-08-19T00:14:00Z"/>
                <w:i/>
                <w:iCs/>
                <w:color w:val="000000"/>
                <w:szCs w:val="24"/>
                <w:lang w:eastAsia="zh-CN"/>
                <w:rPrChange w:id="1135" w:author="Yang Tang" w:date="2022-08-19T00:14:00Z">
                  <w:rPr>
                    <w:ins w:id="1136" w:author="Yang Tang" w:date="2022-08-19T00:14:00Z"/>
                    <w:lang w:eastAsia="zh-CN"/>
                  </w:rPr>
                </w:rPrChange>
              </w:rPr>
              <w:pPrChange w:id="1137" w:author="Yang Tang" w:date="2022-08-19T00:14:00Z">
                <w:pPr>
                  <w:numPr>
                    <w:numId w:val="4"/>
                  </w:numPr>
                  <w:spacing w:after="120" w:line="259" w:lineRule="auto"/>
                  <w:ind w:left="720" w:hanging="360"/>
                  <w:jc w:val="both"/>
                </w:pPr>
              </w:pPrChange>
            </w:pPr>
            <w:ins w:id="1138" w:author="Yang Tang" w:date="2022-08-19T00:14:00Z">
              <w:r>
                <w:rPr>
                  <w:rFonts w:eastAsia="Yu Mincho"/>
                  <w:i/>
                  <w:iCs/>
                  <w:color w:val="000000"/>
                  <w:szCs w:val="24"/>
                  <w:lang w:eastAsia="zh-CN"/>
                </w:rPr>
                <w:t>Ericsson, Qualcomm, Nokia, H</w:t>
              </w:r>
            </w:ins>
            <w:ins w:id="1139" w:author="Yang Tang" w:date="2022-08-19T00:15:00Z">
              <w:r>
                <w:rPr>
                  <w:rFonts w:eastAsia="Yu Mincho"/>
                  <w:i/>
                  <w:iCs/>
                  <w:color w:val="000000"/>
                  <w:szCs w:val="24"/>
                  <w:lang w:eastAsia="zh-CN"/>
                </w:rPr>
                <w:t>uawei</w:t>
              </w:r>
            </w:ins>
          </w:p>
          <w:p w14:paraId="0F4023A4" w14:textId="2F0126E8" w:rsidR="008908D2" w:rsidRDefault="008908D2" w:rsidP="008908D2">
            <w:pPr>
              <w:numPr>
                <w:ilvl w:val="0"/>
                <w:numId w:val="4"/>
              </w:numPr>
              <w:spacing w:after="120" w:line="259" w:lineRule="auto"/>
              <w:ind w:left="720"/>
              <w:jc w:val="both"/>
              <w:rPr>
                <w:ins w:id="1140" w:author="Yang Tang" w:date="2022-08-19T00:15:00Z"/>
                <w:i/>
                <w:iCs/>
                <w:color w:val="000000"/>
                <w:szCs w:val="24"/>
                <w:lang w:eastAsia="zh-CN"/>
              </w:rPr>
            </w:pPr>
            <w:ins w:id="1141" w:author="Yang Tang" w:date="2022-08-19T00:14:00Z">
              <w:r w:rsidRPr="0045577A">
                <w:rPr>
                  <w:i/>
                  <w:iCs/>
                  <w:color w:val="000000"/>
                  <w:szCs w:val="24"/>
                  <w:lang w:eastAsia="zh-CN"/>
                </w:rPr>
                <w:t>Option 3: Do not introduce the test</w:t>
              </w:r>
            </w:ins>
          </w:p>
          <w:p w14:paraId="5A3E57E3" w14:textId="35684092" w:rsidR="008908D2" w:rsidRPr="008908D2" w:rsidRDefault="008908D2">
            <w:pPr>
              <w:pStyle w:val="ListParagraph"/>
              <w:numPr>
                <w:ilvl w:val="1"/>
                <w:numId w:val="4"/>
              </w:numPr>
              <w:spacing w:after="120" w:line="259" w:lineRule="auto"/>
              <w:ind w:firstLineChars="0"/>
              <w:jc w:val="both"/>
              <w:rPr>
                <w:ins w:id="1142" w:author="Yang Tang" w:date="2022-08-19T00:14:00Z"/>
                <w:i/>
                <w:iCs/>
                <w:color w:val="000000"/>
                <w:szCs w:val="24"/>
                <w:lang w:eastAsia="zh-CN"/>
                <w:rPrChange w:id="1143" w:author="Yang Tang" w:date="2022-08-19T00:15:00Z">
                  <w:rPr>
                    <w:ins w:id="1144" w:author="Yang Tang" w:date="2022-08-19T00:14:00Z"/>
                    <w:lang w:eastAsia="zh-CN"/>
                  </w:rPr>
                </w:rPrChange>
              </w:rPr>
              <w:pPrChange w:id="1145" w:author="Yang Tang" w:date="2022-08-19T00:15:00Z">
                <w:pPr>
                  <w:numPr>
                    <w:numId w:val="4"/>
                  </w:numPr>
                  <w:spacing w:after="120" w:line="259" w:lineRule="auto"/>
                  <w:ind w:left="720" w:hanging="360"/>
                  <w:jc w:val="both"/>
                </w:pPr>
              </w:pPrChange>
            </w:pPr>
            <w:ins w:id="1146" w:author="Yang Tang" w:date="2022-08-19T00:15:00Z">
              <w:r>
                <w:rPr>
                  <w:rFonts w:eastAsia="Yu Mincho"/>
                  <w:i/>
                  <w:iCs/>
                  <w:color w:val="000000"/>
                  <w:szCs w:val="24"/>
                  <w:lang w:eastAsia="zh-CN"/>
                </w:rPr>
                <w:t>MTK, apple</w:t>
              </w:r>
            </w:ins>
          </w:p>
          <w:p w14:paraId="3A3AF8CB" w14:textId="43DE9BD2" w:rsidR="003C3DBA" w:rsidDel="008908D2" w:rsidRDefault="008908D2" w:rsidP="00A8414B">
            <w:pPr>
              <w:rPr>
                <w:del w:id="1147" w:author="Yang Tang" w:date="2022-08-19T00:13:00Z"/>
                <w:rFonts w:eastAsiaTheme="minorEastAsia"/>
                <w:i/>
                <w:color w:val="0070C0"/>
                <w:lang w:val="en-US" w:eastAsia="zh-CN"/>
              </w:rPr>
            </w:pPr>
            <w:ins w:id="1148" w:author="Yang Tang" w:date="2022-08-19T00:15:00Z">
              <w:r>
                <w:rPr>
                  <w:rFonts w:eastAsiaTheme="minorEastAsia"/>
                  <w:i/>
                  <w:color w:val="0070C0"/>
                  <w:lang w:val="en-US" w:eastAsia="zh-CN"/>
                </w:rPr>
                <w:t>Recommendation:</w:t>
              </w:r>
              <w:r w:rsidRPr="0045577A">
                <w:rPr>
                  <w:i/>
                  <w:iCs/>
                  <w:color w:val="000000"/>
                  <w:szCs w:val="24"/>
                  <w:lang w:eastAsia="zh-CN"/>
                </w:rPr>
                <w:t xml:space="preserve"> Introduce the test case and define the applicability</w:t>
              </w:r>
              <w:r w:rsidRPr="00855107" w:rsidDel="00E6622F">
                <w:rPr>
                  <w:rFonts w:eastAsiaTheme="minorEastAsia" w:hint="eastAsia"/>
                  <w:i/>
                  <w:color w:val="0070C0"/>
                  <w:lang w:val="en-US" w:eastAsia="zh-CN"/>
                </w:rPr>
                <w:t xml:space="preserve"> </w:t>
              </w:r>
            </w:ins>
            <w:del w:id="1149" w:author="Yang Tang" w:date="2022-08-19T00:13:00Z">
              <w:r w:rsidR="003C3DBA" w:rsidRPr="00855107" w:rsidDel="00E6622F">
                <w:rPr>
                  <w:rFonts w:eastAsiaTheme="minorEastAsia" w:hint="eastAsia"/>
                  <w:i/>
                  <w:color w:val="0070C0"/>
                  <w:lang w:val="en-US" w:eastAsia="zh-CN"/>
                </w:rPr>
                <w:delText>Tentative agreements:</w:delText>
              </w:r>
            </w:del>
          </w:p>
          <w:p w14:paraId="7331805A" w14:textId="77777777" w:rsidR="008908D2" w:rsidRPr="00855107" w:rsidRDefault="008908D2" w:rsidP="00A8414B">
            <w:pPr>
              <w:rPr>
                <w:ins w:id="1150" w:author="Yang Tang" w:date="2022-08-19T00:15:00Z"/>
                <w:rFonts w:eastAsiaTheme="minorEastAsia"/>
                <w:i/>
                <w:color w:val="0070C0"/>
                <w:lang w:val="en-US" w:eastAsia="zh-CN"/>
              </w:rPr>
            </w:pPr>
          </w:p>
          <w:p w14:paraId="03674FE1" w14:textId="5D7FAAB1" w:rsidR="003C3DBA" w:rsidRPr="00855107" w:rsidDel="00E6622F" w:rsidRDefault="003C3DBA" w:rsidP="00A8414B">
            <w:pPr>
              <w:rPr>
                <w:del w:id="1151" w:author="Yang Tang" w:date="2022-08-19T00:13:00Z"/>
                <w:rFonts w:eastAsiaTheme="minorEastAsia"/>
                <w:i/>
                <w:color w:val="0070C0"/>
                <w:lang w:val="en-US" w:eastAsia="zh-CN"/>
              </w:rPr>
            </w:pPr>
            <w:del w:id="1152" w:author="Yang Tang" w:date="2022-08-19T00:13:00Z">
              <w:r w:rsidDel="00E6622F">
                <w:rPr>
                  <w:rFonts w:eastAsiaTheme="minorEastAsia" w:hint="eastAsia"/>
                  <w:i/>
                  <w:color w:val="0070C0"/>
                  <w:lang w:val="en-US" w:eastAsia="zh-CN"/>
                </w:rPr>
                <w:delText>Candidate options:</w:delText>
              </w:r>
            </w:del>
          </w:p>
          <w:p w14:paraId="2D700CD5" w14:textId="4BFF8EE8" w:rsidR="003C3DBA" w:rsidRPr="003418CB" w:rsidRDefault="003C3DBA" w:rsidP="00A8414B">
            <w:pPr>
              <w:rPr>
                <w:rFonts w:eastAsiaTheme="minorEastAsia"/>
                <w:color w:val="0070C0"/>
                <w:lang w:val="en-US" w:eastAsia="zh-CN"/>
              </w:rPr>
            </w:pPr>
            <w:del w:id="1153" w:author="Yang Tang" w:date="2022-08-19T00:13:00Z">
              <w:r w:rsidDel="00E6622F">
                <w:rPr>
                  <w:rFonts w:eastAsiaTheme="minorEastAsia"/>
                  <w:i/>
                  <w:color w:val="0070C0"/>
                  <w:lang w:val="en-US" w:eastAsia="zh-CN"/>
                </w:rPr>
                <w:delText>Recommendations</w:delText>
              </w:r>
              <w:r w:rsidRPr="00855107" w:rsidDel="00E6622F">
                <w:rPr>
                  <w:rFonts w:eastAsiaTheme="minorEastAsia" w:hint="eastAsia"/>
                  <w:i/>
                  <w:color w:val="0070C0"/>
                  <w:lang w:val="en-US" w:eastAsia="zh-CN"/>
                </w:rPr>
                <w:delText xml:space="preserve"> for 2</w:delText>
              </w:r>
              <w:r w:rsidRPr="00855107" w:rsidDel="00E6622F">
                <w:rPr>
                  <w:rFonts w:eastAsiaTheme="minorEastAsia" w:hint="eastAsia"/>
                  <w:i/>
                  <w:color w:val="0070C0"/>
                  <w:vertAlign w:val="superscript"/>
                  <w:lang w:val="en-US" w:eastAsia="zh-CN"/>
                </w:rPr>
                <w:delText>nd</w:delText>
              </w:r>
              <w:r w:rsidRPr="00855107" w:rsidDel="00E6622F">
                <w:rPr>
                  <w:rFonts w:eastAsiaTheme="minorEastAsia" w:hint="eastAsia"/>
                  <w:i/>
                  <w:color w:val="0070C0"/>
                  <w:lang w:val="en-US" w:eastAsia="zh-CN"/>
                </w:rPr>
                <w:delText xml:space="preserve"> round</w:delText>
              </w:r>
              <w:r w:rsidDel="00E6622F">
                <w:rPr>
                  <w:rFonts w:eastAsiaTheme="minorEastAsia" w:hint="eastAsia"/>
                  <w:i/>
                  <w:color w:val="0070C0"/>
                  <w:lang w:val="en-US" w:eastAsia="zh-CN"/>
                </w:rPr>
                <w:delText>:</w:delText>
              </w:r>
            </w:del>
          </w:p>
        </w:tc>
      </w:tr>
    </w:tbl>
    <w:p w14:paraId="7763EA6C" w14:textId="77777777" w:rsidR="003C3DBA" w:rsidRDefault="003C3DBA" w:rsidP="003C3DBA">
      <w:pPr>
        <w:rPr>
          <w:i/>
          <w:color w:val="0070C0"/>
          <w:lang w:val="en-US" w:eastAsia="zh-CN"/>
        </w:rPr>
      </w:pPr>
    </w:p>
    <w:p w14:paraId="4F251BA2" w14:textId="77777777" w:rsidR="003C3DBA" w:rsidRDefault="003C3DBA" w:rsidP="003C3DBA">
      <w:pPr>
        <w:rPr>
          <w:i/>
          <w:color w:val="0070C0"/>
          <w:lang w:val="en-US" w:eastAsia="zh-CN"/>
        </w:rPr>
      </w:pPr>
    </w:p>
    <w:p w14:paraId="5DA1ECFE" w14:textId="77777777" w:rsidR="003C3DBA" w:rsidRPr="00805BE8" w:rsidRDefault="003C3DBA" w:rsidP="003C3DBA">
      <w:pPr>
        <w:pStyle w:val="Heading3"/>
        <w:rPr>
          <w:sz w:val="24"/>
          <w:szCs w:val="16"/>
        </w:rPr>
      </w:pPr>
      <w:r w:rsidRPr="00805BE8">
        <w:rPr>
          <w:sz w:val="24"/>
          <w:szCs w:val="16"/>
        </w:rPr>
        <w:t>CRs/TPs</w:t>
      </w:r>
    </w:p>
    <w:p w14:paraId="280DAFA1" w14:textId="77777777" w:rsidR="003C3DBA" w:rsidRPr="00045592" w:rsidRDefault="003C3DBA" w:rsidP="003C3DB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3C3DBA" w:rsidRPr="00004165" w14:paraId="30FAEBEB" w14:textId="77777777" w:rsidTr="00A8414B">
        <w:tc>
          <w:tcPr>
            <w:tcW w:w="1242" w:type="dxa"/>
          </w:tcPr>
          <w:p w14:paraId="301787C9" w14:textId="77777777" w:rsidR="003C3DBA" w:rsidRPr="00045592" w:rsidRDefault="003C3DBA" w:rsidP="00A8414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1C0EAC3" w14:textId="77777777" w:rsidR="003C3DBA" w:rsidRPr="00045592" w:rsidRDefault="003C3DBA" w:rsidP="00A8414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C3DBA" w14:paraId="247C24B2" w14:textId="77777777" w:rsidTr="00A8414B">
        <w:tc>
          <w:tcPr>
            <w:tcW w:w="1242" w:type="dxa"/>
          </w:tcPr>
          <w:p w14:paraId="25396F3D" w14:textId="77777777" w:rsidR="003C3DBA" w:rsidRPr="003418CB" w:rsidRDefault="003C3DBA" w:rsidP="00A8414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76D3AF9" w14:textId="77777777" w:rsidR="003C3DBA" w:rsidRPr="003418CB" w:rsidRDefault="003C3DBA" w:rsidP="00A8414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9988A05" w14:textId="77777777" w:rsidR="003C3DBA" w:rsidRPr="003418CB" w:rsidRDefault="003C3DBA" w:rsidP="003C3DBA">
      <w:pPr>
        <w:rPr>
          <w:color w:val="0070C0"/>
          <w:lang w:val="en-US" w:eastAsia="zh-CN"/>
        </w:rPr>
      </w:pPr>
    </w:p>
    <w:p w14:paraId="7BF3B4FC" w14:textId="77777777" w:rsidR="003C3DBA" w:rsidRDefault="003C3DBA" w:rsidP="003C3DBA">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4F731936" w14:textId="3A1AB3D9" w:rsidR="003C3DBA" w:rsidRDefault="003C3DBA" w:rsidP="003C3DBA">
      <w:pPr>
        <w:rPr>
          <w:ins w:id="1154" w:author="Yang Tang" w:date="2022-08-19T00:16:00Z"/>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3EFCBD70" w14:textId="6546BE61" w:rsidR="008908D2" w:rsidRPr="00805BE8" w:rsidRDefault="008908D2" w:rsidP="008908D2">
      <w:pPr>
        <w:pStyle w:val="Heading3"/>
        <w:rPr>
          <w:ins w:id="1155" w:author="Yang Tang" w:date="2022-08-19T00:16:00Z"/>
          <w:sz w:val="24"/>
          <w:szCs w:val="16"/>
        </w:rPr>
      </w:pPr>
      <w:proofErr w:type="spellStart"/>
      <w:ins w:id="1156" w:author="Yang Tang" w:date="2022-08-19T00:16:00Z">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3</w:t>
        </w:r>
        <w:r w:rsidRPr="00805BE8">
          <w:rPr>
            <w:sz w:val="24"/>
            <w:szCs w:val="16"/>
          </w:rPr>
          <w:t>-</w:t>
        </w:r>
        <w:r>
          <w:rPr>
            <w:sz w:val="24"/>
            <w:szCs w:val="16"/>
          </w:rPr>
          <w:t>1</w:t>
        </w:r>
        <w:proofErr w:type="gramEnd"/>
        <w:r>
          <w:rPr>
            <w:sz w:val="24"/>
            <w:szCs w:val="16"/>
          </w:rPr>
          <w:t xml:space="preserve">-2r: </w:t>
        </w:r>
        <w:r w:rsidRPr="00F50FAD">
          <w:rPr>
            <w:sz w:val="24"/>
            <w:szCs w:val="16"/>
            <w:lang w:val="en-CA"/>
          </w:rPr>
          <w:t>FR1/LTE+FR2 test cases</w:t>
        </w:r>
        <w:r>
          <w:rPr>
            <w:sz w:val="24"/>
            <w:szCs w:val="16"/>
            <w:lang w:val="en-CA"/>
          </w:rPr>
          <w:t xml:space="preserve"> in R17</w:t>
        </w:r>
      </w:ins>
    </w:p>
    <w:p w14:paraId="60546A1B" w14:textId="643D6194" w:rsidR="008908D2" w:rsidRPr="00FD2457" w:rsidRDefault="008908D2" w:rsidP="008908D2">
      <w:pPr>
        <w:pStyle w:val="ListParagraph"/>
        <w:numPr>
          <w:ilvl w:val="0"/>
          <w:numId w:val="4"/>
        </w:numPr>
        <w:overflowPunct/>
        <w:autoSpaceDE/>
        <w:autoSpaceDN/>
        <w:adjustRightInd/>
        <w:spacing w:after="0"/>
        <w:ind w:firstLineChars="0"/>
        <w:textAlignment w:val="auto"/>
        <w:rPr>
          <w:ins w:id="1157" w:author="Yang Tang" w:date="2022-08-19T00:16:00Z"/>
          <w:b/>
          <w:bCs/>
          <w:i/>
          <w:iCs/>
        </w:rPr>
      </w:pPr>
      <w:ins w:id="1158" w:author="Yang Tang" w:date="2022-08-19T00:16:00Z">
        <w:r>
          <w:rPr>
            <w:b/>
            <w:bCs/>
            <w:i/>
            <w:iCs/>
          </w:rPr>
          <w:t xml:space="preserve">Proposal: </w:t>
        </w:r>
        <w:r w:rsidRPr="008B1702">
          <w:rPr>
            <w:rFonts w:asciiTheme="minorHAnsi" w:hAnsiTheme="minorHAnsi" w:cstheme="minorHAnsi"/>
            <w:lang w:val="en-CA"/>
          </w:rPr>
          <w:t>RAN4 to introduce FR1+FR2 test cases for the Rel-17 WIs and future releases WI and define the applicability rule for the introduced FR1+FR2 test cases.</w:t>
        </w:r>
      </w:ins>
    </w:p>
    <w:tbl>
      <w:tblPr>
        <w:tblStyle w:val="TableGrid"/>
        <w:tblW w:w="0" w:type="auto"/>
        <w:tblLook w:val="04A0" w:firstRow="1" w:lastRow="0" w:firstColumn="1" w:lastColumn="0" w:noHBand="0" w:noVBand="1"/>
      </w:tblPr>
      <w:tblGrid>
        <w:gridCol w:w="1236"/>
        <w:gridCol w:w="8395"/>
      </w:tblGrid>
      <w:tr w:rsidR="008908D2" w:rsidRPr="00805BE8" w14:paraId="45F03EED" w14:textId="77777777" w:rsidTr="002D614E">
        <w:trPr>
          <w:ins w:id="1159" w:author="Yang Tang" w:date="2022-08-19T00:16:00Z"/>
        </w:trPr>
        <w:tc>
          <w:tcPr>
            <w:tcW w:w="1236" w:type="dxa"/>
          </w:tcPr>
          <w:p w14:paraId="7BA8706B" w14:textId="77777777" w:rsidR="008908D2" w:rsidRPr="00805BE8" w:rsidRDefault="008908D2" w:rsidP="002D614E">
            <w:pPr>
              <w:spacing w:after="120"/>
              <w:rPr>
                <w:ins w:id="1160" w:author="Yang Tang" w:date="2022-08-19T00:16:00Z"/>
                <w:rFonts w:eastAsiaTheme="minorEastAsia"/>
                <w:b/>
                <w:bCs/>
                <w:color w:val="0070C0"/>
                <w:lang w:val="en-US" w:eastAsia="zh-CN"/>
              </w:rPr>
            </w:pPr>
            <w:ins w:id="1161" w:author="Yang Tang" w:date="2022-08-19T00:16:00Z">
              <w:r w:rsidRPr="00805BE8">
                <w:rPr>
                  <w:rFonts w:eastAsiaTheme="minorEastAsia"/>
                  <w:b/>
                  <w:bCs/>
                  <w:color w:val="0070C0"/>
                  <w:lang w:val="en-US" w:eastAsia="zh-CN"/>
                </w:rPr>
                <w:t>Company</w:t>
              </w:r>
            </w:ins>
          </w:p>
        </w:tc>
        <w:tc>
          <w:tcPr>
            <w:tcW w:w="8395" w:type="dxa"/>
          </w:tcPr>
          <w:p w14:paraId="07EDB974" w14:textId="77777777" w:rsidR="008908D2" w:rsidRPr="00805BE8" w:rsidRDefault="008908D2" w:rsidP="002D614E">
            <w:pPr>
              <w:spacing w:after="120"/>
              <w:rPr>
                <w:ins w:id="1162" w:author="Yang Tang" w:date="2022-08-19T00:16:00Z"/>
                <w:rFonts w:eastAsiaTheme="minorEastAsia"/>
                <w:b/>
                <w:bCs/>
                <w:color w:val="0070C0"/>
                <w:lang w:val="en-US" w:eastAsia="zh-CN"/>
              </w:rPr>
            </w:pPr>
            <w:ins w:id="1163" w:author="Yang Tang" w:date="2022-08-19T00:16:00Z">
              <w:r>
                <w:rPr>
                  <w:rFonts w:eastAsiaTheme="minorEastAsia"/>
                  <w:b/>
                  <w:bCs/>
                  <w:color w:val="0070C0"/>
                  <w:lang w:val="en-US" w:eastAsia="zh-CN"/>
                </w:rPr>
                <w:t>Comments</w:t>
              </w:r>
            </w:ins>
          </w:p>
        </w:tc>
      </w:tr>
      <w:tr w:rsidR="008908D2" w:rsidRPr="003418CB" w14:paraId="50438E20" w14:textId="77777777" w:rsidTr="002D614E">
        <w:trPr>
          <w:ins w:id="1164" w:author="Yang Tang" w:date="2022-08-19T00:16:00Z"/>
        </w:trPr>
        <w:tc>
          <w:tcPr>
            <w:tcW w:w="1236" w:type="dxa"/>
          </w:tcPr>
          <w:p w14:paraId="2CAAF53F" w14:textId="20A71F7A" w:rsidR="008908D2" w:rsidRPr="003418CB" w:rsidRDefault="00DD5C17" w:rsidP="002D614E">
            <w:pPr>
              <w:spacing w:after="120"/>
              <w:rPr>
                <w:ins w:id="1165" w:author="Yang Tang" w:date="2022-08-19T00:16:00Z"/>
                <w:rFonts w:eastAsiaTheme="minorEastAsia"/>
                <w:color w:val="0070C0"/>
                <w:lang w:val="en-US" w:eastAsia="zh-CN"/>
              </w:rPr>
            </w:pPr>
            <w:ins w:id="1166" w:author="Ericsson, Venkat" w:date="2022-08-23T18:09:00Z">
              <w:r>
                <w:rPr>
                  <w:rFonts w:eastAsiaTheme="minorEastAsia"/>
                  <w:color w:val="0070C0"/>
                  <w:lang w:val="en-US" w:eastAsia="zh-CN"/>
                </w:rPr>
                <w:t>Ericsson</w:t>
              </w:r>
            </w:ins>
          </w:p>
        </w:tc>
        <w:tc>
          <w:tcPr>
            <w:tcW w:w="8395" w:type="dxa"/>
          </w:tcPr>
          <w:p w14:paraId="53E3410E" w14:textId="691AF576" w:rsidR="008908D2" w:rsidRPr="003418CB" w:rsidRDefault="00DD5C17" w:rsidP="002D614E">
            <w:pPr>
              <w:spacing w:after="120"/>
              <w:rPr>
                <w:ins w:id="1167" w:author="Yang Tang" w:date="2022-08-19T00:16:00Z"/>
                <w:rFonts w:eastAsiaTheme="minorEastAsia"/>
                <w:color w:val="0070C0"/>
                <w:lang w:val="en-US" w:eastAsia="zh-CN"/>
              </w:rPr>
            </w:pPr>
            <w:ins w:id="1168" w:author="Ericsson, Venkat" w:date="2022-08-23T18:09:00Z">
              <w:r>
                <w:rPr>
                  <w:rFonts w:eastAsiaTheme="minorEastAsia"/>
                  <w:color w:val="0070C0"/>
                  <w:lang w:val="en-US" w:eastAsia="zh-CN"/>
                </w:rPr>
                <w:t xml:space="preserve">We support the proposal </w:t>
              </w:r>
            </w:ins>
            <w:ins w:id="1169" w:author="Ericsson, Venkat" w:date="2022-08-23T18:10:00Z">
              <w:r>
                <w:rPr>
                  <w:rFonts w:eastAsiaTheme="minorEastAsia"/>
                  <w:color w:val="0070C0"/>
                  <w:lang w:val="en-US" w:eastAsia="zh-CN"/>
                </w:rPr>
                <w:t xml:space="preserve">as per the motivation provided in our paper and </w:t>
              </w:r>
              <w:r w:rsidR="00B23BC6">
                <w:rPr>
                  <w:rFonts w:eastAsiaTheme="minorEastAsia"/>
                  <w:color w:val="0070C0"/>
                  <w:lang w:val="en-US" w:eastAsia="zh-CN"/>
                </w:rPr>
                <w:t>first round comments.</w:t>
              </w:r>
            </w:ins>
          </w:p>
        </w:tc>
      </w:tr>
      <w:tr w:rsidR="0051592A" w:rsidRPr="003418CB" w14:paraId="451FC620" w14:textId="77777777" w:rsidTr="002D614E">
        <w:trPr>
          <w:ins w:id="1170" w:author="Jerry Cui" w:date="2022-08-23T18:19:00Z"/>
        </w:trPr>
        <w:tc>
          <w:tcPr>
            <w:tcW w:w="1236" w:type="dxa"/>
          </w:tcPr>
          <w:p w14:paraId="5ED5384F" w14:textId="0416C2F1" w:rsidR="0051592A" w:rsidRDefault="0051592A" w:rsidP="002D614E">
            <w:pPr>
              <w:spacing w:after="120"/>
              <w:rPr>
                <w:ins w:id="1171" w:author="Jerry Cui" w:date="2022-08-23T18:19:00Z"/>
                <w:rFonts w:eastAsiaTheme="minorEastAsia"/>
                <w:color w:val="0070C0"/>
                <w:lang w:val="en-US" w:eastAsia="zh-CN"/>
              </w:rPr>
            </w:pPr>
            <w:ins w:id="1172" w:author="Jerry Cui" w:date="2022-08-23T18:19:00Z">
              <w:r>
                <w:rPr>
                  <w:rFonts w:eastAsiaTheme="minorEastAsia"/>
                  <w:color w:val="0070C0"/>
                  <w:lang w:val="en-US" w:eastAsia="zh-CN"/>
                </w:rPr>
                <w:t>Apple</w:t>
              </w:r>
            </w:ins>
          </w:p>
        </w:tc>
        <w:tc>
          <w:tcPr>
            <w:tcW w:w="8395" w:type="dxa"/>
          </w:tcPr>
          <w:p w14:paraId="34DE0983" w14:textId="7EEEEF87" w:rsidR="0051592A" w:rsidRDefault="0051592A" w:rsidP="002D614E">
            <w:pPr>
              <w:spacing w:after="120"/>
              <w:rPr>
                <w:ins w:id="1173" w:author="Jerry Cui" w:date="2022-08-23T18:19:00Z"/>
                <w:rFonts w:eastAsiaTheme="minorEastAsia"/>
                <w:color w:val="0070C0"/>
                <w:lang w:val="en-US" w:eastAsia="zh-CN"/>
              </w:rPr>
            </w:pPr>
            <w:ins w:id="1174" w:author="Jerry Cui" w:date="2022-08-23T18:19:00Z">
              <w:r>
                <w:rPr>
                  <w:rFonts w:eastAsiaTheme="minorEastAsia"/>
                  <w:color w:val="0070C0"/>
                  <w:lang w:val="en-US" w:eastAsia="zh-CN"/>
                </w:rPr>
                <w:t>We can compromise to the proposal.</w:t>
              </w:r>
            </w:ins>
          </w:p>
        </w:tc>
      </w:tr>
      <w:tr w:rsidR="009F2CB2" w:rsidRPr="003418CB" w14:paraId="767837A5" w14:textId="77777777" w:rsidTr="002D614E">
        <w:trPr>
          <w:ins w:id="1175" w:author="Nokia" w:date="2022-08-24T18:02:00Z"/>
        </w:trPr>
        <w:tc>
          <w:tcPr>
            <w:tcW w:w="1236" w:type="dxa"/>
          </w:tcPr>
          <w:p w14:paraId="36BB1C06" w14:textId="2AEB2C7A" w:rsidR="009F2CB2" w:rsidRDefault="009F2CB2" w:rsidP="009F2CB2">
            <w:pPr>
              <w:spacing w:after="120"/>
              <w:rPr>
                <w:ins w:id="1176" w:author="Nokia" w:date="2022-08-24T18:02:00Z"/>
                <w:rFonts w:eastAsiaTheme="minorEastAsia"/>
                <w:color w:val="0070C0"/>
                <w:lang w:val="en-US" w:eastAsia="zh-CN"/>
              </w:rPr>
            </w:pPr>
            <w:ins w:id="1177" w:author="Nokia" w:date="2022-08-24T18:02:00Z">
              <w:r>
                <w:rPr>
                  <w:rFonts w:eastAsiaTheme="minorEastAsia"/>
                  <w:color w:val="0070C0"/>
                  <w:lang w:val="en-US" w:eastAsia="zh-CN"/>
                </w:rPr>
                <w:t>Nokia</w:t>
              </w:r>
            </w:ins>
          </w:p>
        </w:tc>
        <w:tc>
          <w:tcPr>
            <w:tcW w:w="8395" w:type="dxa"/>
          </w:tcPr>
          <w:p w14:paraId="432ED398" w14:textId="1B160789" w:rsidR="009F2CB2" w:rsidRDefault="009F2CB2" w:rsidP="009F2CB2">
            <w:pPr>
              <w:spacing w:after="120"/>
              <w:rPr>
                <w:ins w:id="1178" w:author="Nokia" w:date="2022-08-24T18:02:00Z"/>
                <w:rFonts w:eastAsiaTheme="minorEastAsia"/>
                <w:color w:val="0070C0"/>
                <w:lang w:val="en-US" w:eastAsia="zh-CN"/>
              </w:rPr>
            </w:pPr>
            <w:ins w:id="1179" w:author="Nokia" w:date="2022-08-24T18:02:00Z">
              <w:r>
                <w:rPr>
                  <w:rFonts w:eastAsiaTheme="minorEastAsia"/>
                  <w:color w:val="0070C0"/>
                  <w:lang w:val="en-US" w:eastAsia="zh-CN"/>
                </w:rPr>
                <w:t xml:space="preserve">We support the </w:t>
              </w:r>
              <w:proofErr w:type="gramStart"/>
              <w:r>
                <w:rPr>
                  <w:rFonts w:eastAsiaTheme="minorEastAsia"/>
                  <w:color w:val="0070C0"/>
                  <w:lang w:val="en-US" w:eastAsia="zh-CN"/>
                </w:rPr>
                <w:t>proposal,</w:t>
              </w:r>
              <w:proofErr w:type="gramEnd"/>
              <w:r>
                <w:rPr>
                  <w:rFonts w:eastAsiaTheme="minorEastAsia"/>
                  <w:color w:val="0070C0"/>
                  <w:lang w:val="en-US" w:eastAsia="zh-CN"/>
                </w:rPr>
                <w:t xml:space="preserve"> the applicability rules will be updated </w:t>
              </w:r>
              <w:r w:rsidRPr="001322FA">
                <w:rPr>
                  <w:rFonts w:eastAsiaTheme="minorEastAsia"/>
                  <w:color w:val="0070C0"/>
                  <w:lang w:val="en-US" w:eastAsia="zh-CN"/>
                </w:rPr>
                <w:t xml:space="preserve">when testability study </w:t>
              </w:r>
              <w:r>
                <w:rPr>
                  <w:rFonts w:eastAsiaTheme="minorEastAsia"/>
                  <w:color w:val="0070C0"/>
                  <w:lang w:val="en-US" w:eastAsia="zh-CN"/>
                </w:rPr>
                <w:t xml:space="preserve">for FR1+FR2 </w:t>
              </w:r>
              <w:r w:rsidRPr="001322FA">
                <w:rPr>
                  <w:rFonts w:eastAsiaTheme="minorEastAsia"/>
                  <w:color w:val="0070C0"/>
                  <w:lang w:val="en-US" w:eastAsia="zh-CN"/>
                </w:rPr>
                <w:t>progress.</w:t>
              </w:r>
            </w:ins>
          </w:p>
        </w:tc>
      </w:tr>
      <w:tr w:rsidR="000D4088" w:rsidRPr="003418CB" w14:paraId="2C3B804B" w14:textId="77777777" w:rsidTr="002D614E">
        <w:trPr>
          <w:ins w:id="1180" w:author="Huawei" w:date="2022-08-24T21:37:00Z"/>
        </w:trPr>
        <w:tc>
          <w:tcPr>
            <w:tcW w:w="1236" w:type="dxa"/>
          </w:tcPr>
          <w:p w14:paraId="4F26BFB5" w14:textId="6BE1B333" w:rsidR="000D4088" w:rsidRDefault="000D4088" w:rsidP="009F2CB2">
            <w:pPr>
              <w:spacing w:after="120"/>
              <w:rPr>
                <w:ins w:id="1181" w:author="Huawei" w:date="2022-08-24T21:37:00Z"/>
                <w:rFonts w:eastAsiaTheme="minorEastAsia"/>
                <w:color w:val="0070C0"/>
                <w:lang w:val="en-US" w:eastAsia="zh-CN"/>
              </w:rPr>
            </w:pPr>
            <w:ins w:id="1182" w:author="Huawei" w:date="2022-08-24T21:37:00Z">
              <w:r>
                <w:rPr>
                  <w:rFonts w:eastAsiaTheme="minorEastAsia"/>
                  <w:color w:val="0070C0"/>
                  <w:lang w:val="en-US" w:eastAsia="zh-CN"/>
                </w:rPr>
                <w:t xml:space="preserve">Huawei </w:t>
              </w:r>
            </w:ins>
          </w:p>
        </w:tc>
        <w:tc>
          <w:tcPr>
            <w:tcW w:w="8395" w:type="dxa"/>
          </w:tcPr>
          <w:p w14:paraId="1C9571CD" w14:textId="4C779E88" w:rsidR="000D4088" w:rsidRDefault="000D4088" w:rsidP="009F2CB2">
            <w:pPr>
              <w:spacing w:after="120"/>
              <w:rPr>
                <w:ins w:id="1183" w:author="Huawei" w:date="2022-08-24T21:37:00Z"/>
                <w:rFonts w:eastAsiaTheme="minorEastAsia"/>
                <w:color w:val="0070C0"/>
                <w:lang w:val="en-US" w:eastAsia="zh-CN"/>
              </w:rPr>
            </w:pPr>
            <w:ins w:id="1184" w:author="Huawei" w:date="2022-08-24T21:37:00Z">
              <w:r>
                <w:rPr>
                  <w:rFonts w:eastAsiaTheme="minorEastAsia"/>
                  <w:color w:val="0070C0"/>
                  <w:lang w:val="en-US" w:eastAsia="zh-CN"/>
                </w:rPr>
                <w:t>We can support the proposal</w:t>
              </w:r>
            </w:ins>
          </w:p>
        </w:tc>
      </w:tr>
    </w:tbl>
    <w:p w14:paraId="29AAFC7E" w14:textId="77777777" w:rsidR="00BA2654" w:rsidRPr="00035C50" w:rsidRDefault="00BA2654" w:rsidP="00BA2654">
      <w:pPr>
        <w:pStyle w:val="Heading2"/>
        <w:rPr>
          <w:ins w:id="1185" w:author="Yang Tang" w:date="2022-08-24T23:24:00Z"/>
        </w:rPr>
      </w:pPr>
      <w:proofErr w:type="spellStart"/>
      <w:ins w:id="1186" w:author="Yang Tang" w:date="2022-08-24T23:24:00Z">
        <w:r w:rsidRPr="00035C50">
          <w:lastRenderedPageBreak/>
          <w:t>Summary</w:t>
        </w:r>
        <w:proofErr w:type="spellEnd"/>
        <w:r w:rsidRPr="00035C50">
          <w:rPr>
            <w:rFonts w:hint="eastAsia"/>
          </w:rPr>
          <w:t xml:space="preserve"> for </w:t>
        </w:r>
        <w:r>
          <w:t>2nd</w:t>
        </w:r>
        <w:r w:rsidRPr="00035C50">
          <w:rPr>
            <w:rFonts w:hint="eastAsia"/>
          </w:rPr>
          <w:t xml:space="preserve"> round </w:t>
        </w:r>
      </w:ins>
    </w:p>
    <w:p w14:paraId="1FA54584" w14:textId="77777777" w:rsidR="00BA2654" w:rsidRPr="00FD2457" w:rsidRDefault="00BA2654" w:rsidP="00BA2654">
      <w:pPr>
        <w:pStyle w:val="ListParagraph"/>
        <w:numPr>
          <w:ilvl w:val="0"/>
          <w:numId w:val="4"/>
        </w:numPr>
        <w:overflowPunct/>
        <w:autoSpaceDE/>
        <w:autoSpaceDN/>
        <w:adjustRightInd/>
        <w:spacing w:after="0"/>
        <w:ind w:firstLineChars="0"/>
        <w:textAlignment w:val="auto"/>
        <w:rPr>
          <w:ins w:id="1187" w:author="Yang Tang" w:date="2022-08-24T23:24:00Z"/>
          <w:b/>
          <w:bCs/>
          <w:i/>
          <w:iCs/>
        </w:rPr>
      </w:pPr>
      <w:ins w:id="1188" w:author="Yang Tang" w:date="2022-08-24T23:24:00Z">
        <w:r>
          <w:rPr>
            <w:b/>
            <w:bCs/>
            <w:i/>
            <w:iCs/>
          </w:rPr>
          <w:t xml:space="preserve">Proposal: </w:t>
        </w:r>
        <w:r w:rsidRPr="008B1702">
          <w:rPr>
            <w:rFonts w:asciiTheme="minorHAnsi" w:hAnsiTheme="minorHAnsi" w:cstheme="minorHAnsi"/>
            <w:lang w:val="en-CA"/>
          </w:rPr>
          <w:t>RAN4 to introduce FR1+FR2 test cases for the Rel-17 WIs and future releases WI and define the applicability rule for the introduced FR1+FR2 test cases.</w:t>
        </w:r>
      </w:ins>
    </w:p>
    <w:p w14:paraId="2D7267FF" w14:textId="77777777" w:rsidR="008908D2" w:rsidRPr="00BA2654" w:rsidRDefault="008908D2" w:rsidP="003C3DBA">
      <w:pPr>
        <w:rPr>
          <w:i/>
          <w:color w:val="0070C0"/>
          <w:lang w:eastAsia="zh-CN"/>
          <w:rPrChange w:id="1189" w:author="Yang Tang" w:date="2022-08-24T23:24:00Z">
            <w:rPr>
              <w:i/>
              <w:color w:val="0070C0"/>
              <w:lang w:val="en-US" w:eastAsia="zh-CN"/>
            </w:rPr>
          </w:rPrChange>
        </w:rPr>
      </w:pPr>
    </w:p>
    <w:p w14:paraId="62C31188" w14:textId="330D0677" w:rsidR="00D044B3" w:rsidRPr="00045592" w:rsidRDefault="00D044B3" w:rsidP="00D044B3">
      <w:pPr>
        <w:pStyle w:val="Heading1"/>
        <w:rPr>
          <w:lang w:eastAsia="ja-JP"/>
        </w:rPr>
      </w:pPr>
      <w:proofErr w:type="spellStart"/>
      <w:r>
        <w:rPr>
          <w:lang w:eastAsia="ja-JP"/>
        </w:rPr>
        <w:t>Topic</w:t>
      </w:r>
      <w:proofErr w:type="spellEnd"/>
      <w:r w:rsidRPr="00045592">
        <w:rPr>
          <w:lang w:eastAsia="ja-JP"/>
        </w:rPr>
        <w:t xml:space="preserve"> #</w:t>
      </w:r>
      <w:r w:rsidR="00CE4422">
        <w:rPr>
          <w:lang w:eastAsia="ja-JP"/>
        </w:rPr>
        <w:t>4</w:t>
      </w:r>
      <w:r w:rsidRPr="00045592">
        <w:rPr>
          <w:lang w:eastAsia="ja-JP"/>
        </w:rPr>
        <w:t xml:space="preserve">: </w:t>
      </w:r>
      <w:r w:rsidRPr="00D044B3">
        <w:rPr>
          <w:lang w:val="en-US" w:eastAsia="ja-JP"/>
        </w:rPr>
        <w:t>on number of serving carriers in SA</w:t>
      </w:r>
    </w:p>
    <w:p w14:paraId="70848697" w14:textId="77777777" w:rsidR="00D044B3" w:rsidRPr="00045592" w:rsidRDefault="00D044B3" w:rsidP="00D044B3">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72C362F" w14:textId="77777777" w:rsidR="00D044B3" w:rsidRPr="00CB0305" w:rsidRDefault="00D044B3" w:rsidP="00D044B3">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485"/>
        <w:gridCol w:w="1197"/>
        <w:gridCol w:w="1353"/>
        <w:gridCol w:w="5596"/>
      </w:tblGrid>
      <w:tr w:rsidR="00D044B3" w:rsidRPr="00F53FE2" w14:paraId="58A43C52" w14:textId="77777777" w:rsidTr="00A8414B">
        <w:trPr>
          <w:trHeight w:val="468"/>
        </w:trPr>
        <w:tc>
          <w:tcPr>
            <w:tcW w:w="1485" w:type="dxa"/>
            <w:vAlign w:val="center"/>
          </w:tcPr>
          <w:p w14:paraId="66276F21" w14:textId="77777777" w:rsidR="00D044B3" w:rsidRPr="00045592" w:rsidRDefault="00D044B3" w:rsidP="00A8414B">
            <w:pPr>
              <w:spacing w:before="120" w:after="120"/>
              <w:rPr>
                <w:b/>
                <w:bCs/>
              </w:rPr>
            </w:pPr>
            <w:r w:rsidRPr="00045592">
              <w:rPr>
                <w:b/>
                <w:bCs/>
              </w:rPr>
              <w:t>T-doc number</w:t>
            </w:r>
          </w:p>
        </w:tc>
        <w:tc>
          <w:tcPr>
            <w:tcW w:w="1197" w:type="dxa"/>
          </w:tcPr>
          <w:p w14:paraId="11DF3ED3" w14:textId="77777777" w:rsidR="00D044B3" w:rsidRPr="00045592" w:rsidRDefault="00D044B3" w:rsidP="00A8414B">
            <w:pPr>
              <w:spacing w:before="120" w:after="120"/>
              <w:rPr>
                <w:b/>
                <w:bCs/>
              </w:rPr>
            </w:pPr>
            <w:r>
              <w:rPr>
                <w:b/>
                <w:bCs/>
              </w:rPr>
              <w:t>Title</w:t>
            </w:r>
          </w:p>
        </w:tc>
        <w:tc>
          <w:tcPr>
            <w:tcW w:w="1353" w:type="dxa"/>
            <w:vAlign w:val="center"/>
          </w:tcPr>
          <w:p w14:paraId="3C79E577" w14:textId="77777777" w:rsidR="00D044B3" w:rsidRPr="00045592" w:rsidRDefault="00D044B3" w:rsidP="00A8414B">
            <w:pPr>
              <w:spacing w:before="120" w:after="120"/>
              <w:rPr>
                <w:b/>
                <w:bCs/>
              </w:rPr>
            </w:pPr>
            <w:r w:rsidRPr="00045592">
              <w:rPr>
                <w:b/>
                <w:bCs/>
              </w:rPr>
              <w:t>Company</w:t>
            </w:r>
          </w:p>
        </w:tc>
        <w:tc>
          <w:tcPr>
            <w:tcW w:w="5596" w:type="dxa"/>
            <w:vAlign w:val="center"/>
          </w:tcPr>
          <w:p w14:paraId="2B64E4A4" w14:textId="77777777" w:rsidR="00D044B3" w:rsidRPr="00045592" w:rsidRDefault="00D044B3" w:rsidP="00A8414B">
            <w:pPr>
              <w:spacing w:before="120" w:after="120"/>
              <w:rPr>
                <w:b/>
                <w:bCs/>
              </w:rPr>
            </w:pPr>
            <w:r w:rsidRPr="00045592">
              <w:rPr>
                <w:b/>
                <w:bCs/>
              </w:rPr>
              <w:t>Proposals</w:t>
            </w:r>
            <w:r>
              <w:rPr>
                <w:b/>
                <w:bCs/>
              </w:rPr>
              <w:t xml:space="preserve"> / Observations</w:t>
            </w:r>
          </w:p>
        </w:tc>
      </w:tr>
      <w:tr w:rsidR="00D044B3" w14:paraId="4AC7D20C" w14:textId="77777777" w:rsidTr="00A8414B">
        <w:trPr>
          <w:trHeight w:val="468"/>
        </w:trPr>
        <w:tc>
          <w:tcPr>
            <w:tcW w:w="1485" w:type="dxa"/>
          </w:tcPr>
          <w:p w14:paraId="2FAB0057" w14:textId="442A4C47" w:rsidR="00D044B3" w:rsidRPr="00805BE8" w:rsidRDefault="00000000" w:rsidP="00D044B3">
            <w:pPr>
              <w:spacing w:before="120" w:after="120"/>
              <w:rPr>
                <w:rFonts w:asciiTheme="minorHAnsi" w:hAnsiTheme="minorHAnsi" w:cstheme="minorHAnsi"/>
              </w:rPr>
            </w:pPr>
            <w:hyperlink r:id="rId21" w:history="1">
              <w:r w:rsidR="00D044B3">
                <w:rPr>
                  <w:rStyle w:val="Hyperlink"/>
                  <w:rFonts w:ascii="Arial" w:hAnsi="Arial" w:cs="Arial"/>
                  <w:b/>
                  <w:bCs/>
                  <w:sz w:val="16"/>
                  <w:szCs w:val="16"/>
                </w:rPr>
                <w:t>R4-2212856</w:t>
              </w:r>
            </w:hyperlink>
          </w:p>
        </w:tc>
        <w:tc>
          <w:tcPr>
            <w:tcW w:w="1197" w:type="dxa"/>
          </w:tcPr>
          <w:p w14:paraId="4E38C852" w14:textId="61A46F00" w:rsidR="00D044B3" w:rsidRPr="00805BE8" w:rsidRDefault="00D044B3" w:rsidP="00D044B3">
            <w:pPr>
              <w:spacing w:before="120" w:after="120"/>
              <w:rPr>
                <w:rFonts w:asciiTheme="minorHAnsi" w:hAnsiTheme="minorHAnsi" w:cstheme="minorHAnsi"/>
              </w:rPr>
            </w:pPr>
            <w:r>
              <w:rPr>
                <w:rFonts w:ascii="Arial" w:hAnsi="Arial" w:cs="Arial"/>
                <w:sz w:val="16"/>
                <w:szCs w:val="16"/>
              </w:rPr>
              <w:t>Discussion on suitable cell search in Idle mode and number of serving carriers in SA</w:t>
            </w:r>
          </w:p>
        </w:tc>
        <w:tc>
          <w:tcPr>
            <w:tcW w:w="1353" w:type="dxa"/>
          </w:tcPr>
          <w:p w14:paraId="7369CCE6" w14:textId="3AB6E7C6" w:rsidR="00D044B3" w:rsidRPr="00805BE8" w:rsidRDefault="00D044B3" w:rsidP="00D044B3">
            <w:pPr>
              <w:spacing w:before="120" w:after="120"/>
              <w:rPr>
                <w:rFonts w:asciiTheme="minorHAnsi" w:hAnsiTheme="minorHAnsi" w:cstheme="minorHAnsi"/>
              </w:rPr>
            </w:pPr>
            <w:r>
              <w:rPr>
                <w:rFonts w:ascii="Arial" w:hAnsi="Arial" w:cs="Arial"/>
                <w:sz w:val="16"/>
                <w:szCs w:val="16"/>
              </w:rPr>
              <w:t>Nokia, Nokia Shanghai Bell</w:t>
            </w:r>
          </w:p>
        </w:tc>
        <w:tc>
          <w:tcPr>
            <w:tcW w:w="5596" w:type="dxa"/>
          </w:tcPr>
          <w:p w14:paraId="7F195E61" w14:textId="2682DEE9" w:rsidR="00D044B3" w:rsidRDefault="00D044B3" w:rsidP="00CE4422">
            <w:pPr>
              <w:pStyle w:val="RAN4Observation"/>
              <w:numPr>
                <w:ilvl w:val="0"/>
                <w:numId w:val="0"/>
              </w:numPr>
            </w:pPr>
            <w:r>
              <w:t>In RAN4#103e meeting, a</w:t>
            </w:r>
            <w:r w:rsidRPr="0003306D">
              <w:t>nother issue</w:t>
            </w:r>
            <w:r>
              <w:t xml:space="preserve"> </w:t>
            </w:r>
            <w:r w:rsidRPr="0003306D">
              <w:t>on number of serving carriers in SA has been discussed and captured in the email discussion summary [5].</w:t>
            </w:r>
            <w:r>
              <w:t xml:space="preserve"> In this paper we also discussed this issue and provide our proposals as below: </w:t>
            </w:r>
          </w:p>
          <w:p w14:paraId="0B46AF4B" w14:textId="77777777" w:rsidR="00D044B3" w:rsidRDefault="00D044B3" w:rsidP="00D044B3">
            <w:pPr>
              <w:pStyle w:val="RAN4proposal"/>
              <w:rPr>
                <w:lang w:val="en-GB"/>
              </w:rPr>
            </w:pPr>
            <w:r w:rsidRPr="0003306D">
              <w:rPr>
                <w:lang w:val="en-GB"/>
              </w:rPr>
              <w:t>The supported numbers of serving carriers for NR SA should be defined as exact value</w:t>
            </w:r>
          </w:p>
          <w:p w14:paraId="31BF940F" w14:textId="77777777" w:rsidR="00D044B3" w:rsidRDefault="00D044B3" w:rsidP="00D044B3">
            <w:pPr>
              <w:pStyle w:val="RAN4proposal"/>
              <w:rPr>
                <w:lang w:val="en-GB"/>
              </w:rPr>
            </w:pPr>
            <w:r>
              <w:rPr>
                <w:lang w:val="en-GB"/>
              </w:rPr>
              <w:t>In Rel-17, it is up to 16 NR DL CCs in NR SA</w:t>
            </w:r>
          </w:p>
          <w:p w14:paraId="068C2DDB" w14:textId="77777777" w:rsidR="00D044B3" w:rsidRPr="00805BE8" w:rsidRDefault="00D044B3" w:rsidP="00D044B3">
            <w:pPr>
              <w:spacing w:before="120" w:after="120"/>
              <w:rPr>
                <w:rFonts w:asciiTheme="minorHAnsi" w:hAnsiTheme="minorHAnsi" w:cstheme="minorHAnsi"/>
              </w:rPr>
            </w:pPr>
          </w:p>
        </w:tc>
      </w:tr>
    </w:tbl>
    <w:p w14:paraId="6ED1E5A2" w14:textId="77777777" w:rsidR="00D044B3" w:rsidRPr="004A7544" w:rsidRDefault="00D044B3" w:rsidP="00D044B3"/>
    <w:p w14:paraId="05635870" w14:textId="77777777" w:rsidR="00D044B3" w:rsidRPr="004A7544" w:rsidRDefault="00D044B3" w:rsidP="00D044B3">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4F447968" w14:textId="77777777" w:rsidR="00D044B3" w:rsidRDefault="00D044B3" w:rsidP="00D044B3">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0F277E1" w14:textId="77777777" w:rsidR="00D044B3" w:rsidRPr="00045592" w:rsidRDefault="00D044B3" w:rsidP="00D044B3">
      <w:pPr>
        <w:rPr>
          <w:i/>
          <w:color w:val="0070C0"/>
          <w:lang w:eastAsia="zh-CN"/>
        </w:rPr>
      </w:pPr>
    </w:p>
    <w:p w14:paraId="40EDB832" w14:textId="43A4B65D" w:rsidR="00D044B3" w:rsidRPr="00805BE8" w:rsidRDefault="00D044B3" w:rsidP="00D044B3">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00954B67">
        <w:rPr>
          <w:sz w:val="24"/>
          <w:szCs w:val="16"/>
        </w:rPr>
        <w:t>4</w:t>
      </w:r>
      <w:r w:rsidRPr="00805BE8">
        <w:rPr>
          <w:sz w:val="24"/>
          <w:szCs w:val="16"/>
        </w:rPr>
        <w:t>-</w:t>
      </w:r>
      <w:r>
        <w:rPr>
          <w:sz w:val="24"/>
          <w:szCs w:val="16"/>
        </w:rPr>
        <w:t>1</w:t>
      </w:r>
      <w:proofErr w:type="gramEnd"/>
      <w:r>
        <w:rPr>
          <w:sz w:val="24"/>
          <w:szCs w:val="16"/>
        </w:rPr>
        <w:t xml:space="preserve">: </w:t>
      </w:r>
      <w:r w:rsidR="00CE4422">
        <w:rPr>
          <w:sz w:val="24"/>
          <w:szCs w:val="16"/>
        </w:rPr>
        <w:t xml:space="preserve">On </w:t>
      </w:r>
      <w:proofErr w:type="spellStart"/>
      <w:r w:rsidR="00CE4422">
        <w:rPr>
          <w:sz w:val="24"/>
          <w:szCs w:val="16"/>
        </w:rPr>
        <w:t>number</w:t>
      </w:r>
      <w:proofErr w:type="spellEnd"/>
      <w:r w:rsidR="00CE4422">
        <w:rPr>
          <w:sz w:val="24"/>
          <w:szCs w:val="16"/>
        </w:rPr>
        <w:t xml:space="preserve"> </w:t>
      </w:r>
      <w:proofErr w:type="spellStart"/>
      <w:r w:rsidR="00CE4422">
        <w:rPr>
          <w:sz w:val="24"/>
          <w:szCs w:val="16"/>
        </w:rPr>
        <w:t>of</w:t>
      </w:r>
      <w:proofErr w:type="spellEnd"/>
      <w:r w:rsidR="00CE4422">
        <w:rPr>
          <w:sz w:val="24"/>
          <w:szCs w:val="16"/>
        </w:rPr>
        <w:t xml:space="preserve"> </w:t>
      </w:r>
      <w:proofErr w:type="spellStart"/>
      <w:r w:rsidR="00CE4422">
        <w:rPr>
          <w:sz w:val="24"/>
          <w:szCs w:val="16"/>
        </w:rPr>
        <w:t>serving</w:t>
      </w:r>
      <w:proofErr w:type="spellEnd"/>
      <w:r w:rsidR="00CE4422">
        <w:rPr>
          <w:sz w:val="24"/>
          <w:szCs w:val="16"/>
        </w:rPr>
        <w:t xml:space="preserve"> CC in SA</w:t>
      </w:r>
    </w:p>
    <w:p w14:paraId="7AC03E9C" w14:textId="77777777" w:rsidR="00D044B3" w:rsidRPr="009415B0" w:rsidRDefault="00D044B3" w:rsidP="00D044B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C2EEED1" w14:textId="77777777" w:rsidR="00D044B3" w:rsidRPr="00035C50" w:rsidRDefault="00D044B3" w:rsidP="00D044B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B5DBD63" w14:textId="09CCCF78" w:rsidR="00CE4422" w:rsidRDefault="00CE4422" w:rsidP="00CE4422">
      <w:pPr>
        <w:pStyle w:val="RAN4proposal"/>
        <w:numPr>
          <w:ilvl w:val="0"/>
          <w:numId w:val="4"/>
        </w:numPr>
        <w:rPr>
          <w:lang w:val="en-GB"/>
        </w:rPr>
      </w:pPr>
      <w:r>
        <w:rPr>
          <w:lang w:val="en-GB"/>
        </w:rPr>
        <w:t xml:space="preserve">Proposal (Nokia): </w:t>
      </w:r>
    </w:p>
    <w:p w14:paraId="059B264D" w14:textId="24E54A3D" w:rsidR="00CE4422" w:rsidRDefault="00CE4422" w:rsidP="00CE4422">
      <w:pPr>
        <w:pStyle w:val="RAN4proposal"/>
        <w:numPr>
          <w:ilvl w:val="1"/>
          <w:numId w:val="4"/>
        </w:numPr>
        <w:rPr>
          <w:lang w:val="en-GB"/>
        </w:rPr>
      </w:pPr>
      <w:r w:rsidRPr="0003306D">
        <w:rPr>
          <w:lang w:val="en-GB"/>
        </w:rPr>
        <w:t>The supported numbers of serving carriers for NR SA should be defined as exact value</w:t>
      </w:r>
    </w:p>
    <w:p w14:paraId="2C190169" w14:textId="77777777" w:rsidR="00CE4422" w:rsidRDefault="00CE4422" w:rsidP="00CE4422">
      <w:pPr>
        <w:pStyle w:val="RAN4proposal"/>
        <w:numPr>
          <w:ilvl w:val="1"/>
          <w:numId w:val="4"/>
        </w:numPr>
        <w:rPr>
          <w:lang w:val="en-GB"/>
        </w:rPr>
      </w:pPr>
      <w:r>
        <w:rPr>
          <w:lang w:val="en-GB"/>
        </w:rPr>
        <w:t>In Rel-17, it is up to 16 NR DL CCs in NR SA</w:t>
      </w:r>
    </w:p>
    <w:p w14:paraId="3DF65D5C" w14:textId="77777777" w:rsidR="00D044B3" w:rsidRDefault="00D044B3" w:rsidP="00D044B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p>
    <w:p w14:paraId="2F6868E4" w14:textId="77777777" w:rsidR="00D044B3" w:rsidRPr="00045592" w:rsidRDefault="00D044B3" w:rsidP="00D044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D044B3" w14:paraId="0AAFE10F" w14:textId="77777777" w:rsidTr="00AA5F10">
        <w:tc>
          <w:tcPr>
            <w:tcW w:w="1339" w:type="dxa"/>
          </w:tcPr>
          <w:p w14:paraId="538CC94B" w14:textId="77777777" w:rsidR="00D044B3" w:rsidRPr="00805BE8" w:rsidRDefault="00D044B3" w:rsidP="00A8414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92" w:type="dxa"/>
          </w:tcPr>
          <w:p w14:paraId="5B13339C" w14:textId="77777777" w:rsidR="00D044B3" w:rsidRPr="00805BE8" w:rsidRDefault="00D044B3" w:rsidP="00A8414B">
            <w:pPr>
              <w:spacing w:after="120"/>
              <w:rPr>
                <w:rFonts w:eastAsiaTheme="minorEastAsia"/>
                <w:b/>
                <w:bCs/>
                <w:color w:val="0070C0"/>
                <w:lang w:val="en-US" w:eastAsia="zh-CN"/>
              </w:rPr>
            </w:pPr>
            <w:r>
              <w:rPr>
                <w:rFonts w:eastAsiaTheme="minorEastAsia"/>
                <w:b/>
                <w:bCs/>
                <w:color w:val="0070C0"/>
                <w:lang w:val="en-US" w:eastAsia="zh-CN"/>
              </w:rPr>
              <w:t>Comments</w:t>
            </w:r>
          </w:p>
        </w:tc>
      </w:tr>
      <w:tr w:rsidR="00C46D00" w14:paraId="6A434085" w14:textId="77777777" w:rsidTr="00AA5F10">
        <w:tc>
          <w:tcPr>
            <w:tcW w:w="1339" w:type="dxa"/>
          </w:tcPr>
          <w:p w14:paraId="1859B9D1" w14:textId="41B1EE57" w:rsidR="00C46D00" w:rsidRPr="003418CB" w:rsidRDefault="00C46D00" w:rsidP="00C46D00">
            <w:pPr>
              <w:spacing w:after="120"/>
              <w:rPr>
                <w:rFonts w:eastAsiaTheme="minorEastAsia"/>
                <w:color w:val="0070C0"/>
                <w:lang w:val="en-US" w:eastAsia="zh-CN"/>
              </w:rPr>
            </w:pPr>
            <w:ins w:id="1190" w:author="Ericsson, Venkat" w:date="2022-08-17T00:10:00Z">
              <w:r>
                <w:rPr>
                  <w:rFonts w:eastAsiaTheme="minorEastAsia"/>
                  <w:color w:val="0070C0"/>
                  <w:lang w:val="en-US" w:eastAsia="zh-CN"/>
                </w:rPr>
                <w:t>Ericsson</w:t>
              </w:r>
            </w:ins>
            <w:del w:id="1191" w:author="Ericsson, Venkat" w:date="2022-08-17T00:10:00Z">
              <w:r w:rsidDel="00813D03">
                <w:rPr>
                  <w:rFonts w:eastAsiaTheme="minorEastAsia" w:hint="eastAsia"/>
                  <w:color w:val="0070C0"/>
                  <w:lang w:val="en-US" w:eastAsia="zh-CN"/>
                </w:rPr>
                <w:delText>XXX</w:delText>
              </w:r>
            </w:del>
          </w:p>
        </w:tc>
        <w:tc>
          <w:tcPr>
            <w:tcW w:w="8292" w:type="dxa"/>
          </w:tcPr>
          <w:p w14:paraId="453A57B3" w14:textId="62115B04" w:rsidR="00C46D00" w:rsidRPr="003418CB" w:rsidRDefault="00C46D00" w:rsidP="00C46D00">
            <w:pPr>
              <w:spacing w:after="120"/>
              <w:rPr>
                <w:rFonts w:eastAsiaTheme="minorEastAsia"/>
                <w:color w:val="0070C0"/>
                <w:lang w:val="en-US" w:eastAsia="zh-CN"/>
              </w:rPr>
            </w:pPr>
            <w:ins w:id="1192" w:author="Ericsson, Venkat" w:date="2022-08-17T00:10:00Z">
              <w:r>
                <w:rPr>
                  <w:rFonts w:eastAsiaTheme="minorEastAsia"/>
                  <w:color w:val="0070C0"/>
                  <w:lang w:val="en-US" w:eastAsia="zh-CN"/>
                </w:rPr>
                <w:t>Support the proposal.</w:t>
              </w:r>
            </w:ins>
          </w:p>
        </w:tc>
      </w:tr>
      <w:tr w:rsidR="00AA5F10" w14:paraId="0C77E981" w14:textId="77777777" w:rsidTr="00AA5F10">
        <w:trPr>
          <w:ins w:id="1193" w:author="Hyunwoo Cho" w:date="2022-08-17T16:47:00Z"/>
        </w:trPr>
        <w:tc>
          <w:tcPr>
            <w:tcW w:w="1339" w:type="dxa"/>
          </w:tcPr>
          <w:p w14:paraId="43CB06E4" w14:textId="54832E5A" w:rsidR="00AA5F10" w:rsidRDefault="00AA5F10" w:rsidP="00AA5F10">
            <w:pPr>
              <w:spacing w:after="120"/>
              <w:rPr>
                <w:ins w:id="1194" w:author="Hyunwoo Cho" w:date="2022-08-17T16:47:00Z"/>
                <w:rFonts w:eastAsiaTheme="minorEastAsia"/>
                <w:color w:val="0070C0"/>
                <w:lang w:val="en-US" w:eastAsia="zh-CN"/>
              </w:rPr>
            </w:pPr>
            <w:ins w:id="1195" w:author="Hyunwoo Cho" w:date="2022-08-17T16:47:00Z">
              <w:r>
                <w:rPr>
                  <w:rFonts w:eastAsiaTheme="minorEastAsia"/>
                  <w:color w:val="0070C0"/>
                  <w:lang w:val="en-US" w:eastAsia="zh-CN"/>
                </w:rPr>
                <w:t>Qualcomm</w:t>
              </w:r>
            </w:ins>
          </w:p>
        </w:tc>
        <w:tc>
          <w:tcPr>
            <w:tcW w:w="8292" w:type="dxa"/>
          </w:tcPr>
          <w:p w14:paraId="5ED42AB9" w14:textId="479620FD" w:rsidR="00AA5F10" w:rsidRDefault="00AA5F10" w:rsidP="00AA5F10">
            <w:pPr>
              <w:spacing w:after="120"/>
              <w:rPr>
                <w:ins w:id="1196" w:author="Hyunwoo Cho" w:date="2022-08-17T16:47:00Z"/>
                <w:rFonts w:eastAsiaTheme="minorEastAsia"/>
                <w:color w:val="0070C0"/>
                <w:lang w:val="en-US" w:eastAsia="zh-CN"/>
              </w:rPr>
            </w:pPr>
            <w:ins w:id="1197" w:author="Hyunwoo Cho" w:date="2022-08-17T16:47:00Z">
              <w:r>
                <w:rPr>
                  <w:rFonts w:eastAsiaTheme="minorEastAsia"/>
                  <w:color w:val="0070C0"/>
                  <w:lang w:val="en-US" w:eastAsia="zh-CN"/>
                </w:rPr>
                <w:t>Support the proposal</w:t>
              </w:r>
            </w:ins>
          </w:p>
        </w:tc>
      </w:tr>
      <w:tr w:rsidR="00A42F54" w14:paraId="53D46773" w14:textId="77777777" w:rsidTr="00AA5F10">
        <w:trPr>
          <w:ins w:id="1198" w:author="Nokia" w:date="2022-08-18T13:59:00Z"/>
        </w:trPr>
        <w:tc>
          <w:tcPr>
            <w:tcW w:w="1339" w:type="dxa"/>
          </w:tcPr>
          <w:p w14:paraId="4E4C5C00" w14:textId="207BFB1B" w:rsidR="00A42F54" w:rsidRDefault="00A42F54" w:rsidP="00A42F54">
            <w:pPr>
              <w:spacing w:after="120"/>
              <w:rPr>
                <w:ins w:id="1199" w:author="Nokia" w:date="2022-08-18T13:59:00Z"/>
                <w:rFonts w:eastAsiaTheme="minorEastAsia"/>
                <w:color w:val="0070C0"/>
                <w:lang w:val="en-US" w:eastAsia="zh-CN"/>
              </w:rPr>
            </w:pPr>
            <w:ins w:id="1200" w:author="Nokia" w:date="2022-08-18T13:59:00Z">
              <w:r>
                <w:rPr>
                  <w:rFonts w:eastAsiaTheme="minorEastAsia"/>
                  <w:color w:val="0070C0"/>
                  <w:lang w:val="en-US" w:eastAsia="zh-CN"/>
                </w:rPr>
                <w:t>Nokia</w:t>
              </w:r>
            </w:ins>
          </w:p>
        </w:tc>
        <w:tc>
          <w:tcPr>
            <w:tcW w:w="8292" w:type="dxa"/>
          </w:tcPr>
          <w:p w14:paraId="62723E7F" w14:textId="4F5D0E94" w:rsidR="00A42F54" w:rsidRDefault="00A42F54" w:rsidP="00A42F54">
            <w:pPr>
              <w:spacing w:after="120"/>
              <w:rPr>
                <w:ins w:id="1201" w:author="Nokia" w:date="2022-08-18T13:59:00Z"/>
                <w:rFonts w:eastAsiaTheme="minorEastAsia"/>
                <w:color w:val="0070C0"/>
                <w:lang w:val="en-US" w:eastAsia="zh-CN"/>
              </w:rPr>
            </w:pPr>
            <w:ins w:id="1202" w:author="Nokia" w:date="2022-08-18T13:59:00Z">
              <w:r w:rsidRPr="00017FCB">
                <w:rPr>
                  <w:rFonts w:eastAsiaTheme="minorEastAsia"/>
                  <w:color w:val="0070C0"/>
                  <w:lang w:val="en-US" w:eastAsia="zh-CN"/>
                </w:rPr>
                <w:t xml:space="preserve">In RRM requirements, exact value for supported numbers of serving carriers will make the specification clear and readable. Anyone who read the RRM requirements, he/she will get the supported number of serving carriers directly. Since the supported numbers will follow the RF specification, RRM part can check and update requirements for the supported number of CCs </w:t>
              </w:r>
              <w:r w:rsidRPr="00017FCB">
                <w:rPr>
                  <w:rFonts w:eastAsiaTheme="minorEastAsia"/>
                  <w:color w:val="0070C0"/>
                  <w:lang w:val="en-US" w:eastAsia="zh-CN"/>
                </w:rPr>
                <w:lastRenderedPageBreak/>
                <w:t>according to RF specification at the late phase of release since RF requirements will get more stable at that time.</w:t>
              </w:r>
            </w:ins>
          </w:p>
        </w:tc>
      </w:tr>
      <w:tr w:rsidR="00D15807" w14:paraId="06CF94C0" w14:textId="77777777" w:rsidTr="00AA5F10">
        <w:trPr>
          <w:ins w:id="1203" w:author="Huawei" w:date="2022-08-18T18:26:00Z"/>
        </w:trPr>
        <w:tc>
          <w:tcPr>
            <w:tcW w:w="1339" w:type="dxa"/>
          </w:tcPr>
          <w:p w14:paraId="682ACCA0" w14:textId="043461F8" w:rsidR="00D15807" w:rsidRDefault="00D15807" w:rsidP="00A42F54">
            <w:pPr>
              <w:spacing w:after="120"/>
              <w:rPr>
                <w:ins w:id="1204" w:author="Huawei" w:date="2022-08-18T18:26:00Z"/>
                <w:rFonts w:eastAsiaTheme="minorEastAsia"/>
                <w:color w:val="0070C0"/>
                <w:lang w:val="en-US" w:eastAsia="zh-CN"/>
              </w:rPr>
            </w:pPr>
            <w:ins w:id="1205" w:author="Huawei" w:date="2022-08-18T18:26:00Z">
              <w:r>
                <w:rPr>
                  <w:rFonts w:eastAsiaTheme="minorEastAsia"/>
                  <w:color w:val="0070C0"/>
                  <w:lang w:val="en-US" w:eastAsia="zh-CN"/>
                </w:rPr>
                <w:lastRenderedPageBreak/>
                <w:t xml:space="preserve">Huawei </w:t>
              </w:r>
            </w:ins>
          </w:p>
        </w:tc>
        <w:tc>
          <w:tcPr>
            <w:tcW w:w="8292" w:type="dxa"/>
          </w:tcPr>
          <w:p w14:paraId="4CF8FB5A" w14:textId="2E198809" w:rsidR="00D15807" w:rsidRPr="00017FCB" w:rsidRDefault="00D15807" w:rsidP="00A42F54">
            <w:pPr>
              <w:spacing w:after="120"/>
              <w:rPr>
                <w:ins w:id="1206" w:author="Huawei" w:date="2022-08-18T18:26:00Z"/>
                <w:rFonts w:eastAsiaTheme="minorEastAsia"/>
                <w:color w:val="0070C0"/>
                <w:lang w:val="en-US" w:eastAsia="zh-CN"/>
              </w:rPr>
            </w:pPr>
            <w:ins w:id="1207" w:author="Huawei" w:date="2022-08-18T18:26:00Z">
              <w:r>
                <w:t>We are fine with the proposal.</w:t>
              </w:r>
            </w:ins>
          </w:p>
        </w:tc>
      </w:tr>
    </w:tbl>
    <w:p w14:paraId="310F2DFF" w14:textId="77777777" w:rsidR="00D044B3" w:rsidRDefault="00D044B3" w:rsidP="00D044B3">
      <w:pPr>
        <w:rPr>
          <w:color w:val="0070C0"/>
          <w:lang w:val="en-US" w:eastAsia="zh-CN"/>
        </w:rPr>
      </w:pPr>
    </w:p>
    <w:p w14:paraId="1EC6FBCC" w14:textId="77777777" w:rsidR="00D044B3" w:rsidRPr="00805BE8" w:rsidRDefault="00D044B3" w:rsidP="00D044B3">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52B673C3" w14:textId="77777777" w:rsidR="00D044B3" w:rsidRPr="00855107" w:rsidRDefault="00D044B3" w:rsidP="00D044B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5"/>
        <w:gridCol w:w="1340"/>
        <w:gridCol w:w="1620"/>
        <w:gridCol w:w="5676"/>
      </w:tblGrid>
      <w:tr w:rsidR="00D044B3" w:rsidRPr="00571777" w14:paraId="25732BE7" w14:textId="77777777" w:rsidTr="00A8414B">
        <w:tc>
          <w:tcPr>
            <w:tcW w:w="995" w:type="dxa"/>
          </w:tcPr>
          <w:p w14:paraId="3C83D196" w14:textId="77777777" w:rsidR="00D044B3" w:rsidRPr="00045592" w:rsidRDefault="00D044B3" w:rsidP="00A8414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1340" w:type="dxa"/>
          </w:tcPr>
          <w:p w14:paraId="280C47DA" w14:textId="77777777" w:rsidR="00D044B3" w:rsidRPr="00045592" w:rsidRDefault="00D044B3" w:rsidP="00A8414B">
            <w:pPr>
              <w:spacing w:after="120"/>
              <w:rPr>
                <w:rFonts w:eastAsiaTheme="minorEastAsia"/>
                <w:b/>
                <w:bCs/>
                <w:color w:val="0070C0"/>
                <w:lang w:val="en-US" w:eastAsia="zh-CN"/>
              </w:rPr>
            </w:pPr>
            <w:r>
              <w:rPr>
                <w:rFonts w:eastAsiaTheme="minorEastAsia"/>
                <w:b/>
                <w:bCs/>
                <w:color w:val="0070C0"/>
                <w:lang w:val="en-US" w:eastAsia="zh-CN"/>
              </w:rPr>
              <w:t>Title</w:t>
            </w:r>
          </w:p>
        </w:tc>
        <w:tc>
          <w:tcPr>
            <w:tcW w:w="1620" w:type="dxa"/>
          </w:tcPr>
          <w:p w14:paraId="7A2D404C" w14:textId="77777777" w:rsidR="00D044B3" w:rsidRPr="00045592" w:rsidRDefault="00D044B3" w:rsidP="00A8414B">
            <w:pPr>
              <w:spacing w:after="120"/>
              <w:rPr>
                <w:rFonts w:eastAsiaTheme="minorEastAsia"/>
                <w:b/>
                <w:bCs/>
                <w:color w:val="0070C0"/>
                <w:lang w:val="en-US" w:eastAsia="zh-CN"/>
              </w:rPr>
            </w:pPr>
            <w:r>
              <w:rPr>
                <w:rFonts w:eastAsiaTheme="minorEastAsia"/>
                <w:b/>
                <w:bCs/>
                <w:color w:val="0070C0"/>
                <w:lang w:val="en-US" w:eastAsia="zh-CN"/>
              </w:rPr>
              <w:t>Company</w:t>
            </w:r>
          </w:p>
        </w:tc>
        <w:tc>
          <w:tcPr>
            <w:tcW w:w="5676" w:type="dxa"/>
          </w:tcPr>
          <w:p w14:paraId="3508961A" w14:textId="77777777" w:rsidR="00D044B3" w:rsidRPr="00045592" w:rsidRDefault="00D044B3" w:rsidP="00A8414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CE4422" w:rsidRPr="00571777" w14:paraId="4B99053C" w14:textId="77777777" w:rsidTr="00A8414B">
        <w:tc>
          <w:tcPr>
            <w:tcW w:w="995" w:type="dxa"/>
            <w:vMerge w:val="restart"/>
          </w:tcPr>
          <w:p w14:paraId="0835998F" w14:textId="1A87C70B" w:rsidR="00CE4422" w:rsidRPr="003418CB" w:rsidRDefault="00000000" w:rsidP="00CE4422">
            <w:pPr>
              <w:spacing w:after="120"/>
              <w:rPr>
                <w:rFonts w:eastAsiaTheme="minorEastAsia"/>
                <w:color w:val="0070C0"/>
                <w:lang w:val="en-US" w:eastAsia="zh-CN"/>
              </w:rPr>
            </w:pPr>
            <w:hyperlink r:id="rId22" w:history="1">
              <w:r w:rsidR="00CE4422">
                <w:rPr>
                  <w:rStyle w:val="Hyperlink"/>
                  <w:rFonts w:ascii="Arial" w:hAnsi="Arial" w:cs="Arial"/>
                  <w:b/>
                  <w:bCs/>
                  <w:sz w:val="16"/>
                  <w:szCs w:val="16"/>
                </w:rPr>
                <w:t>R4-2212857</w:t>
              </w:r>
            </w:hyperlink>
          </w:p>
        </w:tc>
        <w:tc>
          <w:tcPr>
            <w:tcW w:w="1340" w:type="dxa"/>
            <w:vMerge w:val="restart"/>
          </w:tcPr>
          <w:p w14:paraId="0B50C6FD" w14:textId="1EC36898" w:rsidR="00CE4422" w:rsidRDefault="00CE4422" w:rsidP="00CE4422">
            <w:pPr>
              <w:spacing w:after="120"/>
              <w:rPr>
                <w:rFonts w:eastAsiaTheme="minorEastAsia"/>
                <w:color w:val="0070C0"/>
                <w:lang w:val="en-US" w:eastAsia="zh-CN"/>
              </w:rPr>
            </w:pPr>
            <w:r>
              <w:rPr>
                <w:rFonts w:ascii="Arial" w:hAnsi="Arial" w:cs="Arial"/>
                <w:sz w:val="16"/>
                <w:szCs w:val="16"/>
              </w:rPr>
              <w:t>CR on Number of serving carriers in SA</w:t>
            </w:r>
          </w:p>
        </w:tc>
        <w:tc>
          <w:tcPr>
            <w:tcW w:w="1620" w:type="dxa"/>
            <w:vMerge w:val="restart"/>
          </w:tcPr>
          <w:p w14:paraId="3DFEAB4B" w14:textId="49904AA3" w:rsidR="00CE4422" w:rsidRDefault="00CE4422" w:rsidP="00CE4422">
            <w:pPr>
              <w:spacing w:after="120"/>
              <w:rPr>
                <w:rFonts w:eastAsiaTheme="minorEastAsia"/>
                <w:color w:val="0070C0"/>
                <w:lang w:val="en-US" w:eastAsia="zh-CN"/>
              </w:rPr>
            </w:pPr>
            <w:r>
              <w:rPr>
                <w:rFonts w:ascii="Arial" w:hAnsi="Arial" w:cs="Arial"/>
                <w:sz w:val="16"/>
                <w:szCs w:val="16"/>
              </w:rPr>
              <w:t>Nokia, Nokia Shanghai Bell</w:t>
            </w:r>
          </w:p>
        </w:tc>
        <w:tc>
          <w:tcPr>
            <w:tcW w:w="5676" w:type="dxa"/>
          </w:tcPr>
          <w:p w14:paraId="6DFE308A" w14:textId="10215A62" w:rsidR="00CE4422" w:rsidRPr="003418CB" w:rsidRDefault="00CE4422" w:rsidP="00CE4422">
            <w:pPr>
              <w:spacing w:after="120"/>
              <w:rPr>
                <w:rFonts w:eastAsiaTheme="minorEastAsia"/>
                <w:color w:val="0070C0"/>
                <w:lang w:val="en-US" w:eastAsia="zh-CN"/>
              </w:rPr>
            </w:pPr>
            <w:del w:id="1208" w:author="Ericsson, Venkat" w:date="2022-08-17T00:11:00Z">
              <w:r w:rsidDel="00205E8D">
                <w:rPr>
                  <w:rFonts w:eastAsiaTheme="minorEastAsia" w:hint="eastAsia"/>
                  <w:color w:val="0070C0"/>
                  <w:lang w:val="en-US" w:eastAsia="zh-CN"/>
                </w:rPr>
                <w:delText xml:space="preserve">Company </w:delText>
              </w:r>
            </w:del>
            <w:ins w:id="1209" w:author="Ericsson, Venkat" w:date="2022-08-17T00:11:00Z">
              <w:r w:rsidR="00205E8D">
                <w:rPr>
                  <w:rFonts w:eastAsiaTheme="minorEastAsia"/>
                  <w:color w:val="0070C0"/>
                  <w:lang w:val="en-US" w:eastAsia="zh-CN"/>
                </w:rPr>
                <w:t>Ericsson</w:t>
              </w:r>
              <w:r w:rsidR="001A4C83">
                <w:rPr>
                  <w:rFonts w:eastAsiaTheme="minorEastAsia"/>
                  <w:color w:val="0070C0"/>
                  <w:lang w:val="en-US" w:eastAsia="zh-CN"/>
                </w:rPr>
                <w:t>:</w:t>
              </w:r>
            </w:ins>
            <w:ins w:id="1210" w:author="Ericsson, Venkat" w:date="2022-08-17T00:14:00Z">
              <w:r w:rsidR="009A4A66">
                <w:rPr>
                  <w:rFonts w:eastAsiaTheme="minorEastAsia"/>
                  <w:color w:val="0070C0"/>
                  <w:lang w:val="en-US" w:eastAsia="zh-CN"/>
                </w:rPr>
                <w:t xml:space="preserve"> </w:t>
              </w:r>
            </w:ins>
            <w:ins w:id="1211" w:author="Ericsson, Venkat" w:date="2022-08-17T00:11:00Z">
              <w:r w:rsidR="001A4C83">
                <w:rPr>
                  <w:rFonts w:eastAsiaTheme="minorEastAsia"/>
                  <w:color w:val="0070C0"/>
                  <w:lang w:val="en-US" w:eastAsia="zh-CN"/>
                </w:rPr>
                <w:t>OK</w:t>
              </w:r>
              <w:r w:rsidR="00205E8D">
                <w:rPr>
                  <w:rFonts w:eastAsiaTheme="minorEastAsia" w:hint="eastAsia"/>
                  <w:color w:val="0070C0"/>
                  <w:lang w:val="en-US" w:eastAsia="zh-CN"/>
                </w:rPr>
                <w:t xml:space="preserve"> </w:t>
              </w:r>
            </w:ins>
            <w:del w:id="1212" w:author="Ericsson, Venkat" w:date="2022-08-17T00:11:00Z">
              <w:r w:rsidDel="001A4C83">
                <w:rPr>
                  <w:rFonts w:eastAsiaTheme="minorEastAsia" w:hint="eastAsia"/>
                  <w:color w:val="0070C0"/>
                  <w:lang w:val="en-US" w:eastAsia="zh-CN"/>
                </w:rPr>
                <w:delText>A</w:delText>
              </w:r>
            </w:del>
          </w:p>
        </w:tc>
      </w:tr>
      <w:tr w:rsidR="00954B67" w:rsidRPr="00571777" w14:paraId="6945036C" w14:textId="77777777" w:rsidTr="00A8414B">
        <w:tc>
          <w:tcPr>
            <w:tcW w:w="995" w:type="dxa"/>
            <w:vMerge/>
          </w:tcPr>
          <w:p w14:paraId="10E4CEC6" w14:textId="77777777" w:rsidR="00954B67" w:rsidRDefault="00954B67" w:rsidP="00CE4422">
            <w:pPr>
              <w:spacing w:after="120"/>
              <w:rPr>
                <w:rFonts w:ascii="Arial" w:hAnsi="Arial" w:cs="Arial"/>
                <w:b/>
                <w:bCs/>
                <w:color w:val="0000FF"/>
                <w:sz w:val="16"/>
                <w:szCs w:val="16"/>
                <w:u w:val="single"/>
              </w:rPr>
            </w:pPr>
          </w:p>
        </w:tc>
        <w:tc>
          <w:tcPr>
            <w:tcW w:w="1340" w:type="dxa"/>
            <w:vMerge/>
          </w:tcPr>
          <w:p w14:paraId="34DD400C" w14:textId="77777777" w:rsidR="00954B67" w:rsidRDefault="00954B67" w:rsidP="00CE4422">
            <w:pPr>
              <w:spacing w:after="120"/>
              <w:rPr>
                <w:rFonts w:ascii="Arial" w:hAnsi="Arial" w:cs="Arial"/>
                <w:sz w:val="16"/>
                <w:szCs w:val="16"/>
              </w:rPr>
            </w:pPr>
          </w:p>
        </w:tc>
        <w:tc>
          <w:tcPr>
            <w:tcW w:w="1620" w:type="dxa"/>
            <w:vMerge/>
          </w:tcPr>
          <w:p w14:paraId="26EED617" w14:textId="77777777" w:rsidR="00954B67" w:rsidRDefault="00954B67" w:rsidP="00CE4422">
            <w:pPr>
              <w:spacing w:after="120"/>
              <w:rPr>
                <w:rFonts w:ascii="Arial" w:hAnsi="Arial" w:cs="Arial"/>
                <w:sz w:val="16"/>
                <w:szCs w:val="16"/>
              </w:rPr>
            </w:pPr>
          </w:p>
        </w:tc>
        <w:tc>
          <w:tcPr>
            <w:tcW w:w="5676" w:type="dxa"/>
          </w:tcPr>
          <w:p w14:paraId="33980001" w14:textId="72337597" w:rsidR="00954B67" w:rsidRDefault="00AA5F10" w:rsidP="00CE4422">
            <w:pPr>
              <w:spacing w:after="120"/>
              <w:rPr>
                <w:rFonts w:eastAsiaTheme="minorEastAsia"/>
                <w:color w:val="0070C0"/>
                <w:lang w:val="en-US" w:eastAsia="zh-CN"/>
              </w:rPr>
            </w:pPr>
            <w:proofErr w:type="gramStart"/>
            <w:ins w:id="1213" w:author="Hyunwoo Cho" w:date="2022-08-17T16:47:00Z">
              <w:r>
                <w:rPr>
                  <w:rFonts w:eastAsiaTheme="minorEastAsia"/>
                  <w:color w:val="0070C0"/>
                  <w:lang w:val="en-US" w:eastAsia="zh-CN"/>
                </w:rPr>
                <w:t>Qualcomm :</w:t>
              </w:r>
              <w:proofErr w:type="gramEnd"/>
              <w:r>
                <w:rPr>
                  <w:rFonts w:eastAsiaTheme="minorEastAsia"/>
                  <w:color w:val="0070C0"/>
                  <w:lang w:val="en-US" w:eastAsia="zh-CN"/>
                </w:rPr>
                <w:t xml:space="preserve"> OK with CR</w:t>
              </w:r>
            </w:ins>
          </w:p>
        </w:tc>
      </w:tr>
      <w:tr w:rsidR="00D044B3" w:rsidRPr="00571777" w14:paraId="0306A4F8" w14:textId="77777777" w:rsidTr="00A8414B">
        <w:tc>
          <w:tcPr>
            <w:tcW w:w="995" w:type="dxa"/>
            <w:vMerge/>
          </w:tcPr>
          <w:p w14:paraId="486AA63D" w14:textId="77777777" w:rsidR="00D044B3" w:rsidRDefault="00D044B3" w:rsidP="00A8414B">
            <w:pPr>
              <w:spacing w:after="120"/>
              <w:rPr>
                <w:rFonts w:eastAsiaTheme="minorEastAsia"/>
                <w:color w:val="0070C0"/>
                <w:lang w:val="en-US" w:eastAsia="zh-CN"/>
              </w:rPr>
            </w:pPr>
          </w:p>
        </w:tc>
        <w:tc>
          <w:tcPr>
            <w:tcW w:w="1340" w:type="dxa"/>
            <w:vMerge/>
          </w:tcPr>
          <w:p w14:paraId="3E784B07" w14:textId="77777777" w:rsidR="00D044B3" w:rsidRDefault="00D044B3" w:rsidP="00A8414B">
            <w:pPr>
              <w:spacing w:after="120"/>
              <w:rPr>
                <w:rFonts w:eastAsiaTheme="minorEastAsia"/>
                <w:color w:val="0070C0"/>
                <w:lang w:val="en-US" w:eastAsia="zh-CN"/>
              </w:rPr>
            </w:pPr>
          </w:p>
        </w:tc>
        <w:tc>
          <w:tcPr>
            <w:tcW w:w="1620" w:type="dxa"/>
            <w:vMerge/>
          </w:tcPr>
          <w:p w14:paraId="27E30F5B" w14:textId="77777777" w:rsidR="00D044B3" w:rsidRDefault="00D044B3" w:rsidP="00A8414B">
            <w:pPr>
              <w:spacing w:after="120"/>
              <w:rPr>
                <w:rFonts w:eastAsiaTheme="minorEastAsia"/>
                <w:color w:val="0070C0"/>
                <w:lang w:val="en-US" w:eastAsia="zh-CN"/>
              </w:rPr>
            </w:pPr>
          </w:p>
        </w:tc>
        <w:tc>
          <w:tcPr>
            <w:tcW w:w="5676" w:type="dxa"/>
          </w:tcPr>
          <w:p w14:paraId="4CD0D84B" w14:textId="77777777" w:rsidR="00D044B3" w:rsidRDefault="00D044B3" w:rsidP="00A8414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54B67" w:rsidRPr="00571777" w14:paraId="4EEA0F57" w14:textId="77777777" w:rsidTr="00A8414B">
        <w:tc>
          <w:tcPr>
            <w:tcW w:w="995" w:type="dxa"/>
            <w:vMerge w:val="restart"/>
          </w:tcPr>
          <w:p w14:paraId="7EE89245" w14:textId="215E1CF4" w:rsidR="00954B67" w:rsidRDefault="00000000" w:rsidP="00954B67">
            <w:pPr>
              <w:spacing w:after="120"/>
              <w:rPr>
                <w:rFonts w:eastAsiaTheme="minorEastAsia"/>
                <w:color w:val="0070C0"/>
                <w:lang w:val="en-US" w:eastAsia="zh-CN"/>
              </w:rPr>
            </w:pPr>
            <w:hyperlink r:id="rId23" w:history="1">
              <w:r w:rsidR="00954B67">
                <w:rPr>
                  <w:rStyle w:val="Hyperlink"/>
                  <w:rFonts w:ascii="Arial" w:hAnsi="Arial" w:cs="Arial"/>
                  <w:b/>
                  <w:bCs/>
                  <w:sz w:val="16"/>
                  <w:szCs w:val="16"/>
                </w:rPr>
                <w:t>R4-2213936</w:t>
              </w:r>
            </w:hyperlink>
          </w:p>
        </w:tc>
        <w:tc>
          <w:tcPr>
            <w:tcW w:w="1340" w:type="dxa"/>
            <w:vMerge w:val="restart"/>
          </w:tcPr>
          <w:p w14:paraId="3B4053C8" w14:textId="328992CF" w:rsidR="00954B67" w:rsidRDefault="00954B67" w:rsidP="00954B67">
            <w:pPr>
              <w:spacing w:after="120"/>
              <w:rPr>
                <w:rFonts w:eastAsiaTheme="minorEastAsia"/>
                <w:color w:val="0070C0"/>
                <w:lang w:val="en-US" w:eastAsia="zh-CN"/>
              </w:rPr>
            </w:pPr>
            <w:r>
              <w:rPr>
                <w:rFonts w:ascii="Arial" w:hAnsi="Arial" w:cs="Arial"/>
                <w:sz w:val="16"/>
                <w:szCs w:val="16"/>
              </w:rPr>
              <w:t>Number of DL CCs in FR2 for NE-DC</w:t>
            </w:r>
          </w:p>
        </w:tc>
        <w:tc>
          <w:tcPr>
            <w:tcW w:w="1620" w:type="dxa"/>
            <w:vMerge w:val="restart"/>
          </w:tcPr>
          <w:p w14:paraId="2DDAFD18" w14:textId="62D1E4B1" w:rsidR="00954B67" w:rsidRDefault="00954B67" w:rsidP="00954B67">
            <w:pPr>
              <w:spacing w:after="120"/>
              <w:rPr>
                <w:rFonts w:eastAsiaTheme="minorEastAsia"/>
                <w:color w:val="0070C0"/>
                <w:lang w:val="en-US" w:eastAsia="zh-CN"/>
              </w:rPr>
            </w:pPr>
            <w:r>
              <w:rPr>
                <w:rFonts w:ascii="Arial" w:hAnsi="Arial" w:cs="Arial"/>
                <w:sz w:val="16"/>
                <w:szCs w:val="16"/>
              </w:rPr>
              <w:t>Ericsson</w:t>
            </w:r>
          </w:p>
        </w:tc>
        <w:tc>
          <w:tcPr>
            <w:tcW w:w="5676" w:type="dxa"/>
          </w:tcPr>
          <w:p w14:paraId="452C489A" w14:textId="1FBAD011" w:rsidR="00954B67" w:rsidRDefault="00A42F54" w:rsidP="00954B67">
            <w:pPr>
              <w:spacing w:after="120"/>
              <w:rPr>
                <w:rFonts w:eastAsiaTheme="minorEastAsia"/>
                <w:color w:val="0070C0"/>
                <w:lang w:val="en-US" w:eastAsia="zh-CN"/>
              </w:rPr>
            </w:pPr>
            <w:ins w:id="1214" w:author="Nokia" w:date="2022-08-18T13:59:00Z">
              <w:r>
                <w:rPr>
                  <w:rFonts w:eastAsiaTheme="minorEastAsia"/>
                  <w:color w:val="0070C0"/>
                  <w:lang w:val="en-US" w:eastAsia="zh-CN"/>
                </w:rPr>
                <w:t>Nokia: The CR t</w:t>
              </w:r>
              <w:r w:rsidRPr="002E524E">
                <w:rPr>
                  <w:rFonts w:eastAsiaTheme="minorEastAsia"/>
                  <w:color w:val="0070C0"/>
                  <w:lang w:val="en-US" w:eastAsia="zh-CN"/>
                </w:rPr>
                <w:t>itle</w:t>
              </w:r>
              <w:r>
                <w:rPr>
                  <w:rFonts w:eastAsiaTheme="minorEastAsia"/>
                  <w:color w:val="0070C0"/>
                  <w:lang w:val="en-US" w:eastAsia="zh-CN"/>
                </w:rPr>
                <w:t xml:space="preserve"> “number of DL CCs in FR2 for NE-DC”</w:t>
              </w:r>
              <w:r w:rsidRPr="002E524E">
                <w:rPr>
                  <w:rFonts w:eastAsiaTheme="minorEastAsia"/>
                  <w:color w:val="0070C0"/>
                  <w:lang w:val="en-US" w:eastAsia="zh-CN"/>
                </w:rPr>
                <w:t xml:space="preserve"> is </w:t>
              </w:r>
              <w:r>
                <w:rPr>
                  <w:rFonts w:eastAsiaTheme="minorEastAsia"/>
                  <w:color w:val="0070C0"/>
                  <w:lang w:val="en-US" w:eastAsia="zh-CN"/>
                </w:rPr>
                <w:t>not correct since the content</w:t>
              </w:r>
              <w:r w:rsidRPr="002E524E">
                <w:rPr>
                  <w:rFonts w:eastAsiaTheme="minorEastAsia"/>
                  <w:color w:val="0070C0"/>
                  <w:lang w:val="en-US" w:eastAsia="zh-CN"/>
                </w:rPr>
                <w:t xml:space="preserve"> is for SA. </w:t>
              </w:r>
              <w:r>
                <w:rPr>
                  <w:rFonts w:eastAsiaTheme="minorEastAsia"/>
                  <w:color w:val="0070C0"/>
                  <w:lang w:val="en-US" w:eastAsia="zh-CN"/>
                </w:rPr>
                <w:t>The change in the CR is fine and same</w:t>
              </w:r>
              <w:r w:rsidRPr="002E524E">
                <w:rPr>
                  <w:rFonts w:eastAsiaTheme="minorEastAsia"/>
                  <w:color w:val="0070C0"/>
                  <w:lang w:val="en-US" w:eastAsia="zh-CN"/>
                </w:rPr>
                <w:t xml:space="preserve"> as Nokia's R4-2212857</w:t>
              </w:r>
              <w:r>
                <w:rPr>
                  <w:rFonts w:eastAsiaTheme="minorEastAsia"/>
                  <w:color w:val="0070C0"/>
                  <w:lang w:val="en-US" w:eastAsia="zh-CN"/>
                </w:rPr>
                <w:t>.</w:t>
              </w:r>
            </w:ins>
          </w:p>
        </w:tc>
      </w:tr>
      <w:tr w:rsidR="00954B67" w:rsidRPr="00571777" w14:paraId="59554222" w14:textId="77777777" w:rsidTr="00A8414B">
        <w:tc>
          <w:tcPr>
            <w:tcW w:w="995" w:type="dxa"/>
            <w:vMerge/>
          </w:tcPr>
          <w:p w14:paraId="045B5CD1" w14:textId="77777777" w:rsidR="00954B67" w:rsidRDefault="00954B67" w:rsidP="00A8414B">
            <w:pPr>
              <w:spacing w:after="120"/>
              <w:rPr>
                <w:rFonts w:eastAsiaTheme="minorEastAsia"/>
                <w:color w:val="0070C0"/>
                <w:lang w:val="en-US" w:eastAsia="zh-CN"/>
              </w:rPr>
            </w:pPr>
          </w:p>
        </w:tc>
        <w:tc>
          <w:tcPr>
            <w:tcW w:w="1340" w:type="dxa"/>
            <w:vMerge/>
          </w:tcPr>
          <w:p w14:paraId="40047A18" w14:textId="77777777" w:rsidR="00954B67" w:rsidRDefault="00954B67" w:rsidP="00A8414B">
            <w:pPr>
              <w:spacing w:after="120"/>
              <w:rPr>
                <w:rFonts w:eastAsiaTheme="minorEastAsia"/>
                <w:color w:val="0070C0"/>
                <w:lang w:val="en-US" w:eastAsia="zh-CN"/>
              </w:rPr>
            </w:pPr>
          </w:p>
        </w:tc>
        <w:tc>
          <w:tcPr>
            <w:tcW w:w="1620" w:type="dxa"/>
            <w:vMerge/>
          </w:tcPr>
          <w:p w14:paraId="06CCBF18" w14:textId="77777777" w:rsidR="00954B67" w:rsidRDefault="00954B67" w:rsidP="00A8414B">
            <w:pPr>
              <w:spacing w:after="120"/>
              <w:rPr>
                <w:rFonts w:eastAsiaTheme="minorEastAsia"/>
                <w:color w:val="0070C0"/>
                <w:lang w:val="en-US" w:eastAsia="zh-CN"/>
              </w:rPr>
            </w:pPr>
          </w:p>
        </w:tc>
        <w:tc>
          <w:tcPr>
            <w:tcW w:w="5676" w:type="dxa"/>
          </w:tcPr>
          <w:p w14:paraId="77CB9D0F" w14:textId="77777777" w:rsidR="00954B67" w:rsidRDefault="00954B67" w:rsidP="00A8414B">
            <w:pPr>
              <w:spacing w:after="120"/>
              <w:rPr>
                <w:rFonts w:eastAsiaTheme="minorEastAsia"/>
                <w:color w:val="0070C0"/>
                <w:lang w:val="en-US" w:eastAsia="zh-CN"/>
              </w:rPr>
            </w:pPr>
          </w:p>
        </w:tc>
      </w:tr>
      <w:tr w:rsidR="00954B67" w:rsidRPr="00571777" w14:paraId="606EFE9E" w14:textId="77777777" w:rsidTr="00A8414B">
        <w:tc>
          <w:tcPr>
            <w:tcW w:w="995" w:type="dxa"/>
            <w:vMerge/>
          </w:tcPr>
          <w:p w14:paraId="36D6EB98" w14:textId="77777777" w:rsidR="00954B67" w:rsidRDefault="00954B67" w:rsidP="00A8414B">
            <w:pPr>
              <w:spacing w:after="120"/>
              <w:rPr>
                <w:rFonts w:eastAsiaTheme="minorEastAsia"/>
                <w:color w:val="0070C0"/>
                <w:lang w:val="en-US" w:eastAsia="zh-CN"/>
              </w:rPr>
            </w:pPr>
          </w:p>
        </w:tc>
        <w:tc>
          <w:tcPr>
            <w:tcW w:w="1340" w:type="dxa"/>
            <w:vMerge/>
          </w:tcPr>
          <w:p w14:paraId="6E18E681" w14:textId="77777777" w:rsidR="00954B67" w:rsidRDefault="00954B67" w:rsidP="00A8414B">
            <w:pPr>
              <w:spacing w:after="120"/>
              <w:rPr>
                <w:rFonts w:eastAsiaTheme="minorEastAsia"/>
                <w:color w:val="0070C0"/>
                <w:lang w:val="en-US" w:eastAsia="zh-CN"/>
              </w:rPr>
            </w:pPr>
          </w:p>
        </w:tc>
        <w:tc>
          <w:tcPr>
            <w:tcW w:w="1620" w:type="dxa"/>
            <w:vMerge/>
          </w:tcPr>
          <w:p w14:paraId="4C4FDD39" w14:textId="77777777" w:rsidR="00954B67" w:rsidRDefault="00954B67" w:rsidP="00A8414B">
            <w:pPr>
              <w:spacing w:after="120"/>
              <w:rPr>
                <w:rFonts w:eastAsiaTheme="minorEastAsia"/>
                <w:color w:val="0070C0"/>
                <w:lang w:val="en-US" w:eastAsia="zh-CN"/>
              </w:rPr>
            </w:pPr>
          </w:p>
        </w:tc>
        <w:tc>
          <w:tcPr>
            <w:tcW w:w="5676" w:type="dxa"/>
          </w:tcPr>
          <w:p w14:paraId="2EE69F03" w14:textId="77777777" w:rsidR="00954B67" w:rsidRDefault="00954B67" w:rsidP="00A8414B">
            <w:pPr>
              <w:spacing w:after="120"/>
              <w:rPr>
                <w:rFonts w:eastAsiaTheme="minorEastAsia"/>
                <w:color w:val="0070C0"/>
                <w:lang w:val="en-US" w:eastAsia="zh-CN"/>
              </w:rPr>
            </w:pPr>
          </w:p>
        </w:tc>
      </w:tr>
    </w:tbl>
    <w:p w14:paraId="76494D82" w14:textId="77777777" w:rsidR="00D044B3" w:rsidRPr="003418CB" w:rsidRDefault="00D044B3" w:rsidP="00D044B3">
      <w:pPr>
        <w:rPr>
          <w:color w:val="0070C0"/>
          <w:lang w:val="en-US" w:eastAsia="zh-CN"/>
        </w:rPr>
      </w:pPr>
    </w:p>
    <w:p w14:paraId="752F7866" w14:textId="77777777" w:rsidR="00D044B3" w:rsidRPr="00035C50" w:rsidRDefault="00D044B3" w:rsidP="00D044B3">
      <w:pPr>
        <w:pStyle w:val="Heading2"/>
      </w:pPr>
      <w:proofErr w:type="spellStart"/>
      <w:r w:rsidRPr="00035C50">
        <w:t>Summary</w:t>
      </w:r>
      <w:proofErr w:type="spellEnd"/>
      <w:r w:rsidRPr="00035C50">
        <w:rPr>
          <w:rFonts w:hint="eastAsia"/>
        </w:rPr>
        <w:t xml:space="preserve"> for 1st round </w:t>
      </w:r>
    </w:p>
    <w:p w14:paraId="392ACAC7" w14:textId="77777777" w:rsidR="00D044B3" w:rsidRPr="00805BE8" w:rsidRDefault="00D044B3" w:rsidP="00D044B3">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9B21986" w14:textId="77777777" w:rsidR="00D044B3" w:rsidRDefault="00D044B3" w:rsidP="00D044B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1"/>
        <w:gridCol w:w="8400"/>
      </w:tblGrid>
      <w:tr w:rsidR="00D044B3" w:rsidRPr="00004165" w14:paraId="4507B116" w14:textId="77777777" w:rsidTr="00A8414B">
        <w:tc>
          <w:tcPr>
            <w:tcW w:w="1242" w:type="dxa"/>
          </w:tcPr>
          <w:p w14:paraId="0089EC5F" w14:textId="77777777" w:rsidR="00D044B3" w:rsidRPr="00045592" w:rsidRDefault="00D044B3" w:rsidP="00A8414B">
            <w:pPr>
              <w:rPr>
                <w:rFonts w:eastAsiaTheme="minorEastAsia"/>
                <w:b/>
                <w:bCs/>
                <w:color w:val="0070C0"/>
                <w:lang w:val="en-US" w:eastAsia="zh-CN"/>
              </w:rPr>
            </w:pPr>
          </w:p>
        </w:tc>
        <w:tc>
          <w:tcPr>
            <w:tcW w:w="8615" w:type="dxa"/>
          </w:tcPr>
          <w:p w14:paraId="463D9EF3" w14:textId="77777777" w:rsidR="00D044B3" w:rsidRPr="00045592" w:rsidRDefault="00D044B3" w:rsidP="00A8414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044B3" w14:paraId="680D8088" w14:textId="77777777" w:rsidTr="00A8414B">
        <w:tc>
          <w:tcPr>
            <w:tcW w:w="1242" w:type="dxa"/>
          </w:tcPr>
          <w:p w14:paraId="53217202" w14:textId="58DA32B8" w:rsidR="00D044B3" w:rsidRPr="003418CB" w:rsidRDefault="008908D2" w:rsidP="00A8414B">
            <w:pPr>
              <w:rPr>
                <w:rFonts w:eastAsiaTheme="minorEastAsia"/>
                <w:color w:val="0070C0"/>
                <w:lang w:val="en-US" w:eastAsia="zh-CN"/>
              </w:rPr>
            </w:pPr>
            <w:ins w:id="1215" w:author="Yang Tang" w:date="2022-08-19T00:18:00Z">
              <w:r>
                <w:rPr>
                  <w:sz w:val="24"/>
                  <w:szCs w:val="16"/>
                </w:rPr>
                <w:t>On number of serving CC in SA</w:t>
              </w:r>
            </w:ins>
            <w:del w:id="1216" w:author="Yang Tang" w:date="2022-08-19T00:18:00Z">
              <w:r w:rsidR="00D044B3" w:rsidRPr="00045592" w:rsidDel="008908D2">
                <w:rPr>
                  <w:rFonts w:eastAsiaTheme="minorEastAsia" w:hint="eastAsia"/>
                  <w:b/>
                  <w:bCs/>
                  <w:color w:val="0070C0"/>
                  <w:lang w:val="en-US" w:eastAsia="zh-CN"/>
                </w:rPr>
                <w:delText>Sub-</w:delText>
              </w:r>
              <w:r w:rsidR="00D044B3" w:rsidDel="008908D2">
                <w:rPr>
                  <w:rFonts w:eastAsiaTheme="minorEastAsia" w:hint="eastAsia"/>
                  <w:b/>
                  <w:bCs/>
                  <w:color w:val="0070C0"/>
                  <w:lang w:val="en-US" w:eastAsia="zh-CN"/>
                </w:rPr>
                <w:delText>topic</w:delText>
              </w:r>
              <w:r w:rsidR="00D044B3" w:rsidRPr="00045592" w:rsidDel="008908D2">
                <w:rPr>
                  <w:rFonts w:eastAsiaTheme="minorEastAsia" w:hint="eastAsia"/>
                  <w:b/>
                  <w:bCs/>
                  <w:color w:val="0070C0"/>
                  <w:lang w:val="en-US" w:eastAsia="zh-CN"/>
                </w:rPr>
                <w:delText>#1</w:delText>
              </w:r>
            </w:del>
          </w:p>
        </w:tc>
        <w:tc>
          <w:tcPr>
            <w:tcW w:w="8615" w:type="dxa"/>
          </w:tcPr>
          <w:p w14:paraId="451F8879" w14:textId="77777777" w:rsidR="00D044B3" w:rsidRPr="00855107" w:rsidRDefault="00D044B3" w:rsidP="00A8414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C6BC052" w14:textId="77777777" w:rsidR="008908D2" w:rsidRDefault="008908D2" w:rsidP="008908D2">
            <w:pPr>
              <w:pStyle w:val="RAN4proposal"/>
              <w:numPr>
                <w:ilvl w:val="1"/>
                <w:numId w:val="4"/>
              </w:numPr>
              <w:rPr>
                <w:ins w:id="1217" w:author="Yang Tang" w:date="2022-08-19T00:17:00Z"/>
                <w:lang w:val="en-GB"/>
              </w:rPr>
            </w:pPr>
            <w:ins w:id="1218" w:author="Yang Tang" w:date="2022-08-19T00:17:00Z">
              <w:r w:rsidRPr="0003306D">
                <w:rPr>
                  <w:lang w:val="en-GB"/>
                </w:rPr>
                <w:t>The supported numbers of serving carriers for NR SA should be defined as exact value</w:t>
              </w:r>
            </w:ins>
          </w:p>
          <w:p w14:paraId="4CBE1382" w14:textId="77777777" w:rsidR="008908D2" w:rsidRDefault="008908D2" w:rsidP="008908D2">
            <w:pPr>
              <w:pStyle w:val="RAN4proposal"/>
              <w:numPr>
                <w:ilvl w:val="1"/>
                <w:numId w:val="4"/>
              </w:numPr>
              <w:rPr>
                <w:ins w:id="1219" w:author="Yang Tang" w:date="2022-08-19T00:17:00Z"/>
                <w:lang w:val="en-GB"/>
              </w:rPr>
            </w:pPr>
            <w:ins w:id="1220" w:author="Yang Tang" w:date="2022-08-19T00:17:00Z">
              <w:r>
                <w:rPr>
                  <w:lang w:val="en-GB"/>
                </w:rPr>
                <w:t>In Rel-17, it is up to 16 NR DL CCs in NR SA</w:t>
              </w:r>
            </w:ins>
          </w:p>
          <w:p w14:paraId="65C36A50" w14:textId="20544D68" w:rsidR="00D044B3" w:rsidRPr="00855107" w:rsidDel="008908D2" w:rsidRDefault="00D044B3" w:rsidP="00A8414B">
            <w:pPr>
              <w:rPr>
                <w:del w:id="1221" w:author="Yang Tang" w:date="2022-08-19T00:17:00Z"/>
                <w:rFonts w:eastAsiaTheme="minorEastAsia"/>
                <w:i/>
                <w:color w:val="0070C0"/>
                <w:lang w:val="en-US" w:eastAsia="zh-CN"/>
              </w:rPr>
            </w:pPr>
            <w:del w:id="1222" w:author="Yang Tang" w:date="2022-08-19T00:17:00Z">
              <w:r w:rsidDel="008908D2">
                <w:rPr>
                  <w:rFonts w:eastAsiaTheme="minorEastAsia" w:hint="eastAsia"/>
                  <w:i/>
                  <w:color w:val="0070C0"/>
                  <w:lang w:val="en-US" w:eastAsia="zh-CN"/>
                </w:rPr>
                <w:delText>Candidate options:</w:delText>
              </w:r>
            </w:del>
          </w:p>
          <w:p w14:paraId="14D26F88" w14:textId="4E71BCFB" w:rsidR="00D044B3" w:rsidRPr="003418CB" w:rsidRDefault="00D044B3" w:rsidP="00A8414B">
            <w:pPr>
              <w:rPr>
                <w:rFonts w:eastAsiaTheme="minorEastAsia"/>
                <w:color w:val="0070C0"/>
                <w:lang w:val="en-US" w:eastAsia="zh-CN"/>
              </w:rPr>
            </w:pPr>
            <w:del w:id="1223" w:author="Yang Tang" w:date="2022-08-19T00:17:00Z">
              <w:r w:rsidDel="008908D2">
                <w:rPr>
                  <w:rFonts w:eastAsiaTheme="minorEastAsia"/>
                  <w:i/>
                  <w:color w:val="0070C0"/>
                  <w:lang w:val="en-US" w:eastAsia="zh-CN"/>
                </w:rPr>
                <w:delText>Recommendations</w:delText>
              </w:r>
              <w:r w:rsidRPr="00855107" w:rsidDel="008908D2">
                <w:rPr>
                  <w:rFonts w:eastAsiaTheme="minorEastAsia" w:hint="eastAsia"/>
                  <w:i/>
                  <w:color w:val="0070C0"/>
                  <w:lang w:val="en-US" w:eastAsia="zh-CN"/>
                </w:rPr>
                <w:delText xml:space="preserve"> for 2</w:delText>
              </w:r>
              <w:r w:rsidRPr="00855107" w:rsidDel="008908D2">
                <w:rPr>
                  <w:rFonts w:eastAsiaTheme="minorEastAsia" w:hint="eastAsia"/>
                  <w:i/>
                  <w:color w:val="0070C0"/>
                  <w:vertAlign w:val="superscript"/>
                  <w:lang w:val="en-US" w:eastAsia="zh-CN"/>
                </w:rPr>
                <w:delText>nd</w:delText>
              </w:r>
              <w:r w:rsidRPr="00855107" w:rsidDel="008908D2">
                <w:rPr>
                  <w:rFonts w:eastAsiaTheme="minorEastAsia" w:hint="eastAsia"/>
                  <w:i/>
                  <w:color w:val="0070C0"/>
                  <w:lang w:val="en-US" w:eastAsia="zh-CN"/>
                </w:rPr>
                <w:delText xml:space="preserve"> round</w:delText>
              </w:r>
              <w:r w:rsidDel="008908D2">
                <w:rPr>
                  <w:rFonts w:eastAsiaTheme="minorEastAsia" w:hint="eastAsia"/>
                  <w:i/>
                  <w:color w:val="0070C0"/>
                  <w:lang w:val="en-US" w:eastAsia="zh-CN"/>
                </w:rPr>
                <w:delText>:</w:delText>
              </w:r>
            </w:del>
          </w:p>
        </w:tc>
      </w:tr>
    </w:tbl>
    <w:p w14:paraId="6908D039" w14:textId="77777777" w:rsidR="00D044B3" w:rsidRDefault="00D044B3" w:rsidP="00D044B3">
      <w:pPr>
        <w:rPr>
          <w:i/>
          <w:color w:val="0070C0"/>
          <w:lang w:val="en-US" w:eastAsia="zh-CN"/>
        </w:rPr>
      </w:pPr>
    </w:p>
    <w:p w14:paraId="12290D5A" w14:textId="77777777" w:rsidR="00D044B3" w:rsidRDefault="00D044B3" w:rsidP="00D044B3">
      <w:pPr>
        <w:rPr>
          <w:i/>
          <w:color w:val="0070C0"/>
          <w:lang w:val="en-US" w:eastAsia="zh-CN"/>
        </w:rPr>
      </w:pPr>
    </w:p>
    <w:p w14:paraId="4BF1E5B9" w14:textId="77777777" w:rsidR="00D044B3" w:rsidRPr="00805BE8" w:rsidRDefault="00D044B3" w:rsidP="00D044B3">
      <w:pPr>
        <w:pStyle w:val="Heading3"/>
        <w:rPr>
          <w:sz w:val="24"/>
          <w:szCs w:val="16"/>
        </w:rPr>
      </w:pPr>
      <w:r w:rsidRPr="00805BE8">
        <w:rPr>
          <w:sz w:val="24"/>
          <w:szCs w:val="16"/>
        </w:rPr>
        <w:t>CRs/TPs</w:t>
      </w:r>
    </w:p>
    <w:p w14:paraId="1A06D49C" w14:textId="77777777" w:rsidR="00D044B3" w:rsidRPr="00045592" w:rsidRDefault="00D044B3" w:rsidP="00D044B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044B3" w:rsidRPr="00004165" w14:paraId="203DACA6" w14:textId="77777777" w:rsidTr="00A8414B">
        <w:tc>
          <w:tcPr>
            <w:tcW w:w="1242" w:type="dxa"/>
          </w:tcPr>
          <w:p w14:paraId="13171574" w14:textId="77777777" w:rsidR="00D044B3" w:rsidRPr="00045592" w:rsidRDefault="00D044B3" w:rsidP="00A8414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79EC021" w14:textId="77777777" w:rsidR="00D044B3" w:rsidRPr="00045592" w:rsidRDefault="00D044B3" w:rsidP="00A8414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044B3" w14:paraId="4F323971" w14:textId="77777777" w:rsidTr="00A8414B">
        <w:tc>
          <w:tcPr>
            <w:tcW w:w="1242" w:type="dxa"/>
          </w:tcPr>
          <w:p w14:paraId="79151D1D" w14:textId="77777777" w:rsidR="00D044B3" w:rsidRPr="003418CB" w:rsidRDefault="00D044B3" w:rsidP="00A8414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A0AE64F" w14:textId="77777777" w:rsidR="00D044B3" w:rsidRPr="003418CB" w:rsidRDefault="00D044B3" w:rsidP="00A8414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4D28E99" w14:textId="77777777" w:rsidR="00D044B3" w:rsidRPr="003418CB" w:rsidRDefault="00D044B3" w:rsidP="00D044B3">
      <w:pPr>
        <w:rPr>
          <w:color w:val="0070C0"/>
          <w:lang w:val="en-US" w:eastAsia="zh-CN"/>
        </w:rPr>
      </w:pPr>
    </w:p>
    <w:p w14:paraId="2CB568A9" w14:textId="77777777" w:rsidR="00D044B3" w:rsidRDefault="00D044B3" w:rsidP="00D044B3">
      <w:pPr>
        <w:pStyle w:val="Heading2"/>
      </w:pPr>
      <w:proofErr w:type="spellStart"/>
      <w:r>
        <w:rPr>
          <w:rFonts w:hint="eastAsia"/>
        </w:rPr>
        <w:lastRenderedPageBreak/>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467CF682" w14:textId="77777777" w:rsidR="00D044B3" w:rsidRPr="00D10052" w:rsidRDefault="00D044B3" w:rsidP="00D044B3">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58B4749" w14:textId="492D342B" w:rsidR="00307E51" w:rsidRPr="00D044B3" w:rsidRDefault="00307E51" w:rsidP="00307E51">
      <w:pPr>
        <w:rPr>
          <w:lang w:val="en-US" w:eastAsia="zh-CN"/>
        </w:rPr>
      </w:pPr>
    </w:p>
    <w:p w14:paraId="76C99614" w14:textId="67779AEA" w:rsidR="00CA2A70" w:rsidRPr="003C3DBA" w:rsidRDefault="00CA2A70" w:rsidP="00CA2A70">
      <w:pPr>
        <w:pStyle w:val="Heading1"/>
        <w:rPr>
          <w:lang w:val="en-CA" w:eastAsia="ja-JP"/>
        </w:rPr>
      </w:pPr>
      <w:proofErr w:type="spellStart"/>
      <w:r>
        <w:rPr>
          <w:lang w:eastAsia="ja-JP"/>
        </w:rPr>
        <w:t>Topic</w:t>
      </w:r>
      <w:proofErr w:type="spellEnd"/>
      <w:r w:rsidRPr="00045592">
        <w:rPr>
          <w:lang w:eastAsia="ja-JP"/>
        </w:rPr>
        <w:t xml:space="preserve"> #</w:t>
      </w:r>
      <w:r w:rsidR="00CE4422">
        <w:rPr>
          <w:lang w:eastAsia="ja-JP"/>
        </w:rPr>
        <w:t>5</w:t>
      </w:r>
      <w:r w:rsidRPr="00045592">
        <w:rPr>
          <w:lang w:eastAsia="ja-JP"/>
        </w:rPr>
        <w:t>:</w:t>
      </w:r>
      <w:r>
        <w:rPr>
          <w:lang w:eastAsia="ja-JP"/>
        </w:rPr>
        <w:t xml:space="preserve"> </w:t>
      </w:r>
      <w:proofErr w:type="spellStart"/>
      <w:proofErr w:type="gramStart"/>
      <w:r>
        <w:rPr>
          <w:lang w:eastAsia="ja-JP"/>
        </w:rPr>
        <w:t>Miscellaneous</w:t>
      </w:r>
      <w:proofErr w:type="spellEnd"/>
      <w:r>
        <w:rPr>
          <w:lang w:eastAsia="ja-JP"/>
        </w:rPr>
        <w:t xml:space="preserve"> </w:t>
      </w:r>
      <w:r w:rsidRPr="00045592">
        <w:rPr>
          <w:lang w:eastAsia="ja-JP"/>
        </w:rPr>
        <w:t xml:space="preserve"> </w:t>
      </w:r>
      <w:r>
        <w:rPr>
          <w:lang w:eastAsia="ja-JP"/>
        </w:rPr>
        <w:t>CR</w:t>
      </w:r>
      <w:proofErr w:type="gramEnd"/>
    </w:p>
    <w:p w14:paraId="2E8F6E7C" w14:textId="77777777" w:rsidR="00CA2A70" w:rsidRPr="00045592" w:rsidRDefault="00CA2A70" w:rsidP="00CA2A70">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5D02C8A" w14:textId="77777777" w:rsidR="00CA2A70" w:rsidRPr="004A7544" w:rsidRDefault="00CA2A70" w:rsidP="00CA2A70"/>
    <w:p w14:paraId="6ECFE4C7" w14:textId="77777777" w:rsidR="00CA2A70" w:rsidRDefault="00CA2A70" w:rsidP="00CA2A70">
      <w:pPr>
        <w:rPr>
          <w:color w:val="0070C0"/>
          <w:lang w:val="en-US" w:eastAsia="zh-CN"/>
        </w:rPr>
      </w:pPr>
    </w:p>
    <w:p w14:paraId="388892A4" w14:textId="77777777" w:rsidR="00CA2A70" w:rsidRPr="00805BE8" w:rsidRDefault="00CA2A70" w:rsidP="00CA2A70">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6A6E6A3A" w14:textId="77777777" w:rsidR="00CA2A70" w:rsidRPr="00855107" w:rsidRDefault="00CA2A70" w:rsidP="00CA2A70">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5"/>
        <w:gridCol w:w="1340"/>
        <w:gridCol w:w="1620"/>
        <w:gridCol w:w="5676"/>
      </w:tblGrid>
      <w:tr w:rsidR="00CA2A70" w:rsidRPr="00571777" w14:paraId="14BF1788" w14:textId="77777777" w:rsidTr="00A8414B">
        <w:tc>
          <w:tcPr>
            <w:tcW w:w="995" w:type="dxa"/>
          </w:tcPr>
          <w:p w14:paraId="28EE2C4E" w14:textId="77777777" w:rsidR="00CA2A70" w:rsidRPr="00045592" w:rsidRDefault="00CA2A70" w:rsidP="00A8414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1340" w:type="dxa"/>
          </w:tcPr>
          <w:p w14:paraId="54268221" w14:textId="77777777" w:rsidR="00CA2A70" w:rsidRPr="00045592" w:rsidRDefault="00CA2A70" w:rsidP="00A8414B">
            <w:pPr>
              <w:spacing w:after="120"/>
              <w:rPr>
                <w:rFonts w:eastAsiaTheme="minorEastAsia"/>
                <w:b/>
                <w:bCs/>
                <w:color w:val="0070C0"/>
                <w:lang w:val="en-US" w:eastAsia="zh-CN"/>
              </w:rPr>
            </w:pPr>
            <w:r>
              <w:rPr>
                <w:rFonts w:eastAsiaTheme="minorEastAsia"/>
                <w:b/>
                <w:bCs/>
                <w:color w:val="0070C0"/>
                <w:lang w:val="en-US" w:eastAsia="zh-CN"/>
              </w:rPr>
              <w:t>Title</w:t>
            </w:r>
          </w:p>
        </w:tc>
        <w:tc>
          <w:tcPr>
            <w:tcW w:w="1620" w:type="dxa"/>
          </w:tcPr>
          <w:p w14:paraId="645B0500" w14:textId="77777777" w:rsidR="00CA2A70" w:rsidRPr="00045592" w:rsidRDefault="00CA2A70" w:rsidP="00A8414B">
            <w:pPr>
              <w:spacing w:after="120"/>
              <w:rPr>
                <w:rFonts w:eastAsiaTheme="minorEastAsia"/>
                <w:b/>
                <w:bCs/>
                <w:color w:val="0070C0"/>
                <w:lang w:val="en-US" w:eastAsia="zh-CN"/>
              </w:rPr>
            </w:pPr>
            <w:r>
              <w:rPr>
                <w:rFonts w:eastAsiaTheme="minorEastAsia"/>
                <w:b/>
                <w:bCs/>
                <w:color w:val="0070C0"/>
                <w:lang w:val="en-US" w:eastAsia="zh-CN"/>
              </w:rPr>
              <w:t>Company</w:t>
            </w:r>
          </w:p>
        </w:tc>
        <w:tc>
          <w:tcPr>
            <w:tcW w:w="5676" w:type="dxa"/>
          </w:tcPr>
          <w:p w14:paraId="12DBC91D" w14:textId="77777777" w:rsidR="00CA2A70" w:rsidRPr="00045592" w:rsidRDefault="00CA2A70" w:rsidP="00A8414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52266" w:rsidRPr="00571777" w14:paraId="53FA1DF0" w14:textId="77777777" w:rsidTr="00A8414B">
        <w:tc>
          <w:tcPr>
            <w:tcW w:w="995" w:type="dxa"/>
            <w:vMerge w:val="restart"/>
          </w:tcPr>
          <w:p w14:paraId="01F68684" w14:textId="6007A8B6" w:rsidR="00F52266" w:rsidRPr="003418CB" w:rsidRDefault="00000000" w:rsidP="00CA2A70">
            <w:pPr>
              <w:spacing w:after="120"/>
              <w:rPr>
                <w:rFonts w:eastAsiaTheme="minorEastAsia"/>
                <w:color w:val="0070C0"/>
                <w:lang w:val="en-US" w:eastAsia="zh-CN"/>
              </w:rPr>
            </w:pPr>
            <w:hyperlink r:id="rId24" w:history="1">
              <w:r w:rsidR="00F52266">
                <w:rPr>
                  <w:rStyle w:val="Hyperlink"/>
                  <w:rFonts w:ascii="Arial" w:hAnsi="Arial" w:cs="Arial"/>
                  <w:b/>
                  <w:bCs/>
                  <w:sz w:val="16"/>
                  <w:szCs w:val="16"/>
                </w:rPr>
                <w:t>R4-2211954</w:t>
              </w:r>
            </w:hyperlink>
          </w:p>
        </w:tc>
        <w:tc>
          <w:tcPr>
            <w:tcW w:w="1340" w:type="dxa"/>
            <w:vMerge w:val="restart"/>
          </w:tcPr>
          <w:p w14:paraId="69931BB7" w14:textId="20E03F69" w:rsidR="00F52266" w:rsidRDefault="00F52266" w:rsidP="00CA2A70">
            <w:pPr>
              <w:spacing w:after="120"/>
              <w:rPr>
                <w:rFonts w:eastAsiaTheme="minorEastAsia"/>
                <w:color w:val="0070C0"/>
                <w:lang w:val="en-US" w:eastAsia="zh-CN"/>
              </w:rPr>
            </w:pPr>
            <w:r>
              <w:rPr>
                <w:rFonts w:ascii="Arial" w:hAnsi="Arial" w:cs="Arial"/>
                <w:sz w:val="16"/>
                <w:szCs w:val="16"/>
              </w:rPr>
              <w:t>Correction on Measurements of inter-frequency NR cells</w:t>
            </w:r>
          </w:p>
        </w:tc>
        <w:tc>
          <w:tcPr>
            <w:tcW w:w="1620" w:type="dxa"/>
            <w:vMerge w:val="restart"/>
          </w:tcPr>
          <w:p w14:paraId="4B9B2A4D" w14:textId="55ED6B32" w:rsidR="00F52266" w:rsidRDefault="00F52266" w:rsidP="00CA2A70">
            <w:pPr>
              <w:spacing w:after="120"/>
              <w:rPr>
                <w:rFonts w:eastAsiaTheme="minorEastAsia"/>
                <w:color w:val="0070C0"/>
                <w:lang w:val="en-US" w:eastAsia="zh-CN"/>
              </w:rPr>
            </w:pPr>
            <w:r>
              <w:rPr>
                <w:rFonts w:ascii="Arial" w:hAnsi="Arial" w:cs="Arial"/>
                <w:sz w:val="16"/>
                <w:szCs w:val="16"/>
              </w:rPr>
              <w:t>Xiaomi</w:t>
            </w:r>
          </w:p>
        </w:tc>
        <w:tc>
          <w:tcPr>
            <w:tcW w:w="5676" w:type="dxa"/>
          </w:tcPr>
          <w:p w14:paraId="1AB2AF41" w14:textId="0F1E927F" w:rsidR="00F52266" w:rsidRPr="003418CB" w:rsidRDefault="00F52266" w:rsidP="00CA2A70">
            <w:pPr>
              <w:spacing w:after="120"/>
              <w:rPr>
                <w:rFonts w:eastAsiaTheme="minorEastAsia"/>
                <w:color w:val="0070C0"/>
                <w:lang w:val="en-US" w:eastAsia="zh-CN"/>
              </w:rPr>
            </w:pPr>
            <w:del w:id="1224" w:author="Qiming Li" w:date="2022-08-16T16:59:00Z">
              <w:r w:rsidDel="002B3AE7">
                <w:rPr>
                  <w:rFonts w:eastAsiaTheme="minorEastAsia" w:hint="eastAsia"/>
                  <w:color w:val="0070C0"/>
                  <w:lang w:val="en-US" w:eastAsia="zh-CN"/>
                </w:rPr>
                <w:delText>Company A</w:delText>
              </w:r>
            </w:del>
            <w:ins w:id="1225" w:author="Qiming Li" w:date="2022-08-16T16:59:00Z">
              <w:r>
                <w:rPr>
                  <w:rFonts w:eastAsiaTheme="minorEastAsia"/>
                  <w:color w:val="0070C0"/>
                  <w:lang w:val="en-US" w:eastAsia="zh-CN"/>
                </w:rPr>
                <w:t xml:space="preserve">Apple: technically correct. However, there is another </w:t>
              </w:r>
            </w:ins>
            <w:ins w:id="1226" w:author="Qiming Li" w:date="2022-08-16T17:00:00Z">
              <w:r>
                <w:rPr>
                  <w:rFonts w:eastAsiaTheme="minorEastAsia"/>
                  <w:color w:val="0070C0"/>
                  <w:lang w:val="en-US" w:eastAsia="zh-CN"/>
                </w:rPr>
                <w:t xml:space="preserve">CR </w:t>
              </w:r>
              <w:r w:rsidRPr="00B9667C">
                <w:rPr>
                  <w:rFonts w:eastAsiaTheme="minorEastAsia"/>
                  <w:color w:val="0070C0"/>
                  <w:lang w:val="en-US" w:eastAsia="zh-CN"/>
                </w:rPr>
                <w:t>R4-22</w:t>
              </w:r>
              <w:r>
                <w:rPr>
                  <w:rFonts w:eastAsiaTheme="minorEastAsia"/>
                  <w:color w:val="0070C0"/>
                  <w:lang w:val="en-US" w:eastAsia="zh-CN"/>
                </w:rPr>
                <w:t>13015 addressing this issue under thread#205: R17 FR1 HST.</w:t>
              </w:r>
            </w:ins>
          </w:p>
        </w:tc>
      </w:tr>
      <w:tr w:rsidR="00F52266" w:rsidRPr="00571777" w14:paraId="6747ACE3" w14:textId="77777777" w:rsidTr="00A8414B">
        <w:tc>
          <w:tcPr>
            <w:tcW w:w="995" w:type="dxa"/>
            <w:vMerge/>
          </w:tcPr>
          <w:p w14:paraId="3D5B6B69" w14:textId="77777777" w:rsidR="00F52266" w:rsidRDefault="00F52266" w:rsidP="00A8414B">
            <w:pPr>
              <w:spacing w:after="120"/>
              <w:rPr>
                <w:rFonts w:eastAsiaTheme="minorEastAsia"/>
                <w:color w:val="0070C0"/>
                <w:lang w:val="en-US" w:eastAsia="zh-CN"/>
              </w:rPr>
            </w:pPr>
          </w:p>
        </w:tc>
        <w:tc>
          <w:tcPr>
            <w:tcW w:w="1340" w:type="dxa"/>
            <w:vMerge/>
          </w:tcPr>
          <w:p w14:paraId="77347235" w14:textId="77777777" w:rsidR="00F52266" w:rsidRDefault="00F52266" w:rsidP="00A8414B">
            <w:pPr>
              <w:spacing w:after="120"/>
              <w:rPr>
                <w:rFonts w:eastAsiaTheme="minorEastAsia"/>
                <w:color w:val="0070C0"/>
                <w:lang w:val="en-US" w:eastAsia="zh-CN"/>
              </w:rPr>
            </w:pPr>
          </w:p>
        </w:tc>
        <w:tc>
          <w:tcPr>
            <w:tcW w:w="1620" w:type="dxa"/>
            <w:vMerge/>
          </w:tcPr>
          <w:p w14:paraId="320E5E01" w14:textId="77777777" w:rsidR="00F52266" w:rsidRDefault="00F52266" w:rsidP="00A8414B">
            <w:pPr>
              <w:spacing w:after="120"/>
              <w:rPr>
                <w:rFonts w:eastAsiaTheme="minorEastAsia"/>
                <w:color w:val="0070C0"/>
                <w:lang w:val="en-US" w:eastAsia="zh-CN"/>
              </w:rPr>
            </w:pPr>
          </w:p>
        </w:tc>
        <w:tc>
          <w:tcPr>
            <w:tcW w:w="5676" w:type="dxa"/>
          </w:tcPr>
          <w:p w14:paraId="6C3924DA" w14:textId="4FC71EC2" w:rsidR="00F52266" w:rsidRDefault="00F52266" w:rsidP="00A8414B">
            <w:pPr>
              <w:spacing w:after="120"/>
              <w:rPr>
                <w:rFonts w:eastAsiaTheme="minorEastAsia"/>
                <w:color w:val="0070C0"/>
                <w:lang w:val="en-US" w:eastAsia="zh-CN"/>
              </w:rPr>
            </w:pPr>
            <w:del w:id="1227" w:author="Ericsson, Venkat" w:date="2022-08-17T00:11:00Z">
              <w:r w:rsidDel="004861D7">
                <w:rPr>
                  <w:rFonts w:eastAsiaTheme="minorEastAsia" w:hint="eastAsia"/>
                  <w:color w:val="0070C0"/>
                  <w:lang w:val="en-US" w:eastAsia="zh-CN"/>
                </w:rPr>
                <w:delText>Company</w:delText>
              </w:r>
              <w:r w:rsidDel="004861D7">
                <w:rPr>
                  <w:rFonts w:eastAsiaTheme="minorEastAsia"/>
                  <w:color w:val="0070C0"/>
                  <w:lang w:val="en-US" w:eastAsia="zh-CN"/>
                </w:rPr>
                <w:delText xml:space="preserve"> B</w:delText>
              </w:r>
            </w:del>
            <w:ins w:id="1228" w:author="Ericsson, Venkat" w:date="2022-08-17T00:11:00Z">
              <w:r>
                <w:rPr>
                  <w:rFonts w:eastAsiaTheme="minorEastAsia"/>
                  <w:color w:val="0070C0"/>
                  <w:lang w:val="en-US" w:eastAsia="zh-CN"/>
                </w:rPr>
                <w:t>Ericsso</w:t>
              </w:r>
            </w:ins>
            <w:ins w:id="1229" w:author="Ericsson, Venkat" w:date="2022-08-17T00:12:00Z">
              <w:r>
                <w:rPr>
                  <w:rFonts w:eastAsiaTheme="minorEastAsia"/>
                  <w:color w:val="0070C0"/>
                  <w:lang w:val="en-US" w:eastAsia="zh-CN"/>
                </w:rPr>
                <w:t>n: Similar comment as Apple</w:t>
              </w:r>
            </w:ins>
          </w:p>
        </w:tc>
      </w:tr>
      <w:tr w:rsidR="00F52266" w:rsidRPr="00571777" w14:paraId="4E00808B" w14:textId="77777777" w:rsidTr="00A8414B">
        <w:tc>
          <w:tcPr>
            <w:tcW w:w="995" w:type="dxa"/>
            <w:vMerge/>
          </w:tcPr>
          <w:p w14:paraId="43C07DAC" w14:textId="77777777" w:rsidR="00F52266" w:rsidRDefault="00F52266" w:rsidP="00A8414B">
            <w:pPr>
              <w:spacing w:after="120"/>
              <w:rPr>
                <w:rFonts w:eastAsiaTheme="minorEastAsia"/>
                <w:color w:val="0070C0"/>
                <w:lang w:val="en-US" w:eastAsia="zh-CN"/>
              </w:rPr>
            </w:pPr>
          </w:p>
        </w:tc>
        <w:tc>
          <w:tcPr>
            <w:tcW w:w="1340" w:type="dxa"/>
            <w:vMerge/>
          </w:tcPr>
          <w:p w14:paraId="4AA1F6F7" w14:textId="77777777" w:rsidR="00F52266" w:rsidRDefault="00F52266" w:rsidP="00A8414B">
            <w:pPr>
              <w:spacing w:after="120"/>
              <w:rPr>
                <w:rFonts w:eastAsiaTheme="minorEastAsia"/>
                <w:color w:val="0070C0"/>
                <w:lang w:val="en-US" w:eastAsia="zh-CN"/>
              </w:rPr>
            </w:pPr>
          </w:p>
        </w:tc>
        <w:tc>
          <w:tcPr>
            <w:tcW w:w="1620" w:type="dxa"/>
            <w:vMerge/>
          </w:tcPr>
          <w:p w14:paraId="428C4682" w14:textId="77777777" w:rsidR="00F52266" w:rsidRDefault="00F52266" w:rsidP="00A8414B">
            <w:pPr>
              <w:spacing w:after="120"/>
              <w:rPr>
                <w:rFonts w:eastAsiaTheme="minorEastAsia"/>
                <w:color w:val="0070C0"/>
                <w:lang w:val="en-US" w:eastAsia="zh-CN"/>
              </w:rPr>
            </w:pPr>
          </w:p>
        </w:tc>
        <w:tc>
          <w:tcPr>
            <w:tcW w:w="5676" w:type="dxa"/>
          </w:tcPr>
          <w:p w14:paraId="1A79CED5" w14:textId="71E27522" w:rsidR="00F52266" w:rsidRDefault="00F52266" w:rsidP="00A8414B">
            <w:pPr>
              <w:spacing w:after="120"/>
              <w:rPr>
                <w:rFonts w:eastAsiaTheme="minorEastAsia"/>
                <w:color w:val="0070C0"/>
                <w:lang w:val="en-US" w:eastAsia="zh-CN"/>
              </w:rPr>
            </w:pPr>
            <w:proofErr w:type="gramStart"/>
            <w:ins w:id="1230" w:author="Hyunwoo Cho" w:date="2022-08-17T16:48:00Z">
              <w:r>
                <w:rPr>
                  <w:rFonts w:eastAsiaTheme="minorEastAsia"/>
                  <w:color w:val="0070C0"/>
                  <w:lang w:val="en-US" w:eastAsia="zh-CN"/>
                </w:rPr>
                <w:t>Qualcomm :</w:t>
              </w:r>
              <w:proofErr w:type="gramEnd"/>
              <w:r>
                <w:rPr>
                  <w:rFonts w:eastAsiaTheme="minorEastAsia"/>
                  <w:color w:val="0070C0"/>
                  <w:lang w:val="en-US" w:eastAsia="zh-CN"/>
                </w:rPr>
                <w:t xml:space="preserve"> It is overlapped with R4-2213015 in thread [205]. We suggest </w:t>
              </w:r>
              <w:proofErr w:type="gramStart"/>
              <w:r>
                <w:rPr>
                  <w:rFonts w:eastAsiaTheme="minorEastAsia"/>
                  <w:color w:val="0070C0"/>
                  <w:lang w:val="en-US" w:eastAsia="zh-CN"/>
                </w:rPr>
                <w:t>to merge</w:t>
              </w:r>
              <w:proofErr w:type="gramEnd"/>
              <w:r>
                <w:rPr>
                  <w:rFonts w:eastAsiaTheme="minorEastAsia"/>
                  <w:color w:val="0070C0"/>
                  <w:lang w:val="en-US" w:eastAsia="zh-CN"/>
                </w:rPr>
                <w:t xml:space="preserve"> and discuss in [205]</w:t>
              </w:r>
            </w:ins>
          </w:p>
        </w:tc>
      </w:tr>
      <w:tr w:rsidR="00F52266" w:rsidRPr="00571777" w14:paraId="6662FE5E" w14:textId="77777777" w:rsidTr="00A8414B">
        <w:trPr>
          <w:ins w:id="1231" w:author="Nokia" w:date="2022-08-18T14:00:00Z"/>
        </w:trPr>
        <w:tc>
          <w:tcPr>
            <w:tcW w:w="995" w:type="dxa"/>
            <w:vMerge/>
          </w:tcPr>
          <w:p w14:paraId="01567A83" w14:textId="77777777" w:rsidR="00F52266" w:rsidRDefault="00F52266" w:rsidP="00A8414B">
            <w:pPr>
              <w:spacing w:after="120"/>
              <w:rPr>
                <w:ins w:id="1232" w:author="Nokia" w:date="2022-08-18T14:00:00Z"/>
                <w:rFonts w:eastAsiaTheme="minorEastAsia"/>
                <w:color w:val="0070C0"/>
                <w:lang w:val="en-US" w:eastAsia="zh-CN"/>
              </w:rPr>
            </w:pPr>
          </w:p>
        </w:tc>
        <w:tc>
          <w:tcPr>
            <w:tcW w:w="1340" w:type="dxa"/>
            <w:vMerge/>
          </w:tcPr>
          <w:p w14:paraId="6DA6AB42" w14:textId="77777777" w:rsidR="00F52266" w:rsidRDefault="00F52266" w:rsidP="00A8414B">
            <w:pPr>
              <w:spacing w:after="120"/>
              <w:rPr>
                <w:ins w:id="1233" w:author="Nokia" w:date="2022-08-18T14:00:00Z"/>
                <w:rFonts w:eastAsiaTheme="minorEastAsia"/>
                <w:color w:val="0070C0"/>
                <w:lang w:val="en-US" w:eastAsia="zh-CN"/>
              </w:rPr>
            </w:pPr>
          </w:p>
        </w:tc>
        <w:tc>
          <w:tcPr>
            <w:tcW w:w="1620" w:type="dxa"/>
            <w:vMerge/>
          </w:tcPr>
          <w:p w14:paraId="2E05019C" w14:textId="77777777" w:rsidR="00F52266" w:rsidRDefault="00F52266" w:rsidP="00A8414B">
            <w:pPr>
              <w:spacing w:after="120"/>
              <w:rPr>
                <w:ins w:id="1234" w:author="Nokia" w:date="2022-08-18T14:00:00Z"/>
                <w:rFonts w:eastAsiaTheme="minorEastAsia"/>
                <w:color w:val="0070C0"/>
                <w:lang w:val="en-US" w:eastAsia="zh-CN"/>
              </w:rPr>
            </w:pPr>
          </w:p>
        </w:tc>
        <w:tc>
          <w:tcPr>
            <w:tcW w:w="5676" w:type="dxa"/>
          </w:tcPr>
          <w:p w14:paraId="111B7BA4" w14:textId="7F0288EF" w:rsidR="00F52266" w:rsidRDefault="00F52266" w:rsidP="00A8414B">
            <w:pPr>
              <w:spacing w:after="120"/>
              <w:rPr>
                <w:ins w:id="1235" w:author="Nokia" w:date="2022-08-18T14:00:00Z"/>
                <w:rFonts w:eastAsiaTheme="minorEastAsia"/>
                <w:color w:val="0070C0"/>
                <w:lang w:val="en-US" w:eastAsia="zh-CN"/>
              </w:rPr>
            </w:pPr>
            <w:ins w:id="1236" w:author="Nokia" w:date="2022-08-18T14:00:00Z">
              <w:r>
                <w:rPr>
                  <w:rFonts w:eastAsiaTheme="minorEastAsia"/>
                  <w:color w:val="0070C0"/>
                  <w:lang w:val="en-US" w:eastAsia="zh-CN"/>
                </w:rPr>
                <w:t xml:space="preserve">Nokia: The change is </w:t>
              </w:r>
            </w:ins>
            <w:ins w:id="1237" w:author="Nokia" w:date="2022-08-18T14:01:00Z">
              <w:r>
                <w:rPr>
                  <w:rFonts w:eastAsiaTheme="minorEastAsia"/>
                  <w:color w:val="0070C0"/>
                  <w:lang w:val="en-US" w:eastAsia="zh-CN"/>
                </w:rPr>
                <w:t>fine. Similar comments as other companies.</w:t>
              </w:r>
            </w:ins>
          </w:p>
        </w:tc>
      </w:tr>
      <w:tr w:rsidR="00F52266" w:rsidRPr="00571777" w14:paraId="3720347A" w14:textId="77777777" w:rsidTr="00A8414B">
        <w:tc>
          <w:tcPr>
            <w:tcW w:w="995" w:type="dxa"/>
            <w:vMerge w:val="restart"/>
          </w:tcPr>
          <w:p w14:paraId="66A683C0" w14:textId="6553EE8F" w:rsidR="00F52266" w:rsidRDefault="00000000" w:rsidP="00954B67">
            <w:pPr>
              <w:spacing w:after="120"/>
              <w:rPr>
                <w:rFonts w:eastAsiaTheme="minorEastAsia"/>
                <w:color w:val="0070C0"/>
                <w:lang w:val="en-US" w:eastAsia="zh-CN"/>
              </w:rPr>
            </w:pPr>
            <w:hyperlink r:id="rId25" w:history="1">
              <w:r w:rsidR="00F52266">
                <w:rPr>
                  <w:rStyle w:val="Hyperlink"/>
                  <w:rFonts w:ascii="Arial" w:hAnsi="Arial" w:cs="Arial"/>
                  <w:b/>
                  <w:bCs/>
                  <w:sz w:val="16"/>
                  <w:szCs w:val="16"/>
                </w:rPr>
                <w:t>R4-2214072</w:t>
              </w:r>
            </w:hyperlink>
          </w:p>
        </w:tc>
        <w:tc>
          <w:tcPr>
            <w:tcW w:w="1340" w:type="dxa"/>
            <w:vMerge w:val="restart"/>
          </w:tcPr>
          <w:p w14:paraId="1D194846" w14:textId="5FF3D251" w:rsidR="00F52266" w:rsidRDefault="00F52266" w:rsidP="00954B67">
            <w:pPr>
              <w:spacing w:after="120"/>
              <w:rPr>
                <w:rFonts w:eastAsiaTheme="minorEastAsia"/>
                <w:color w:val="0070C0"/>
                <w:lang w:val="en-US" w:eastAsia="zh-CN"/>
              </w:rPr>
            </w:pPr>
            <w:r>
              <w:rPr>
                <w:rFonts w:ascii="Arial" w:hAnsi="Arial" w:cs="Arial"/>
                <w:sz w:val="16"/>
                <w:szCs w:val="16"/>
              </w:rPr>
              <w:t>Editorial clean-up</w:t>
            </w:r>
          </w:p>
        </w:tc>
        <w:tc>
          <w:tcPr>
            <w:tcW w:w="1620" w:type="dxa"/>
            <w:vMerge w:val="restart"/>
          </w:tcPr>
          <w:p w14:paraId="6DF67201" w14:textId="27D85C9F" w:rsidR="00F52266" w:rsidRDefault="00F52266" w:rsidP="00954B67">
            <w:pPr>
              <w:spacing w:after="120"/>
              <w:rPr>
                <w:rFonts w:eastAsiaTheme="minorEastAsia"/>
                <w:color w:val="0070C0"/>
                <w:lang w:val="en-US" w:eastAsia="zh-CN"/>
              </w:rPr>
            </w:pPr>
            <w:r>
              <w:rPr>
                <w:rFonts w:ascii="Arial" w:hAnsi="Arial" w:cs="Arial"/>
                <w:sz w:val="16"/>
                <w:szCs w:val="16"/>
              </w:rPr>
              <w:t>Qualcomm Incorporated</w:t>
            </w:r>
          </w:p>
        </w:tc>
        <w:tc>
          <w:tcPr>
            <w:tcW w:w="5676" w:type="dxa"/>
          </w:tcPr>
          <w:p w14:paraId="228082A2" w14:textId="08EBBD81" w:rsidR="00F52266" w:rsidRDefault="00F52266" w:rsidP="00954B67">
            <w:pPr>
              <w:spacing w:after="120"/>
              <w:rPr>
                <w:rFonts w:eastAsiaTheme="minorEastAsia"/>
                <w:color w:val="0070C0"/>
                <w:lang w:val="en-US" w:eastAsia="zh-CN"/>
              </w:rPr>
            </w:pPr>
            <w:ins w:id="1238" w:author="Qiming Li" w:date="2022-08-16T17:01:00Z">
              <w:r>
                <w:rPr>
                  <w:rFonts w:eastAsiaTheme="minorEastAsia"/>
                  <w:color w:val="0070C0"/>
                  <w:lang w:val="en-US" w:eastAsia="zh-CN"/>
                </w:rPr>
                <w:t>Apple: this is a 38101 CR</w:t>
              </w:r>
            </w:ins>
            <w:ins w:id="1239" w:author="Qiming Li" w:date="2022-08-16T17:02:00Z">
              <w:r>
                <w:rPr>
                  <w:rFonts w:eastAsiaTheme="minorEastAsia"/>
                  <w:color w:val="0070C0"/>
                  <w:lang w:val="en-US" w:eastAsia="zh-CN"/>
                </w:rPr>
                <w:t>. It should be handled in RF session.</w:t>
              </w:r>
            </w:ins>
          </w:p>
        </w:tc>
      </w:tr>
      <w:tr w:rsidR="00F52266" w:rsidRPr="00571777" w14:paraId="02845C54" w14:textId="77777777" w:rsidTr="00A8414B">
        <w:tc>
          <w:tcPr>
            <w:tcW w:w="995" w:type="dxa"/>
            <w:vMerge/>
          </w:tcPr>
          <w:p w14:paraId="698A0BED" w14:textId="77777777" w:rsidR="00F52266" w:rsidRDefault="00F52266" w:rsidP="00A8414B">
            <w:pPr>
              <w:spacing w:after="120"/>
              <w:rPr>
                <w:rFonts w:eastAsiaTheme="minorEastAsia"/>
                <w:color w:val="0070C0"/>
                <w:lang w:val="en-US" w:eastAsia="zh-CN"/>
              </w:rPr>
            </w:pPr>
          </w:p>
        </w:tc>
        <w:tc>
          <w:tcPr>
            <w:tcW w:w="1340" w:type="dxa"/>
            <w:vMerge/>
          </w:tcPr>
          <w:p w14:paraId="6FF87A9B" w14:textId="77777777" w:rsidR="00F52266" w:rsidRDefault="00F52266" w:rsidP="00A8414B">
            <w:pPr>
              <w:spacing w:after="120"/>
              <w:rPr>
                <w:rFonts w:eastAsiaTheme="minorEastAsia"/>
                <w:color w:val="0070C0"/>
                <w:lang w:val="en-US" w:eastAsia="zh-CN"/>
              </w:rPr>
            </w:pPr>
          </w:p>
        </w:tc>
        <w:tc>
          <w:tcPr>
            <w:tcW w:w="1620" w:type="dxa"/>
            <w:vMerge/>
          </w:tcPr>
          <w:p w14:paraId="2A8481A6" w14:textId="77777777" w:rsidR="00F52266" w:rsidRDefault="00F52266" w:rsidP="00A8414B">
            <w:pPr>
              <w:spacing w:after="120"/>
              <w:rPr>
                <w:rFonts w:eastAsiaTheme="minorEastAsia"/>
                <w:color w:val="0070C0"/>
                <w:lang w:val="en-US" w:eastAsia="zh-CN"/>
              </w:rPr>
            </w:pPr>
          </w:p>
        </w:tc>
        <w:tc>
          <w:tcPr>
            <w:tcW w:w="5676" w:type="dxa"/>
          </w:tcPr>
          <w:p w14:paraId="386E822A" w14:textId="4CD2141A" w:rsidR="00F52266" w:rsidRDefault="00F52266" w:rsidP="00A8414B">
            <w:pPr>
              <w:spacing w:after="120"/>
              <w:rPr>
                <w:rFonts w:eastAsiaTheme="minorEastAsia"/>
                <w:color w:val="0070C0"/>
                <w:lang w:val="en-US" w:eastAsia="zh-CN"/>
              </w:rPr>
            </w:pPr>
            <w:ins w:id="1240" w:author="Ericsson, Venkat" w:date="2022-08-17T00:12:00Z">
              <w:r>
                <w:rPr>
                  <w:rFonts w:eastAsiaTheme="minorEastAsia"/>
                  <w:color w:val="0070C0"/>
                  <w:lang w:val="en-US" w:eastAsia="zh-CN"/>
                </w:rPr>
                <w:t>Ericsson: Same view as Apple.</w:t>
              </w:r>
            </w:ins>
          </w:p>
        </w:tc>
      </w:tr>
      <w:tr w:rsidR="00F52266" w:rsidRPr="00571777" w14:paraId="3010D09C" w14:textId="77777777" w:rsidTr="00A8414B">
        <w:trPr>
          <w:ins w:id="1241" w:author="Nokia" w:date="2022-08-18T14:00:00Z"/>
        </w:trPr>
        <w:tc>
          <w:tcPr>
            <w:tcW w:w="995" w:type="dxa"/>
            <w:vMerge/>
          </w:tcPr>
          <w:p w14:paraId="3B968346" w14:textId="77777777" w:rsidR="00F52266" w:rsidRDefault="00F52266" w:rsidP="00A8414B">
            <w:pPr>
              <w:spacing w:after="120"/>
              <w:rPr>
                <w:ins w:id="1242" w:author="Nokia" w:date="2022-08-18T14:00:00Z"/>
                <w:rFonts w:eastAsiaTheme="minorEastAsia"/>
                <w:color w:val="0070C0"/>
                <w:lang w:val="en-US" w:eastAsia="zh-CN"/>
              </w:rPr>
            </w:pPr>
          </w:p>
        </w:tc>
        <w:tc>
          <w:tcPr>
            <w:tcW w:w="1340" w:type="dxa"/>
            <w:vMerge/>
          </w:tcPr>
          <w:p w14:paraId="1836EA73" w14:textId="77777777" w:rsidR="00F52266" w:rsidRDefault="00F52266" w:rsidP="00A8414B">
            <w:pPr>
              <w:spacing w:after="120"/>
              <w:rPr>
                <w:ins w:id="1243" w:author="Nokia" w:date="2022-08-18T14:00:00Z"/>
                <w:rFonts w:eastAsiaTheme="minorEastAsia"/>
                <w:color w:val="0070C0"/>
                <w:lang w:val="en-US" w:eastAsia="zh-CN"/>
              </w:rPr>
            </w:pPr>
          </w:p>
        </w:tc>
        <w:tc>
          <w:tcPr>
            <w:tcW w:w="1620" w:type="dxa"/>
            <w:vMerge/>
          </w:tcPr>
          <w:p w14:paraId="0DCD0556" w14:textId="77777777" w:rsidR="00F52266" w:rsidRDefault="00F52266" w:rsidP="00A8414B">
            <w:pPr>
              <w:spacing w:after="120"/>
              <w:rPr>
                <w:ins w:id="1244" w:author="Nokia" w:date="2022-08-18T14:00:00Z"/>
                <w:rFonts w:eastAsiaTheme="minorEastAsia"/>
                <w:color w:val="0070C0"/>
                <w:lang w:val="en-US" w:eastAsia="zh-CN"/>
              </w:rPr>
            </w:pPr>
          </w:p>
        </w:tc>
        <w:tc>
          <w:tcPr>
            <w:tcW w:w="5676" w:type="dxa"/>
          </w:tcPr>
          <w:p w14:paraId="0D5279A1" w14:textId="5DABCA6F" w:rsidR="00F52266" w:rsidRDefault="00F52266" w:rsidP="00A8414B">
            <w:pPr>
              <w:spacing w:after="120"/>
              <w:rPr>
                <w:ins w:id="1245" w:author="Nokia" w:date="2022-08-18T14:00:00Z"/>
                <w:rFonts w:eastAsiaTheme="minorEastAsia"/>
                <w:color w:val="0070C0"/>
                <w:lang w:val="en-US" w:eastAsia="zh-CN"/>
              </w:rPr>
            </w:pPr>
            <w:ins w:id="1246" w:author="Nokia" w:date="2022-08-18T14:00:00Z">
              <w:r>
                <w:rPr>
                  <w:rFonts w:eastAsiaTheme="minorEastAsia"/>
                  <w:color w:val="0070C0"/>
                  <w:lang w:val="en-US" w:eastAsia="zh-CN"/>
                </w:rPr>
                <w:t>Nokia: same view as Apple and Ericsson. It should be handled in RF session</w:t>
              </w:r>
            </w:ins>
          </w:p>
        </w:tc>
      </w:tr>
    </w:tbl>
    <w:p w14:paraId="1A34112D" w14:textId="77777777" w:rsidR="00CA2A70" w:rsidRPr="003418CB" w:rsidRDefault="00CA2A70" w:rsidP="00CA2A70">
      <w:pPr>
        <w:rPr>
          <w:color w:val="0070C0"/>
          <w:lang w:val="en-US" w:eastAsia="zh-CN"/>
        </w:rPr>
      </w:pPr>
    </w:p>
    <w:p w14:paraId="5A83BCB9" w14:textId="77777777" w:rsidR="00CA2A70" w:rsidRPr="00035C50" w:rsidRDefault="00CA2A70" w:rsidP="00CA2A70">
      <w:pPr>
        <w:pStyle w:val="Heading2"/>
      </w:pPr>
      <w:proofErr w:type="spellStart"/>
      <w:r w:rsidRPr="00035C50">
        <w:t>Summary</w:t>
      </w:r>
      <w:proofErr w:type="spellEnd"/>
      <w:r w:rsidRPr="00035C50">
        <w:rPr>
          <w:rFonts w:hint="eastAsia"/>
        </w:rPr>
        <w:t xml:space="preserve"> for 1st round </w:t>
      </w:r>
    </w:p>
    <w:p w14:paraId="0AEBD9BB" w14:textId="77777777" w:rsidR="00CA2A70" w:rsidRPr="00805BE8" w:rsidRDefault="00CA2A70" w:rsidP="00CA2A70">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150C8A37" w14:textId="77777777" w:rsidR="00CA2A70" w:rsidRDefault="00CA2A70" w:rsidP="00CA2A7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CA2A70" w:rsidRPr="00004165" w14:paraId="2287804C" w14:textId="77777777" w:rsidTr="00A8414B">
        <w:tc>
          <w:tcPr>
            <w:tcW w:w="1242" w:type="dxa"/>
          </w:tcPr>
          <w:p w14:paraId="1D1F2B10" w14:textId="77777777" w:rsidR="00CA2A70" w:rsidRPr="00045592" w:rsidRDefault="00CA2A70" w:rsidP="00A8414B">
            <w:pPr>
              <w:rPr>
                <w:rFonts w:eastAsiaTheme="minorEastAsia"/>
                <w:b/>
                <w:bCs/>
                <w:color w:val="0070C0"/>
                <w:lang w:val="en-US" w:eastAsia="zh-CN"/>
              </w:rPr>
            </w:pPr>
          </w:p>
        </w:tc>
        <w:tc>
          <w:tcPr>
            <w:tcW w:w="8615" w:type="dxa"/>
          </w:tcPr>
          <w:p w14:paraId="4FC3B870" w14:textId="77777777" w:rsidR="00CA2A70" w:rsidRPr="00045592" w:rsidRDefault="00CA2A70" w:rsidP="00A8414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A2A70" w14:paraId="2847A7C8" w14:textId="77777777" w:rsidTr="00A8414B">
        <w:tc>
          <w:tcPr>
            <w:tcW w:w="1242" w:type="dxa"/>
          </w:tcPr>
          <w:p w14:paraId="4351B4C2" w14:textId="77777777" w:rsidR="00CA2A70" w:rsidRPr="003418CB" w:rsidRDefault="00CA2A70" w:rsidP="00A8414B">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0904574" w14:textId="77777777" w:rsidR="00CA2A70" w:rsidRPr="00855107" w:rsidRDefault="00CA2A70" w:rsidP="00A8414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9C537DA" w14:textId="77777777" w:rsidR="00CA2A70" w:rsidRPr="00855107" w:rsidRDefault="00CA2A70" w:rsidP="00A8414B">
            <w:pPr>
              <w:rPr>
                <w:rFonts w:eastAsiaTheme="minorEastAsia"/>
                <w:i/>
                <w:color w:val="0070C0"/>
                <w:lang w:val="en-US" w:eastAsia="zh-CN"/>
              </w:rPr>
            </w:pPr>
            <w:r>
              <w:rPr>
                <w:rFonts w:eastAsiaTheme="minorEastAsia" w:hint="eastAsia"/>
                <w:i/>
                <w:color w:val="0070C0"/>
                <w:lang w:val="en-US" w:eastAsia="zh-CN"/>
              </w:rPr>
              <w:t>Candidate options:</w:t>
            </w:r>
          </w:p>
          <w:p w14:paraId="0DFC6F54" w14:textId="77777777" w:rsidR="00CA2A70" w:rsidRPr="003418CB" w:rsidRDefault="00CA2A70" w:rsidP="00A8414B">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FFC7B52" w14:textId="77777777" w:rsidR="00CA2A70" w:rsidRDefault="00CA2A70" w:rsidP="00CA2A70">
      <w:pPr>
        <w:rPr>
          <w:i/>
          <w:color w:val="0070C0"/>
          <w:lang w:val="en-US" w:eastAsia="zh-CN"/>
        </w:rPr>
      </w:pPr>
    </w:p>
    <w:p w14:paraId="7413E68E" w14:textId="77777777" w:rsidR="00CA2A70" w:rsidRDefault="00CA2A70" w:rsidP="00CA2A70">
      <w:pPr>
        <w:rPr>
          <w:i/>
          <w:color w:val="0070C0"/>
          <w:lang w:val="en-US" w:eastAsia="zh-CN"/>
        </w:rPr>
      </w:pPr>
    </w:p>
    <w:p w14:paraId="3A80D9C3" w14:textId="77777777" w:rsidR="00CA2A70" w:rsidRPr="00805BE8" w:rsidRDefault="00CA2A70" w:rsidP="00CA2A70">
      <w:pPr>
        <w:pStyle w:val="Heading3"/>
        <w:rPr>
          <w:sz w:val="24"/>
          <w:szCs w:val="16"/>
        </w:rPr>
      </w:pPr>
      <w:r w:rsidRPr="00805BE8">
        <w:rPr>
          <w:sz w:val="24"/>
          <w:szCs w:val="16"/>
        </w:rPr>
        <w:lastRenderedPageBreak/>
        <w:t>CRs/TPs</w:t>
      </w:r>
    </w:p>
    <w:p w14:paraId="7C2ED132" w14:textId="77777777" w:rsidR="00CA2A70" w:rsidRPr="00045592" w:rsidRDefault="00CA2A70" w:rsidP="00CA2A7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CA2A70" w:rsidRPr="00004165" w14:paraId="271974E9" w14:textId="77777777" w:rsidTr="00A8414B">
        <w:tc>
          <w:tcPr>
            <w:tcW w:w="1242" w:type="dxa"/>
          </w:tcPr>
          <w:p w14:paraId="2B1C76AF" w14:textId="77777777" w:rsidR="00CA2A70" w:rsidRPr="00045592" w:rsidRDefault="00CA2A70" w:rsidP="00A8414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E01D370" w14:textId="77777777" w:rsidR="00CA2A70" w:rsidRPr="00045592" w:rsidRDefault="00CA2A70" w:rsidP="00A8414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A2A70" w14:paraId="1B885C6C" w14:textId="77777777" w:rsidTr="00A8414B">
        <w:tc>
          <w:tcPr>
            <w:tcW w:w="1242" w:type="dxa"/>
          </w:tcPr>
          <w:p w14:paraId="16A6E6FD" w14:textId="77777777" w:rsidR="00CA2A70" w:rsidRPr="003418CB" w:rsidRDefault="00CA2A70" w:rsidP="00A8414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BF8314F" w14:textId="77777777" w:rsidR="00CA2A70" w:rsidRPr="003418CB" w:rsidRDefault="00CA2A70" w:rsidP="00A8414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94E61F7" w14:textId="77777777" w:rsidR="00CA2A70" w:rsidRPr="003418CB" w:rsidRDefault="00CA2A70" w:rsidP="00CA2A70">
      <w:pPr>
        <w:rPr>
          <w:color w:val="0070C0"/>
          <w:lang w:val="en-US" w:eastAsia="zh-CN"/>
        </w:rPr>
      </w:pPr>
    </w:p>
    <w:p w14:paraId="2F112C8E" w14:textId="77777777" w:rsidR="00CA2A70" w:rsidRDefault="00CA2A70" w:rsidP="00CA2A70">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40E705AC" w14:textId="77777777" w:rsidR="00CA2A70" w:rsidRPr="00D10052" w:rsidRDefault="00CA2A70" w:rsidP="00CA2A70">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66372857" w14:textId="77777777" w:rsidR="00CA2A70" w:rsidRPr="00CA2A70" w:rsidRDefault="00CA2A70"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A8414B">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A8414B">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A8414B">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A8414B">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76C9FC74" w:rsidR="001E6C4D" w:rsidRPr="00D0036C" w:rsidRDefault="001E6C4D">
            <w:pPr>
              <w:tabs>
                <w:tab w:val="center" w:pos="2277"/>
              </w:tabs>
              <w:spacing w:after="120"/>
              <w:rPr>
                <w:rFonts w:eastAsiaTheme="minorEastAsia"/>
                <w:color w:val="0070C0"/>
                <w:lang w:val="en-US" w:eastAsia="zh-CN"/>
              </w:rPr>
              <w:pPrChange w:id="1247" w:author="Yang Tang" w:date="2022-08-19T00:21:00Z">
                <w:pPr>
                  <w:spacing w:after="120"/>
                </w:pPr>
              </w:pPrChange>
            </w:pPr>
            <w:r>
              <w:rPr>
                <w:rFonts w:eastAsiaTheme="minorEastAsia"/>
                <w:color w:val="0070C0"/>
                <w:lang w:val="en-US" w:eastAsia="zh-CN"/>
              </w:rPr>
              <w:t>WF on</w:t>
            </w:r>
            <w:ins w:id="1248" w:author="Yang Tang" w:date="2022-08-19T00:21:00Z">
              <w:r w:rsidR="00FD65BA">
                <w:rPr>
                  <w:rFonts w:eastAsiaTheme="minorEastAsia"/>
                  <w:color w:val="0070C0"/>
                  <w:lang w:val="en-US" w:eastAsia="zh-CN"/>
                </w:rPr>
                <w:t xml:space="preserve"> number of serving carriers in SA</w:t>
              </w:r>
            </w:ins>
            <w:del w:id="1249" w:author="Yang Tang" w:date="2022-08-19T00:21:00Z">
              <w:r w:rsidDel="00FD65BA">
                <w:rPr>
                  <w:rFonts w:eastAsiaTheme="minorEastAsia"/>
                  <w:color w:val="0070C0"/>
                  <w:lang w:val="en-US" w:eastAsia="zh-CN"/>
                </w:rPr>
                <w:delText xml:space="preserve"> …</w:delText>
              </w:r>
            </w:del>
          </w:p>
        </w:tc>
        <w:tc>
          <w:tcPr>
            <w:tcW w:w="807" w:type="pct"/>
          </w:tcPr>
          <w:p w14:paraId="0AD10F75" w14:textId="75C06E6D" w:rsidR="001E6C4D" w:rsidRPr="00D260F7" w:rsidRDefault="00FD65BA" w:rsidP="006D4176">
            <w:pPr>
              <w:spacing w:after="120"/>
              <w:rPr>
                <w:rFonts w:eastAsiaTheme="minorEastAsia"/>
                <w:color w:val="0070C0"/>
                <w:lang w:val="en-US" w:eastAsia="zh-CN"/>
              </w:rPr>
            </w:pPr>
            <w:ins w:id="1250" w:author="Yang Tang" w:date="2022-08-19T00:21:00Z">
              <w:r>
                <w:rPr>
                  <w:rFonts w:eastAsiaTheme="minorEastAsia"/>
                  <w:color w:val="0070C0"/>
                  <w:lang w:val="en-US" w:eastAsia="zh-CN"/>
                </w:rPr>
                <w:t>Nokia</w:t>
              </w:r>
            </w:ins>
            <w:del w:id="1251" w:author="Yang Tang" w:date="2022-08-19T00:21:00Z">
              <w:r w:rsidR="001E6C4D" w:rsidDel="00FD65BA">
                <w:rPr>
                  <w:rFonts w:eastAsiaTheme="minorEastAsia"/>
                  <w:color w:val="0070C0"/>
                  <w:lang w:val="en-US" w:eastAsia="zh-CN"/>
                </w:rPr>
                <w:delText>YYY</w:delText>
              </w:r>
            </w:del>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9923" w:type="dxa"/>
        <w:tblInd w:w="-714" w:type="dxa"/>
        <w:tblLook w:val="04A0" w:firstRow="1" w:lastRow="0" w:firstColumn="1" w:lastColumn="0" w:noHBand="0" w:noVBand="1"/>
        <w:tblPrChange w:id="1252" w:author="Yang Tang" w:date="2022-08-18T23:57:00Z">
          <w:tblPr>
            <w:tblStyle w:val="TableGrid"/>
            <w:tblW w:w="11199" w:type="dxa"/>
            <w:tblInd w:w="-714" w:type="dxa"/>
            <w:tblLook w:val="04A0" w:firstRow="1" w:lastRow="0" w:firstColumn="1" w:lastColumn="0" w:noHBand="0" w:noVBand="1"/>
          </w:tblPr>
        </w:tblPrChange>
      </w:tblPr>
      <w:tblGrid>
        <w:gridCol w:w="1560"/>
        <w:gridCol w:w="2714"/>
        <w:gridCol w:w="1178"/>
        <w:gridCol w:w="2628"/>
        <w:gridCol w:w="1843"/>
        <w:tblGridChange w:id="1253">
          <w:tblGrid>
            <w:gridCol w:w="1560"/>
            <w:gridCol w:w="2714"/>
            <w:gridCol w:w="1178"/>
            <w:gridCol w:w="2628"/>
            <w:gridCol w:w="488"/>
            <w:gridCol w:w="1355"/>
            <w:gridCol w:w="205"/>
            <w:gridCol w:w="2714"/>
            <w:gridCol w:w="1178"/>
            <w:gridCol w:w="2628"/>
            <w:gridCol w:w="1843"/>
          </w:tblGrid>
        </w:tblGridChange>
      </w:tblGrid>
      <w:tr w:rsidR="00CC2965" w:rsidRPr="00004165" w14:paraId="6905F6B9" w14:textId="77777777" w:rsidTr="00CC2965">
        <w:trPr>
          <w:trPrChange w:id="1254" w:author="Yang Tang" w:date="2022-08-18T23:57:00Z">
            <w:trPr>
              <w:gridBefore w:val="5"/>
            </w:trPr>
          </w:trPrChange>
        </w:trPr>
        <w:tc>
          <w:tcPr>
            <w:tcW w:w="1560" w:type="dxa"/>
            <w:tcPrChange w:id="1255" w:author="Yang Tang" w:date="2022-08-18T23:57:00Z">
              <w:tcPr>
                <w:tcW w:w="1560" w:type="dxa"/>
                <w:gridSpan w:val="2"/>
              </w:tcPr>
            </w:tcPrChange>
          </w:tcPr>
          <w:p w14:paraId="7C907B32" w14:textId="77777777" w:rsidR="00CC2965" w:rsidRPr="00045592" w:rsidRDefault="00CC2965" w:rsidP="00A8414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714" w:type="dxa"/>
            <w:tcPrChange w:id="1256" w:author="Yang Tang" w:date="2022-08-18T23:57:00Z">
              <w:tcPr>
                <w:tcW w:w="2714" w:type="dxa"/>
              </w:tcPr>
            </w:tcPrChange>
          </w:tcPr>
          <w:p w14:paraId="4DD31DB5" w14:textId="0D9706D3" w:rsidR="00CC2965" w:rsidRDefault="00CC2965" w:rsidP="00A8414B">
            <w:pPr>
              <w:spacing w:after="120"/>
              <w:rPr>
                <w:b/>
                <w:bCs/>
                <w:color w:val="0070C0"/>
                <w:lang w:val="en-US" w:eastAsia="zh-CN"/>
              </w:rPr>
            </w:pPr>
            <w:r>
              <w:rPr>
                <w:b/>
                <w:bCs/>
                <w:color w:val="0070C0"/>
                <w:lang w:val="en-US" w:eastAsia="zh-CN"/>
              </w:rPr>
              <w:t>Title</w:t>
            </w:r>
          </w:p>
        </w:tc>
        <w:tc>
          <w:tcPr>
            <w:tcW w:w="1178" w:type="dxa"/>
            <w:tcPrChange w:id="1257" w:author="Yang Tang" w:date="2022-08-18T23:57:00Z">
              <w:tcPr>
                <w:tcW w:w="1178" w:type="dxa"/>
              </w:tcPr>
            </w:tcPrChange>
          </w:tcPr>
          <w:p w14:paraId="37277C00" w14:textId="77777777" w:rsidR="00CC2965" w:rsidRDefault="00CC2965" w:rsidP="00A8414B">
            <w:pPr>
              <w:spacing w:after="120"/>
              <w:rPr>
                <w:b/>
                <w:bCs/>
                <w:color w:val="0070C0"/>
                <w:lang w:val="en-US" w:eastAsia="zh-CN"/>
              </w:rPr>
            </w:pPr>
            <w:r>
              <w:rPr>
                <w:b/>
                <w:bCs/>
                <w:color w:val="0070C0"/>
                <w:lang w:val="en-US" w:eastAsia="zh-CN"/>
              </w:rPr>
              <w:t>Source</w:t>
            </w:r>
          </w:p>
        </w:tc>
        <w:tc>
          <w:tcPr>
            <w:tcW w:w="2628" w:type="dxa"/>
            <w:tcPrChange w:id="1258" w:author="Yang Tang" w:date="2022-08-18T23:57:00Z">
              <w:tcPr>
                <w:tcW w:w="2628" w:type="dxa"/>
              </w:tcPr>
            </w:tcPrChange>
          </w:tcPr>
          <w:p w14:paraId="00CCDE47" w14:textId="77777777" w:rsidR="00CC2965" w:rsidRPr="00045592" w:rsidRDefault="00CC2965" w:rsidP="00A8414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Change w:id="1259" w:author="Yang Tang" w:date="2022-08-18T23:57:00Z">
              <w:tcPr>
                <w:tcW w:w="1843" w:type="dxa"/>
              </w:tcPr>
            </w:tcPrChange>
          </w:tcPr>
          <w:p w14:paraId="4E77E7D7" w14:textId="77777777" w:rsidR="00CC2965" w:rsidRDefault="00CC2965" w:rsidP="00A8414B">
            <w:pPr>
              <w:spacing w:after="120"/>
              <w:rPr>
                <w:b/>
                <w:bCs/>
                <w:color w:val="0070C0"/>
                <w:lang w:val="en-US" w:eastAsia="zh-CN"/>
              </w:rPr>
            </w:pPr>
            <w:r>
              <w:rPr>
                <w:b/>
                <w:bCs/>
                <w:color w:val="0070C0"/>
                <w:lang w:val="en-US" w:eastAsia="zh-CN"/>
              </w:rPr>
              <w:t>Comments</w:t>
            </w:r>
          </w:p>
        </w:tc>
      </w:tr>
      <w:tr w:rsidR="00CC2965" w:rsidRPr="00B04195" w14:paraId="6A0B0BBE" w14:textId="77777777" w:rsidTr="00CC2965">
        <w:trPr>
          <w:trPrChange w:id="1260" w:author="Yang Tang" w:date="2022-08-18T23:57:00Z">
            <w:trPr>
              <w:gridBefore w:val="5"/>
            </w:trPr>
          </w:trPrChange>
        </w:trPr>
        <w:tc>
          <w:tcPr>
            <w:tcW w:w="1560" w:type="dxa"/>
            <w:tcPrChange w:id="1261" w:author="Yang Tang" w:date="2022-08-18T23:57:00Z">
              <w:tcPr>
                <w:tcW w:w="1560" w:type="dxa"/>
                <w:gridSpan w:val="2"/>
              </w:tcPr>
            </w:tcPrChange>
          </w:tcPr>
          <w:p w14:paraId="24D717C9" w14:textId="0923B962" w:rsidR="00CC2965" w:rsidRPr="0093133D" w:rsidRDefault="00CC2965" w:rsidP="00CC2965">
            <w:pPr>
              <w:spacing w:after="120"/>
              <w:rPr>
                <w:rFonts w:eastAsiaTheme="minorEastAsia"/>
                <w:color w:val="0070C0"/>
                <w:lang w:val="en-US" w:eastAsia="zh-CN"/>
              </w:rPr>
            </w:pPr>
            <w:ins w:id="1262" w:author="Yang Tang" w:date="2022-08-18T23:57:00Z">
              <w:r>
                <w:fldChar w:fldCharType="begin"/>
              </w:r>
              <w:r>
                <w:instrText xml:space="preserve"> HYPERLINK "https://www.3gpp.org/ftp/TSG_RAN/WG4_Radio/TSGR4_104-e/Docs/R4-2213749.zip" </w:instrText>
              </w:r>
              <w:r>
                <w:fldChar w:fldCharType="separate"/>
              </w:r>
              <w:r>
                <w:rPr>
                  <w:rStyle w:val="Hyperlink"/>
                  <w:rFonts w:ascii="Arial" w:hAnsi="Arial" w:cs="Arial"/>
                  <w:b/>
                  <w:bCs/>
                  <w:sz w:val="16"/>
                  <w:szCs w:val="16"/>
                </w:rPr>
                <w:t>R4-2213749</w:t>
              </w:r>
              <w:r>
                <w:rPr>
                  <w:rStyle w:val="Hyperlink"/>
                  <w:rFonts w:ascii="Arial" w:hAnsi="Arial" w:cs="Arial"/>
                  <w:b/>
                  <w:bCs/>
                  <w:sz w:val="16"/>
                  <w:szCs w:val="16"/>
                </w:rPr>
                <w:fldChar w:fldCharType="end"/>
              </w:r>
            </w:ins>
            <w:del w:id="1263" w:author="Yang Tang" w:date="2022-08-18T23:57:00Z">
              <w:r w:rsidRPr="00D0036C" w:rsidDel="003E6278">
                <w:rPr>
                  <w:rFonts w:eastAsiaTheme="minorEastAsia"/>
                  <w:color w:val="0070C0"/>
                  <w:lang w:val="en-US" w:eastAsia="zh-CN"/>
                </w:rPr>
                <w:delText>R4-2</w:delText>
              </w:r>
              <w:r w:rsidDel="003E6278">
                <w:rPr>
                  <w:rFonts w:eastAsiaTheme="minorEastAsia"/>
                  <w:color w:val="0070C0"/>
                  <w:lang w:val="en-US" w:eastAsia="zh-CN"/>
                </w:rPr>
                <w:delText>2xxxxx</w:delText>
              </w:r>
            </w:del>
          </w:p>
        </w:tc>
        <w:tc>
          <w:tcPr>
            <w:tcW w:w="2714" w:type="dxa"/>
            <w:tcPrChange w:id="1264" w:author="Yang Tang" w:date="2022-08-18T23:57:00Z">
              <w:tcPr>
                <w:tcW w:w="2714" w:type="dxa"/>
              </w:tcPr>
            </w:tcPrChange>
          </w:tcPr>
          <w:p w14:paraId="6AB8482B" w14:textId="1A868FB9" w:rsidR="00CC2965" w:rsidRPr="00B04195" w:rsidRDefault="00CC2965" w:rsidP="00CC2965">
            <w:pPr>
              <w:spacing w:after="120"/>
              <w:rPr>
                <w:rFonts w:eastAsiaTheme="minorEastAsia"/>
                <w:color w:val="0070C0"/>
                <w:lang w:val="en-US" w:eastAsia="zh-CN"/>
              </w:rPr>
            </w:pPr>
            <w:ins w:id="1265" w:author="Yang Tang" w:date="2022-08-18T23:57:00Z">
              <w:r>
                <w:rPr>
                  <w:rFonts w:ascii="Arial" w:hAnsi="Arial" w:cs="Arial"/>
                  <w:sz w:val="16"/>
                  <w:szCs w:val="16"/>
                </w:rPr>
                <w:t>Formal CR to 38.133: Corrections on MUSIM gaps</w:t>
              </w:r>
            </w:ins>
            <w:del w:id="1266" w:author="Yang Tang" w:date="2022-08-18T23:57:00Z">
              <w:r w:rsidDel="003E6278">
                <w:rPr>
                  <w:rFonts w:eastAsiaTheme="minorEastAsia"/>
                  <w:color w:val="0070C0"/>
                  <w:lang w:val="en-US" w:eastAsia="zh-CN"/>
                </w:rPr>
                <w:delText>CR on …</w:delText>
              </w:r>
            </w:del>
          </w:p>
        </w:tc>
        <w:tc>
          <w:tcPr>
            <w:tcW w:w="1178" w:type="dxa"/>
            <w:tcPrChange w:id="1267" w:author="Yang Tang" w:date="2022-08-18T23:57:00Z">
              <w:tcPr>
                <w:tcW w:w="1178" w:type="dxa"/>
              </w:tcPr>
            </w:tcPrChange>
          </w:tcPr>
          <w:p w14:paraId="3AB584C5" w14:textId="5553EB87" w:rsidR="00CC2965" w:rsidRPr="00B04195" w:rsidRDefault="00CC2965" w:rsidP="00CC2965">
            <w:pPr>
              <w:spacing w:after="120"/>
              <w:rPr>
                <w:rFonts w:eastAsiaTheme="minorEastAsia"/>
                <w:color w:val="0070C0"/>
                <w:lang w:val="en-US" w:eastAsia="zh-CN"/>
              </w:rPr>
            </w:pPr>
            <w:ins w:id="1268" w:author="Yang Tang" w:date="2022-08-18T23:57:00Z">
              <w:r>
                <w:rPr>
                  <w:rFonts w:ascii="Arial" w:hAnsi="Arial" w:cs="Arial"/>
                  <w:sz w:val="16"/>
                  <w:szCs w:val="16"/>
                </w:rPr>
                <w:t>MediaTek inc.</w:t>
              </w:r>
            </w:ins>
            <w:del w:id="1269" w:author="Yang Tang" w:date="2022-08-18T23:57:00Z">
              <w:r w:rsidRPr="00B04195" w:rsidDel="003E6278">
                <w:rPr>
                  <w:rFonts w:eastAsiaTheme="minorEastAsia"/>
                  <w:color w:val="0070C0"/>
                  <w:lang w:val="en-US" w:eastAsia="zh-CN"/>
                </w:rPr>
                <w:delText>XXX</w:delText>
              </w:r>
            </w:del>
          </w:p>
        </w:tc>
        <w:tc>
          <w:tcPr>
            <w:tcW w:w="2628" w:type="dxa"/>
            <w:tcPrChange w:id="1270" w:author="Yang Tang" w:date="2022-08-18T23:57:00Z">
              <w:tcPr>
                <w:tcW w:w="2628" w:type="dxa"/>
              </w:tcPr>
            </w:tcPrChange>
          </w:tcPr>
          <w:p w14:paraId="60B349AA" w14:textId="3F4B3705" w:rsidR="00CC2965" w:rsidRPr="00D0036C" w:rsidRDefault="00CC2965" w:rsidP="00CC2965">
            <w:pPr>
              <w:spacing w:after="120"/>
              <w:rPr>
                <w:rFonts w:eastAsiaTheme="minorEastAsia"/>
                <w:color w:val="0070C0"/>
                <w:lang w:val="en-US" w:eastAsia="zh-CN"/>
              </w:rPr>
            </w:pPr>
            <w:r w:rsidRPr="00B04195">
              <w:rPr>
                <w:rFonts w:eastAsiaTheme="minorEastAsia"/>
                <w:color w:val="0070C0"/>
                <w:lang w:val="en-US" w:eastAsia="zh-CN"/>
              </w:rPr>
              <w:t xml:space="preserve">Agreeable, </w:t>
            </w:r>
            <w:del w:id="1271" w:author="Yang Tang" w:date="2022-08-18T23:57:00Z">
              <w:r w:rsidRPr="00B04195" w:rsidDel="00FD0516">
                <w:rPr>
                  <w:rFonts w:eastAsiaTheme="minorEastAsia"/>
                  <w:color w:val="0070C0"/>
                  <w:lang w:val="en-US" w:eastAsia="zh-CN"/>
                </w:rPr>
                <w:delText>Revised, Merged, Postponed, Not Pursued</w:delText>
              </w:r>
            </w:del>
          </w:p>
        </w:tc>
        <w:tc>
          <w:tcPr>
            <w:tcW w:w="1843" w:type="dxa"/>
            <w:tcPrChange w:id="1272" w:author="Yang Tang" w:date="2022-08-18T23:57:00Z">
              <w:tcPr>
                <w:tcW w:w="1843" w:type="dxa"/>
              </w:tcPr>
            </w:tcPrChange>
          </w:tcPr>
          <w:p w14:paraId="591DDF44" w14:textId="77777777" w:rsidR="00CC2965" w:rsidRPr="00B04195" w:rsidRDefault="00CC2965" w:rsidP="00CC2965">
            <w:pPr>
              <w:spacing w:after="120"/>
              <w:rPr>
                <w:rFonts w:eastAsiaTheme="minorEastAsia"/>
                <w:color w:val="0070C0"/>
                <w:lang w:val="en-US" w:eastAsia="zh-CN"/>
              </w:rPr>
            </w:pPr>
          </w:p>
        </w:tc>
      </w:tr>
      <w:tr w:rsidR="00FD0516" w:rsidRPr="00B04195" w14:paraId="452D471D" w14:textId="77777777" w:rsidTr="00CC2965">
        <w:trPr>
          <w:trPrChange w:id="1273" w:author="Yang Tang" w:date="2022-08-18T23:57:00Z">
            <w:trPr>
              <w:gridBefore w:val="5"/>
            </w:trPr>
          </w:trPrChange>
        </w:trPr>
        <w:tc>
          <w:tcPr>
            <w:tcW w:w="1560" w:type="dxa"/>
            <w:tcPrChange w:id="1274" w:author="Yang Tang" w:date="2022-08-18T23:57:00Z">
              <w:tcPr>
                <w:tcW w:w="1560" w:type="dxa"/>
                <w:gridSpan w:val="2"/>
              </w:tcPr>
            </w:tcPrChange>
          </w:tcPr>
          <w:p w14:paraId="44CE6246" w14:textId="368E1B7A" w:rsidR="00FD0516" w:rsidRPr="00B04195" w:rsidRDefault="00FD0516" w:rsidP="00FD0516">
            <w:pPr>
              <w:spacing w:after="120"/>
              <w:rPr>
                <w:rFonts w:eastAsiaTheme="minorEastAsia"/>
                <w:color w:val="0070C0"/>
                <w:lang w:val="en-US" w:eastAsia="zh-CN"/>
              </w:rPr>
            </w:pPr>
            <w:ins w:id="1275" w:author="Yang Tang" w:date="2022-08-18T23:58:00Z">
              <w:r>
                <w:fldChar w:fldCharType="begin"/>
              </w:r>
              <w:r>
                <w:instrText xml:space="preserve"> HYPERLINK "https://www.3gpp.org/ftp/TSG_RAN/WG4_Radio/TSGR4_104-e/Docs/R4-2212030.zip" </w:instrText>
              </w:r>
              <w:r>
                <w:fldChar w:fldCharType="separate"/>
              </w:r>
              <w:r>
                <w:rPr>
                  <w:rStyle w:val="Hyperlink"/>
                  <w:rFonts w:ascii="Arial" w:hAnsi="Arial" w:cs="Arial"/>
                  <w:b/>
                  <w:bCs/>
                  <w:sz w:val="16"/>
                  <w:szCs w:val="16"/>
                </w:rPr>
                <w:t>R4-2212030</w:t>
              </w:r>
              <w:r>
                <w:rPr>
                  <w:rStyle w:val="Hyperlink"/>
                  <w:rFonts w:ascii="Arial" w:hAnsi="Arial" w:cs="Arial"/>
                  <w:b/>
                  <w:bCs/>
                  <w:sz w:val="16"/>
                  <w:szCs w:val="16"/>
                </w:rPr>
                <w:fldChar w:fldCharType="end"/>
              </w:r>
            </w:ins>
          </w:p>
        </w:tc>
        <w:tc>
          <w:tcPr>
            <w:tcW w:w="2714" w:type="dxa"/>
            <w:tcPrChange w:id="1276" w:author="Yang Tang" w:date="2022-08-18T23:57:00Z">
              <w:tcPr>
                <w:tcW w:w="2714" w:type="dxa"/>
              </w:tcPr>
            </w:tcPrChange>
          </w:tcPr>
          <w:p w14:paraId="3C9CE0A3" w14:textId="04C0E76C" w:rsidR="00FD0516" w:rsidRPr="00B04195" w:rsidRDefault="00FD0516" w:rsidP="00FD0516">
            <w:pPr>
              <w:spacing w:after="120"/>
              <w:rPr>
                <w:rFonts w:eastAsiaTheme="minorEastAsia"/>
                <w:color w:val="0070C0"/>
                <w:lang w:val="en-US" w:eastAsia="zh-CN"/>
              </w:rPr>
            </w:pPr>
            <w:ins w:id="1277" w:author="Yang Tang" w:date="2022-08-18T23:58:00Z">
              <w:r>
                <w:rPr>
                  <w:rFonts w:ascii="Arial" w:hAnsi="Arial" w:cs="Arial"/>
                  <w:sz w:val="16"/>
                  <w:szCs w:val="16"/>
                </w:rPr>
                <w:t>CR to MUSIM gap configuration for MUSIM requirements applicability</w:t>
              </w:r>
            </w:ins>
          </w:p>
        </w:tc>
        <w:tc>
          <w:tcPr>
            <w:tcW w:w="1178" w:type="dxa"/>
            <w:tcPrChange w:id="1278" w:author="Yang Tang" w:date="2022-08-18T23:57:00Z">
              <w:tcPr>
                <w:tcW w:w="1178" w:type="dxa"/>
              </w:tcPr>
            </w:tcPrChange>
          </w:tcPr>
          <w:p w14:paraId="69629272" w14:textId="777AD460" w:rsidR="00FD0516" w:rsidRPr="00B04195" w:rsidRDefault="00FD0516" w:rsidP="00FD0516">
            <w:pPr>
              <w:spacing w:after="120"/>
              <w:rPr>
                <w:rFonts w:eastAsiaTheme="minorEastAsia"/>
                <w:color w:val="0070C0"/>
                <w:lang w:val="en-US" w:eastAsia="zh-CN"/>
              </w:rPr>
            </w:pPr>
            <w:ins w:id="1279" w:author="Yang Tang" w:date="2022-08-18T23:58:00Z">
              <w:r>
                <w:rPr>
                  <w:rFonts w:ascii="Arial" w:hAnsi="Arial" w:cs="Arial"/>
                  <w:sz w:val="16"/>
                  <w:szCs w:val="16"/>
                </w:rPr>
                <w:t>OPPO</w:t>
              </w:r>
            </w:ins>
          </w:p>
        </w:tc>
        <w:tc>
          <w:tcPr>
            <w:tcW w:w="2628" w:type="dxa"/>
            <w:tcPrChange w:id="1280" w:author="Yang Tang" w:date="2022-08-18T23:57:00Z">
              <w:tcPr>
                <w:tcW w:w="2628" w:type="dxa"/>
              </w:tcPr>
            </w:tcPrChange>
          </w:tcPr>
          <w:p w14:paraId="05991954" w14:textId="7ECB079C" w:rsidR="00FD0516" w:rsidRPr="00D0036C" w:rsidRDefault="00FD0516" w:rsidP="00FD0516">
            <w:pPr>
              <w:spacing w:after="120"/>
              <w:rPr>
                <w:rFonts w:eastAsiaTheme="minorEastAsia"/>
                <w:color w:val="0070C0"/>
                <w:lang w:val="en-US" w:eastAsia="zh-CN"/>
              </w:rPr>
            </w:pPr>
            <w:ins w:id="1281" w:author="Yang Tang" w:date="2022-08-18T23:58:00Z">
              <w:r>
                <w:rPr>
                  <w:rFonts w:eastAsiaTheme="minorEastAsia"/>
                  <w:color w:val="0070C0"/>
                  <w:lang w:val="en-US" w:eastAsia="zh-CN"/>
                </w:rPr>
                <w:t>Continue the discussion in 2</w:t>
              </w:r>
              <w:r w:rsidRPr="00FD0516">
                <w:rPr>
                  <w:rFonts w:eastAsiaTheme="minorEastAsia"/>
                  <w:color w:val="0070C0"/>
                  <w:vertAlign w:val="superscript"/>
                  <w:lang w:val="en-US" w:eastAsia="zh-CN"/>
                  <w:rPrChange w:id="1282" w:author="Yang Tang" w:date="2022-08-18T23:58:00Z">
                    <w:rPr>
                      <w:rFonts w:eastAsiaTheme="minorEastAsia"/>
                      <w:color w:val="0070C0"/>
                      <w:lang w:val="en-US" w:eastAsia="zh-CN"/>
                    </w:rPr>
                  </w:rPrChange>
                </w:rPr>
                <w:t>nd</w:t>
              </w:r>
              <w:r>
                <w:rPr>
                  <w:rFonts w:eastAsiaTheme="minorEastAsia"/>
                  <w:color w:val="0070C0"/>
                  <w:lang w:val="en-US" w:eastAsia="zh-CN"/>
                </w:rPr>
                <w:t xml:space="preserve"> round</w:t>
              </w:r>
            </w:ins>
          </w:p>
        </w:tc>
        <w:tc>
          <w:tcPr>
            <w:tcW w:w="1843" w:type="dxa"/>
            <w:tcPrChange w:id="1283" w:author="Yang Tang" w:date="2022-08-18T23:57:00Z">
              <w:tcPr>
                <w:tcW w:w="1843" w:type="dxa"/>
              </w:tcPr>
            </w:tcPrChange>
          </w:tcPr>
          <w:p w14:paraId="5D6D4CEF" w14:textId="77777777" w:rsidR="00FD0516" w:rsidRPr="00B04195" w:rsidRDefault="00FD0516" w:rsidP="00FD0516">
            <w:pPr>
              <w:spacing w:after="120"/>
              <w:rPr>
                <w:rFonts w:eastAsiaTheme="minorEastAsia"/>
                <w:color w:val="0070C0"/>
                <w:lang w:val="en-US" w:eastAsia="zh-CN"/>
              </w:rPr>
            </w:pPr>
          </w:p>
        </w:tc>
      </w:tr>
      <w:tr w:rsidR="00FD0516" w:rsidRPr="00B04195" w14:paraId="4AC3DFFA" w14:textId="77777777" w:rsidTr="00CC2965">
        <w:trPr>
          <w:trPrChange w:id="1284" w:author="Yang Tang" w:date="2022-08-18T23:57:00Z">
            <w:trPr>
              <w:gridBefore w:val="5"/>
            </w:trPr>
          </w:trPrChange>
        </w:trPr>
        <w:tc>
          <w:tcPr>
            <w:tcW w:w="1560" w:type="dxa"/>
            <w:tcPrChange w:id="1285" w:author="Yang Tang" w:date="2022-08-18T23:57:00Z">
              <w:tcPr>
                <w:tcW w:w="1560" w:type="dxa"/>
                <w:gridSpan w:val="2"/>
              </w:tcPr>
            </w:tcPrChange>
          </w:tcPr>
          <w:p w14:paraId="750DF8A7" w14:textId="3C0BC1CE" w:rsidR="00FD0516" w:rsidRPr="0093133D" w:rsidRDefault="00FD0516" w:rsidP="00FD0516">
            <w:pPr>
              <w:spacing w:after="120"/>
              <w:rPr>
                <w:rFonts w:eastAsiaTheme="minorEastAsia"/>
                <w:color w:val="0070C0"/>
                <w:lang w:val="en-US" w:eastAsia="zh-CN"/>
              </w:rPr>
            </w:pPr>
            <w:ins w:id="1286" w:author="Yang Tang" w:date="2022-08-18T23:59:00Z">
              <w:r>
                <w:fldChar w:fldCharType="begin"/>
              </w:r>
              <w:r>
                <w:instrText xml:space="preserve"> HYPERLINK "https://www.3gpp.org/ftp/TSG_RAN/WG4_Radio/TSGR4_104-e/Docs/R4-2212686.zip" </w:instrText>
              </w:r>
              <w:r>
                <w:fldChar w:fldCharType="separate"/>
              </w:r>
              <w:r>
                <w:rPr>
                  <w:rStyle w:val="Hyperlink"/>
                  <w:rFonts w:ascii="Arial" w:hAnsi="Arial" w:cs="Arial"/>
                  <w:b/>
                  <w:bCs/>
                  <w:sz w:val="16"/>
                  <w:szCs w:val="16"/>
                </w:rPr>
                <w:t>R4-2212686</w:t>
              </w:r>
              <w:r>
                <w:rPr>
                  <w:rStyle w:val="Hyperlink"/>
                  <w:rFonts w:ascii="Arial" w:hAnsi="Arial" w:cs="Arial"/>
                  <w:b/>
                  <w:bCs/>
                  <w:sz w:val="16"/>
                  <w:szCs w:val="16"/>
                </w:rPr>
                <w:fldChar w:fldCharType="end"/>
              </w:r>
            </w:ins>
          </w:p>
        </w:tc>
        <w:tc>
          <w:tcPr>
            <w:tcW w:w="2714" w:type="dxa"/>
            <w:tcPrChange w:id="1287" w:author="Yang Tang" w:date="2022-08-18T23:57:00Z">
              <w:tcPr>
                <w:tcW w:w="2714" w:type="dxa"/>
              </w:tcPr>
            </w:tcPrChange>
          </w:tcPr>
          <w:p w14:paraId="340905B2" w14:textId="2A16CAE3" w:rsidR="00FD0516" w:rsidRPr="00B04195" w:rsidRDefault="00FD0516" w:rsidP="00FD0516">
            <w:pPr>
              <w:spacing w:after="120"/>
              <w:rPr>
                <w:rFonts w:eastAsiaTheme="minorEastAsia"/>
                <w:color w:val="0070C0"/>
                <w:lang w:val="en-US" w:eastAsia="zh-CN"/>
              </w:rPr>
            </w:pPr>
            <w:ins w:id="1288" w:author="Yang Tang" w:date="2022-08-18T23:59:00Z">
              <w:r>
                <w:rPr>
                  <w:rFonts w:ascii="Arial" w:hAnsi="Arial" w:cs="Arial"/>
                  <w:sz w:val="16"/>
                  <w:szCs w:val="16"/>
                </w:rPr>
                <w:t xml:space="preserve">Correction of UE </w:t>
              </w:r>
              <w:proofErr w:type="spellStart"/>
              <w:r>
                <w:rPr>
                  <w:rFonts w:ascii="Arial" w:hAnsi="Arial" w:cs="Arial"/>
                  <w:sz w:val="16"/>
                  <w:szCs w:val="16"/>
                </w:rPr>
                <w:t>behavior</w:t>
              </w:r>
              <w:proofErr w:type="spellEnd"/>
              <w:r>
                <w:rPr>
                  <w:rFonts w:ascii="Arial" w:hAnsi="Arial" w:cs="Arial"/>
                  <w:sz w:val="16"/>
                  <w:szCs w:val="16"/>
                </w:rPr>
                <w:t xml:space="preserve"> outside gaps</w:t>
              </w:r>
            </w:ins>
          </w:p>
        </w:tc>
        <w:tc>
          <w:tcPr>
            <w:tcW w:w="1178" w:type="dxa"/>
            <w:tcPrChange w:id="1289" w:author="Yang Tang" w:date="2022-08-18T23:57:00Z">
              <w:tcPr>
                <w:tcW w:w="1178" w:type="dxa"/>
              </w:tcPr>
            </w:tcPrChange>
          </w:tcPr>
          <w:p w14:paraId="592C4E36" w14:textId="47723224" w:rsidR="00FD0516" w:rsidRPr="00B04195" w:rsidRDefault="00FD0516" w:rsidP="00FD0516">
            <w:pPr>
              <w:spacing w:after="120"/>
              <w:rPr>
                <w:rFonts w:eastAsiaTheme="minorEastAsia"/>
                <w:color w:val="0070C0"/>
                <w:lang w:val="en-US" w:eastAsia="zh-CN"/>
              </w:rPr>
            </w:pPr>
            <w:ins w:id="1290" w:author="Yang Tang" w:date="2022-08-18T23:59:00Z">
              <w:r>
                <w:rPr>
                  <w:rFonts w:ascii="Arial" w:hAnsi="Arial" w:cs="Arial"/>
                  <w:sz w:val="16"/>
                  <w:szCs w:val="16"/>
                </w:rPr>
                <w:t>Nokia, Nokia Shanghai Bell</w:t>
              </w:r>
            </w:ins>
          </w:p>
        </w:tc>
        <w:tc>
          <w:tcPr>
            <w:tcW w:w="2628" w:type="dxa"/>
            <w:tcPrChange w:id="1291" w:author="Yang Tang" w:date="2022-08-18T23:57:00Z">
              <w:tcPr>
                <w:tcW w:w="2628" w:type="dxa"/>
              </w:tcPr>
            </w:tcPrChange>
          </w:tcPr>
          <w:p w14:paraId="13C15193" w14:textId="2031C518" w:rsidR="00FD0516" w:rsidRPr="00D0036C" w:rsidRDefault="00FD0516" w:rsidP="00FD0516">
            <w:pPr>
              <w:spacing w:after="120"/>
              <w:rPr>
                <w:rFonts w:eastAsiaTheme="minorEastAsia"/>
                <w:color w:val="0070C0"/>
                <w:lang w:val="en-US" w:eastAsia="zh-CN"/>
              </w:rPr>
            </w:pPr>
            <w:ins w:id="1292" w:author="Yang Tang" w:date="2022-08-18T23:59:00Z">
              <w:r>
                <w:rPr>
                  <w:rFonts w:eastAsiaTheme="minorEastAsia"/>
                  <w:color w:val="0070C0"/>
                  <w:lang w:val="en-US" w:eastAsia="zh-CN"/>
                </w:rPr>
                <w:t>Continue the discussion in 2</w:t>
              </w:r>
              <w:r w:rsidRPr="00C727F8">
                <w:rPr>
                  <w:rFonts w:eastAsiaTheme="minorEastAsia"/>
                  <w:color w:val="0070C0"/>
                  <w:vertAlign w:val="superscript"/>
                  <w:lang w:val="en-US" w:eastAsia="zh-CN"/>
                </w:rPr>
                <w:t>nd</w:t>
              </w:r>
              <w:r>
                <w:rPr>
                  <w:rFonts w:eastAsiaTheme="minorEastAsia"/>
                  <w:color w:val="0070C0"/>
                  <w:lang w:val="en-US" w:eastAsia="zh-CN"/>
                </w:rPr>
                <w:t xml:space="preserve"> round</w:t>
              </w:r>
            </w:ins>
          </w:p>
        </w:tc>
        <w:tc>
          <w:tcPr>
            <w:tcW w:w="1843" w:type="dxa"/>
            <w:tcPrChange w:id="1293" w:author="Yang Tang" w:date="2022-08-18T23:57:00Z">
              <w:tcPr>
                <w:tcW w:w="1843" w:type="dxa"/>
              </w:tcPr>
            </w:tcPrChange>
          </w:tcPr>
          <w:p w14:paraId="7A6333B7" w14:textId="77777777" w:rsidR="00FD0516" w:rsidRPr="00B04195" w:rsidRDefault="00FD0516" w:rsidP="00FD0516">
            <w:pPr>
              <w:spacing w:after="120"/>
              <w:rPr>
                <w:rFonts w:eastAsiaTheme="minorEastAsia"/>
                <w:color w:val="0070C0"/>
                <w:lang w:val="en-US" w:eastAsia="zh-CN"/>
              </w:rPr>
            </w:pPr>
          </w:p>
        </w:tc>
      </w:tr>
      <w:tr w:rsidR="00A735A1" w14:paraId="4A8D9BB6" w14:textId="77777777" w:rsidTr="00CC2965">
        <w:trPr>
          <w:trPrChange w:id="1294" w:author="Yang Tang" w:date="2022-08-18T23:57:00Z">
            <w:trPr>
              <w:gridBefore w:val="5"/>
            </w:trPr>
          </w:trPrChange>
        </w:trPr>
        <w:tc>
          <w:tcPr>
            <w:tcW w:w="1560" w:type="dxa"/>
            <w:tcPrChange w:id="1295" w:author="Yang Tang" w:date="2022-08-18T23:57:00Z">
              <w:tcPr>
                <w:tcW w:w="1560" w:type="dxa"/>
                <w:gridSpan w:val="2"/>
              </w:tcPr>
            </w:tcPrChange>
          </w:tcPr>
          <w:p w14:paraId="637D5915" w14:textId="77777777" w:rsidR="00A735A1" w:rsidRPr="003418CB" w:rsidRDefault="00A735A1" w:rsidP="00A735A1">
            <w:pPr>
              <w:spacing w:after="120"/>
              <w:rPr>
                <w:ins w:id="1296" w:author="Yang Tang" w:date="2022-08-19T00:11:00Z"/>
                <w:rFonts w:eastAsiaTheme="minorEastAsia"/>
                <w:color w:val="0070C0"/>
                <w:lang w:val="en-US" w:eastAsia="zh-CN"/>
              </w:rPr>
            </w:pPr>
            <w:ins w:id="1297" w:author="Yang Tang" w:date="2022-08-19T00:11:00Z">
              <w:r>
                <w:fldChar w:fldCharType="begin"/>
              </w:r>
              <w:r>
                <w:instrText xml:space="preserve"> HYPERLINK "https://www.3gpp.org/ftp/TSG_RAN/WG4_Radio/TSGR4_104-e/Docs/R4-2212763.zip" </w:instrText>
              </w:r>
              <w:r>
                <w:fldChar w:fldCharType="separate"/>
              </w:r>
              <w:r>
                <w:rPr>
                  <w:rStyle w:val="Hyperlink"/>
                  <w:rFonts w:ascii="Arial" w:hAnsi="Arial" w:cs="Arial"/>
                  <w:b/>
                  <w:bCs/>
                  <w:sz w:val="16"/>
                  <w:szCs w:val="16"/>
                </w:rPr>
                <w:t>R4-2212763</w:t>
              </w:r>
              <w:r>
                <w:rPr>
                  <w:rStyle w:val="Hyperlink"/>
                  <w:rFonts w:ascii="Arial" w:hAnsi="Arial" w:cs="Arial"/>
                  <w:b/>
                  <w:bCs/>
                  <w:sz w:val="16"/>
                  <w:szCs w:val="16"/>
                </w:rPr>
                <w:fldChar w:fldCharType="end"/>
              </w:r>
            </w:ins>
          </w:p>
          <w:p w14:paraId="57745442" w14:textId="77777777" w:rsidR="00A735A1" w:rsidRPr="00B04195" w:rsidRDefault="00A735A1" w:rsidP="00A735A1">
            <w:pPr>
              <w:spacing w:after="120"/>
              <w:rPr>
                <w:rFonts w:eastAsiaTheme="minorEastAsia"/>
                <w:color w:val="0070C0"/>
                <w:lang w:eastAsia="zh-CN"/>
              </w:rPr>
            </w:pPr>
          </w:p>
        </w:tc>
        <w:tc>
          <w:tcPr>
            <w:tcW w:w="2714" w:type="dxa"/>
            <w:tcPrChange w:id="1298" w:author="Yang Tang" w:date="2022-08-18T23:57:00Z">
              <w:tcPr>
                <w:tcW w:w="2714" w:type="dxa"/>
              </w:tcPr>
            </w:tcPrChange>
          </w:tcPr>
          <w:p w14:paraId="24D14B09" w14:textId="5ACF5E35" w:rsidR="00A735A1" w:rsidRPr="00404831" w:rsidRDefault="00A735A1" w:rsidP="00A735A1">
            <w:pPr>
              <w:spacing w:after="120"/>
              <w:rPr>
                <w:rFonts w:eastAsiaTheme="minorEastAsia"/>
                <w:i/>
                <w:color w:val="0070C0"/>
                <w:lang w:val="en-US" w:eastAsia="zh-CN"/>
              </w:rPr>
            </w:pPr>
            <w:ins w:id="1299" w:author="Yang Tang" w:date="2022-08-19T00:11:00Z">
              <w:r>
                <w:rPr>
                  <w:rFonts w:ascii="Arial" w:hAnsi="Arial" w:cs="Arial"/>
                  <w:sz w:val="16"/>
                  <w:szCs w:val="16"/>
                </w:rPr>
                <w:t>CR on cell reselection in Idle mode</w:t>
              </w:r>
            </w:ins>
          </w:p>
        </w:tc>
        <w:tc>
          <w:tcPr>
            <w:tcW w:w="1178" w:type="dxa"/>
            <w:tcPrChange w:id="1300" w:author="Yang Tang" w:date="2022-08-18T23:57:00Z">
              <w:tcPr>
                <w:tcW w:w="1178" w:type="dxa"/>
              </w:tcPr>
            </w:tcPrChange>
          </w:tcPr>
          <w:p w14:paraId="605E0074" w14:textId="77777777" w:rsidR="00A735A1" w:rsidRDefault="00A735A1" w:rsidP="00A735A1">
            <w:pPr>
              <w:spacing w:after="120"/>
              <w:rPr>
                <w:ins w:id="1301" w:author="Yang Tang" w:date="2022-08-19T00:11:00Z"/>
                <w:rFonts w:eastAsiaTheme="minorEastAsia"/>
                <w:color w:val="0070C0"/>
                <w:lang w:val="en-US" w:eastAsia="zh-CN"/>
              </w:rPr>
            </w:pPr>
            <w:ins w:id="1302" w:author="Yang Tang" w:date="2022-08-19T00:11:00Z">
              <w:r>
                <w:rPr>
                  <w:rFonts w:ascii="Arial" w:hAnsi="Arial" w:cs="Arial"/>
                  <w:sz w:val="16"/>
                  <w:szCs w:val="16"/>
                </w:rPr>
                <w:t>Ericsson</w:t>
              </w:r>
            </w:ins>
          </w:p>
          <w:p w14:paraId="0C3850B2" w14:textId="77777777" w:rsidR="00A735A1" w:rsidRPr="00404831" w:rsidRDefault="00A735A1" w:rsidP="00A735A1">
            <w:pPr>
              <w:spacing w:after="120"/>
              <w:rPr>
                <w:rFonts w:eastAsiaTheme="minorEastAsia"/>
                <w:i/>
                <w:color w:val="0070C0"/>
                <w:lang w:val="en-US" w:eastAsia="zh-CN"/>
              </w:rPr>
            </w:pPr>
          </w:p>
        </w:tc>
        <w:tc>
          <w:tcPr>
            <w:tcW w:w="2628" w:type="dxa"/>
            <w:tcPrChange w:id="1303" w:author="Yang Tang" w:date="2022-08-18T23:57:00Z">
              <w:tcPr>
                <w:tcW w:w="2628" w:type="dxa"/>
              </w:tcPr>
            </w:tcPrChange>
          </w:tcPr>
          <w:p w14:paraId="677C6785" w14:textId="401D6178" w:rsidR="00A735A1" w:rsidRPr="003418CB" w:rsidRDefault="00A735A1" w:rsidP="00A735A1">
            <w:pPr>
              <w:spacing w:after="120"/>
              <w:rPr>
                <w:rFonts w:eastAsiaTheme="minorEastAsia"/>
                <w:color w:val="0070C0"/>
                <w:lang w:val="en-US" w:eastAsia="zh-CN"/>
              </w:rPr>
            </w:pPr>
            <w:ins w:id="1304" w:author="Yang Tang" w:date="2022-08-19T00:12:00Z">
              <w:r w:rsidRPr="00E64353">
                <w:rPr>
                  <w:rFonts w:eastAsiaTheme="minorEastAsia"/>
                  <w:color w:val="0070C0"/>
                  <w:lang w:val="en-US" w:eastAsia="zh-CN"/>
                </w:rPr>
                <w:t>Continue the discussion in 2</w:t>
              </w:r>
              <w:r w:rsidRPr="00E64353">
                <w:rPr>
                  <w:rFonts w:eastAsiaTheme="minorEastAsia"/>
                  <w:color w:val="0070C0"/>
                  <w:vertAlign w:val="superscript"/>
                  <w:lang w:val="en-US" w:eastAsia="zh-CN"/>
                </w:rPr>
                <w:t>nd</w:t>
              </w:r>
              <w:r w:rsidRPr="00E64353">
                <w:rPr>
                  <w:rFonts w:eastAsiaTheme="minorEastAsia"/>
                  <w:color w:val="0070C0"/>
                  <w:lang w:val="en-US" w:eastAsia="zh-CN"/>
                </w:rPr>
                <w:t xml:space="preserve"> round</w:t>
              </w:r>
            </w:ins>
          </w:p>
        </w:tc>
        <w:tc>
          <w:tcPr>
            <w:tcW w:w="1843" w:type="dxa"/>
            <w:tcPrChange w:id="1305" w:author="Yang Tang" w:date="2022-08-18T23:57:00Z">
              <w:tcPr>
                <w:tcW w:w="1843" w:type="dxa"/>
              </w:tcPr>
            </w:tcPrChange>
          </w:tcPr>
          <w:p w14:paraId="2A9C55A0" w14:textId="77777777" w:rsidR="00A735A1" w:rsidRPr="00404831" w:rsidRDefault="00A735A1" w:rsidP="00A735A1">
            <w:pPr>
              <w:spacing w:after="120"/>
              <w:rPr>
                <w:rFonts w:eastAsiaTheme="minorEastAsia"/>
                <w:i/>
                <w:color w:val="0070C0"/>
                <w:lang w:val="en-US" w:eastAsia="zh-CN"/>
              </w:rPr>
            </w:pPr>
          </w:p>
        </w:tc>
      </w:tr>
      <w:tr w:rsidR="00A735A1" w14:paraId="162A0615" w14:textId="77777777" w:rsidTr="00CC2965">
        <w:trPr>
          <w:ins w:id="1306" w:author="Yang Tang" w:date="2022-08-19T00:11:00Z"/>
        </w:trPr>
        <w:tc>
          <w:tcPr>
            <w:tcW w:w="1560" w:type="dxa"/>
          </w:tcPr>
          <w:p w14:paraId="32FF2697" w14:textId="489C4AF7" w:rsidR="00A735A1" w:rsidRPr="00B04195" w:rsidRDefault="00A735A1" w:rsidP="00A735A1">
            <w:pPr>
              <w:spacing w:after="120"/>
              <w:rPr>
                <w:ins w:id="1307" w:author="Yang Tang" w:date="2022-08-19T00:11:00Z"/>
                <w:rFonts w:eastAsiaTheme="minorEastAsia"/>
                <w:color w:val="0070C0"/>
                <w:lang w:eastAsia="zh-CN"/>
              </w:rPr>
            </w:pPr>
            <w:ins w:id="1308" w:author="Yang Tang" w:date="2022-08-19T00:11:00Z">
              <w:r>
                <w:fldChar w:fldCharType="begin"/>
              </w:r>
              <w:r>
                <w:instrText xml:space="preserve"> HYPERLINK "https://www.3gpp.org/ftp/TSG_RAN/WG4_Radio/TSGR4_104-e/Docs/R4-2212764.zip" </w:instrText>
              </w:r>
              <w:r>
                <w:fldChar w:fldCharType="separate"/>
              </w:r>
              <w:r>
                <w:rPr>
                  <w:rStyle w:val="Hyperlink"/>
                  <w:rFonts w:ascii="Arial" w:hAnsi="Arial" w:cs="Arial"/>
                  <w:b/>
                  <w:bCs/>
                  <w:sz w:val="16"/>
                  <w:szCs w:val="16"/>
                </w:rPr>
                <w:t>R4-2212764</w:t>
              </w:r>
              <w:r>
                <w:rPr>
                  <w:rStyle w:val="Hyperlink"/>
                  <w:rFonts w:ascii="Arial" w:hAnsi="Arial" w:cs="Arial"/>
                  <w:b/>
                  <w:bCs/>
                  <w:sz w:val="16"/>
                  <w:szCs w:val="16"/>
                </w:rPr>
                <w:fldChar w:fldCharType="end"/>
              </w:r>
            </w:ins>
          </w:p>
        </w:tc>
        <w:tc>
          <w:tcPr>
            <w:tcW w:w="2714" w:type="dxa"/>
          </w:tcPr>
          <w:p w14:paraId="01783AE9" w14:textId="2EF4B6E1" w:rsidR="00A735A1" w:rsidRPr="00404831" w:rsidRDefault="00A735A1" w:rsidP="00A735A1">
            <w:pPr>
              <w:spacing w:after="120"/>
              <w:rPr>
                <w:ins w:id="1309" w:author="Yang Tang" w:date="2022-08-19T00:11:00Z"/>
                <w:rFonts w:eastAsiaTheme="minorEastAsia"/>
                <w:i/>
                <w:color w:val="0070C0"/>
                <w:lang w:val="en-US" w:eastAsia="zh-CN"/>
              </w:rPr>
            </w:pPr>
            <w:ins w:id="1310" w:author="Yang Tang" w:date="2022-08-19T00:11:00Z">
              <w:r>
                <w:rPr>
                  <w:rFonts w:ascii="Arial" w:hAnsi="Arial" w:cs="Arial"/>
                  <w:sz w:val="16"/>
                  <w:szCs w:val="16"/>
                </w:rPr>
                <w:t>CR on cell selection in Idle mode for NR-U</w:t>
              </w:r>
            </w:ins>
          </w:p>
        </w:tc>
        <w:tc>
          <w:tcPr>
            <w:tcW w:w="1178" w:type="dxa"/>
          </w:tcPr>
          <w:p w14:paraId="7C78BE21" w14:textId="7D18A4B6" w:rsidR="00A735A1" w:rsidRPr="00404831" w:rsidRDefault="00A735A1" w:rsidP="00A735A1">
            <w:pPr>
              <w:spacing w:after="120"/>
              <w:rPr>
                <w:ins w:id="1311" w:author="Yang Tang" w:date="2022-08-19T00:11:00Z"/>
                <w:rFonts w:eastAsiaTheme="minorEastAsia"/>
                <w:i/>
                <w:color w:val="0070C0"/>
                <w:lang w:val="en-US" w:eastAsia="zh-CN"/>
              </w:rPr>
            </w:pPr>
            <w:ins w:id="1312" w:author="Yang Tang" w:date="2022-08-19T00:11:00Z">
              <w:r>
                <w:rPr>
                  <w:rFonts w:ascii="Arial" w:hAnsi="Arial" w:cs="Arial"/>
                  <w:sz w:val="16"/>
                  <w:szCs w:val="16"/>
                </w:rPr>
                <w:t>Ericsson</w:t>
              </w:r>
            </w:ins>
          </w:p>
        </w:tc>
        <w:tc>
          <w:tcPr>
            <w:tcW w:w="2628" w:type="dxa"/>
          </w:tcPr>
          <w:p w14:paraId="3F22EEC0" w14:textId="42311B33" w:rsidR="00A735A1" w:rsidRPr="003418CB" w:rsidRDefault="00A735A1" w:rsidP="00A735A1">
            <w:pPr>
              <w:spacing w:after="120"/>
              <w:rPr>
                <w:ins w:id="1313" w:author="Yang Tang" w:date="2022-08-19T00:11:00Z"/>
                <w:rFonts w:eastAsiaTheme="minorEastAsia"/>
                <w:color w:val="0070C0"/>
                <w:lang w:val="en-US" w:eastAsia="zh-CN"/>
              </w:rPr>
            </w:pPr>
            <w:ins w:id="1314" w:author="Yang Tang" w:date="2022-08-19T00:12:00Z">
              <w:r w:rsidRPr="00E64353">
                <w:rPr>
                  <w:rFonts w:eastAsiaTheme="minorEastAsia"/>
                  <w:color w:val="0070C0"/>
                  <w:lang w:val="en-US" w:eastAsia="zh-CN"/>
                </w:rPr>
                <w:t>Continue the discussion in 2</w:t>
              </w:r>
              <w:r w:rsidRPr="00E64353">
                <w:rPr>
                  <w:rFonts w:eastAsiaTheme="minorEastAsia"/>
                  <w:color w:val="0070C0"/>
                  <w:vertAlign w:val="superscript"/>
                  <w:lang w:val="en-US" w:eastAsia="zh-CN"/>
                </w:rPr>
                <w:t>nd</w:t>
              </w:r>
              <w:r w:rsidRPr="00E64353">
                <w:rPr>
                  <w:rFonts w:eastAsiaTheme="minorEastAsia"/>
                  <w:color w:val="0070C0"/>
                  <w:lang w:val="en-US" w:eastAsia="zh-CN"/>
                </w:rPr>
                <w:t xml:space="preserve"> round</w:t>
              </w:r>
            </w:ins>
          </w:p>
        </w:tc>
        <w:tc>
          <w:tcPr>
            <w:tcW w:w="1843" w:type="dxa"/>
          </w:tcPr>
          <w:p w14:paraId="3A2E1D62" w14:textId="77777777" w:rsidR="00A735A1" w:rsidRPr="00404831" w:rsidRDefault="00A735A1" w:rsidP="00A735A1">
            <w:pPr>
              <w:spacing w:after="120"/>
              <w:rPr>
                <w:ins w:id="1315" w:author="Yang Tang" w:date="2022-08-19T00:11:00Z"/>
                <w:rFonts w:eastAsiaTheme="minorEastAsia"/>
                <w:i/>
                <w:color w:val="0070C0"/>
                <w:lang w:val="en-US" w:eastAsia="zh-CN"/>
              </w:rPr>
            </w:pPr>
          </w:p>
        </w:tc>
      </w:tr>
      <w:tr w:rsidR="00A735A1" w14:paraId="513FE2CC" w14:textId="77777777" w:rsidTr="00CC2965">
        <w:trPr>
          <w:ins w:id="1316" w:author="Yang Tang" w:date="2022-08-19T00:11:00Z"/>
        </w:trPr>
        <w:tc>
          <w:tcPr>
            <w:tcW w:w="1560" w:type="dxa"/>
          </w:tcPr>
          <w:p w14:paraId="6538000F" w14:textId="14B38F53" w:rsidR="00A735A1" w:rsidRPr="00B04195" w:rsidRDefault="00A735A1" w:rsidP="00A735A1">
            <w:pPr>
              <w:spacing w:after="120"/>
              <w:rPr>
                <w:ins w:id="1317" w:author="Yang Tang" w:date="2022-08-19T00:11:00Z"/>
                <w:rFonts w:eastAsiaTheme="minorEastAsia"/>
                <w:color w:val="0070C0"/>
                <w:lang w:eastAsia="zh-CN"/>
              </w:rPr>
            </w:pPr>
            <w:ins w:id="1318" w:author="Yang Tang" w:date="2022-08-19T00:12:00Z">
              <w:r>
                <w:fldChar w:fldCharType="begin"/>
              </w:r>
              <w:r>
                <w:instrText xml:space="preserve"> HYPERLINK "https://www.3gpp.org/ftp/TSG_RAN/WG4_Radio/TSGR4_104-e/Docs/R4-2212876.zip" </w:instrText>
              </w:r>
              <w:r>
                <w:fldChar w:fldCharType="separate"/>
              </w:r>
              <w:r>
                <w:rPr>
                  <w:rStyle w:val="Hyperlink"/>
                  <w:rFonts w:ascii="Arial" w:hAnsi="Arial" w:cs="Arial"/>
                  <w:b/>
                  <w:bCs/>
                  <w:sz w:val="16"/>
                  <w:szCs w:val="16"/>
                </w:rPr>
                <w:t>R4-2212876</w:t>
              </w:r>
              <w:r>
                <w:rPr>
                  <w:rStyle w:val="Hyperlink"/>
                  <w:rFonts w:ascii="Arial" w:hAnsi="Arial" w:cs="Arial"/>
                  <w:b/>
                  <w:bCs/>
                  <w:sz w:val="16"/>
                  <w:szCs w:val="16"/>
                </w:rPr>
                <w:fldChar w:fldCharType="end"/>
              </w:r>
            </w:ins>
          </w:p>
        </w:tc>
        <w:tc>
          <w:tcPr>
            <w:tcW w:w="2714" w:type="dxa"/>
          </w:tcPr>
          <w:p w14:paraId="306734A3" w14:textId="478E1907" w:rsidR="00A735A1" w:rsidRPr="00404831" w:rsidRDefault="00A735A1" w:rsidP="00A735A1">
            <w:pPr>
              <w:spacing w:after="120"/>
              <w:rPr>
                <w:ins w:id="1319" w:author="Yang Tang" w:date="2022-08-19T00:11:00Z"/>
                <w:rFonts w:eastAsiaTheme="minorEastAsia"/>
                <w:i/>
                <w:color w:val="0070C0"/>
                <w:lang w:val="en-US" w:eastAsia="zh-CN"/>
              </w:rPr>
            </w:pPr>
            <w:ins w:id="1320" w:author="Yang Tang" w:date="2022-08-19T00:12:00Z">
              <w:r>
                <w:rPr>
                  <w:rFonts w:ascii="Arial" w:hAnsi="Arial" w:cs="Arial"/>
                  <w:sz w:val="16"/>
                  <w:szCs w:val="16"/>
                </w:rPr>
                <w:t>CR Correction for suitable cell search in Idle mode</w:t>
              </w:r>
            </w:ins>
          </w:p>
        </w:tc>
        <w:tc>
          <w:tcPr>
            <w:tcW w:w="1178" w:type="dxa"/>
          </w:tcPr>
          <w:p w14:paraId="025B2E5B" w14:textId="3162EC06" w:rsidR="00A735A1" w:rsidRPr="00404831" w:rsidRDefault="00A735A1" w:rsidP="00A735A1">
            <w:pPr>
              <w:spacing w:after="120"/>
              <w:rPr>
                <w:ins w:id="1321" w:author="Yang Tang" w:date="2022-08-19T00:11:00Z"/>
                <w:rFonts w:eastAsiaTheme="minorEastAsia"/>
                <w:i/>
                <w:color w:val="0070C0"/>
                <w:lang w:val="en-US" w:eastAsia="zh-CN"/>
              </w:rPr>
            </w:pPr>
            <w:ins w:id="1322" w:author="Yang Tang" w:date="2022-08-19T00:12:00Z">
              <w:r>
                <w:rPr>
                  <w:rFonts w:ascii="Arial" w:hAnsi="Arial" w:cs="Arial"/>
                  <w:sz w:val="16"/>
                  <w:szCs w:val="16"/>
                </w:rPr>
                <w:t>Nokia, Nokia Shanghai Bell</w:t>
              </w:r>
            </w:ins>
          </w:p>
        </w:tc>
        <w:tc>
          <w:tcPr>
            <w:tcW w:w="2628" w:type="dxa"/>
          </w:tcPr>
          <w:p w14:paraId="7F0E0410" w14:textId="70ED4EDD" w:rsidR="00A735A1" w:rsidRPr="003418CB" w:rsidRDefault="00A735A1" w:rsidP="00A735A1">
            <w:pPr>
              <w:spacing w:after="120"/>
              <w:rPr>
                <w:ins w:id="1323" w:author="Yang Tang" w:date="2022-08-19T00:11:00Z"/>
                <w:rFonts w:eastAsiaTheme="minorEastAsia"/>
                <w:color w:val="0070C0"/>
                <w:lang w:val="en-US" w:eastAsia="zh-CN"/>
              </w:rPr>
            </w:pPr>
            <w:ins w:id="1324" w:author="Yang Tang" w:date="2022-08-19T00:12:00Z">
              <w:r w:rsidRPr="00E64353">
                <w:rPr>
                  <w:rFonts w:eastAsiaTheme="minorEastAsia"/>
                  <w:color w:val="0070C0"/>
                  <w:lang w:val="en-US" w:eastAsia="zh-CN"/>
                </w:rPr>
                <w:t>Continue the discussion in 2</w:t>
              </w:r>
              <w:r w:rsidRPr="00E64353">
                <w:rPr>
                  <w:rFonts w:eastAsiaTheme="minorEastAsia"/>
                  <w:color w:val="0070C0"/>
                  <w:vertAlign w:val="superscript"/>
                  <w:lang w:val="en-US" w:eastAsia="zh-CN"/>
                </w:rPr>
                <w:t>nd</w:t>
              </w:r>
              <w:r w:rsidRPr="00E64353">
                <w:rPr>
                  <w:rFonts w:eastAsiaTheme="minorEastAsia"/>
                  <w:color w:val="0070C0"/>
                  <w:lang w:val="en-US" w:eastAsia="zh-CN"/>
                </w:rPr>
                <w:t xml:space="preserve"> round</w:t>
              </w:r>
            </w:ins>
          </w:p>
        </w:tc>
        <w:tc>
          <w:tcPr>
            <w:tcW w:w="1843" w:type="dxa"/>
          </w:tcPr>
          <w:p w14:paraId="57BEE40E" w14:textId="77777777" w:rsidR="00A735A1" w:rsidRPr="00404831" w:rsidRDefault="00A735A1" w:rsidP="00A735A1">
            <w:pPr>
              <w:spacing w:after="120"/>
              <w:rPr>
                <w:ins w:id="1325" w:author="Yang Tang" w:date="2022-08-19T00:11:00Z"/>
                <w:rFonts w:eastAsiaTheme="minorEastAsia"/>
                <w:i/>
                <w:color w:val="0070C0"/>
                <w:lang w:val="en-US" w:eastAsia="zh-CN"/>
              </w:rPr>
            </w:pPr>
          </w:p>
        </w:tc>
      </w:tr>
      <w:tr w:rsidR="00FD65BA" w14:paraId="7DAF7AF5" w14:textId="77777777" w:rsidTr="00CC2965">
        <w:trPr>
          <w:ins w:id="1326" w:author="Yang Tang" w:date="2022-08-19T00:11:00Z"/>
        </w:trPr>
        <w:tc>
          <w:tcPr>
            <w:tcW w:w="1560" w:type="dxa"/>
          </w:tcPr>
          <w:p w14:paraId="1AEC93AA" w14:textId="78535144" w:rsidR="00FD65BA" w:rsidRPr="00B04195" w:rsidRDefault="00FD65BA" w:rsidP="00FD65BA">
            <w:pPr>
              <w:spacing w:after="120"/>
              <w:rPr>
                <w:ins w:id="1327" w:author="Yang Tang" w:date="2022-08-19T00:11:00Z"/>
                <w:rFonts w:eastAsiaTheme="minorEastAsia"/>
                <w:color w:val="0070C0"/>
                <w:lang w:eastAsia="zh-CN"/>
              </w:rPr>
            </w:pPr>
            <w:ins w:id="1328" w:author="Yang Tang" w:date="2022-08-19T00:19:00Z">
              <w:r>
                <w:fldChar w:fldCharType="begin"/>
              </w:r>
              <w:r>
                <w:instrText xml:space="preserve"> HYPERLINK "https://www.3gpp.org/ftp/TSG_RAN/WG4_Radio/TSGR4_104-e/Docs/R4-2212857.zip" </w:instrText>
              </w:r>
              <w:r>
                <w:fldChar w:fldCharType="separate"/>
              </w:r>
              <w:r>
                <w:rPr>
                  <w:rStyle w:val="Hyperlink"/>
                  <w:rFonts w:ascii="Arial" w:hAnsi="Arial" w:cs="Arial"/>
                  <w:b/>
                  <w:bCs/>
                  <w:sz w:val="16"/>
                  <w:szCs w:val="16"/>
                </w:rPr>
                <w:t>R4-2212857</w:t>
              </w:r>
              <w:r>
                <w:rPr>
                  <w:rStyle w:val="Hyperlink"/>
                  <w:rFonts w:ascii="Arial" w:hAnsi="Arial" w:cs="Arial"/>
                  <w:b/>
                  <w:bCs/>
                  <w:sz w:val="16"/>
                  <w:szCs w:val="16"/>
                </w:rPr>
                <w:fldChar w:fldCharType="end"/>
              </w:r>
            </w:ins>
          </w:p>
        </w:tc>
        <w:tc>
          <w:tcPr>
            <w:tcW w:w="2714" w:type="dxa"/>
          </w:tcPr>
          <w:p w14:paraId="00E99549" w14:textId="2F61A433" w:rsidR="00FD65BA" w:rsidRPr="00404831" w:rsidRDefault="00FD65BA" w:rsidP="00FD65BA">
            <w:pPr>
              <w:spacing w:after="120"/>
              <w:rPr>
                <w:ins w:id="1329" w:author="Yang Tang" w:date="2022-08-19T00:11:00Z"/>
                <w:rFonts w:eastAsiaTheme="minorEastAsia"/>
                <w:i/>
                <w:color w:val="0070C0"/>
                <w:lang w:val="en-US" w:eastAsia="zh-CN"/>
              </w:rPr>
            </w:pPr>
            <w:ins w:id="1330" w:author="Yang Tang" w:date="2022-08-19T00:19:00Z">
              <w:r>
                <w:rPr>
                  <w:rFonts w:ascii="Arial" w:hAnsi="Arial" w:cs="Arial"/>
                  <w:sz w:val="16"/>
                  <w:szCs w:val="16"/>
                </w:rPr>
                <w:t>CR on Number of serving carriers in SA</w:t>
              </w:r>
            </w:ins>
          </w:p>
        </w:tc>
        <w:tc>
          <w:tcPr>
            <w:tcW w:w="1178" w:type="dxa"/>
          </w:tcPr>
          <w:p w14:paraId="1C10D1A9" w14:textId="4FE5142A" w:rsidR="00FD65BA" w:rsidRPr="00404831" w:rsidRDefault="00FD65BA" w:rsidP="00FD65BA">
            <w:pPr>
              <w:spacing w:after="120"/>
              <w:rPr>
                <w:ins w:id="1331" w:author="Yang Tang" w:date="2022-08-19T00:11:00Z"/>
                <w:rFonts w:eastAsiaTheme="minorEastAsia"/>
                <w:i/>
                <w:color w:val="0070C0"/>
                <w:lang w:val="en-US" w:eastAsia="zh-CN"/>
              </w:rPr>
            </w:pPr>
            <w:ins w:id="1332" w:author="Yang Tang" w:date="2022-08-19T00:19:00Z">
              <w:r>
                <w:rPr>
                  <w:rFonts w:ascii="Arial" w:hAnsi="Arial" w:cs="Arial"/>
                  <w:sz w:val="16"/>
                  <w:szCs w:val="16"/>
                </w:rPr>
                <w:t>Nokia, Nokia Shanghai Bell</w:t>
              </w:r>
            </w:ins>
          </w:p>
        </w:tc>
        <w:tc>
          <w:tcPr>
            <w:tcW w:w="2628" w:type="dxa"/>
          </w:tcPr>
          <w:p w14:paraId="4C480674" w14:textId="4896FAEE" w:rsidR="00FD65BA" w:rsidRPr="003418CB" w:rsidRDefault="00FD65BA" w:rsidP="00FD65BA">
            <w:pPr>
              <w:spacing w:after="120"/>
              <w:rPr>
                <w:ins w:id="1333" w:author="Yang Tang" w:date="2022-08-19T00:11:00Z"/>
                <w:rFonts w:eastAsiaTheme="minorEastAsia"/>
                <w:color w:val="0070C0"/>
                <w:lang w:val="en-US" w:eastAsia="zh-CN"/>
              </w:rPr>
            </w:pPr>
            <w:ins w:id="1334" w:author="Yang Tang" w:date="2022-08-19T00:19:00Z">
              <w:r>
                <w:rPr>
                  <w:rFonts w:eastAsiaTheme="minorEastAsia"/>
                  <w:color w:val="0070C0"/>
                  <w:lang w:val="en-US" w:eastAsia="zh-CN"/>
                </w:rPr>
                <w:t>agreeable</w:t>
              </w:r>
            </w:ins>
          </w:p>
        </w:tc>
        <w:tc>
          <w:tcPr>
            <w:tcW w:w="1843" w:type="dxa"/>
          </w:tcPr>
          <w:p w14:paraId="022C6F1E" w14:textId="77777777" w:rsidR="00FD65BA" w:rsidRPr="00404831" w:rsidRDefault="00FD65BA" w:rsidP="00FD65BA">
            <w:pPr>
              <w:spacing w:after="120"/>
              <w:rPr>
                <w:ins w:id="1335" w:author="Yang Tang" w:date="2022-08-19T00:11:00Z"/>
                <w:rFonts w:eastAsiaTheme="minorEastAsia"/>
                <w:i/>
                <w:color w:val="0070C0"/>
                <w:lang w:val="en-US" w:eastAsia="zh-CN"/>
              </w:rPr>
            </w:pPr>
          </w:p>
        </w:tc>
      </w:tr>
      <w:tr w:rsidR="00FD65BA" w14:paraId="62569A6E" w14:textId="77777777" w:rsidTr="00CC2965">
        <w:trPr>
          <w:ins w:id="1336" w:author="Yang Tang" w:date="2022-08-19T00:19:00Z"/>
        </w:trPr>
        <w:tc>
          <w:tcPr>
            <w:tcW w:w="1560" w:type="dxa"/>
          </w:tcPr>
          <w:p w14:paraId="662AE6B6" w14:textId="50B220FF" w:rsidR="00FD65BA" w:rsidRPr="00B04195" w:rsidRDefault="00FD65BA" w:rsidP="00FD65BA">
            <w:pPr>
              <w:spacing w:after="120"/>
              <w:rPr>
                <w:ins w:id="1337" w:author="Yang Tang" w:date="2022-08-19T00:19:00Z"/>
                <w:rFonts w:eastAsiaTheme="minorEastAsia"/>
                <w:color w:val="0070C0"/>
                <w:lang w:eastAsia="zh-CN"/>
              </w:rPr>
            </w:pPr>
            <w:ins w:id="1338" w:author="Yang Tang" w:date="2022-08-19T00:20:00Z">
              <w:r>
                <w:lastRenderedPageBreak/>
                <w:fldChar w:fldCharType="begin"/>
              </w:r>
              <w:r>
                <w:instrText xml:space="preserve"> HYPERLINK "https://www.3gpp.org/ftp/TSG_RAN/WG4_Radio/TSGR4_104-e/Docs/R4-2213936.zip" </w:instrText>
              </w:r>
              <w:r>
                <w:fldChar w:fldCharType="separate"/>
              </w:r>
              <w:r>
                <w:rPr>
                  <w:rStyle w:val="Hyperlink"/>
                  <w:rFonts w:ascii="Arial" w:hAnsi="Arial" w:cs="Arial"/>
                  <w:b/>
                  <w:bCs/>
                  <w:sz w:val="16"/>
                  <w:szCs w:val="16"/>
                </w:rPr>
                <w:t>R4-2213936</w:t>
              </w:r>
              <w:r>
                <w:rPr>
                  <w:rStyle w:val="Hyperlink"/>
                  <w:rFonts w:ascii="Arial" w:hAnsi="Arial" w:cs="Arial"/>
                  <w:b/>
                  <w:bCs/>
                  <w:sz w:val="16"/>
                  <w:szCs w:val="16"/>
                </w:rPr>
                <w:fldChar w:fldCharType="end"/>
              </w:r>
            </w:ins>
          </w:p>
        </w:tc>
        <w:tc>
          <w:tcPr>
            <w:tcW w:w="2714" w:type="dxa"/>
          </w:tcPr>
          <w:p w14:paraId="16E1BF91" w14:textId="5CA8B26C" w:rsidR="00FD65BA" w:rsidRPr="00404831" w:rsidRDefault="00FD65BA" w:rsidP="00FD65BA">
            <w:pPr>
              <w:spacing w:after="120"/>
              <w:rPr>
                <w:ins w:id="1339" w:author="Yang Tang" w:date="2022-08-19T00:19:00Z"/>
                <w:rFonts w:eastAsiaTheme="minorEastAsia"/>
                <w:i/>
                <w:color w:val="0070C0"/>
                <w:lang w:val="en-US" w:eastAsia="zh-CN"/>
              </w:rPr>
            </w:pPr>
            <w:ins w:id="1340" w:author="Yang Tang" w:date="2022-08-19T00:20:00Z">
              <w:r>
                <w:rPr>
                  <w:rFonts w:ascii="Arial" w:hAnsi="Arial" w:cs="Arial"/>
                  <w:sz w:val="16"/>
                  <w:szCs w:val="16"/>
                </w:rPr>
                <w:t>Number of DL CCs in FR2 for NE-DC</w:t>
              </w:r>
            </w:ins>
          </w:p>
        </w:tc>
        <w:tc>
          <w:tcPr>
            <w:tcW w:w="1178" w:type="dxa"/>
          </w:tcPr>
          <w:p w14:paraId="6D7EE348" w14:textId="4ED1C6A1" w:rsidR="00FD65BA" w:rsidRPr="00404831" w:rsidRDefault="00FD65BA" w:rsidP="00FD65BA">
            <w:pPr>
              <w:spacing w:after="120"/>
              <w:rPr>
                <w:ins w:id="1341" w:author="Yang Tang" w:date="2022-08-19T00:19:00Z"/>
                <w:rFonts w:eastAsiaTheme="minorEastAsia"/>
                <w:i/>
                <w:color w:val="0070C0"/>
                <w:lang w:val="en-US" w:eastAsia="zh-CN"/>
              </w:rPr>
            </w:pPr>
            <w:ins w:id="1342" w:author="Yang Tang" w:date="2022-08-19T00:20:00Z">
              <w:r>
                <w:rPr>
                  <w:rFonts w:ascii="Arial" w:hAnsi="Arial" w:cs="Arial"/>
                  <w:sz w:val="16"/>
                  <w:szCs w:val="16"/>
                </w:rPr>
                <w:t>Ericsson</w:t>
              </w:r>
            </w:ins>
          </w:p>
        </w:tc>
        <w:tc>
          <w:tcPr>
            <w:tcW w:w="2628" w:type="dxa"/>
          </w:tcPr>
          <w:p w14:paraId="37E2378B" w14:textId="6B52EC13" w:rsidR="00FD65BA" w:rsidRPr="003418CB" w:rsidRDefault="00FD65BA" w:rsidP="00FD65BA">
            <w:pPr>
              <w:spacing w:after="120"/>
              <w:rPr>
                <w:ins w:id="1343" w:author="Yang Tang" w:date="2022-08-19T00:19:00Z"/>
                <w:rFonts w:eastAsiaTheme="minorEastAsia"/>
                <w:color w:val="0070C0"/>
                <w:lang w:val="en-US" w:eastAsia="zh-CN"/>
              </w:rPr>
            </w:pPr>
            <w:ins w:id="1344" w:author="Yang Tang" w:date="2022-08-19T00:20:00Z">
              <w:r>
                <w:rPr>
                  <w:rFonts w:eastAsiaTheme="minorEastAsia"/>
                  <w:color w:val="0070C0"/>
                  <w:lang w:val="en-US" w:eastAsia="zh-CN"/>
                </w:rPr>
                <w:t>Merged with R4-2212857</w:t>
              </w:r>
            </w:ins>
          </w:p>
        </w:tc>
        <w:tc>
          <w:tcPr>
            <w:tcW w:w="1843" w:type="dxa"/>
          </w:tcPr>
          <w:p w14:paraId="7C79A908" w14:textId="77777777" w:rsidR="00FD65BA" w:rsidRPr="00404831" w:rsidRDefault="00FD65BA" w:rsidP="00FD65BA">
            <w:pPr>
              <w:spacing w:after="120"/>
              <w:rPr>
                <w:ins w:id="1345" w:author="Yang Tang" w:date="2022-08-19T00:19:00Z"/>
                <w:rFonts w:eastAsiaTheme="minorEastAsia"/>
                <w:i/>
                <w:color w:val="0070C0"/>
                <w:lang w:val="en-US" w:eastAsia="zh-CN"/>
              </w:rPr>
            </w:pPr>
          </w:p>
        </w:tc>
      </w:tr>
      <w:tr w:rsidR="00FD65BA" w14:paraId="70BA6D94" w14:textId="77777777" w:rsidTr="00CC2965">
        <w:trPr>
          <w:ins w:id="1346" w:author="Yang Tang" w:date="2022-08-19T00:19:00Z"/>
        </w:trPr>
        <w:tc>
          <w:tcPr>
            <w:tcW w:w="1560" w:type="dxa"/>
          </w:tcPr>
          <w:p w14:paraId="2F6F57FC" w14:textId="75F5438F" w:rsidR="00FD65BA" w:rsidRPr="00B04195" w:rsidRDefault="00FD65BA" w:rsidP="00FD65BA">
            <w:pPr>
              <w:spacing w:after="120"/>
              <w:rPr>
                <w:ins w:id="1347" w:author="Yang Tang" w:date="2022-08-19T00:19:00Z"/>
                <w:rFonts w:eastAsiaTheme="minorEastAsia"/>
                <w:color w:val="0070C0"/>
                <w:lang w:eastAsia="zh-CN"/>
              </w:rPr>
            </w:pPr>
            <w:ins w:id="1348" w:author="Yang Tang" w:date="2022-08-19T00:22:00Z">
              <w:r>
                <w:fldChar w:fldCharType="begin"/>
              </w:r>
              <w:r>
                <w:instrText xml:space="preserve"> HYPERLINK "https://www.3gpp.org/ftp/TSG_RAN/WG4_Radio/TSGR4_104-e/Docs/R4-2211954.zip" </w:instrText>
              </w:r>
              <w:r>
                <w:fldChar w:fldCharType="separate"/>
              </w:r>
              <w:r>
                <w:rPr>
                  <w:rStyle w:val="Hyperlink"/>
                  <w:rFonts w:ascii="Arial" w:hAnsi="Arial" w:cs="Arial"/>
                  <w:b/>
                  <w:bCs/>
                  <w:sz w:val="16"/>
                  <w:szCs w:val="16"/>
                </w:rPr>
                <w:t>R4-2211954</w:t>
              </w:r>
              <w:r>
                <w:rPr>
                  <w:rStyle w:val="Hyperlink"/>
                  <w:rFonts w:ascii="Arial" w:hAnsi="Arial" w:cs="Arial"/>
                  <w:b/>
                  <w:bCs/>
                  <w:sz w:val="16"/>
                  <w:szCs w:val="16"/>
                </w:rPr>
                <w:fldChar w:fldCharType="end"/>
              </w:r>
            </w:ins>
          </w:p>
        </w:tc>
        <w:tc>
          <w:tcPr>
            <w:tcW w:w="2714" w:type="dxa"/>
          </w:tcPr>
          <w:p w14:paraId="5D8F3935" w14:textId="5D2DCE5E" w:rsidR="00FD65BA" w:rsidRPr="00404831" w:rsidRDefault="00FD65BA" w:rsidP="00FD65BA">
            <w:pPr>
              <w:spacing w:after="120"/>
              <w:rPr>
                <w:ins w:id="1349" w:author="Yang Tang" w:date="2022-08-19T00:19:00Z"/>
                <w:rFonts w:eastAsiaTheme="minorEastAsia"/>
                <w:i/>
                <w:color w:val="0070C0"/>
                <w:lang w:val="en-US" w:eastAsia="zh-CN"/>
              </w:rPr>
            </w:pPr>
            <w:ins w:id="1350" w:author="Yang Tang" w:date="2022-08-19T00:22:00Z">
              <w:r>
                <w:rPr>
                  <w:rFonts w:ascii="Arial" w:hAnsi="Arial" w:cs="Arial"/>
                  <w:sz w:val="16"/>
                  <w:szCs w:val="16"/>
                </w:rPr>
                <w:t>Correction on Measurements of inter-frequency NR cells</w:t>
              </w:r>
            </w:ins>
          </w:p>
        </w:tc>
        <w:tc>
          <w:tcPr>
            <w:tcW w:w="1178" w:type="dxa"/>
          </w:tcPr>
          <w:p w14:paraId="5A929E36" w14:textId="4152CB15" w:rsidR="00FD65BA" w:rsidRPr="00404831" w:rsidRDefault="00FD65BA" w:rsidP="00FD65BA">
            <w:pPr>
              <w:spacing w:after="120"/>
              <w:rPr>
                <w:ins w:id="1351" w:author="Yang Tang" w:date="2022-08-19T00:19:00Z"/>
                <w:rFonts w:eastAsiaTheme="minorEastAsia"/>
                <w:i/>
                <w:color w:val="0070C0"/>
                <w:lang w:val="en-US" w:eastAsia="zh-CN"/>
              </w:rPr>
            </w:pPr>
            <w:ins w:id="1352" w:author="Yang Tang" w:date="2022-08-19T00:22:00Z">
              <w:r>
                <w:rPr>
                  <w:rFonts w:ascii="Arial" w:hAnsi="Arial" w:cs="Arial"/>
                  <w:sz w:val="16"/>
                  <w:szCs w:val="16"/>
                </w:rPr>
                <w:t>Xiaomi</w:t>
              </w:r>
            </w:ins>
          </w:p>
        </w:tc>
        <w:tc>
          <w:tcPr>
            <w:tcW w:w="2628" w:type="dxa"/>
          </w:tcPr>
          <w:p w14:paraId="45CC7667" w14:textId="22935E75" w:rsidR="00FD65BA" w:rsidRPr="003418CB" w:rsidRDefault="00FD65BA" w:rsidP="00FD65BA">
            <w:pPr>
              <w:spacing w:after="120"/>
              <w:rPr>
                <w:ins w:id="1353" w:author="Yang Tang" w:date="2022-08-19T00:19:00Z"/>
                <w:rFonts w:eastAsiaTheme="minorEastAsia"/>
                <w:color w:val="0070C0"/>
                <w:lang w:val="en-US" w:eastAsia="zh-CN"/>
              </w:rPr>
            </w:pPr>
            <w:ins w:id="1354" w:author="Yang Tang" w:date="2022-08-19T00:22:00Z">
              <w:r>
                <w:rPr>
                  <w:rFonts w:eastAsiaTheme="minorEastAsia"/>
                  <w:color w:val="0070C0"/>
                  <w:lang w:val="en-US" w:eastAsia="zh-CN"/>
                </w:rPr>
                <w:t>Merged with R4-2213015 in [205]</w:t>
              </w:r>
            </w:ins>
          </w:p>
        </w:tc>
        <w:tc>
          <w:tcPr>
            <w:tcW w:w="1843" w:type="dxa"/>
          </w:tcPr>
          <w:p w14:paraId="4FE71FC3" w14:textId="77777777" w:rsidR="00FD65BA" w:rsidRPr="00404831" w:rsidRDefault="00FD65BA" w:rsidP="00FD65BA">
            <w:pPr>
              <w:spacing w:after="120"/>
              <w:rPr>
                <w:ins w:id="1355" w:author="Yang Tang" w:date="2022-08-19T00:19:00Z"/>
                <w:rFonts w:eastAsiaTheme="minorEastAsia"/>
                <w:i/>
                <w:color w:val="0070C0"/>
                <w:lang w:val="en-US" w:eastAsia="zh-CN"/>
              </w:rPr>
            </w:pPr>
          </w:p>
        </w:tc>
      </w:tr>
      <w:tr w:rsidR="00FD65BA" w14:paraId="1349BB4F" w14:textId="77777777" w:rsidTr="00CC2965">
        <w:trPr>
          <w:ins w:id="1356" w:author="Yang Tang" w:date="2022-08-19T00:22:00Z"/>
        </w:trPr>
        <w:tc>
          <w:tcPr>
            <w:tcW w:w="1560" w:type="dxa"/>
          </w:tcPr>
          <w:p w14:paraId="5D94B6E4" w14:textId="6BC2316C" w:rsidR="00FD65BA" w:rsidRPr="00B04195" w:rsidRDefault="00FD65BA" w:rsidP="00FD65BA">
            <w:pPr>
              <w:spacing w:after="120"/>
              <w:rPr>
                <w:ins w:id="1357" w:author="Yang Tang" w:date="2022-08-19T00:22:00Z"/>
                <w:rFonts w:eastAsiaTheme="minorEastAsia"/>
                <w:color w:val="0070C0"/>
                <w:lang w:eastAsia="zh-CN"/>
              </w:rPr>
            </w:pPr>
            <w:ins w:id="1358" w:author="Yang Tang" w:date="2022-08-19T00:23:00Z">
              <w:r>
                <w:fldChar w:fldCharType="begin"/>
              </w:r>
              <w:r>
                <w:instrText xml:space="preserve"> HYPERLINK "https://www.3gpp.org/ftp/TSG_RAN/WG4_Radio/TSGR4_104-e/Docs/R4-2214072.zip" </w:instrText>
              </w:r>
              <w:r>
                <w:fldChar w:fldCharType="separate"/>
              </w:r>
              <w:r>
                <w:rPr>
                  <w:rStyle w:val="Hyperlink"/>
                  <w:rFonts w:ascii="Arial" w:hAnsi="Arial" w:cs="Arial"/>
                  <w:b/>
                  <w:bCs/>
                  <w:sz w:val="16"/>
                  <w:szCs w:val="16"/>
                </w:rPr>
                <w:t>R4-2214072</w:t>
              </w:r>
              <w:r>
                <w:rPr>
                  <w:rStyle w:val="Hyperlink"/>
                  <w:rFonts w:ascii="Arial" w:hAnsi="Arial" w:cs="Arial"/>
                  <w:b/>
                  <w:bCs/>
                  <w:sz w:val="16"/>
                  <w:szCs w:val="16"/>
                </w:rPr>
                <w:fldChar w:fldCharType="end"/>
              </w:r>
            </w:ins>
          </w:p>
        </w:tc>
        <w:tc>
          <w:tcPr>
            <w:tcW w:w="2714" w:type="dxa"/>
          </w:tcPr>
          <w:p w14:paraId="2D3930AE" w14:textId="13EEF2D9" w:rsidR="00FD65BA" w:rsidRPr="00404831" w:rsidRDefault="00FD65BA" w:rsidP="00FD65BA">
            <w:pPr>
              <w:spacing w:after="120"/>
              <w:rPr>
                <w:ins w:id="1359" w:author="Yang Tang" w:date="2022-08-19T00:22:00Z"/>
                <w:rFonts w:eastAsiaTheme="minorEastAsia"/>
                <w:i/>
                <w:color w:val="0070C0"/>
                <w:lang w:val="en-US" w:eastAsia="zh-CN"/>
              </w:rPr>
            </w:pPr>
            <w:ins w:id="1360" w:author="Yang Tang" w:date="2022-08-19T00:23:00Z">
              <w:r>
                <w:rPr>
                  <w:rFonts w:ascii="Arial" w:hAnsi="Arial" w:cs="Arial"/>
                  <w:sz w:val="16"/>
                  <w:szCs w:val="16"/>
                </w:rPr>
                <w:t>Editorial clean-up</w:t>
              </w:r>
            </w:ins>
          </w:p>
        </w:tc>
        <w:tc>
          <w:tcPr>
            <w:tcW w:w="1178" w:type="dxa"/>
          </w:tcPr>
          <w:p w14:paraId="060D539D" w14:textId="50E736FD" w:rsidR="00FD65BA" w:rsidRPr="00404831" w:rsidRDefault="00FD65BA" w:rsidP="00FD65BA">
            <w:pPr>
              <w:spacing w:after="120"/>
              <w:rPr>
                <w:ins w:id="1361" w:author="Yang Tang" w:date="2022-08-19T00:22:00Z"/>
                <w:rFonts w:eastAsiaTheme="minorEastAsia"/>
                <w:i/>
                <w:color w:val="0070C0"/>
                <w:lang w:val="en-US" w:eastAsia="zh-CN"/>
              </w:rPr>
            </w:pPr>
            <w:ins w:id="1362" w:author="Yang Tang" w:date="2022-08-19T00:23:00Z">
              <w:r>
                <w:rPr>
                  <w:rFonts w:ascii="Arial" w:hAnsi="Arial" w:cs="Arial"/>
                  <w:sz w:val="16"/>
                  <w:szCs w:val="16"/>
                </w:rPr>
                <w:t>Qualcomm Incorporated</w:t>
              </w:r>
            </w:ins>
          </w:p>
        </w:tc>
        <w:tc>
          <w:tcPr>
            <w:tcW w:w="2628" w:type="dxa"/>
          </w:tcPr>
          <w:p w14:paraId="484D5DB0" w14:textId="7516D192" w:rsidR="00FD65BA" w:rsidRPr="003418CB" w:rsidRDefault="00FD65BA" w:rsidP="00FD65BA">
            <w:pPr>
              <w:spacing w:after="120"/>
              <w:rPr>
                <w:ins w:id="1363" w:author="Yang Tang" w:date="2022-08-19T00:22:00Z"/>
                <w:rFonts w:eastAsiaTheme="minorEastAsia"/>
                <w:color w:val="0070C0"/>
                <w:lang w:val="en-US" w:eastAsia="zh-CN"/>
              </w:rPr>
            </w:pPr>
            <w:ins w:id="1364" w:author="Yang Tang" w:date="2022-08-19T00:23:00Z">
              <w:r>
                <w:rPr>
                  <w:rFonts w:eastAsiaTheme="minorEastAsia"/>
                  <w:color w:val="0070C0"/>
                  <w:lang w:val="en-US" w:eastAsia="zh-CN"/>
                </w:rPr>
                <w:t>Move to RF session</w:t>
              </w:r>
            </w:ins>
          </w:p>
        </w:tc>
        <w:tc>
          <w:tcPr>
            <w:tcW w:w="1843" w:type="dxa"/>
          </w:tcPr>
          <w:p w14:paraId="5B1016DB" w14:textId="77777777" w:rsidR="00FD65BA" w:rsidRPr="00404831" w:rsidRDefault="00FD65BA" w:rsidP="00FD65BA">
            <w:pPr>
              <w:spacing w:after="120"/>
              <w:rPr>
                <w:ins w:id="1365" w:author="Yang Tang" w:date="2022-08-19T00:22:00Z"/>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943E50" w:rsidRPr="00004165" w14:paraId="66748497" w14:textId="77777777" w:rsidTr="00466AC1">
        <w:trPr>
          <w:ins w:id="1366" w:author="Yang Tang" w:date="2022-08-24T23:24:00Z"/>
        </w:trPr>
        <w:tc>
          <w:tcPr>
            <w:tcW w:w="1560" w:type="dxa"/>
          </w:tcPr>
          <w:p w14:paraId="758B138F" w14:textId="77777777" w:rsidR="00943E50" w:rsidRPr="00045592" w:rsidRDefault="00943E50" w:rsidP="00466AC1">
            <w:pPr>
              <w:spacing w:after="120"/>
              <w:rPr>
                <w:ins w:id="1367" w:author="Yang Tang" w:date="2022-08-24T23:24:00Z"/>
                <w:rFonts w:eastAsiaTheme="minorEastAsia"/>
                <w:b/>
                <w:bCs/>
                <w:color w:val="0070C0"/>
                <w:lang w:val="en-US" w:eastAsia="zh-CN"/>
              </w:rPr>
            </w:pPr>
            <w:proofErr w:type="spellStart"/>
            <w:ins w:id="1368" w:author="Yang Tang" w:date="2022-08-24T23:24:00Z">
              <w:r>
                <w:rPr>
                  <w:rFonts w:eastAsiaTheme="minorEastAsia"/>
                  <w:b/>
                  <w:bCs/>
                  <w:color w:val="0070C0"/>
                  <w:lang w:val="en-US" w:eastAsia="zh-CN"/>
                </w:rPr>
                <w:t>Tdoc</w:t>
              </w:r>
              <w:proofErr w:type="spellEnd"/>
              <w:r>
                <w:rPr>
                  <w:rFonts w:eastAsiaTheme="minorEastAsia"/>
                  <w:b/>
                  <w:bCs/>
                  <w:color w:val="0070C0"/>
                  <w:lang w:val="en-US" w:eastAsia="zh-CN"/>
                </w:rPr>
                <w:t xml:space="preserve"> number</w:t>
              </w:r>
            </w:ins>
          </w:p>
        </w:tc>
        <w:tc>
          <w:tcPr>
            <w:tcW w:w="1701" w:type="dxa"/>
          </w:tcPr>
          <w:p w14:paraId="737A4ACF" w14:textId="77777777" w:rsidR="00943E50" w:rsidRPr="001E6C4D" w:rsidRDefault="00943E50" w:rsidP="00466AC1">
            <w:pPr>
              <w:spacing w:after="120"/>
              <w:rPr>
                <w:ins w:id="1369" w:author="Yang Tang" w:date="2022-08-24T23:24:00Z"/>
                <w:rFonts w:eastAsiaTheme="minorEastAsia"/>
                <w:b/>
                <w:bCs/>
                <w:color w:val="0070C0"/>
                <w:lang w:val="en-US" w:eastAsia="zh-CN"/>
              </w:rPr>
            </w:pPr>
            <w:ins w:id="1370" w:author="Yang Tang" w:date="2022-08-24T23:24:00Z">
              <w:r>
                <w:rPr>
                  <w:rFonts w:eastAsiaTheme="minorEastAsia" w:hint="eastAsia"/>
                  <w:b/>
                  <w:bCs/>
                  <w:color w:val="0070C0"/>
                  <w:lang w:val="en-US" w:eastAsia="zh-CN"/>
                </w:rPr>
                <w:t>R</w:t>
              </w:r>
              <w:r>
                <w:rPr>
                  <w:rFonts w:eastAsiaTheme="minorEastAsia"/>
                  <w:b/>
                  <w:bCs/>
                  <w:color w:val="0070C0"/>
                  <w:lang w:val="en-US" w:eastAsia="zh-CN"/>
                </w:rPr>
                <w:t>evised to</w:t>
              </w:r>
            </w:ins>
          </w:p>
        </w:tc>
        <w:tc>
          <w:tcPr>
            <w:tcW w:w="2289" w:type="dxa"/>
          </w:tcPr>
          <w:p w14:paraId="3594DCC3" w14:textId="77777777" w:rsidR="00943E50" w:rsidRDefault="00943E50" w:rsidP="00466AC1">
            <w:pPr>
              <w:spacing w:after="120"/>
              <w:rPr>
                <w:ins w:id="1371" w:author="Yang Tang" w:date="2022-08-24T23:24:00Z"/>
                <w:b/>
                <w:bCs/>
                <w:color w:val="0070C0"/>
                <w:lang w:val="en-US" w:eastAsia="zh-CN"/>
              </w:rPr>
            </w:pPr>
            <w:ins w:id="1372" w:author="Yang Tang" w:date="2022-08-24T23:24:00Z">
              <w:r>
                <w:rPr>
                  <w:b/>
                  <w:bCs/>
                  <w:color w:val="0070C0"/>
                  <w:lang w:val="en-US" w:eastAsia="zh-CN"/>
                </w:rPr>
                <w:t>Title</w:t>
              </w:r>
            </w:ins>
          </w:p>
        </w:tc>
        <w:tc>
          <w:tcPr>
            <w:tcW w:w="1178" w:type="dxa"/>
          </w:tcPr>
          <w:p w14:paraId="2AE5FE88" w14:textId="77777777" w:rsidR="00943E50" w:rsidRDefault="00943E50" w:rsidP="00466AC1">
            <w:pPr>
              <w:spacing w:after="120"/>
              <w:rPr>
                <w:ins w:id="1373" w:author="Yang Tang" w:date="2022-08-24T23:24:00Z"/>
                <w:b/>
                <w:bCs/>
                <w:color w:val="0070C0"/>
                <w:lang w:val="en-US" w:eastAsia="zh-CN"/>
              </w:rPr>
            </w:pPr>
            <w:ins w:id="1374" w:author="Yang Tang" w:date="2022-08-24T23:24:00Z">
              <w:r>
                <w:rPr>
                  <w:b/>
                  <w:bCs/>
                  <w:color w:val="0070C0"/>
                  <w:lang w:val="en-US" w:eastAsia="zh-CN"/>
                </w:rPr>
                <w:t>Source</w:t>
              </w:r>
            </w:ins>
          </w:p>
        </w:tc>
        <w:tc>
          <w:tcPr>
            <w:tcW w:w="2138" w:type="dxa"/>
          </w:tcPr>
          <w:p w14:paraId="54626B24" w14:textId="77777777" w:rsidR="00943E50" w:rsidRPr="00045592" w:rsidRDefault="00943E50" w:rsidP="00466AC1">
            <w:pPr>
              <w:spacing w:after="120"/>
              <w:rPr>
                <w:ins w:id="1375" w:author="Yang Tang" w:date="2022-08-24T23:24:00Z"/>
                <w:rFonts w:eastAsia="MS Mincho"/>
                <w:b/>
                <w:bCs/>
                <w:color w:val="0070C0"/>
                <w:lang w:val="en-US" w:eastAsia="zh-CN"/>
              </w:rPr>
            </w:pPr>
            <w:ins w:id="1376" w:author="Yang Tang" w:date="2022-08-24T23:24:00Z">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ins>
          </w:p>
        </w:tc>
        <w:tc>
          <w:tcPr>
            <w:tcW w:w="2333" w:type="dxa"/>
          </w:tcPr>
          <w:p w14:paraId="5EB525B5" w14:textId="77777777" w:rsidR="00943E50" w:rsidRDefault="00943E50" w:rsidP="00466AC1">
            <w:pPr>
              <w:spacing w:after="120"/>
              <w:rPr>
                <w:ins w:id="1377" w:author="Yang Tang" w:date="2022-08-24T23:24:00Z"/>
                <w:b/>
                <w:bCs/>
                <w:color w:val="0070C0"/>
                <w:lang w:val="en-US" w:eastAsia="zh-CN"/>
              </w:rPr>
            </w:pPr>
            <w:ins w:id="1378" w:author="Yang Tang" w:date="2022-08-24T23:24:00Z">
              <w:r>
                <w:rPr>
                  <w:b/>
                  <w:bCs/>
                  <w:color w:val="0070C0"/>
                  <w:lang w:val="en-US" w:eastAsia="zh-CN"/>
                </w:rPr>
                <w:t>Comments</w:t>
              </w:r>
            </w:ins>
          </w:p>
        </w:tc>
      </w:tr>
      <w:tr w:rsidR="00943E50" w:rsidRPr="00B04195" w14:paraId="10A41811" w14:textId="77777777" w:rsidTr="00466AC1">
        <w:trPr>
          <w:ins w:id="1379" w:author="Yang Tang" w:date="2022-08-24T23:24:00Z"/>
        </w:trPr>
        <w:tc>
          <w:tcPr>
            <w:tcW w:w="1560" w:type="dxa"/>
          </w:tcPr>
          <w:p w14:paraId="1F0F8E04" w14:textId="77777777" w:rsidR="00943E50" w:rsidRPr="0093133D" w:rsidRDefault="00943E50" w:rsidP="00466AC1">
            <w:pPr>
              <w:spacing w:after="120"/>
              <w:rPr>
                <w:ins w:id="1380" w:author="Yang Tang" w:date="2022-08-24T23:24:00Z"/>
                <w:rFonts w:eastAsiaTheme="minorEastAsia"/>
                <w:color w:val="0070C0"/>
                <w:lang w:val="en-US" w:eastAsia="zh-CN"/>
              </w:rPr>
            </w:pPr>
            <w:ins w:id="1381" w:author="Yang Tang" w:date="2022-08-24T23:24:00Z">
              <w:r>
                <w:fldChar w:fldCharType="begin"/>
              </w:r>
              <w:r>
                <w:instrText xml:space="preserve"> HYPERLINK "https://www.3gpp.org/ftp/TSG_RAN/WG4_Radio/TSGR4_104-e/Docs/R4-2212030.zip" </w:instrText>
              </w:r>
              <w:r>
                <w:fldChar w:fldCharType="separate"/>
              </w:r>
              <w:r>
                <w:rPr>
                  <w:rStyle w:val="Hyperlink"/>
                  <w:rFonts w:ascii="Arial" w:hAnsi="Arial" w:cs="Arial"/>
                  <w:b/>
                  <w:bCs/>
                  <w:sz w:val="16"/>
                  <w:szCs w:val="16"/>
                </w:rPr>
                <w:t>R4-2212030</w:t>
              </w:r>
              <w:r>
                <w:rPr>
                  <w:rStyle w:val="Hyperlink"/>
                  <w:rFonts w:ascii="Arial" w:hAnsi="Arial" w:cs="Arial"/>
                  <w:b/>
                  <w:bCs/>
                  <w:sz w:val="16"/>
                  <w:szCs w:val="16"/>
                </w:rPr>
                <w:fldChar w:fldCharType="end"/>
              </w:r>
            </w:ins>
          </w:p>
        </w:tc>
        <w:tc>
          <w:tcPr>
            <w:tcW w:w="1701" w:type="dxa"/>
          </w:tcPr>
          <w:p w14:paraId="32C7FE47" w14:textId="77777777" w:rsidR="00943E50" w:rsidRDefault="00943E50" w:rsidP="00466AC1">
            <w:pPr>
              <w:spacing w:after="120"/>
              <w:rPr>
                <w:ins w:id="1382" w:author="Yang Tang" w:date="2022-08-24T23:24:00Z"/>
                <w:rFonts w:eastAsiaTheme="minorEastAsia"/>
                <w:color w:val="0070C0"/>
                <w:lang w:val="en-US" w:eastAsia="zh-CN"/>
              </w:rPr>
            </w:pPr>
          </w:p>
        </w:tc>
        <w:tc>
          <w:tcPr>
            <w:tcW w:w="2289" w:type="dxa"/>
          </w:tcPr>
          <w:p w14:paraId="3D72C6EE" w14:textId="77777777" w:rsidR="00943E50" w:rsidRPr="00B04195" w:rsidRDefault="00943E50" w:rsidP="00466AC1">
            <w:pPr>
              <w:spacing w:after="120"/>
              <w:rPr>
                <w:ins w:id="1383" w:author="Yang Tang" w:date="2022-08-24T23:24:00Z"/>
                <w:rFonts w:eastAsiaTheme="minorEastAsia"/>
                <w:color w:val="0070C0"/>
                <w:lang w:val="en-US" w:eastAsia="zh-CN"/>
              </w:rPr>
            </w:pPr>
            <w:ins w:id="1384" w:author="Yang Tang" w:date="2022-08-24T23:24:00Z">
              <w:r>
                <w:rPr>
                  <w:rFonts w:ascii="Arial" w:hAnsi="Arial" w:cs="Arial"/>
                  <w:sz w:val="16"/>
                  <w:szCs w:val="16"/>
                </w:rPr>
                <w:t>CR to MUSIM gap configuration for MUSIM requirements applicability</w:t>
              </w:r>
            </w:ins>
          </w:p>
        </w:tc>
        <w:tc>
          <w:tcPr>
            <w:tcW w:w="1178" w:type="dxa"/>
          </w:tcPr>
          <w:p w14:paraId="774669D4" w14:textId="77777777" w:rsidR="00943E50" w:rsidRPr="00B04195" w:rsidRDefault="00943E50" w:rsidP="00466AC1">
            <w:pPr>
              <w:spacing w:after="120"/>
              <w:rPr>
                <w:ins w:id="1385" w:author="Yang Tang" w:date="2022-08-24T23:24:00Z"/>
                <w:rFonts w:eastAsiaTheme="minorEastAsia"/>
                <w:color w:val="0070C0"/>
                <w:lang w:val="en-US" w:eastAsia="zh-CN"/>
              </w:rPr>
            </w:pPr>
            <w:ins w:id="1386" w:author="Yang Tang" w:date="2022-08-24T23:24:00Z">
              <w:r>
                <w:rPr>
                  <w:rFonts w:ascii="Arial" w:hAnsi="Arial" w:cs="Arial"/>
                  <w:sz w:val="16"/>
                  <w:szCs w:val="16"/>
                </w:rPr>
                <w:t>OPPO</w:t>
              </w:r>
            </w:ins>
          </w:p>
        </w:tc>
        <w:tc>
          <w:tcPr>
            <w:tcW w:w="2138" w:type="dxa"/>
          </w:tcPr>
          <w:p w14:paraId="6356F442" w14:textId="77777777" w:rsidR="00943E50" w:rsidRPr="00D0036C" w:rsidRDefault="00943E50" w:rsidP="00466AC1">
            <w:pPr>
              <w:tabs>
                <w:tab w:val="center" w:pos="961"/>
              </w:tabs>
              <w:spacing w:after="120"/>
              <w:rPr>
                <w:ins w:id="1387" w:author="Yang Tang" w:date="2022-08-24T23:24:00Z"/>
                <w:rFonts w:eastAsiaTheme="minorEastAsia"/>
                <w:color w:val="0070C0"/>
                <w:lang w:val="en-US" w:eastAsia="zh-CN"/>
              </w:rPr>
            </w:pPr>
            <w:ins w:id="1388" w:author="Yang Tang" w:date="2022-08-24T23:24:00Z">
              <w:r>
                <w:rPr>
                  <w:rFonts w:eastAsiaTheme="minorEastAsia"/>
                  <w:color w:val="0070C0"/>
                  <w:lang w:val="en-US" w:eastAsia="zh-CN"/>
                </w:rPr>
                <w:tab/>
                <w:t>noted</w:t>
              </w:r>
            </w:ins>
          </w:p>
        </w:tc>
        <w:tc>
          <w:tcPr>
            <w:tcW w:w="2333" w:type="dxa"/>
          </w:tcPr>
          <w:p w14:paraId="19E566C3" w14:textId="77777777" w:rsidR="00943E50" w:rsidRPr="00B04195" w:rsidRDefault="00943E50" w:rsidP="00466AC1">
            <w:pPr>
              <w:spacing w:after="120"/>
              <w:rPr>
                <w:ins w:id="1389" w:author="Yang Tang" w:date="2022-08-24T23:24:00Z"/>
                <w:rFonts w:eastAsiaTheme="minorEastAsia"/>
                <w:color w:val="0070C0"/>
                <w:lang w:val="en-US" w:eastAsia="zh-CN"/>
              </w:rPr>
            </w:pPr>
          </w:p>
        </w:tc>
      </w:tr>
      <w:tr w:rsidR="00943E50" w:rsidRPr="00B04195" w14:paraId="3D3C8EAA" w14:textId="77777777" w:rsidTr="00466AC1">
        <w:trPr>
          <w:ins w:id="1390" w:author="Yang Tang" w:date="2022-08-24T23:24:00Z"/>
        </w:trPr>
        <w:tc>
          <w:tcPr>
            <w:tcW w:w="1560" w:type="dxa"/>
          </w:tcPr>
          <w:p w14:paraId="023BF3C2" w14:textId="77777777" w:rsidR="00943E50" w:rsidRPr="00B04195" w:rsidRDefault="00943E50" w:rsidP="00466AC1">
            <w:pPr>
              <w:spacing w:after="120"/>
              <w:rPr>
                <w:ins w:id="1391" w:author="Yang Tang" w:date="2022-08-24T23:24:00Z"/>
                <w:rFonts w:eastAsiaTheme="minorEastAsia"/>
                <w:color w:val="0070C0"/>
                <w:lang w:val="en-US" w:eastAsia="zh-CN"/>
              </w:rPr>
            </w:pPr>
            <w:ins w:id="1392" w:author="Yang Tang" w:date="2022-08-24T23:24:00Z">
              <w:r>
                <w:fldChar w:fldCharType="begin"/>
              </w:r>
              <w:r>
                <w:instrText xml:space="preserve"> HYPERLINK "https://www.3gpp.org/ftp/TSG_RAN/WG4_Radio/TSGR4_104-e/Docs/R4-2212686.zip" </w:instrText>
              </w:r>
              <w:r>
                <w:fldChar w:fldCharType="separate"/>
              </w:r>
              <w:r>
                <w:rPr>
                  <w:rStyle w:val="Hyperlink"/>
                  <w:rFonts w:ascii="Arial" w:hAnsi="Arial" w:cs="Arial"/>
                  <w:b/>
                  <w:bCs/>
                  <w:sz w:val="16"/>
                  <w:szCs w:val="16"/>
                </w:rPr>
                <w:t>R4-2212686</w:t>
              </w:r>
              <w:r>
                <w:rPr>
                  <w:rStyle w:val="Hyperlink"/>
                  <w:rFonts w:ascii="Arial" w:hAnsi="Arial" w:cs="Arial"/>
                  <w:b/>
                  <w:bCs/>
                  <w:sz w:val="16"/>
                  <w:szCs w:val="16"/>
                </w:rPr>
                <w:fldChar w:fldCharType="end"/>
              </w:r>
            </w:ins>
          </w:p>
        </w:tc>
        <w:tc>
          <w:tcPr>
            <w:tcW w:w="1701" w:type="dxa"/>
          </w:tcPr>
          <w:p w14:paraId="51031A10" w14:textId="77777777" w:rsidR="00943E50" w:rsidRDefault="00943E50" w:rsidP="00466AC1">
            <w:pPr>
              <w:spacing w:after="120"/>
              <w:rPr>
                <w:ins w:id="1393" w:author="Yang Tang" w:date="2022-08-24T23:24:00Z"/>
                <w:rFonts w:eastAsiaTheme="minorEastAsia"/>
                <w:color w:val="0070C0"/>
                <w:lang w:val="en-US" w:eastAsia="zh-CN"/>
              </w:rPr>
            </w:pPr>
          </w:p>
        </w:tc>
        <w:tc>
          <w:tcPr>
            <w:tcW w:w="2289" w:type="dxa"/>
          </w:tcPr>
          <w:p w14:paraId="7F0BC7AE" w14:textId="77777777" w:rsidR="00943E50" w:rsidRPr="00B04195" w:rsidRDefault="00943E50" w:rsidP="00466AC1">
            <w:pPr>
              <w:spacing w:after="120"/>
              <w:rPr>
                <w:ins w:id="1394" w:author="Yang Tang" w:date="2022-08-24T23:24:00Z"/>
                <w:rFonts w:eastAsiaTheme="minorEastAsia"/>
                <w:color w:val="0070C0"/>
                <w:lang w:val="en-US" w:eastAsia="zh-CN"/>
              </w:rPr>
            </w:pPr>
            <w:ins w:id="1395" w:author="Yang Tang" w:date="2022-08-24T23:24:00Z">
              <w:r>
                <w:rPr>
                  <w:rFonts w:ascii="Arial" w:hAnsi="Arial" w:cs="Arial"/>
                  <w:sz w:val="16"/>
                  <w:szCs w:val="16"/>
                </w:rPr>
                <w:t xml:space="preserve">Correction of UE </w:t>
              </w:r>
              <w:proofErr w:type="spellStart"/>
              <w:r>
                <w:rPr>
                  <w:rFonts w:ascii="Arial" w:hAnsi="Arial" w:cs="Arial"/>
                  <w:sz w:val="16"/>
                  <w:szCs w:val="16"/>
                </w:rPr>
                <w:t>behavior</w:t>
              </w:r>
              <w:proofErr w:type="spellEnd"/>
              <w:r>
                <w:rPr>
                  <w:rFonts w:ascii="Arial" w:hAnsi="Arial" w:cs="Arial"/>
                  <w:sz w:val="16"/>
                  <w:szCs w:val="16"/>
                </w:rPr>
                <w:t xml:space="preserve"> outside gaps</w:t>
              </w:r>
            </w:ins>
          </w:p>
        </w:tc>
        <w:tc>
          <w:tcPr>
            <w:tcW w:w="1178" w:type="dxa"/>
          </w:tcPr>
          <w:p w14:paraId="01F85653" w14:textId="77777777" w:rsidR="00943E50" w:rsidRPr="00B04195" w:rsidRDefault="00943E50" w:rsidP="00466AC1">
            <w:pPr>
              <w:spacing w:after="120"/>
              <w:rPr>
                <w:ins w:id="1396" w:author="Yang Tang" w:date="2022-08-24T23:24:00Z"/>
                <w:rFonts w:eastAsiaTheme="minorEastAsia"/>
                <w:color w:val="0070C0"/>
                <w:lang w:val="en-US" w:eastAsia="zh-CN"/>
              </w:rPr>
            </w:pPr>
            <w:ins w:id="1397" w:author="Yang Tang" w:date="2022-08-24T23:24:00Z">
              <w:r>
                <w:rPr>
                  <w:rFonts w:ascii="Arial" w:hAnsi="Arial" w:cs="Arial"/>
                  <w:sz w:val="16"/>
                  <w:szCs w:val="16"/>
                </w:rPr>
                <w:t>Nokia, Nokia Shanghai Bell</w:t>
              </w:r>
            </w:ins>
          </w:p>
        </w:tc>
        <w:tc>
          <w:tcPr>
            <w:tcW w:w="2138" w:type="dxa"/>
          </w:tcPr>
          <w:p w14:paraId="2F146839" w14:textId="77777777" w:rsidR="00943E50" w:rsidRPr="00D0036C" w:rsidRDefault="00943E50" w:rsidP="00466AC1">
            <w:pPr>
              <w:spacing w:after="120"/>
              <w:rPr>
                <w:ins w:id="1398" w:author="Yang Tang" w:date="2022-08-24T23:24:00Z"/>
                <w:rFonts w:eastAsiaTheme="minorEastAsia"/>
                <w:color w:val="0070C0"/>
                <w:lang w:val="en-US" w:eastAsia="zh-CN"/>
              </w:rPr>
            </w:pPr>
            <w:ins w:id="1399" w:author="Yang Tang" w:date="2022-08-24T23:24:00Z">
              <w:r>
                <w:rPr>
                  <w:rFonts w:eastAsiaTheme="minorEastAsia"/>
                  <w:color w:val="0070C0"/>
                  <w:lang w:val="en-US" w:eastAsia="zh-CN"/>
                </w:rPr>
                <w:t>noted</w:t>
              </w:r>
            </w:ins>
          </w:p>
        </w:tc>
        <w:tc>
          <w:tcPr>
            <w:tcW w:w="2333" w:type="dxa"/>
          </w:tcPr>
          <w:p w14:paraId="3CEF23C8" w14:textId="77777777" w:rsidR="00943E50" w:rsidRPr="00B04195" w:rsidRDefault="00943E50" w:rsidP="00466AC1">
            <w:pPr>
              <w:spacing w:after="120"/>
              <w:rPr>
                <w:ins w:id="1400" w:author="Yang Tang" w:date="2022-08-24T23:24:00Z"/>
                <w:rFonts w:eastAsiaTheme="minorEastAsia"/>
                <w:color w:val="0070C0"/>
                <w:lang w:val="en-US" w:eastAsia="zh-CN"/>
              </w:rPr>
            </w:pPr>
          </w:p>
        </w:tc>
      </w:tr>
      <w:tr w:rsidR="00943E50" w:rsidRPr="00B04195" w14:paraId="7F43FC7D" w14:textId="77777777" w:rsidTr="00466AC1">
        <w:trPr>
          <w:ins w:id="1401" w:author="Yang Tang" w:date="2022-08-24T23:24:00Z"/>
        </w:trPr>
        <w:tc>
          <w:tcPr>
            <w:tcW w:w="1560" w:type="dxa"/>
          </w:tcPr>
          <w:p w14:paraId="5739F5E2" w14:textId="77777777" w:rsidR="00943E50" w:rsidRPr="003418CB" w:rsidRDefault="00943E50" w:rsidP="00466AC1">
            <w:pPr>
              <w:spacing w:after="120"/>
              <w:rPr>
                <w:ins w:id="1402" w:author="Yang Tang" w:date="2022-08-24T23:24:00Z"/>
                <w:rFonts w:eastAsiaTheme="minorEastAsia"/>
                <w:color w:val="0070C0"/>
                <w:lang w:val="en-US" w:eastAsia="zh-CN"/>
              </w:rPr>
            </w:pPr>
            <w:ins w:id="1403" w:author="Yang Tang" w:date="2022-08-24T23:24:00Z">
              <w:r>
                <w:fldChar w:fldCharType="begin"/>
              </w:r>
              <w:r>
                <w:instrText xml:space="preserve"> HYPERLINK "https://www.3gpp.org/ftp/TSG_RAN/WG4_Radio/TSGR4_104-e/Docs/R4-2212763.zip" </w:instrText>
              </w:r>
              <w:r>
                <w:fldChar w:fldCharType="separate"/>
              </w:r>
              <w:r>
                <w:rPr>
                  <w:rStyle w:val="Hyperlink"/>
                  <w:rFonts w:ascii="Arial" w:hAnsi="Arial" w:cs="Arial"/>
                  <w:b/>
                  <w:bCs/>
                  <w:sz w:val="16"/>
                  <w:szCs w:val="16"/>
                </w:rPr>
                <w:t>R4-2212763</w:t>
              </w:r>
              <w:r>
                <w:rPr>
                  <w:rStyle w:val="Hyperlink"/>
                  <w:rFonts w:ascii="Arial" w:hAnsi="Arial" w:cs="Arial"/>
                  <w:b/>
                  <w:bCs/>
                  <w:sz w:val="16"/>
                  <w:szCs w:val="16"/>
                </w:rPr>
                <w:fldChar w:fldCharType="end"/>
              </w:r>
            </w:ins>
          </w:p>
          <w:p w14:paraId="659ACF0B" w14:textId="77777777" w:rsidR="00943E50" w:rsidRPr="0093133D" w:rsidRDefault="00943E50" w:rsidP="00466AC1">
            <w:pPr>
              <w:spacing w:after="120"/>
              <w:rPr>
                <w:ins w:id="1404" w:author="Yang Tang" w:date="2022-08-24T23:24:00Z"/>
                <w:rFonts w:eastAsiaTheme="minorEastAsia"/>
                <w:color w:val="0070C0"/>
                <w:lang w:val="en-US" w:eastAsia="zh-CN"/>
              </w:rPr>
            </w:pPr>
          </w:p>
        </w:tc>
        <w:tc>
          <w:tcPr>
            <w:tcW w:w="1701" w:type="dxa"/>
          </w:tcPr>
          <w:p w14:paraId="7F05C111" w14:textId="77777777" w:rsidR="00943E50" w:rsidRDefault="00943E50" w:rsidP="00466AC1">
            <w:pPr>
              <w:spacing w:after="120"/>
              <w:rPr>
                <w:ins w:id="1405" w:author="Yang Tang" w:date="2022-08-24T23:24:00Z"/>
                <w:rFonts w:eastAsiaTheme="minorEastAsia"/>
                <w:color w:val="0070C0"/>
                <w:lang w:val="en-US" w:eastAsia="zh-CN"/>
              </w:rPr>
            </w:pPr>
          </w:p>
        </w:tc>
        <w:tc>
          <w:tcPr>
            <w:tcW w:w="2289" w:type="dxa"/>
          </w:tcPr>
          <w:p w14:paraId="1ACCB4D8" w14:textId="77777777" w:rsidR="00943E50" w:rsidRPr="00B04195" w:rsidRDefault="00943E50" w:rsidP="00466AC1">
            <w:pPr>
              <w:spacing w:after="120"/>
              <w:rPr>
                <w:ins w:id="1406" w:author="Yang Tang" w:date="2022-08-24T23:24:00Z"/>
                <w:rFonts w:eastAsiaTheme="minorEastAsia"/>
                <w:color w:val="0070C0"/>
                <w:lang w:val="en-US" w:eastAsia="zh-CN"/>
              </w:rPr>
            </w:pPr>
            <w:ins w:id="1407" w:author="Yang Tang" w:date="2022-08-24T23:24:00Z">
              <w:r>
                <w:rPr>
                  <w:rFonts w:ascii="Arial" w:hAnsi="Arial" w:cs="Arial"/>
                  <w:sz w:val="16"/>
                  <w:szCs w:val="16"/>
                </w:rPr>
                <w:t>CR on cell reselection in Idle mode</w:t>
              </w:r>
            </w:ins>
          </w:p>
        </w:tc>
        <w:tc>
          <w:tcPr>
            <w:tcW w:w="1178" w:type="dxa"/>
          </w:tcPr>
          <w:p w14:paraId="3A428C20" w14:textId="77777777" w:rsidR="00943E50" w:rsidRDefault="00943E50" w:rsidP="00466AC1">
            <w:pPr>
              <w:spacing w:after="120"/>
              <w:rPr>
                <w:ins w:id="1408" w:author="Yang Tang" w:date="2022-08-24T23:24:00Z"/>
                <w:rFonts w:eastAsiaTheme="minorEastAsia"/>
                <w:color w:val="0070C0"/>
                <w:lang w:val="en-US" w:eastAsia="zh-CN"/>
              </w:rPr>
            </w:pPr>
            <w:ins w:id="1409" w:author="Yang Tang" w:date="2022-08-24T23:24:00Z">
              <w:r>
                <w:rPr>
                  <w:rFonts w:ascii="Arial" w:hAnsi="Arial" w:cs="Arial"/>
                  <w:sz w:val="16"/>
                  <w:szCs w:val="16"/>
                </w:rPr>
                <w:t>Ericsson</w:t>
              </w:r>
            </w:ins>
          </w:p>
          <w:p w14:paraId="2606704F" w14:textId="77777777" w:rsidR="00943E50" w:rsidRPr="00B04195" w:rsidRDefault="00943E50" w:rsidP="00466AC1">
            <w:pPr>
              <w:spacing w:after="120"/>
              <w:rPr>
                <w:ins w:id="1410" w:author="Yang Tang" w:date="2022-08-24T23:24:00Z"/>
                <w:rFonts w:eastAsiaTheme="minorEastAsia"/>
                <w:color w:val="0070C0"/>
                <w:lang w:val="en-US" w:eastAsia="zh-CN"/>
              </w:rPr>
            </w:pPr>
          </w:p>
        </w:tc>
        <w:tc>
          <w:tcPr>
            <w:tcW w:w="2138" w:type="dxa"/>
          </w:tcPr>
          <w:p w14:paraId="600F4184" w14:textId="3E570735" w:rsidR="00943E50" w:rsidRPr="00D0036C" w:rsidRDefault="00943E50" w:rsidP="00466AC1">
            <w:pPr>
              <w:spacing w:after="120"/>
              <w:rPr>
                <w:ins w:id="1411" w:author="Yang Tang" w:date="2022-08-24T23:24:00Z"/>
                <w:rFonts w:eastAsiaTheme="minorEastAsia"/>
                <w:color w:val="0070C0"/>
                <w:lang w:val="en-US" w:eastAsia="zh-CN"/>
              </w:rPr>
            </w:pPr>
            <w:ins w:id="1412" w:author="Yang Tang" w:date="2022-08-24T23:25:00Z">
              <w:r>
                <w:rPr>
                  <w:rFonts w:eastAsiaTheme="minorEastAsia"/>
                  <w:color w:val="0070C0"/>
                  <w:lang w:val="en-US" w:eastAsia="zh-CN"/>
                </w:rPr>
                <w:t>Return to</w:t>
              </w:r>
            </w:ins>
          </w:p>
        </w:tc>
        <w:tc>
          <w:tcPr>
            <w:tcW w:w="2333" w:type="dxa"/>
          </w:tcPr>
          <w:p w14:paraId="44515558" w14:textId="77777777" w:rsidR="00943E50" w:rsidRPr="00B04195" w:rsidRDefault="00943E50" w:rsidP="00466AC1">
            <w:pPr>
              <w:spacing w:after="120"/>
              <w:rPr>
                <w:ins w:id="1413" w:author="Yang Tang" w:date="2022-08-24T23:24:00Z"/>
                <w:rFonts w:eastAsiaTheme="minorEastAsia"/>
                <w:color w:val="0070C0"/>
                <w:lang w:val="en-US" w:eastAsia="zh-CN"/>
              </w:rPr>
            </w:pPr>
          </w:p>
        </w:tc>
      </w:tr>
      <w:tr w:rsidR="00943E50" w14:paraId="185BF84B" w14:textId="77777777" w:rsidTr="00466AC1">
        <w:trPr>
          <w:ins w:id="1414" w:author="Yang Tang" w:date="2022-08-24T23:24:00Z"/>
        </w:trPr>
        <w:tc>
          <w:tcPr>
            <w:tcW w:w="1560" w:type="dxa"/>
          </w:tcPr>
          <w:p w14:paraId="6E3A3A59" w14:textId="77777777" w:rsidR="00943E50" w:rsidRPr="00B04195" w:rsidRDefault="00943E50" w:rsidP="00466AC1">
            <w:pPr>
              <w:spacing w:after="120"/>
              <w:rPr>
                <w:ins w:id="1415" w:author="Yang Tang" w:date="2022-08-24T23:24:00Z"/>
                <w:rFonts w:eastAsiaTheme="minorEastAsia"/>
                <w:color w:val="0070C0"/>
                <w:lang w:eastAsia="zh-CN"/>
              </w:rPr>
            </w:pPr>
            <w:ins w:id="1416" w:author="Yang Tang" w:date="2022-08-24T23:24:00Z">
              <w:r>
                <w:fldChar w:fldCharType="begin"/>
              </w:r>
              <w:r>
                <w:instrText xml:space="preserve"> HYPERLINK "https://www.3gpp.org/ftp/TSG_RAN/WG4_Radio/TSGR4_104-e/Docs/R4-2212764.zip" </w:instrText>
              </w:r>
              <w:r>
                <w:fldChar w:fldCharType="separate"/>
              </w:r>
              <w:r>
                <w:rPr>
                  <w:rStyle w:val="Hyperlink"/>
                  <w:rFonts w:ascii="Arial" w:hAnsi="Arial" w:cs="Arial"/>
                  <w:b/>
                  <w:bCs/>
                  <w:sz w:val="16"/>
                  <w:szCs w:val="16"/>
                </w:rPr>
                <w:t>R4-2212764</w:t>
              </w:r>
              <w:r>
                <w:rPr>
                  <w:rStyle w:val="Hyperlink"/>
                  <w:rFonts w:ascii="Arial" w:hAnsi="Arial" w:cs="Arial"/>
                  <w:b/>
                  <w:bCs/>
                  <w:sz w:val="16"/>
                  <w:szCs w:val="16"/>
                </w:rPr>
                <w:fldChar w:fldCharType="end"/>
              </w:r>
            </w:ins>
          </w:p>
        </w:tc>
        <w:tc>
          <w:tcPr>
            <w:tcW w:w="1701" w:type="dxa"/>
          </w:tcPr>
          <w:p w14:paraId="4ADD5ABF" w14:textId="77777777" w:rsidR="00943E50" w:rsidRPr="00404831" w:rsidRDefault="00943E50" w:rsidP="00466AC1">
            <w:pPr>
              <w:spacing w:after="120"/>
              <w:rPr>
                <w:ins w:id="1417" w:author="Yang Tang" w:date="2022-08-24T23:24:00Z"/>
                <w:rFonts w:eastAsiaTheme="minorEastAsia"/>
                <w:i/>
                <w:color w:val="0070C0"/>
                <w:lang w:val="en-US" w:eastAsia="zh-CN"/>
              </w:rPr>
            </w:pPr>
          </w:p>
        </w:tc>
        <w:tc>
          <w:tcPr>
            <w:tcW w:w="2289" w:type="dxa"/>
          </w:tcPr>
          <w:p w14:paraId="28EF3950" w14:textId="77777777" w:rsidR="00943E50" w:rsidRPr="00404831" w:rsidRDefault="00943E50" w:rsidP="00466AC1">
            <w:pPr>
              <w:spacing w:after="120"/>
              <w:rPr>
                <w:ins w:id="1418" w:author="Yang Tang" w:date="2022-08-24T23:24:00Z"/>
                <w:rFonts w:eastAsiaTheme="minorEastAsia"/>
                <w:i/>
                <w:color w:val="0070C0"/>
                <w:lang w:val="en-US" w:eastAsia="zh-CN"/>
              </w:rPr>
            </w:pPr>
            <w:ins w:id="1419" w:author="Yang Tang" w:date="2022-08-24T23:24:00Z">
              <w:r>
                <w:rPr>
                  <w:rFonts w:ascii="Arial" w:hAnsi="Arial" w:cs="Arial"/>
                  <w:sz w:val="16"/>
                  <w:szCs w:val="16"/>
                </w:rPr>
                <w:t>CR on cell selection in Idle mode for NR-U</w:t>
              </w:r>
            </w:ins>
          </w:p>
        </w:tc>
        <w:tc>
          <w:tcPr>
            <w:tcW w:w="1178" w:type="dxa"/>
          </w:tcPr>
          <w:p w14:paraId="7C76896D" w14:textId="77777777" w:rsidR="00943E50" w:rsidRPr="00404831" w:rsidRDefault="00943E50" w:rsidP="00466AC1">
            <w:pPr>
              <w:spacing w:after="120"/>
              <w:rPr>
                <w:ins w:id="1420" w:author="Yang Tang" w:date="2022-08-24T23:24:00Z"/>
                <w:rFonts w:eastAsiaTheme="minorEastAsia"/>
                <w:i/>
                <w:color w:val="0070C0"/>
                <w:lang w:val="en-US" w:eastAsia="zh-CN"/>
              </w:rPr>
            </w:pPr>
            <w:ins w:id="1421" w:author="Yang Tang" w:date="2022-08-24T23:24:00Z">
              <w:r>
                <w:rPr>
                  <w:rFonts w:ascii="Arial" w:hAnsi="Arial" w:cs="Arial"/>
                  <w:sz w:val="16"/>
                  <w:szCs w:val="16"/>
                </w:rPr>
                <w:t>Ericsson</w:t>
              </w:r>
            </w:ins>
          </w:p>
        </w:tc>
        <w:tc>
          <w:tcPr>
            <w:tcW w:w="2138" w:type="dxa"/>
          </w:tcPr>
          <w:p w14:paraId="6A8312DB" w14:textId="77777777" w:rsidR="00943E50" w:rsidRPr="003418CB" w:rsidRDefault="00943E50" w:rsidP="00466AC1">
            <w:pPr>
              <w:spacing w:after="120"/>
              <w:rPr>
                <w:ins w:id="1422" w:author="Yang Tang" w:date="2022-08-24T23:24:00Z"/>
                <w:rFonts w:eastAsiaTheme="minorEastAsia"/>
                <w:color w:val="0070C0"/>
                <w:lang w:val="en-US" w:eastAsia="zh-CN"/>
              </w:rPr>
            </w:pPr>
            <w:ins w:id="1423" w:author="Yang Tang" w:date="2022-08-24T23:24:00Z">
              <w:r>
                <w:rPr>
                  <w:rFonts w:eastAsiaTheme="minorEastAsia"/>
                  <w:color w:val="0070C0"/>
                  <w:lang w:val="en-US" w:eastAsia="zh-CN"/>
                </w:rPr>
                <w:t>noted</w:t>
              </w:r>
            </w:ins>
          </w:p>
        </w:tc>
        <w:tc>
          <w:tcPr>
            <w:tcW w:w="2333" w:type="dxa"/>
          </w:tcPr>
          <w:p w14:paraId="417749EE" w14:textId="77777777" w:rsidR="00943E50" w:rsidRPr="00404831" w:rsidRDefault="00943E50" w:rsidP="00466AC1">
            <w:pPr>
              <w:spacing w:after="120"/>
              <w:rPr>
                <w:ins w:id="1424" w:author="Yang Tang" w:date="2022-08-24T23:24:00Z"/>
                <w:rFonts w:eastAsiaTheme="minorEastAsia"/>
                <w:i/>
                <w:color w:val="0070C0"/>
                <w:lang w:val="en-US" w:eastAsia="zh-CN"/>
              </w:rPr>
            </w:pPr>
          </w:p>
        </w:tc>
      </w:tr>
      <w:tr w:rsidR="00943E50" w14:paraId="2CF55E2E" w14:textId="77777777" w:rsidTr="00466AC1">
        <w:trPr>
          <w:ins w:id="1425" w:author="Yang Tang" w:date="2022-08-24T23:24:00Z"/>
        </w:trPr>
        <w:tc>
          <w:tcPr>
            <w:tcW w:w="1560" w:type="dxa"/>
          </w:tcPr>
          <w:p w14:paraId="1B511E01" w14:textId="77777777" w:rsidR="00943E50" w:rsidRDefault="00943E50" w:rsidP="00466AC1">
            <w:pPr>
              <w:spacing w:after="120"/>
              <w:rPr>
                <w:ins w:id="1426" w:author="Yang Tang" w:date="2022-08-24T23:24:00Z"/>
              </w:rPr>
            </w:pPr>
            <w:ins w:id="1427" w:author="Yang Tang" w:date="2022-08-24T23:24:00Z">
              <w:r>
                <w:fldChar w:fldCharType="begin"/>
              </w:r>
              <w:r>
                <w:instrText xml:space="preserve"> HYPERLINK "https://www.3gpp.org/ftp/TSG_RAN/WG4_Radio/TSGR4_104-e/Docs/R4-2212876.zip" </w:instrText>
              </w:r>
              <w:r>
                <w:fldChar w:fldCharType="separate"/>
              </w:r>
              <w:r>
                <w:rPr>
                  <w:rStyle w:val="Hyperlink"/>
                  <w:rFonts w:ascii="Arial" w:hAnsi="Arial" w:cs="Arial"/>
                  <w:b/>
                  <w:bCs/>
                  <w:sz w:val="16"/>
                  <w:szCs w:val="16"/>
                </w:rPr>
                <w:t>R4-2212876</w:t>
              </w:r>
              <w:r>
                <w:rPr>
                  <w:rStyle w:val="Hyperlink"/>
                  <w:rFonts w:ascii="Arial" w:hAnsi="Arial" w:cs="Arial"/>
                  <w:b/>
                  <w:bCs/>
                  <w:sz w:val="16"/>
                  <w:szCs w:val="16"/>
                </w:rPr>
                <w:fldChar w:fldCharType="end"/>
              </w:r>
            </w:ins>
          </w:p>
        </w:tc>
        <w:tc>
          <w:tcPr>
            <w:tcW w:w="1701" w:type="dxa"/>
          </w:tcPr>
          <w:p w14:paraId="11F8CE27" w14:textId="77777777" w:rsidR="00943E50" w:rsidRDefault="00943E50" w:rsidP="00466AC1">
            <w:pPr>
              <w:spacing w:after="120"/>
              <w:rPr>
                <w:ins w:id="1428" w:author="Yang Tang" w:date="2022-08-24T23:24:00Z"/>
                <w:rFonts w:ascii="Arial" w:hAnsi="Arial" w:cs="Arial"/>
                <w:sz w:val="16"/>
                <w:szCs w:val="16"/>
              </w:rPr>
            </w:pPr>
          </w:p>
        </w:tc>
        <w:tc>
          <w:tcPr>
            <w:tcW w:w="2289" w:type="dxa"/>
          </w:tcPr>
          <w:p w14:paraId="11097414" w14:textId="77777777" w:rsidR="00943E50" w:rsidRDefault="00943E50" w:rsidP="00466AC1">
            <w:pPr>
              <w:spacing w:after="120"/>
              <w:rPr>
                <w:ins w:id="1429" w:author="Yang Tang" w:date="2022-08-24T23:24:00Z"/>
                <w:rFonts w:ascii="Arial" w:hAnsi="Arial" w:cs="Arial"/>
                <w:sz w:val="16"/>
                <w:szCs w:val="16"/>
              </w:rPr>
            </w:pPr>
            <w:ins w:id="1430" w:author="Yang Tang" w:date="2022-08-24T23:24:00Z">
              <w:r>
                <w:rPr>
                  <w:rFonts w:ascii="Arial" w:hAnsi="Arial" w:cs="Arial"/>
                  <w:sz w:val="16"/>
                  <w:szCs w:val="16"/>
                </w:rPr>
                <w:t>CR Correction for suitable cell search in Idle mode</w:t>
              </w:r>
            </w:ins>
          </w:p>
        </w:tc>
        <w:tc>
          <w:tcPr>
            <w:tcW w:w="1178" w:type="dxa"/>
          </w:tcPr>
          <w:p w14:paraId="32B6E8CD" w14:textId="77777777" w:rsidR="00943E50" w:rsidRPr="00E64353" w:rsidRDefault="00943E50" w:rsidP="00466AC1">
            <w:pPr>
              <w:spacing w:after="120"/>
              <w:rPr>
                <w:ins w:id="1431" w:author="Yang Tang" w:date="2022-08-24T23:24:00Z"/>
                <w:rFonts w:eastAsiaTheme="minorEastAsia"/>
                <w:color w:val="0070C0"/>
                <w:lang w:val="en-US" w:eastAsia="zh-CN"/>
              </w:rPr>
            </w:pPr>
            <w:ins w:id="1432" w:author="Yang Tang" w:date="2022-08-24T23:24:00Z">
              <w:r>
                <w:rPr>
                  <w:rFonts w:ascii="Arial" w:hAnsi="Arial" w:cs="Arial"/>
                  <w:sz w:val="16"/>
                  <w:szCs w:val="16"/>
                </w:rPr>
                <w:t>Nokia, Nokia Shanghai Bell</w:t>
              </w:r>
            </w:ins>
          </w:p>
        </w:tc>
        <w:tc>
          <w:tcPr>
            <w:tcW w:w="2138" w:type="dxa"/>
          </w:tcPr>
          <w:p w14:paraId="2E0DC987" w14:textId="04F475BC" w:rsidR="00943E50" w:rsidRPr="003418CB" w:rsidRDefault="00943E50" w:rsidP="00466AC1">
            <w:pPr>
              <w:spacing w:after="120"/>
              <w:rPr>
                <w:ins w:id="1433" w:author="Yang Tang" w:date="2022-08-24T23:24:00Z"/>
                <w:rFonts w:eastAsiaTheme="minorEastAsia"/>
                <w:color w:val="0070C0"/>
                <w:lang w:val="en-US" w:eastAsia="zh-CN"/>
              </w:rPr>
            </w:pPr>
            <w:ins w:id="1434" w:author="Yang Tang" w:date="2022-08-24T23:25:00Z">
              <w:r>
                <w:rPr>
                  <w:rFonts w:eastAsiaTheme="minorEastAsia"/>
                  <w:color w:val="0070C0"/>
                  <w:lang w:val="en-US" w:eastAsia="zh-CN"/>
                </w:rPr>
                <w:t>Return to</w:t>
              </w:r>
            </w:ins>
          </w:p>
        </w:tc>
        <w:tc>
          <w:tcPr>
            <w:tcW w:w="2333" w:type="dxa"/>
          </w:tcPr>
          <w:p w14:paraId="61F91DB4" w14:textId="77777777" w:rsidR="00943E50" w:rsidRPr="00404831" w:rsidRDefault="00943E50" w:rsidP="00466AC1">
            <w:pPr>
              <w:spacing w:after="120"/>
              <w:rPr>
                <w:ins w:id="1435" w:author="Yang Tang" w:date="2022-08-24T23:24:00Z"/>
                <w:rFonts w:eastAsiaTheme="minorEastAsia"/>
                <w:i/>
                <w:color w:val="0070C0"/>
                <w:lang w:val="en-US" w:eastAsia="zh-CN"/>
              </w:rPr>
            </w:pPr>
          </w:p>
        </w:tc>
      </w:tr>
      <w:tr w:rsidR="001E6C4D" w:rsidRPr="00004165" w:rsidDel="00943E50" w14:paraId="76DB758C" w14:textId="00E8D405" w:rsidTr="001E6C4D">
        <w:trPr>
          <w:del w:id="1436" w:author="Yang Tang" w:date="2022-08-24T23:25:00Z"/>
        </w:trPr>
        <w:tc>
          <w:tcPr>
            <w:tcW w:w="1560" w:type="dxa"/>
          </w:tcPr>
          <w:p w14:paraId="5E974FF5" w14:textId="7CBBB5C6" w:rsidR="001E6C4D" w:rsidRPr="00045592" w:rsidDel="00943E50" w:rsidRDefault="001E6C4D" w:rsidP="00A8414B">
            <w:pPr>
              <w:spacing w:after="120"/>
              <w:rPr>
                <w:del w:id="1437" w:author="Yang Tang" w:date="2022-08-24T23:25:00Z"/>
                <w:rFonts w:eastAsiaTheme="minorEastAsia"/>
                <w:b/>
                <w:bCs/>
                <w:color w:val="0070C0"/>
                <w:lang w:val="en-US" w:eastAsia="zh-CN"/>
              </w:rPr>
            </w:pPr>
            <w:del w:id="1438" w:author="Yang Tang" w:date="2022-08-24T23:25:00Z">
              <w:r w:rsidDel="00943E50">
                <w:rPr>
                  <w:rFonts w:eastAsiaTheme="minorEastAsia"/>
                  <w:b/>
                  <w:bCs/>
                  <w:color w:val="0070C0"/>
                  <w:lang w:val="en-US" w:eastAsia="zh-CN"/>
                </w:rPr>
                <w:delText>Tdoc number</w:delText>
              </w:r>
            </w:del>
          </w:p>
        </w:tc>
        <w:tc>
          <w:tcPr>
            <w:tcW w:w="1701" w:type="dxa"/>
          </w:tcPr>
          <w:p w14:paraId="23C7CB29" w14:textId="596C2179" w:rsidR="001E6C4D" w:rsidRPr="001E6C4D" w:rsidDel="00943E50" w:rsidRDefault="001E6C4D" w:rsidP="00A8414B">
            <w:pPr>
              <w:spacing w:after="120"/>
              <w:rPr>
                <w:del w:id="1439" w:author="Yang Tang" w:date="2022-08-24T23:25:00Z"/>
                <w:rFonts w:eastAsiaTheme="minorEastAsia"/>
                <w:b/>
                <w:bCs/>
                <w:color w:val="0070C0"/>
                <w:lang w:val="en-US" w:eastAsia="zh-CN"/>
              </w:rPr>
            </w:pPr>
            <w:del w:id="1440" w:author="Yang Tang" w:date="2022-08-24T23:25:00Z">
              <w:r w:rsidDel="00943E50">
                <w:rPr>
                  <w:rFonts w:eastAsiaTheme="minorEastAsia" w:hint="eastAsia"/>
                  <w:b/>
                  <w:bCs/>
                  <w:color w:val="0070C0"/>
                  <w:lang w:val="en-US" w:eastAsia="zh-CN"/>
                </w:rPr>
                <w:delText>R</w:delText>
              </w:r>
              <w:r w:rsidDel="00943E50">
                <w:rPr>
                  <w:rFonts w:eastAsiaTheme="minorEastAsia"/>
                  <w:b/>
                  <w:bCs/>
                  <w:color w:val="0070C0"/>
                  <w:lang w:val="en-US" w:eastAsia="zh-CN"/>
                </w:rPr>
                <w:delText>evised to</w:delText>
              </w:r>
            </w:del>
          </w:p>
        </w:tc>
        <w:tc>
          <w:tcPr>
            <w:tcW w:w="2289" w:type="dxa"/>
          </w:tcPr>
          <w:p w14:paraId="6DE3427E" w14:textId="3A3061EB" w:rsidR="001E6C4D" w:rsidDel="00943E50" w:rsidRDefault="001E6C4D" w:rsidP="00A8414B">
            <w:pPr>
              <w:spacing w:after="120"/>
              <w:rPr>
                <w:del w:id="1441" w:author="Yang Tang" w:date="2022-08-24T23:25:00Z"/>
                <w:b/>
                <w:bCs/>
                <w:color w:val="0070C0"/>
                <w:lang w:val="en-US" w:eastAsia="zh-CN"/>
              </w:rPr>
            </w:pPr>
            <w:del w:id="1442" w:author="Yang Tang" w:date="2022-08-24T23:25:00Z">
              <w:r w:rsidDel="00943E50">
                <w:rPr>
                  <w:b/>
                  <w:bCs/>
                  <w:color w:val="0070C0"/>
                  <w:lang w:val="en-US" w:eastAsia="zh-CN"/>
                </w:rPr>
                <w:delText>Title</w:delText>
              </w:r>
            </w:del>
          </w:p>
        </w:tc>
        <w:tc>
          <w:tcPr>
            <w:tcW w:w="1178" w:type="dxa"/>
          </w:tcPr>
          <w:p w14:paraId="427AC978" w14:textId="61D02023" w:rsidR="001E6C4D" w:rsidDel="00943E50" w:rsidRDefault="001E6C4D" w:rsidP="00A8414B">
            <w:pPr>
              <w:spacing w:after="120"/>
              <w:rPr>
                <w:del w:id="1443" w:author="Yang Tang" w:date="2022-08-24T23:25:00Z"/>
                <w:b/>
                <w:bCs/>
                <w:color w:val="0070C0"/>
                <w:lang w:val="en-US" w:eastAsia="zh-CN"/>
              </w:rPr>
            </w:pPr>
            <w:del w:id="1444" w:author="Yang Tang" w:date="2022-08-24T23:25:00Z">
              <w:r w:rsidDel="00943E50">
                <w:rPr>
                  <w:b/>
                  <w:bCs/>
                  <w:color w:val="0070C0"/>
                  <w:lang w:val="en-US" w:eastAsia="zh-CN"/>
                </w:rPr>
                <w:delText>Source</w:delText>
              </w:r>
            </w:del>
          </w:p>
        </w:tc>
        <w:tc>
          <w:tcPr>
            <w:tcW w:w="2138" w:type="dxa"/>
          </w:tcPr>
          <w:p w14:paraId="7B8FD76F" w14:textId="4B46A2D6" w:rsidR="001E6C4D" w:rsidRPr="00045592" w:rsidDel="00943E50" w:rsidRDefault="001E6C4D" w:rsidP="00A8414B">
            <w:pPr>
              <w:spacing w:after="120"/>
              <w:rPr>
                <w:del w:id="1445" w:author="Yang Tang" w:date="2022-08-24T23:25:00Z"/>
                <w:rFonts w:eastAsia="MS Mincho"/>
                <w:b/>
                <w:bCs/>
                <w:color w:val="0070C0"/>
                <w:lang w:val="en-US" w:eastAsia="zh-CN"/>
              </w:rPr>
            </w:pPr>
            <w:del w:id="1446" w:author="Yang Tang" w:date="2022-08-24T23:25:00Z">
              <w:r w:rsidDel="00943E50">
                <w:rPr>
                  <w:b/>
                  <w:bCs/>
                  <w:color w:val="0070C0"/>
                  <w:lang w:val="en-US" w:eastAsia="zh-CN"/>
                </w:rPr>
                <w:delText>R</w:delText>
              </w:r>
              <w:r w:rsidDel="00943E50">
                <w:rPr>
                  <w:rFonts w:eastAsiaTheme="minorEastAsia" w:hint="eastAsia"/>
                  <w:b/>
                  <w:bCs/>
                  <w:color w:val="0070C0"/>
                  <w:lang w:val="en-US" w:eastAsia="zh-CN"/>
                </w:rPr>
                <w:delText>ecommendation</w:delText>
              </w:r>
              <w:r w:rsidRPr="00045592" w:rsidDel="00943E50">
                <w:rPr>
                  <w:rFonts w:eastAsiaTheme="minorEastAsia"/>
                  <w:b/>
                  <w:bCs/>
                  <w:color w:val="0070C0"/>
                  <w:lang w:val="en-US" w:eastAsia="zh-CN"/>
                </w:rPr>
                <w:delText xml:space="preserve">  </w:delText>
              </w:r>
            </w:del>
          </w:p>
        </w:tc>
        <w:tc>
          <w:tcPr>
            <w:tcW w:w="2333" w:type="dxa"/>
          </w:tcPr>
          <w:p w14:paraId="5848AB2B" w14:textId="432F1942" w:rsidR="001E6C4D" w:rsidDel="00943E50" w:rsidRDefault="001E6C4D" w:rsidP="00A8414B">
            <w:pPr>
              <w:spacing w:after="120"/>
              <w:rPr>
                <w:del w:id="1447" w:author="Yang Tang" w:date="2022-08-24T23:25:00Z"/>
                <w:b/>
                <w:bCs/>
                <w:color w:val="0070C0"/>
                <w:lang w:val="en-US" w:eastAsia="zh-CN"/>
              </w:rPr>
            </w:pPr>
            <w:del w:id="1448" w:author="Yang Tang" w:date="2022-08-24T23:25:00Z">
              <w:r w:rsidDel="00943E50">
                <w:rPr>
                  <w:b/>
                  <w:bCs/>
                  <w:color w:val="0070C0"/>
                  <w:lang w:val="en-US" w:eastAsia="zh-CN"/>
                </w:rPr>
                <w:delText>Comments</w:delText>
              </w:r>
            </w:del>
          </w:p>
        </w:tc>
      </w:tr>
      <w:tr w:rsidR="001E6C4D" w:rsidRPr="00B04195" w:rsidDel="00943E50" w14:paraId="1A4F135F" w14:textId="37585225" w:rsidTr="001E6C4D">
        <w:trPr>
          <w:del w:id="1449" w:author="Yang Tang" w:date="2022-08-24T23:25:00Z"/>
        </w:trPr>
        <w:tc>
          <w:tcPr>
            <w:tcW w:w="1560" w:type="dxa"/>
          </w:tcPr>
          <w:p w14:paraId="5C396F66" w14:textId="0274B08B" w:rsidR="001E6C4D" w:rsidRPr="0093133D" w:rsidDel="00943E50" w:rsidRDefault="001E6C4D" w:rsidP="00A8414B">
            <w:pPr>
              <w:spacing w:after="120"/>
              <w:rPr>
                <w:del w:id="1450" w:author="Yang Tang" w:date="2022-08-24T23:25:00Z"/>
                <w:rFonts w:eastAsiaTheme="minorEastAsia"/>
                <w:color w:val="0070C0"/>
                <w:lang w:val="en-US" w:eastAsia="zh-CN"/>
              </w:rPr>
            </w:pPr>
            <w:del w:id="1451" w:author="Yang Tang" w:date="2022-08-24T23:25:00Z">
              <w:r w:rsidRPr="00D0036C" w:rsidDel="00943E50">
                <w:rPr>
                  <w:rFonts w:eastAsiaTheme="minorEastAsia"/>
                  <w:color w:val="0070C0"/>
                  <w:lang w:val="en-US" w:eastAsia="zh-CN"/>
                </w:rPr>
                <w:delText>R4-2</w:delText>
              </w:r>
              <w:r w:rsidDel="00943E50">
                <w:rPr>
                  <w:rFonts w:eastAsiaTheme="minorEastAsia"/>
                  <w:color w:val="0070C0"/>
                  <w:lang w:val="en-US" w:eastAsia="zh-CN"/>
                </w:rPr>
                <w:delText>2xxxxx</w:delText>
              </w:r>
            </w:del>
          </w:p>
        </w:tc>
        <w:tc>
          <w:tcPr>
            <w:tcW w:w="1701" w:type="dxa"/>
          </w:tcPr>
          <w:p w14:paraId="4F897217" w14:textId="51A5842F" w:rsidR="001E6C4D" w:rsidDel="00943E50" w:rsidRDefault="001E6C4D" w:rsidP="00A8414B">
            <w:pPr>
              <w:spacing w:after="120"/>
              <w:rPr>
                <w:del w:id="1452" w:author="Yang Tang" w:date="2022-08-24T23:25:00Z"/>
                <w:rFonts w:eastAsiaTheme="minorEastAsia"/>
                <w:color w:val="0070C0"/>
                <w:lang w:val="en-US" w:eastAsia="zh-CN"/>
              </w:rPr>
            </w:pPr>
          </w:p>
        </w:tc>
        <w:tc>
          <w:tcPr>
            <w:tcW w:w="2289" w:type="dxa"/>
          </w:tcPr>
          <w:p w14:paraId="2273797E" w14:textId="30EF178F" w:rsidR="001E6C4D" w:rsidRPr="00B04195" w:rsidDel="00943E50" w:rsidRDefault="001E6C4D" w:rsidP="00A8414B">
            <w:pPr>
              <w:spacing w:after="120"/>
              <w:rPr>
                <w:del w:id="1453" w:author="Yang Tang" w:date="2022-08-24T23:25:00Z"/>
                <w:rFonts w:eastAsiaTheme="minorEastAsia"/>
                <w:color w:val="0070C0"/>
                <w:lang w:val="en-US" w:eastAsia="zh-CN"/>
              </w:rPr>
            </w:pPr>
            <w:del w:id="1454" w:author="Yang Tang" w:date="2022-08-24T23:25:00Z">
              <w:r w:rsidDel="00943E50">
                <w:rPr>
                  <w:rFonts w:eastAsiaTheme="minorEastAsia"/>
                  <w:color w:val="0070C0"/>
                  <w:lang w:val="en-US" w:eastAsia="zh-CN"/>
                </w:rPr>
                <w:delText>CR on …</w:delText>
              </w:r>
            </w:del>
          </w:p>
        </w:tc>
        <w:tc>
          <w:tcPr>
            <w:tcW w:w="1178" w:type="dxa"/>
          </w:tcPr>
          <w:p w14:paraId="43089DA8" w14:textId="262A8D91" w:rsidR="001E6C4D" w:rsidRPr="00B04195" w:rsidDel="00943E50" w:rsidRDefault="001E6C4D" w:rsidP="00A8414B">
            <w:pPr>
              <w:spacing w:after="120"/>
              <w:rPr>
                <w:del w:id="1455" w:author="Yang Tang" w:date="2022-08-24T23:25:00Z"/>
                <w:rFonts w:eastAsiaTheme="minorEastAsia"/>
                <w:color w:val="0070C0"/>
                <w:lang w:val="en-US" w:eastAsia="zh-CN"/>
              </w:rPr>
            </w:pPr>
            <w:del w:id="1456" w:author="Yang Tang" w:date="2022-08-24T23:25:00Z">
              <w:r w:rsidRPr="00B04195" w:rsidDel="00943E50">
                <w:rPr>
                  <w:rFonts w:eastAsiaTheme="minorEastAsia"/>
                  <w:color w:val="0070C0"/>
                  <w:lang w:val="en-US" w:eastAsia="zh-CN"/>
                </w:rPr>
                <w:delText>XXX</w:delText>
              </w:r>
            </w:del>
          </w:p>
        </w:tc>
        <w:tc>
          <w:tcPr>
            <w:tcW w:w="2138" w:type="dxa"/>
          </w:tcPr>
          <w:p w14:paraId="3C95096D" w14:textId="17A63294" w:rsidR="001E6C4D" w:rsidRPr="00D0036C" w:rsidDel="00943E50" w:rsidRDefault="001E6C4D" w:rsidP="00A8414B">
            <w:pPr>
              <w:spacing w:after="120"/>
              <w:rPr>
                <w:del w:id="1457" w:author="Yang Tang" w:date="2022-08-24T23:25:00Z"/>
                <w:rFonts w:eastAsiaTheme="minorEastAsia"/>
                <w:color w:val="0070C0"/>
                <w:lang w:val="en-US" w:eastAsia="zh-CN"/>
              </w:rPr>
            </w:pPr>
            <w:del w:id="1458" w:author="Yang Tang" w:date="2022-08-24T23:25:00Z">
              <w:r w:rsidRPr="00B04195" w:rsidDel="00943E50">
                <w:rPr>
                  <w:rFonts w:eastAsiaTheme="minorEastAsia"/>
                  <w:color w:val="0070C0"/>
                  <w:lang w:val="en-US" w:eastAsia="zh-CN"/>
                </w:rPr>
                <w:delText>Agreeable, Revised, Merged, Postponed, Not Pursued</w:delText>
              </w:r>
            </w:del>
          </w:p>
        </w:tc>
        <w:tc>
          <w:tcPr>
            <w:tcW w:w="2333" w:type="dxa"/>
          </w:tcPr>
          <w:p w14:paraId="3C977ACE" w14:textId="5DEF107C" w:rsidR="001E6C4D" w:rsidRPr="00B04195" w:rsidDel="00943E50" w:rsidRDefault="001E6C4D" w:rsidP="00A8414B">
            <w:pPr>
              <w:spacing w:after="120"/>
              <w:rPr>
                <w:del w:id="1459" w:author="Yang Tang" w:date="2022-08-24T23:25:00Z"/>
                <w:rFonts w:eastAsiaTheme="minorEastAsia"/>
                <w:color w:val="0070C0"/>
                <w:lang w:val="en-US" w:eastAsia="zh-CN"/>
              </w:rPr>
            </w:pPr>
          </w:p>
        </w:tc>
      </w:tr>
      <w:tr w:rsidR="001E6C4D" w:rsidRPr="00B04195" w:rsidDel="00943E50" w14:paraId="237FC086" w14:textId="279C432B" w:rsidTr="001E6C4D">
        <w:trPr>
          <w:del w:id="1460" w:author="Yang Tang" w:date="2022-08-24T23:25:00Z"/>
        </w:trPr>
        <w:tc>
          <w:tcPr>
            <w:tcW w:w="1560" w:type="dxa"/>
          </w:tcPr>
          <w:p w14:paraId="66A6D184" w14:textId="24BD5226" w:rsidR="001E6C4D" w:rsidRPr="00B04195" w:rsidDel="00943E50" w:rsidRDefault="001E6C4D" w:rsidP="00C63557">
            <w:pPr>
              <w:spacing w:after="120"/>
              <w:rPr>
                <w:del w:id="1461" w:author="Yang Tang" w:date="2022-08-24T23:25:00Z"/>
                <w:rFonts w:eastAsiaTheme="minorEastAsia"/>
                <w:color w:val="0070C0"/>
                <w:lang w:val="en-US" w:eastAsia="zh-CN"/>
              </w:rPr>
            </w:pPr>
            <w:del w:id="1462" w:author="Yang Tang" w:date="2022-08-24T23:25:00Z">
              <w:r w:rsidRPr="00D0036C" w:rsidDel="00943E50">
                <w:rPr>
                  <w:rFonts w:eastAsiaTheme="minorEastAsia"/>
                  <w:color w:val="0070C0"/>
                  <w:lang w:val="en-US" w:eastAsia="zh-CN"/>
                </w:rPr>
                <w:delText>R4-2</w:delText>
              </w:r>
              <w:r w:rsidDel="00943E50">
                <w:rPr>
                  <w:rFonts w:eastAsiaTheme="minorEastAsia"/>
                  <w:color w:val="0070C0"/>
                  <w:lang w:val="en-US" w:eastAsia="zh-CN"/>
                </w:rPr>
                <w:delText>2xxxxx</w:delText>
              </w:r>
            </w:del>
          </w:p>
        </w:tc>
        <w:tc>
          <w:tcPr>
            <w:tcW w:w="1701" w:type="dxa"/>
          </w:tcPr>
          <w:p w14:paraId="56A9DED5" w14:textId="0E0530EF" w:rsidR="001E6C4D" w:rsidDel="00943E50" w:rsidRDefault="001E6C4D" w:rsidP="00C63557">
            <w:pPr>
              <w:spacing w:after="120"/>
              <w:rPr>
                <w:del w:id="1463" w:author="Yang Tang" w:date="2022-08-24T23:25:00Z"/>
                <w:rFonts w:eastAsiaTheme="minorEastAsia"/>
                <w:color w:val="0070C0"/>
                <w:lang w:val="en-US" w:eastAsia="zh-CN"/>
              </w:rPr>
            </w:pPr>
          </w:p>
        </w:tc>
        <w:tc>
          <w:tcPr>
            <w:tcW w:w="2289" w:type="dxa"/>
          </w:tcPr>
          <w:p w14:paraId="28C0A306" w14:textId="5493EE00" w:rsidR="001E6C4D" w:rsidRPr="00B04195" w:rsidDel="00943E50" w:rsidRDefault="001E6C4D" w:rsidP="00C63557">
            <w:pPr>
              <w:spacing w:after="120"/>
              <w:rPr>
                <w:del w:id="1464" w:author="Yang Tang" w:date="2022-08-24T23:25:00Z"/>
                <w:rFonts w:eastAsiaTheme="minorEastAsia"/>
                <w:color w:val="0070C0"/>
                <w:lang w:val="en-US" w:eastAsia="zh-CN"/>
              </w:rPr>
            </w:pPr>
            <w:del w:id="1465" w:author="Yang Tang" w:date="2022-08-24T23:25:00Z">
              <w:r w:rsidDel="00943E50">
                <w:rPr>
                  <w:rFonts w:eastAsiaTheme="minorEastAsia"/>
                  <w:color w:val="0070C0"/>
                  <w:lang w:val="en-US" w:eastAsia="zh-CN"/>
                </w:rPr>
                <w:delText>WF on …</w:delText>
              </w:r>
            </w:del>
          </w:p>
        </w:tc>
        <w:tc>
          <w:tcPr>
            <w:tcW w:w="1178" w:type="dxa"/>
          </w:tcPr>
          <w:p w14:paraId="013AF081" w14:textId="076B4279" w:rsidR="001E6C4D" w:rsidRPr="00B04195" w:rsidDel="00943E50" w:rsidRDefault="001E6C4D" w:rsidP="00C63557">
            <w:pPr>
              <w:spacing w:after="120"/>
              <w:rPr>
                <w:del w:id="1466" w:author="Yang Tang" w:date="2022-08-24T23:25:00Z"/>
                <w:rFonts w:eastAsiaTheme="minorEastAsia"/>
                <w:color w:val="0070C0"/>
                <w:lang w:val="en-US" w:eastAsia="zh-CN"/>
              </w:rPr>
            </w:pPr>
            <w:del w:id="1467" w:author="Yang Tang" w:date="2022-08-24T23:25:00Z">
              <w:r w:rsidDel="00943E50">
                <w:rPr>
                  <w:rFonts w:eastAsiaTheme="minorEastAsia"/>
                  <w:color w:val="0070C0"/>
                  <w:lang w:val="en-US" w:eastAsia="zh-CN"/>
                </w:rPr>
                <w:delText>YYY</w:delText>
              </w:r>
            </w:del>
          </w:p>
        </w:tc>
        <w:tc>
          <w:tcPr>
            <w:tcW w:w="2138" w:type="dxa"/>
          </w:tcPr>
          <w:p w14:paraId="4D2937BD" w14:textId="483BF9E1" w:rsidR="001E6C4D" w:rsidRPr="00D0036C" w:rsidDel="00943E50" w:rsidRDefault="001E6C4D" w:rsidP="00C63557">
            <w:pPr>
              <w:spacing w:after="120"/>
              <w:rPr>
                <w:del w:id="1468" w:author="Yang Tang" w:date="2022-08-24T23:25:00Z"/>
                <w:rFonts w:eastAsiaTheme="minorEastAsia"/>
                <w:color w:val="0070C0"/>
                <w:lang w:val="en-US" w:eastAsia="zh-CN"/>
              </w:rPr>
            </w:pPr>
            <w:del w:id="1469" w:author="Yang Tang" w:date="2022-08-24T23:25:00Z">
              <w:r w:rsidRPr="000F4526" w:rsidDel="00943E50">
                <w:rPr>
                  <w:rFonts w:eastAsiaTheme="minorEastAsia"/>
                  <w:color w:val="0070C0"/>
                  <w:lang w:val="en-US" w:eastAsia="zh-CN"/>
                </w:rPr>
                <w:delText>Agreeable, Revised, Noted</w:delText>
              </w:r>
            </w:del>
          </w:p>
        </w:tc>
        <w:tc>
          <w:tcPr>
            <w:tcW w:w="2333" w:type="dxa"/>
          </w:tcPr>
          <w:p w14:paraId="414C3450" w14:textId="3FEDF9FD" w:rsidR="001E6C4D" w:rsidRPr="00B04195" w:rsidDel="00943E50" w:rsidRDefault="001E6C4D" w:rsidP="00C63557">
            <w:pPr>
              <w:spacing w:after="120"/>
              <w:rPr>
                <w:del w:id="1470" w:author="Yang Tang" w:date="2022-08-24T23:25:00Z"/>
                <w:rFonts w:eastAsiaTheme="minorEastAsia"/>
                <w:color w:val="0070C0"/>
                <w:lang w:val="en-US" w:eastAsia="zh-CN"/>
              </w:rPr>
            </w:pPr>
          </w:p>
        </w:tc>
      </w:tr>
      <w:tr w:rsidR="001E6C4D" w:rsidRPr="00B04195" w:rsidDel="00943E50" w14:paraId="283F4464" w14:textId="300445AD" w:rsidTr="001E6C4D">
        <w:trPr>
          <w:del w:id="1471" w:author="Yang Tang" w:date="2022-08-24T23:25:00Z"/>
        </w:trPr>
        <w:tc>
          <w:tcPr>
            <w:tcW w:w="1560" w:type="dxa"/>
          </w:tcPr>
          <w:p w14:paraId="770997E3" w14:textId="393FE389" w:rsidR="001E6C4D" w:rsidRPr="0093133D" w:rsidDel="00943E50" w:rsidRDefault="001E6C4D" w:rsidP="00C63557">
            <w:pPr>
              <w:spacing w:after="120"/>
              <w:rPr>
                <w:del w:id="1472" w:author="Yang Tang" w:date="2022-08-24T23:25:00Z"/>
                <w:rFonts w:eastAsiaTheme="minorEastAsia"/>
                <w:color w:val="0070C0"/>
                <w:lang w:val="en-US" w:eastAsia="zh-CN"/>
              </w:rPr>
            </w:pPr>
            <w:del w:id="1473" w:author="Yang Tang" w:date="2022-08-24T23:25:00Z">
              <w:r w:rsidRPr="00D0036C" w:rsidDel="00943E50">
                <w:rPr>
                  <w:rFonts w:eastAsiaTheme="minorEastAsia"/>
                  <w:color w:val="0070C0"/>
                  <w:lang w:val="en-US" w:eastAsia="zh-CN"/>
                </w:rPr>
                <w:delText>R4-2</w:delText>
              </w:r>
              <w:r w:rsidDel="00943E50">
                <w:rPr>
                  <w:rFonts w:eastAsiaTheme="minorEastAsia"/>
                  <w:color w:val="0070C0"/>
                  <w:lang w:val="en-US" w:eastAsia="zh-CN"/>
                </w:rPr>
                <w:delText>2xxxxx</w:delText>
              </w:r>
            </w:del>
          </w:p>
        </w:tc>
        <w:tc>
          <w:tcPr>
            <w:tcW w:w="1701" w:type="dxa"/>
          </w:tcPr>
          <w:p w14:paraId="38E43219" w14:textId="6308D3BD" w:rsidR="001E6C4D" w:rsidDel="00943E50" w:rsidRDefault="001E6C4D" w:rsidP="00C63557">
            <w:pPr>
              <w:spacing w:after="120"/>
              <w:rPr>
                <w:del w:id="1474" w:author="Yang Tang" w:date="2022-08-24T23:25:00Z"/>
                <w:rFonts w:eastAsiaTheme="minorEastAsia"/>
                <w:color w:val="0070C0"/>
                <w:lang w:val="en-US" w:eastAsia="zh-CN"/>
              </w:rPr>
            </w:pPr>
          </w:p>
        </w:tc>
        <w:tc>
          <w:tcPr>
            <w:tcW w:w="2289" w:type="dxa"/>
          </w:tcPr>
          <w:p w14:paraId="4614DD0B" w14:textId="4834E877" w:rsidR="001E6C4D" w:rsidRPr="00B04195" w:rsidDel="00943E50" w:rsidRDefault="001E6C4D" w:rsidP="00C63557">
            <w:pPr>
              <w:spacing w:after="120"/>
              <w:rPr>
                <w:del w:id="1475" w:author="Yang Tang" w:date="2022-08-24T23:25:00Z"/>
                <w:rFonts w:eastAsiaTheme="minorEastAsia"/>
                <w:color w:val="0070C0"/>
                <w:lang w:val="en-US" w:eastAsia="zh-CN"/>
              </w:rPr>
            </w:pPr>
            <w:del w:id="1476" w:author="Yang Tang" w:date="2022-08-24T23:25:00Z">
              <w:r w:rsidDel="00943E50">
                <w:rPr>
                  <w:rFonts w:eastAsiaTheme="minorEastAsia"/>
                  <w:color w:val="0070C0"/>
                  <w:lang w:val="en-US" w:eastAsia="zh-CN"/>
                </w:rPr>
                <w:delText>LS on …</w:delText>
              </w:r>
            </w:del>
          </w:p>
        </w:tc>
        <w:tc>
          <w:tcPr>
            <w:tcW w:w="1178" w:type="dxa"/>
          </w:tcPr>
          <w:p w14:paraId="2970D952" w14:textId="5C5D3B12" w:rsidR="001E6C4D" w:rsidRPr="00B04195" w:rsidDel="00943E50" w:rsidRDefault="001E6C4D" w:rsidP="00C63557">
            <w:pPr>
              <w:spacing w:after="120"/>
              <w:rPr>
                <w:del w:id="1477" w:author="Yang Tang" w:date="2022-08-24T23:25:00Z"/>
                <w:rFonts w:eastAsiaTheme="minorEastAsia"/>
                <w:color w:val="0070C0"/>
                <w:lang w:val="en-US" w:eastAsia="zh-CN"/>
              </w:rPr>
            </w:pPr>
            <w:del w:id="1478" w:author="Yang Tang" w:date="2022-08-24T23:25:00Z">
              <w:r w:rsidDel="00943E50">
                <w:rPr>
                  <w:rFonts w:eastAsiaTheme="minorEastAsia"/>
                  <w:color w:val="0070C0"/>
                  <w:lang w:val="en-US" w:eastAsia="zh-CN"/>
                </w:rPr>
                <w:delText>ZZZ</w:delText>
              </w:r>
            </w:del>
          </w:p>
        </w:tc>
        <w:tc>
          <w:tcPr>
            <w:tcW w:w="2138" w:type="dxa"/>
          </w:tcPr>
          <w:p w14:paraId="694DEEF6" w14:textId="20762571" w:rsidR="001E6C4D" w:rsidRPr="00D0036C" w:rsidDel="00943E50" w:rsidRDefault="001E6C4D" w:rsidP="00C63557">
            <w:pPr>
              <w:spacing w:after="120"/>
              <w:rPr>
                <w:del w:id="1479" w:author="Yang Tang" w:date="2022-08-24T23:25:00Z"/>
                <w:rFonts w:eastAsiaTheme="minorEastAsia"/>
                <w:color w:val="0070C0"/>
                <w:lang w:val="en-US" w:eastAsia="zh-CN"/>
              </w:rPr>
            </w:pPr>
            <w:del w:id="1480" w:author="Yang Tang" w:date="2022-08-24T23:25:00Z">
              <w:r w:rsidRPr="000F4526" w:rsidDel="00943E50">
                <w:rPr>
                  <w:rFonts w:eastAsiaTheme="minorEastAsia"/>
                  <w:color w:val="0070C0"/>
                  <w:lang w:val="en-US" w:eastAsia="zh-CN"/>
                </w:rPr>
                <w:delText>Agreeable, Revised, Noted</w:delText>
              </w:r>
            </w:del>
          </w:p>
        </w:tc>
        <w:tc>
          <w:tcPr>
            <w:tcW w:w="2333" w:type="dxa"/>
          </w:tcPr>
          <w:p w14:paraId="6DD53AD7" w14:textId="6F872E33" w:rsidR="001E6C4D" w:rsidRPr="00B04195" w:rsidDel="00943E50" w:rsidRDefault="001E6C4D" w:rsidP="00C63557">
            <w:pPr>
              <w:spacing w:after="120"/>
              <w:rPr>
                <w:del w:id="1481" w:author="Yang Tang" w:date="2022-08-24T23:25:00Z"/>
                <w:rFonts w:eastAsiaTheme="minorEastAsia"/>
                <w:color w:val="0070C0"/>
                <w:lang w:val="en-US" w:eastAsia="zh-CN"/>
              </w:rPr>
            </w:pPr>
          </w:p>
        </w:tc>
      </w:tr>
      <w:tr w:rsidR="001E6C4D" w:rsidDel="00943E50" w14:paraId="1A053B66" w14:textId="04C004AB" w:rsidTr="001E6C4D">
        <w:trPr>
          <w:del w:id="1482" w:author="Yang Tang" w:date="2022-08-24T23:25:00Z"/>
        </w:trPr>
        <w:tc>
          <w:tcPr>
            <w:tcW w:w="1560" w:type="dxa"/>
          </w:tcPr>
          <w:p w14:paraId="1E2F7497" w14:textId="2EF1CE19" w:rsidR="001E6C4D" w:rsidRPr="00B04195" w:rsidDel="00943E50" w:rsidRDefault="001E6C4D" w:rsidP="00A8414B">
            <w:pPr>
              <w:spacing w:after="120"/>
              <w:rPr>
                <w:del w:id="1483" w:author="Yang Tang" w:date="2022-08-24T23:25:00Z"/>
                <w:rFonts w:eastAsiaTheme="minorEastAsia"/>
                <w:color w:val="0070C0"/>
                <w:lang w:eastAsia="zh-CN"/>
              </w:rPr>
            </w:pPr>
          </w:p>
        </w:tc>
        <w:tc>
          <w:tcPr>
            <w:tcW w:w="1701" w:type="dxa"/>
          </w:tcPr>
          <w:p w14:paraId="58C5AA71" w14:textId="0D7C5D2B" w:rsidR="001E6C4D" w:rsidRPr="00404831" w:rsidDel="00943E50" w:rsidRDefault="001E6C4D" w:rsidP="00A8414B">
            <w:pPr>
              <w:spacing w:after="120"/>
              <w:rPr>
                <w:del w:id="1484" w:author="Yang Tang" w:date="2022-08-24T23:25:00Z"/>
                <w:rFonts w:eastAsiaTheme="minorEastAsia"/>
                <w:i/>
                <w:color w:val="0070C0"/>
                <w:lang w:val="en-US" w:eastAsia="zh-CN"/>
              </w:rPr>
            </w:pPr>
          </w:p>
        </w:tc>
        <w:tc>
          <w:tcPr>
            <w:tcW w:w="2289" w:type="dxa"/>
          </w:tcPr>
          <w:p w14:paraId="1D988A8B" w14:textId="770EE40E" w:rsidR="001E6C4D" w:rsidRPr="00404831" w:rsidDel="00943E50" w:rsidRDefault="001E6C4D" w:rsidP="00A8414B">
            <w:pPr>
              <w:spacing w:after="120"/>
              <w:rPr>
                <w:del w:id="1485" w:author="Yang Tang" w:date="2022-08-24T23:25:00Z"/>
                <w:rFonts w:eastAsiaTheme="minorEastAsia"/>
                <w:i/>
                <w:color w:val="0070C0"/>
                <w:lang w:val="en-US" w:eastAsia="zh-CN"/>
              </w:rPr>
            </w:pPr>
          </w:p>
        </w:tc>
        <w:tc>
          <w:tcPr>
            <w:tcW w:w="1178" w:type="dxa"/>
          </w:tcPr>
          <w:p w14:paraId="0007A721" w14:textId="114FD816" w:rsidR="001E6C4D" w:rsidRPr="00404831" w:rsidDel="00943E50" w:rsidRDefault="001E6C4D" w:rsidP="00A8414B">
            <w:pPr>
              <w:spacing w:after="120"/>
              <w:rPr>
                <w:del w:id="1486" w:author="Yang Tang" w:date="2022-08-24T23:25:00Z"/>
                <w:rFonts w:eastAsiaTheme="minorEastAsia"/>
                <w:i/>
                <w:color w:val="0070C0"/>
                <w:lang w:val="en-US" w:eastAsia="zh-CN"/>
              </w:rPr>
            </w:pPr>
          </w:p>
        </w:tc>
        <w:tc>
          <w:tcPr>
            <w:tcW w:w="2138" w:type="dxa"/>
          </w:tcPr>
          <w:p w14:paraId="40A34C0B" w14:textId="3F218627" w:rsidR="001E6C4D" w:rsidRPr="003418CB" w:rsidDel="00943E50" w:rsidRDefault="001E6C4D" w:rsidP="00A8414B">
            <w:pPr>
              <w:spacing w:after="120"/>
              <w:rPr>
                <w:del w:id="1487" w:author="Yang Tang" w:date="2022-08-24T23:25:00Z"/>
                <w:rFonts w:eastAsiaTheme="minorEastAsia"/>
                <w:color w:val="0070C0"/>
                <w:lang w:val="en-US" w:eastAsia="zh-CN"/>
              </w:rPr>
            </w:pPr>
          </w:p>
        </w:tc>
        <w:tc>
          <w:tcPr>
            <w:tcW w:w="2333" w:type="dxa"/>
          </w:tcPr>
          <w:p w14:paraId="53A91E88" w14:textId="04246EEC" w:rsidR="001E6C4D" w:rsidRPr="00404831" w:rsidDel="00943E50" w:rsidRDefault="001E6C4D" w:rsidP="00A8414B">
            <w:pPr>
              <w:spacing w:after="120"/>
              <w:rPr>
                <w:del w:id="1488" w:author="Yang Tang" w:date="2022-08-24T23:25:00Z"/>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B12E9" w14:textId="77777777" w:rsidR="008836BF" w:rsidRDefault="008836BF">
      <w:r>
        <w:separator/>
      </w:r>
    </w:p>
  </w:endnote>
  <w:endnote w:type="continuationSeparator" w:id="0">
    <w:p w14:paraId="3C8168BF" w14:textId="77777777" w:rsidR="008836BF" w:rsidRDefault="0088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v4.2.0">
    <w:altName w:val="Times New Roman"/>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4FB27" w14:textId="77777777" w:rsidR="008836BF" w:rsidRDefault="008836BF">
      <w:r>
        <w:separator/>
      </w:r>
    </w:p>
  </w:footnote>
  <w:footnote w:type="continuationSeparator" w:id="0">
    <w:p w14:paraId="7D080705" w14:textId="77777777" w:rsidR="008836BF" w:rsidRDefault="00883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92D"/>
    <w:multiLevelType w:val="hybridMultilevel"/>
    <w:tmpl w:val="23A251DE"/>
    <w:lvl w:ilvl="0" w:tplc="9098A762">
      <w:start w:val="5"/>
      <w:numFmt w:val="bullet"/>
      <w:lvlText w:val="-"/>
      <w:lvlJc w:val="left"/>
      <w:pPr>
        <w:ind w:left="360" w:hanging="360"/>
      </w:pPr>
      <w:rPr>
        <w:rFonts w:ascii="Times New Roman" w:eastAsia="SimSun" w:hAnsi="Times New Roman" w:cs="Times New Roman"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153770"/>
    <w:multiLevelType w:val="hybridMultilevel"/>
    <w:tmpl w:val="0714F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D22D48"/>
    <w:multiLevelType w:val="hybridMultilevel"/>
    <w:tmpl w:val="C1A6AA9A"/>
    <w:lvl w:ilvl="0" w:tplc="FCF6ED14">
      <w:start w:val="5"/>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CD4599A"/>
    <w:multiLevelType w:val="hybridMultilevel"/>
    <w:tmpl w:val="79AC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F39B5"/>
    <w:multiLevelType w:val="hybridMultilevel"/>
    <w:tmpl w:val="4484E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B10219"/>
    <w:multiLevelType w:val="hybridMultilevel"/>
    <w:tmpl w:val="02AE46D8"/>
    <w:lvl w:ilvl="0" w:tplc="2674B54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B73482"/>
    <w:multiLevelType w:val="hybridMultilevel"/>
    <w:tmpl w:val="F56CB55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B5E10CA"/>
    <w:multiLevelType w:val="hybridMultilevel"/>
    <w:tmpl w:val="5F84E1C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822888644">
    <w:abstractNumId w:val="2"/>
  </w:num>
  <w:num w:numId="2" w16cid:durableId="1559701708">
    <w:abstractNumId w:val="8"/>
  </w:num>
  <w:num w:numId="3" w16cid:durableId="237449450">
    <w:abstractNumId w:val="19"/>
  </w:num>
  <w:num w:numId="4" w16cid:durableId="1320771461">
    <w:abstractNumId w:val="16"/>
  </w:num>
  <w:num w:numId="5" w16cid:durableId="1514220280">
    <w:abstractNumId w:val="10"/>
  </w:num>
  <w:num w:numId="6" w16cid:durableId="1236360047">
    <w:abstractNumId w:val="10"/>
  </w:num>
  <w:num w:numId="7" w16cid:durableId="1849825038">
    <w:abstractNumId w:val="10"/>
  </w:num>
  <w:num w:numId="8" w16cid:durableId="220672854">
    <w:abstractNumId w:val="10"/>
  </w:num>
  <w:num w:numId="9" w16cid:durableId="1680623600">
    <w:abstractNumId w:val="10"/>
  </w:num>
  <w:num w:numId="10" w16cid:durableId="1319381534">
    <w:abstractNumId w:val="10"/>
  </w:num>
  <w:num w:numId="11" w16cid:durableId="832985696">
    <w:abstractNumId w:val="10"/>
  </w:num>
  <w:num w:numId="12" w16cid:durableId="1921600537">
    <w:abstractNumId w:val="10"/>
  </w:num>
  <w:num w:numId="13" w16cid:durableId="114518784">
    <w:abstractNumId w:val="10"/>
  </w:num>
  <w:num w:numId="14" w16cid:durableId="711537728">
    <w:abstractNumId w:val="10"/>
  </w:num>
  <w:num w:numId="15" w16cid:durableId="1513959547">
    <w:abstractNumId w:val="10"/>
  </w:num>
  <w:num w:numId="16" w16cid:durableId="1791435467">
    <w:abstractNumId w:val="10"/>
  </w:num>
  <w:num w:numId="17" w16cid:durableId="1372996691">
    <w:abstractNumId w:val="7"/>
  </w:num>
  <w:num w:numId="18" w16cid:durableId="1492528834">
    <w:abstractNumId w:val="6"/>
  </w:num>
  <w:num w:numId="19" w16cid:durableId="1979416324">
    <w:abstractNumId w:val="5"/>
  </w:num>
  <w:num w:numId="20" w16cid:durableId="1997300380">
    <w:abstractNumId w:val="4"/>
  </w:num>
  <w:num w:numId="21" w16cid:durableId="326179092">
    <w:abstractNumId w:val="10"/>
  </w:num>
  <w:num w:numId="22" w16cid:durableId="1639065407">
    <w:abstractNumId w:val="10"/>
  </w:num>
  <w:num w:numId="23" w16cid:durableId="816188033">
    <w:abstractNumId w:val="9"/>
  </w:num>
  <w:num w:numId="24" w16cid:durableId="1005673556">
    <w:abstractNumId w:val="0"/>
  </w:num>
  <w:num w:numId="25" w16cid:durableId="440996587">
    <w:abstractNumId w:val="12"/>
  </w:num>
  <w:num w:numId="26" w16cid:durableId="673804473">
    <w:abstractNumId w:val="11"/>
  </w:num>
  <w:num w:numId="27" w16cid:durableId="1792938108">
    <w:abstractNumId w:val="17"/>
  </w:num>
  <w:num w:numId="28" w16cid:durableId="693308025">
    <w:abstractNumId w:val="13"/>
  </w:num>
  <w:num w:numId="29" w16cid:durableId="38405443">
    <w:abstractNumId w:val="15"/>
  </w:num>
  <w:num w:numId="30" w16cid:durableId="1635480548">
    <w:abstractNumId w:val="13"/>
    <w:lvlOverride w:ilvl="0">
      <w:startOverride w:val="1"/>
    </w:lvlOverride>
  </w:num>
  <w:num w:numId="31" w16cid:durableId="350882220">
    <w:abstractNumId w:val="15"/>
    <w:lvlOverride w:ilvl="0">
      <w:startOverride w:val="1"/>
    </w:lvlOverride>
  </w:num>
  <w:num w:numId="32" w16cid:durableId="2141801995">
    <w:abstractNumId w:val="1"/>
  </w:num>
  <w:num w:numId="33" w16cid:durableId="593978776">
    <w:abstractNumId w:val="14"/>
  </w:num>
  <w:num w:numId="34" w16cid:durableId="583227781">
    <w:abstractNumId w:val="3"/>
  </w:num>
  <w:num w:numId="35" w16cid:durableId="17284537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Tang">
    <w15:presenceInfo w15:providerId="AD" w15:userId="S::yang_tang@apple.com::b773c28d-1b5b-42d9-8881-6755784a5f5d"/>
  </w15:person>
  <w15:person w15:author="Qiming Li">
    <w15:presenceInfo w15:providerId="AD" w15:userId="S::li_qiming@apple.com::e8664b11-4b16-48cb-91dd-de27df1e2474"/>
  </w15:person>
  <w15:person w15:author="Ericsson, Venkat">
    <w15:presenceInfo w15:providerId="None" w15:userId="Ericsson, Venkat"/>
  </w15:person>
  <w15:person w15:author="Jerry Cui">
    <w15:presenceInfo w15:providerId="AD" w15:userId="S::jie_cui@apple.com::104a6b33-8fd3-4766-b499-674591651d48"/>
  </w15:person>
  <w15:person w15:author="Xusheng Wei">
    <w15:presenceInfo w15:providerId="AD" w15:userId="S-1-5-21-2660122827-3251746268-3620619969-86628"/>
  </w15:person>
  <w15:person w15:author="Nokia">
    <w15:presenceInfo w15:providerId="None" w15:userId="Nokia"/>
  </w15:person>
  <w15:person w15:author="Huawei">
    <w15:presenceInfo w15:providerId="None" w15:userId="Huawei"/>
  </w15:person>
  <w15:person w15:author="Ogeen Hanna Toma">
    <w15:presenceInfo w15:providerId="AD" w15:userId="S::Ogeen.Hanna@mediatek.com::24254bc3-400e-4367-a519-fdfed4053892"/>
  </w15:person>
  <w15:person w15:author="Zhixun Tang">
    <w15:presenceInfo w15:providerId="AD" w15:userId="S::zhixun.tang@ericsson.com::cfc0b3ae-8261-4113-b47b-bd714b0bc8ee"/>
  </w15:person>
  <w15:person w15:author="OPPO">
    <w15:presenceInfo w15:providerId="None" w15:userId="OPPO"/>
  </w15:person>
  <w15:person w15:author="Hyunwoo Cho">
    <w15:presenceInfo w15:providerId="AD" w15:userId="S::hyuncho@qti.qualcomm.com::0f303761-9510-4d53-ba0f-91e591edc8d3"/>
  </w15:person>
  <w15:person w15:author="Ericsson - Zhixun Tang">
    <w15:presenceInfo w15:providerId="None" w15:userId="Ericsson - Zhixun Tang"/>
  </w15:person>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3D87"/>
    <w:rsid w:val="00035C50"/>
    <w:rsid w:val="000450A5"/>
    <w:rsid w:val="000457A1"/>
    <w:rsid w:val="00050001"/>
    <w:rsid w:val="00050245"/>
    <w:rsid w:val="00052041"/>
    <w:rsid w:val="0005326A"/>
    <w:rsid w:val="00056D2B"/>
    <w:rsid w:val="0006266D"/>
    <w:rsid w:val="00065506"/>
    <w:rsid w:val="0007382E"/>
    <w:rsid w:val="000766E1"/>
    <w:rsid w:val="00077FF6"/>
    <w:rsid w:val="00080D82"/>
    <w:rsid w:val="00081692"/>
    <w:rsid w:val="00082C46"/>
    <w:rsid w:val="00085A0E"/>
    <w:rsid w:val="00087548"/>
    <w:rsid w:val="00093E7E"/>
    <w:rsid w:val="00097724"/>
    <w:rsid w:val="000A1830"/>
    <w:rsid w:val="000A4121"/>
    <w:rsid w:val="000A4AA3"/>
    <w:rsid w:val="000A550E"/>
    <w:rsid w:val="000B0960"/>
    <w:rsid w:val="000B1A55"/>
    <w:rsid w:val="000B20BB"/>
    <w:rsid w:val="000B2966"/>
    <w:rsid w:val="000B2EF6"/>
    <w:rsid w:val="000B2FA6"/>
    <w:rsid w:val="000B4AA0"/>
    <w:rsid w:val="000C2553"/>
    <w:rsid w:val="000C38C3"/>
    <w:rsid w:val="000C4549"/>
    <w:rsid w:val="000D09FD"/>
    <w:rsid w:val="000D19DE"/>
    <w:rsid w:val="000D4088"/>
    <w:rsid w:val="000D44FB"/>
    <w:rsid w:val="000D574B"/>
    <w:rsid w:val="000D6CFC"/>
    <w:rsid w:val="000E537B"/>
    <w:rsid w:val="000E57D0"/>
    <w:rsid w:val="000E683D"/>
    <w:rsid w:val="000E7858"/>
    <w:rsid w:val="000F39CA"/>
    <w:rsid w:val="000F3C69"/>
    <w:rsid w:val="001041F7"/>
    <w:rsid w:val="00107927"/>
    <w:rsid w:val="001109B8"/>
    <w:rsid w:val="00110E26"/>
    <w:rsid w:val="00111321"/>
    <w:rsid w:val="001128E7"/>
    <w:rsid w:val="00113959"/>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61F"/>
    <w:rsid w:val="00183D4C"/>
    <w:rsid w:val="00183F6D"/>
    <w:rsid w:val="0018670E"/>
    <w:rsid w:val="0019219A"/>
    <w:rsid w:val="001947C9"/>
    <w:rsid w:val="00195077"/>
    <w:rsid w:val="001A033F"/>
    <w:rsid w:val="001A08AA"/>
    <w:rsid w:val="001A4C83"/>
    <w:rsid w:val="001A59CB"/>
    <w:rsid w:val="001B243E"/>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04203"/>
    <w:rsid w:val="00205E8D"/>
    <w:rsid w:val="002138EA"/>
    <w:rsid w:val="002139EA"/>
    <w:rsid w:val="00213F84"/>
    <w:rsid w:val="00214FBD"/>
    <w:rsid w:val="00221E08"/>
    <w:rsid w:val="00222897"/>
    <w:rsid w:val="00222B0C"/>
    <w:rsid w:val="00225F7E"/>
    <w:rsid w:val="00235394"/>
    <w:rsid w:val="00235577"/>
    <w:rsid w:val="002371B2"/>
    <w:rsid w:val="002435CA"/>
    <w:rsid w:val="0024469F"/>
    <w:rsid w:val="00250B5B"/>
    <w:rsid w:val="0025214D"/>
    <w:rsid w:val="00252DB8"/>
    <w:rsid w:val="002537BC"/>
    <w:rsid w:val="00255C58"/>
    <w:rsid w:val="00260A33"/>
    <w:rsid w:val="00260EC7"/>
    <w:rsid w:val="00261539"/>
    <w:rsid w:val="0026179F"/>
    <w:rsid w:val="00261EEC"/>
    <w:rsid w:val="002666AE"/>
    <w:rsid w:val="00274E1A"/>
    <w:rsid w:val="00274E25"/>
    <w:rsid w:val="002775B1"/>
    <w:rsid w:val="002775B9"/>
    <w:rsid w:val="002811C4"/>
    <w:rsid w:val="00282213"/>
    <w:rsid w:val="00284016"/>
    <w:rsid w:val="002858BF"/>
    <w:rsid w:val="0028590C"/>
    <w:rsid w:val="002939AF"/>
    <w:rsid w:val="00294491"/>
    <w:rsid w:val="00294BDE"/>
    <w:rsid w:val="002A0CED"/>
    <w:rsid w:val="002A2A2C"/>
    <w:rsid w:val="002A4CD0"/>
    <w:rsid w:val="002A7DA6"/>
    <w:rsid w:val="002B3AE7"/>
    <w:rsid w:val="002B516C"/>
    <w:rsid w:val="002B5E1D"/>
    <w:rsid w:val="002B60C1"/>
    <w:rsid w:val="002C4B52"/>
    <w:rsid w:val="002D03E5"/>
    <w:rsid w:val="002D36EB"/>
    <w:rsid w:val="002D3D7B"/>
    <w:rsid w:val="002D614E"/>
    <w:rsid w:val="002D6BDF"/>
    <w:rsid w:val="002E2CE9"/>
    <w:rsid w:val="002E3BF7"/>
    <w:rsid w:val="002E403E"/>
    <w:rsid w:val="002E4C74"/>
    <w:rsid w:val="002F158C"/>
    <w:rsid w:val="002F4093"/>
    <w:rsid w:val="002F5636"/>
    <w:rsid w:val="00301E7A"/>
    <w:rsid w:val="003022A5"/>
    <w:rsid w:val="00307E51"/>
    <w:rsid w:val="00311363"/>
    <w:rsid w:val="00315555"/>
    <w:rsid w:val="00315867"/>
    <w:rsid w:val="00316A2B"/>
    <w:rsid w:val="00321150"/>
    <w:rsid w:val="003260D7"/>
    <w:rsid w:val="00336697"/>
    <w:rsid w:val="003418CB"/>
    <w:rsid w:val="00355873"/>
    <w:rsid w:val="0035660F"/>
    <w:rsid w:val="003628B9"/>
    <w:rsid w:val="00362D8F"/>
    <w:rsid w:val="00366E4E"/>
    <w:rsid w:val="00367724"/>
    <w:rsid w:val="00367A1A"/>
    <w:rsid w:val="003710BA"/>
    <w:rsid w:val="003770F6"/>
    <w:rsid w:val="00383E37"/>
    <w:rsid w:val="00393042"/>
    <w:rsid w:val="00394AD5"/>
    <w:rsid w:val="0039642D"/>
    <w:rsid w:val="003A2E40"/>
    <w:rsid w:val="003B0158"/>
    <w:rsid w:val="003B2BA1"/>
    <w:rsid w:val="003B40B6"/>
    <w:rsid w:val="003B56DB"/>
    <w:rsid w:val="003B755E"/>
    <w:rsid w:val="003C228E"/>
    <w:rsid w:val="003C3DBA"/>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1D40"/>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1D7"/>
    <w:rsid w:val="004868C1"/>
    <w:rsid w:val="0048750F"/>
    <w:rsid w:val="004A17E9"/>
    <w:rsid w:val="004A495F"/>
    <w:rsid w:val="004A7544"/>
    <w:rsid w:val="004B6B0F"/>
    <w:rsid w:val="004C2730"/>
    <w:rsid w:val="004C54E5"/>
    <w:rsid w:val="004C7DC8"/>
    <w:rsid w:val="004D21B0"/>
    <w:rsid w:val="004D2FBD"/>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92A"/>
    <w:rsid w:val="00515CBE"/>
    <w:rsid w:val="00515E2B"/>
    <w:rsid w:val="00522A7E"/>
    <w:rsid w:val="00522CDC"/>
    <w:rsid w:val="00522F20"/>
    <w:rsid w:val="005241C0"/>
    <w:rsid w:val="005308DB"/>
    <w:rsid w:val="00530A2E"/>
    <w:rsid w:val="00530FBE"/>
    <w:rsid w:val="00533159"/>
    <w:rsid w:val="005339DB"/>
    <w:rsid w:val="00534C89"/>
    <w:rsid w:val="00541573"/>
    <w:rsid w:val="0054348A"/>
    <w:rsid w:val="00571777"/>
    <w:rsid w:val="00574D23"/>
    <w:rsid w:val="00580FF5"/>
    <w:rsid w:val="0058519C"/>
    <w:rsid w:val="0059149A"/>
    <w:rsid w:val="005956EE"/>
    <w:rsid w:val="005A083E"/>
    <w:rsid w:val="005B4802"/>
    <w:rsid w:val="005C1EA6"/>
    <w:rsid w:val="005D0B99"/>
    <w:rsid w:val="005D308E"/>
    <w:rsid w:val="005D3A48"/>
    <w:rsid w:val="005D7AF8"/>
    <w:rsid w:val="005E17BF"/>
    <w:rsid w:val="005E3448"/>
    <w:rsid w:val="005E366A"/>
    <w:rsid w:val="005F2145"/>
    <w:rsid w:val="005F492F"/>
    <w:rsid w:val="006016E1"/>
    <w:rsid w:val="00602D27"/>
    <w:rsid w:val="00603BA5"/>
    <w:rsid w:val="006144A1"/>
    <w:rsid w:val="00615EBB"/>
    <w:rsid w:val="00616096"/>
    <w:rsid w:val="006160A2"/>
    <w:rsid w:val="0062767F"/>
    <w:rsid w:val="006302AA"/>
    <w:rsid w:val="006363BD"/>
    <w:rsid w:val="00637AB0"/>
    <w:rsid w:val="006412DC"/>
    <w:rsid w:val="006418C7"/>
    <w:rsid w:val="00642BC6"/>
    <w:rsid w:val="00644790"/>
    <w:rsid w:val="006501AF"/>
    <w:rsid w:val="00650DDE"/>
    <w:rsid w:val="00653BCF"/>
    <w:rsid w:val="0065505B"/>
    <w:rsid w:val="00665019"/>
    <w:rsid w:val="006670AC"/>
    <w:rsid w:val="00672307"/>
    <w:rsid w:val="006808C6"/>
    <w:rsid w:val="00682668"/>
    <w:rsid w:val="00692A68"/>
    <w:rsid w:val="00695D85"/>
    <w:rsid w:val="00696839"/>
    <w:rsid w:val="006A30A2"/>
    <w:rsid w:val="006A6D23"/>
    <w:rsid w:val="006B25DE"/>
    <w:rsid w:val="006B4885"/>
    <w:rsid w:val="006B7159"/>
    <w:rsid w:val="006C1C3B"/>
    <w:rsid w:val="006C4E43"/>
    <w:rsid w:val="006C5B67"/>
    <w:rsid w:val="006C643E"/>
    <w:rsid w:val="006D2932"/>
    <w:rsid w:val="006D3671"/>
    <w:rsid w:val="006D4176"/>
    <w:rsid w:val="006E0A73"/>
    <w:rsid w:val="006E0FEE"/>
    <w:rsid w:val="006E6C11"/>
    <w:rsid w:val="006F3CFA"/>
    <w:rsid w:val="006F7C0C"/>
    <w:rsid w:val="00700755"/>
    <w:rsid w:val="0070646B"/>
    <w:rsid w:val="007130A2"/>
    <w:rsid w:val="00715463"/>
    <w:rsid w:val="00722B34"/>
    <w:rsid w:val="00730655"/>
    <w:rsid w:val="00731D77"/>
    <w:rsid w:val="00732360"/>
    <w:rsid w:val="00732AFC"/>
    <w:rsid w:val="0073363D"/>
    <w:rsid w:val="0073390A"/>
    <w:rsid w:val="00734E64"/>
    <w:rsid w:val="00736B37"/>
    <w:rsid w:val="00740A35"/>
    <w:rsid w:val="0074111F"/>
    <w:rsid w:val="00744557"/>
    <w:rsid w:val="00746CA6"/>
    <w:rsid w:val="007520B4"/>
    <w:rsid w:val="00761FD6"/>
    <w:rsid w:val="007655D5"/>
    <w:rsid w:val="00767DFA"/>
    <w:rsid w:val="007763C1"/>
    <w:rsid w:val="00777E82"/>
    <w:rsid w:val="00781359"/>
    <w:rsid w:val="00786921"/>
    <w:rsid w:val="007A1EAA"/>
    <w:rsid w:val="007A4B7A"/>
    <w:rsid w:val="007A7931"/>
    <w:rsid w:val="007A79FD"/>
    <w:rsid w:val="007B0B9D"/>
    <w:rsid w:val="007B26E3"/>
    <w:rsid w:val="007B5A43"/>
    <w:rsid w:val="007B709B"/>
    <w:rsid w:val="007C1343"/>
    <w:rsid w:val="007C5EF1"/>
    <w:rsid w:val="007C7BF5"/>
    <w:rsid w:val="007D19B7"/>
    <w:rsid w:val="007D6F9D"/>
    <w:rsid w:val="007D75E5"/>
    <w:rsid w:val="007D773E"/>
    <w:rsid w:val="007E0413"/>
    <w:rsid w:val="007E066E"/>
    <w:rsid w:val="007E1356"/>
    <w:rsid w:val="007E20FC"/>
    <w:rsid w:val="007E7062"/>
    <w:rsid w:val="007F0E1E"/>
    <w:rsid w:val="007F29A7"/>
    <w:rsid w:val="008004B4"/>
    <w:rsid w:val="00805BE8"/>
    <w:rsid w:val="00816078"/>
    <w:rsid w:val="008177E2"/>
    <w:rsid w:val="008177E3"/>
    <w:rsid w:val="00823AA9"/>
    <w:rsid w:val="008255B9"/>
    <w:rsid w:val="00825CD8"/>
    <w:rsid w:val="00827324"/>
    <w:rsid w:val="008355EA"/>
    <w:rsid w:val="00837458"/>
    <w:rsid w:val="00837AAE"/>
    <w:rsid w:val="008429AD"/>
    <w:rsid w:val="008429DB"/>
    <w:rsid w:val="00850C75"/>
    <w:rsid w:val="00850E39"/>
    <w:rsid w:val="008514FE"/>
    <w:rsid w:val="0085477A"/>
    <w:rsid w:val="00855107"/>
    <w:rsid w:val="00855173"/>
    <w:rsid w:val="008557D9"/>
    <w:rsid w:val="00855BF7"/>
    <w:rsid w:val="00856214"/>
    <w:rsid w:val="008610DC"/>
    <w:rsid w:val="00862089"/>
    <w:rsid w:val="00866D5B"/>
    <w:rsid w:val="00866FF5"/>
    <w:rsid w:val="0087332D"/>
    <w:rsid w:val="00873E1F"/>
    <w:rsid w:val="00874C16"/>
    <w:rsid w:val="008836BF"/>
    <w:rsid w:val="0088562D"/>
    <w:rsid w:val="00886D1F"/>
    <w:rsid w:val="008908D2"/>
    <w:rsid w:val="00891EE1"/>
    <w:rsid w:val="00893987"/>
    <w:rsid w:val="008963EF"/>
    <w:rsid w:val="0089688E"/>
    <w:rsid w:val="008A1FBE"/>
    <w:rsid w:val="008A4F1C"/>
    <w:rsid w:val="008B3194"/>
    <w:rsid w:val="008B5AE7"/>
    <w:rsid w:val="008C60E9"/>
    <w:rsid w:val="008D1B7C"/>
    <w:rsid w:val="008D6657"/>
    <w:rsid w:val="008D71A6"/>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37FC4"/>
    <w:rsid w:val="00940285"/>
    <w:rsid w:val="009415B0"/>
    <w:rsid w:val="00943E50"/>
    <w:rsid w:val="00947E7E"/>
    <w:rsid w:val="0095139A"/>
    <w:rsid w:val="00953E16"/>
    <w:rsid w:val="009542AC"/>
    <w:rsid w:val="00954358"/>
    <w:rsid w:val="00954B67"/>
    <w:rsid w:val="00961BB2"/>
    <w:rsid w:val="00962108"/>
    <w:rsid w:val="009638D6"/>
    <w:rsid w:val="00973A7A"/>
    <w:rsid w:val="0097408E"/>
    <w:rsid w:val="00974BB2"/>
    <w:rsid w:val="00974FA7"/>
    <w:rsid w:val="009756E5"/>
    <w:rsid w:val="00977A8C"/>
    <w:rsid w:val="00983910"/>
    <w:rsid w:val="009932AC"/>
    <w:rsid w:val="00994351"/>
    <w:rsid w:val="00996A8F"/>
    <w:rsid w:val="009A152D"/>
    <w:rsid w:val="009A1DBF"/>
    <w:rsid w:val="009A3245"/>
    <w:rsid w:val="009A4A66"/>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00B3"/>
    <w:rsid w:val="009F0DE7"/>
    <w:rsid w:val="009F2670"/>
    <w:rsid w:val="009F2CB2"/>
    <w:rsid w:val="00A01127"/>
    <w:rsid w:val="00A04072"/>
    <w:rsid w:val="00A05381"/>
    <w:rsid w:val="00A0758F"/>
    <w:rsid w:val="00A11A28"/>
    <w:rsid w:val="00A1570A"/>
    <w:rsid w:val="00A17866"/>
    <w:rsid w:val="00A211B4"/>
    <w:rsid w:val="00A223CF"/>
    <w:rsid w:val="00A269DC"/>
    <w:rsid w:val="00A33DDF"/>
    <w:rsid w:val="00A34547"/>
    <w:rsid w:val="00A35FC1"/>
    <w:rsid w:val="00A376B7"/>
    <w:rsid w:val="00A41BF5"/>
    <w:rsid w:val="00A42F54"/>
    <w:rsid w:val="00A44778"/>
    <w:rsid w:val="00A469E7"/>
    <w:rsid w:val="00A52681"/>
    <w:rsid w:val="00A604A4"/>
    <w:rsid w:val="00A606FF"/>
    <w:rsid w:val="00A61491"/>
    <w:rsid w:val="00A61B7D"/>
    <w:rsid w:val="00A6605B"/>
    <w:rsid w:val="00A66ADC"/>
    <w:rsid w:val="00A7147D"/>
    <w:rsid w:val="00A735A1"/>
    <w:rsid w:val="00A81B15"/>
    <w:rsid w:val="00A837FF"/>
    <w:rsid w:val="00A84052"/>
    <w:rsid w:val="00A8414B"/>
    <w:rsid w:val="00A84DC8"/>
    <w:rsid w:val="00A85DBC"/>
    <w:rsid w:val="00A87FEB"/>
    <w:rsid w:val="00A93F9F"/>
    <w:rsid w:val="00A9420E"/>
    <w:rsid w:val="00A95209"/>
    <w:rsid w:val="00A97648"/>
    <w:rsid w:val="00AA1CFD"/>
    <w:rsid w:val="00AA2239"/>
    <w:rsid w:val="00AA33D2"/>
    <w:rsid w:val="00AA5F10"/>
    <w:rsid w:val="00AB0C57"/>
    <w:rsid w:val="00AB1195"/>
    <w:rsid w:val="00AB4182"/>
    <w:rsid w:val="00AB78A1"/>
    <w:rsid w:val="00AC26F0"/>
    <w:rsid w:val="00AC27DB"/>
    <w:rsid w:val="00AC6D6B"/>
    <w:rsid w:val="00AD7736"/>
    <w:rsid w:val="00AE10CE"/>
    <w:rsid w:val="00AE70D4"/>
    <w:rsid w:val="00AE7868"/>
    <w:rsid w:val="00AF0407"/>
    <w:rsid w:val="00AF049B"/>
    <w:rsid w:val="00AF4D8B"/>
    <w:rsid w:val="00AF6A44"/>
    <w:rsid w:val="00B067CA"/>
    <w:rsid w:val="00B12B26"/>
    <w:rsid w:val="00B163F8"/>
    <w:rsid w:val="00B23BC6"/>
    <w:rsid w:val="00B2472D"/>
    <w:rsid w:val="00B24CA0"/>
    <w:rsid w:val="00B2549F"/>
    <w:rsid w:val="00B3576B"/>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654"/>
    <w:rsid w:val="00BA29D3"/>
    <w:rsid w:val="00BA307F"/>
    <w:rsid w:val="00BA5280"/>
    <w:rsid w:val="00BA740A"/>
    <w:rsid w:val="00BB14F1"/>
    <w:rsid w:val="00BB572E"/>
    <w:rsid w:val="00BB74FD"/>
    <w:rsid w:val="00BC5982"/>
    <w:rsid w:val="00BC60BF"/>
    <w:rsid w:val="00BD0E12"/>
    <w:rsid w:val="00BD28BF"/>
    <w:rsid w:val="00BD2D12"/>
    <w:rsid w:val="00BD6404"/>
    <w:rsid w:val="00BE33AE"/>
    <w:rsid w:val="00BF046F"/>
    <w:rsid w:val="00C01D50"/>
    <w:rsid w:val="00C056DC"/>
    <w:rsid w:val="00C1329B"/>
    <w:rsid w:val="00C13CE3"/>
    <w:rsid w:val="00C1572F"/>
    <w:rsid w:val="00C169D7"/>
    <w:rsid w:val="00C24C05"/>
    <w:rsid w:val="00C24D2F"/>
    <w:rsid w:val="00C26222"/>
    <w:rsid w:val="00C31283"/>
    <w:rsid w:val="00C33C48"/>
    <w:rsid w:val="00C340E5"/>
    <w:rsid w:val="00C35AA7"/>
    <w:rsid w:val="00C404C3"/>
    <w:rsid w:val="00C43BA1"/>
    <w:rsid w:val="00C43DAB"/>
    <w:rsid w:val="00C46D00"/>
    <w:rsid w:val="00C47272"/>
    <w:rsid w:val="00C47F08"/>
    <w:rsid w:val="00C514A6"/>
    <w:rsid w:val="00C5739F"/>
    <w:rsid w:val="00C57CF0"/>
    <w:rsid w:val="00C6178E"/>
    <w:rsid w:val="00C61FD6"/>
    <w:rsid w:val="00C63557"/>
    <w:rsid w:val="00C640D2"/>
    <w:rsid w:val="00C649BD"/>
    <w:rsid w:val="00C65891"/>
    <w:rsid w:val="00C66AC9"/>
    <w:rsid w:val="00C724D3"/>
    <w:rsid w:val="00C72951"/>
    <w:rsid w:val="00C77DD9"/>
    <w:rsid w:val="00C83BE6"/>
    <w:rsid w:val="00C85354"/>
    <w:rsid w:val="00C86ABA"/>
    <w:rsid w:val="00C9324E"/>
    <w:rsid w:val="00C93E50"/>
    <w:rsid w:val="00C943F3"/>
    <w:rsid w:val="00C94B7D"/>
    <w:rsid w:val="00CA08C6"/>
    <w:rsid w:val="00CA0A77"/>
    <w:rsid w:val="00CA2729"/>
    <w:rsid w:val="00CA2A70"/>
    <w:rsid w:val="00CA3057"/>
    <w:rsid w:val="00CA3B03"/>
    <w:rsid w:val="00CA45F8"/>
    <w:rsid w:val="00CB0305"/>
    <w:rsid w:val="00CB33C7"/>
    <w:rsid w:val="00CB6DA7"/>
    <w:rsid w:val="00CB7E4C"/>
    <w:rsid w:val="00CC25B4"/>
    <w:rsid w:val="00CC2965"/>
    <w:rsid w:val="00CC5F88"/>
    <w:rsid w:val="00CC69C8"/>
    <w:rsid w:val="00CC77A2"/>
    <w:rsid w:val="00CD307E"/>
    <w:rsid w:val="00CD56D9"/>
    <w:rsid w:val="00CD629F"/>
    <w:rsid w:val="00CD6A1B"/>
    <w:rsid w:val="00CE0A7F"/>
    <w:rsid w:val="00CE1718"/>
    <w:rsid w:val="00CE4422"/>
    <w:rsid w:val="00CF4156"/>
    <w:rsid w:val="00D0036C"/>
    <w:rsid w:val="00D03D00"/>
    <w:rsid w:val="00D044B3"/>
    <w:rsid w:val="00D05C30"/>
    <w:rsid w:val="00D07AA9"/>
    <w:rsid w:val="00D10052"/>
    <w:rsid w:val="00D11359"/>
    <w:rsid w:val="00D15807"/>
    <w:rsid w:val="00D3188C"/>
    <w:rsid w:val="00D35F9B"/>
    <w:rsid w:val="00D36B69"/>
    <w:rsid w:val="00D408DD"/>
    <w:rsid w:val="00D4539A"/>
    <w:rsid w:val="00D45D72"/>
    <w:rsid w:val="00D514DE"/>
    <w:rsid w:val="00D520E4"/>
    <w:rsid w:val="00D53A38"/>
    <w:rsid w:val="00D575DD"/>
    <w:rsid w:val="00D57DFA"/>
    <w:rsid w:val="00D67FCF"/>
    <w:rsid w:val="00D709CE"/>
    <w:rsid w:val="00D71F73"/>
    <w:rsid w:val="00D75044"/>
    <w:rsid w:val="00D76BE6"/>
    <w:rsid w:val="00D80786"/>
    <w:rsid w:val="00D81CAB"/>
    <w:rsid w:val="00D8576F"/>
    <w:rsid w:val="00D8677F"/>
    <w:rsid w:val="00D95252"/>
    <w:rsid w:val="00D97F0C"/>
    <w:rsid w:val="00DA3A86"/>
    <w:rsid w:val="00DA7863"/>
    <w:rsid w:val="00DC2500"/>
    <w:rsid w:val="00DC4F72"/>
    <w:rsid w:val="00DC73CC"/>
    <w:rsid w:val="00DC77DC"/>
    <w:rsid w:val="00DD0453"/>
    <w:rsid w:val="00DD0C2C"/>
    <w:rsid w:val="00DD19DE"/>
    <w:rsid w:val="00DD28BC"/>
    <w:rsid w:val="00DD5C17"/>
    <w:rsid w:val="00DE31F0"/>
    <w:rsid w:val="00DE3D1C"/>
    <w:rsid w:val="00E006ED"/>
    <w:rsid w:val="00E01C41"/>
    <w:rsid w:val="00E0227D"/>
    <w:rsid w:val="00E04B84"/>
    <w:rsid w:val="00E06466"/>
    <w:rsid w:val="00E06835"/>
    <w:rsid w:val="00E06FDA"/>
    <w:rsid w:val="00E15B9D"/>
    <w:rsid w:val="00E160A5"/>
    <w:rsid w:val="00E162B9"/>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6622F"/>
    <w:rsid w:val="00E726EB"/>
    <w:rsid w:val="00E72CF1"/>
    <w:rsid w:val="00E74776"/>
    <w:rsid w:val="00E74B05"/>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B7372"/>
    <w:rsid w:val="00EC322D"/>
    <w:rsid w:val="00EC3A0D"/>
    <w:rsid w:val="00ED383A"/>
    <w:rsid w:val="00ED4ADF"/>
    <w:rsid w:val="00EE1080"/>
    <w:rsid w:val="00EF1EC5"/>
    <w:rsid w:val="00EF4C88"/>
    <w:rsid w:val="00EF55EB"/>
    <w:rsid w:val="00F00DCC"/>
    <w:rsid w:val="00F0156F"/>
    <w:rsid w:val="00F01864"/>
    <w:rsid w:val="00F05AC8"/>
    <w:rsid w:val="00F07167"/>
    <w:rsid w:val="00F072D8"/>
    <w:rsid w:val="00F07CE0"/>
    <w:rsid w:val="00F115F5"/>
    <w:rsid w:val="00F11CEB"/>
    <w:rsid w:val="00F13D05"/>
    <w:rsid w:val="00F1679D"/>
    <w:rsid w:val="00F1682C"/>
    <w:rsid w:val="00F20B91"/>
    <w:rsid w:val="00F21139"/>
    <w:rsid w:val="00F24B8B"/>
    <w:rsid w:val="00F25808"/>
    <w:rsid w:val="00F30D2E"/>
    <w:rsid w:val="00F35516"/>
    <w:rsid w:val="00F35790"/>
    <w:rsid w:val="00F4136D"/>
    <w:rsid w:val="00F4212E"/>
    <w:rsid w:val="00F42C20"/>
    <w:rsid w:val="00F43E34"/>
    <w:rsid w:val="00F50FAD"/>
    <w:rsid w:val="00F52266"/>
    <w:rsid w:val="00F53053"/>
    <w:rsid w:val="00F53FE2"/>
    <w:rsid w:val="00F575FF"/>
    <w:rsid w:val="00F618EF"/>
    <w:rsid w:val="00F65582"/>
    <w:rsid w:val="00F656E1"/>
    <w:rsid w:val="00F66E75"/>
    <w:rsid w:val="00F72466"/>
    <w:rsid w:val="00F73D68"/>
    <w:rsid w:val="00F77EB0"/>
    <w:rsid w:val="00F87CDD"/>
    <w:rsid w:val="00F933F0"/>
    <w:rsid w:val="00F937A3"/>
    <w:rsid w:val="00F94715"/>
    <w:rsid w:val="00F96A3D"/>
    <w:rsid w:val="00FA0548"/>
    <w:rsid w:val="00FA4718"/>
    <w:rsid w:val="00FA5848"/>
    <w:rsid w:val="00FA6899"/>
    <w:rsid w:val="00FA7F3D"/>
    <w:rsid w:val="00FB38D8"/>
    <w:rsid w:val="00FB5EB7"/>
    <w:rsid w:val="00FC051F"/>
    <w:rsid w:val="00FC06FF"/>
    <w:rsid w:val="00FC45F4"/>
    <w:rsid w:val="00FC69B4"/>
    <w:rsid w:val="00FD0516"/>
    <w:rsid w:val="00FD0694"/>
    <w:rsid w:val="00FD25BE"/>
    <w:rsid w:val="00FD2E70"/>
    <w:rsid w:val="00FD65BA"/>
    <w:rsid w:val="00FD7AA7"/>
    <w:rsid w:val="00FE4DAC"/>
    <w:rsid w:val="00FE79D5"/>
    <w:rsid w:val="00FF0551"/>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D044B3"/>
    <w:pPr>
      <w:numPr>
        <w:numId w:val="28"/>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D044B3"/>
    <w:rPr>
      <w:rFonts w:eastAsia="Calibri"/>
      <w:lang w:val="en-GB" w:eastAsia="en-US"/>
    </w:rPr>
  </w:style>
  <w:style w:type="paragraph" w:customStyle="1" w:styleId="RAN4proposal">
    <w:name w:val="RAN4 proposal"/>
    <w:basedOn w:val="Caption"/>
    <w:next w:val="Normal"/>
    <w:link w:val="RAN4proposalChar"/>
    <w:qFormat/>
    <w:rsid w:val="00D044B3"/>
    <w:pPr>
      <w:numPr>
        <w:numId w:val="29"/>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D044B3"/>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D044B3"/>
    <w:pPr>
      <w:ind w:left="0"/>
    </w:pPr>
  </w:style>
  <w:style w:type="character" w:customStyle="1" w:styleId="RAN4observationChar0">
    <w:name w:val="RAN4 observation Char"/>
    <w:basedOn w:val="RAN4ObservationChar"/>
    <w:link w:val="RAN4observation0"/>
    <w:rsid w:val="00D044B3"/>
    <w:rPr>
      <w:rFonts w:eastAsia="Calibri"/>
      <w:lang w:val="en-GB" w:eastAsia="en-US"/>
    </w:rPr>
  </w:style>
  <w:style w:type="character" w:customStyle="1" w:styleId="UnresolvedMention2">
    <w:name w:val="Unresolved Mention2"/>
    <w:basedOn w:val="DefaultParagraphFont"/>
    <w:uiPriority w:val="99"/>
    <w:semiHidden/>
    <w:unhideWhenUsed/>
    <w:rsid w:val="00F25808"/>
    <w:rPr>
      <w:color w:val="605E5C"/>
      <w:shd w:val="clear" w:color="auto" w:fill="E1DFDD"/>
    </w:rPr>
  </w:style>
  <w:style w:type="character" w:customStyle="1" w:styleId="Mention1">
    <w:name w:val="Mention1"/>
    <w:basedOn w:val="DefaultParagraphFont"/>
    <w:uiPriority w:val="99"/>
    <w:unhideWhenUsed/>
    <w:rsid w:val="00A011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352757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0591402">
      <w:bodyDiv w:val="1"/>
      <w:marLeft w:val="0"/>
      <w:marRight w:val="0"/>
      <w:marTop w:val="0"/>
      <w:marBottom w:val="0"/>
      <w:divBdr>
        <w:top w:val="none" w:sz="0" w:space="0" w:color="auto"/>
        <w:left w:val="none" w:sz="0" w:space="0" w:color="auto"/>
        <w:bottom w:val="none" w:sz="0" w:space="0" w:color="auto"/>
        <w:right w:val="none" w:sz="0" w:space="0" w:color="auto"/>
      </w:divBdr>
      <w:divsChild>
        <w:div w:id="1300183692">
          <w:marLeft w:val="0"/>
          <w:marRight w:val="0"/>
          <w:marTop w:val="0"/>
          <w:marBottom w:val="0"/>
          <w:divBdr>
            <w:top w:val="none" w:sz="0" w:space="0" w:color="auto"/>
            <w:left w:val="none" w:sz="0" w:space="0" w:color="auto"/>
            <w:bottom w:val="none" w:sz="0" w:space="0" w:color="auto"/>
            <w:right w:val="none" w:sz="0" w:space="0" w:color="auto"/>
          </w:divBdr>
          <w:divsChild>
            <w:div w:id="885727303">
              <w:marLeft w:val="0"/>
              <w:marRight w:val="0"/>
              <w:marTop w:val="0"/>
              <w:marBottom w:val="0"/>
              <w:divBdr>
                <w:top w:val="none" w:sz="0" w:space="0" w:color="auto"/>
                <w:left w:val="none" w:sz="0" w:space="0" w:color="auto"/>
                <w:bottom w:val="none" w:sz="0" w:space="0" w:color="auto"/>
                <w:right w:val="none" w:sz="0" w:space="0" w:color="auto"/>
              </w:divBdr>
              <w:divsChild>
                <w:div w:id="1243295412">
                  <w:marLeft w:val="0"/>
                  <w:marRight w:val="0"/>
                  <w:marTop w:val="0"/>
                  <w:marBottom w:val="0"/>
                  <w:divBdr>
                    <w:top w:val="none" w:sz="0" w:space="0" w:color="auto"/>
                    <w:left w:val="none" w:sz="0" w:space="0" w:color="auto"/>
                    <w:bottom w:val="none" w:sz="0" w:space="0" w:color="auto"/>
                    <w:right w:val="none" w:sz="0" w:space="0" w:color="auto"/>
                  </w:divBdr>
                  <w:divsChild>
                    <w:div w:id="21890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0725184">
      <w:bodyDiv w:val="1"/>
      <w:marLeft w:val="0"/>
      <w:marRight w:val="0"/>
      <w:marTop w:val="0"/>
      <w:marBottom w:val="0"/>
      <w:divBdr>
        <w:top w:val="none" w:sz="0" w:space="0" w:color="auto"/>
        <w:left w:val="none" w:sz="0" w:space="0" w:color="auto"/>
        <w:bottom w:val="none" w:sz="0" w:space="0" w:color="auto"/>
        <w:right w:val="none" w:sz="0" w:space="0" w:color="auto"/>
      </w:divBdr>
    </w:div>
    <w:div w:id="912785540">
      <w:bodyDiv w:val="1"/>
      <w:marLeft w:val="0"/>
      <w:marRight w:val="0"/>
      <w:marTop w:val="0"/>
      <w:marBottom w:val="0"/>
      <w:divBdr>
        <w:top w:val="none" w:sz="0" w:space="0" w:color="auto"/>
        <w:left w:val="none" w:sz="0" w:space="0" w:color="auto"/>
        <w:bottom w:val="none" w:sz="0" w:space="0" w:color="auto"/>
        <w:right w:val="none" w:sz="0" w:space="0" w:color="auto"/>
      </w:divBdr>
      <w:divsChild>
        <w:div w:id="1598782027">
          <w:marLeft w:val="0"/>
          <w:marRight w:val="0"/>
          <w:marTop w:val="0"/>
          <w:marBottom w:val="0"/>
          <w:divBdr>
            <w:top w:val="none" w:sz="0" w:space="0" w:color="auto"/>
            <w:left w:val="none" w:sz="0" w:space="0" w:color="auto"/>
            <w:bottom w:val="none" w:sz="0" w:space="0" w:color="auto"/>
            <w:right w:val="none" w:sz="0" w:space="0" w:color="auto"/>
          </w:divBdr>
          <w:divsChild>
            <w:div w:id="1123501307">
              <w:marLeft w:val="0"/>
              <w:marRight w:val="0"/>
              <w:marTop w:val="0"/>
              <w:marBottom w:val="0"/>
              <w:divBdr>
                <w:top w:val="none" w:sz="0" w:space="0" w:color="auto"/>
                <w:left w:val="none" w:sz="0" w:space="0" w:color="auto"/>
                <w:bottom w:val="none" w:sz="0" w:space="0" w:color="auto"/>
                <w:right w:val="none" w:sz="0" w:space="0" w:color="auto"/>
              </w:divBdr>
              <w:divsChild>
                <w:div w:id="1224289752">
                  <w:marLeft w:val="0"/>
                  <w:marRight w:val="0"/>
                  <w:marTop w:val="0"/>
                  <w:marBottom w:val="0"/>
                  <w:divBdr>
                    <w:top w:val="none" w:sz="0" w:space="0" w:color="auto"/>
                    <w:left w:val="none" w:sz="0" w:space="0" w:color="auto"/>
                    <w:bottom w:val="none" w:sz="0" w:space="0" w:color="auto"/>
                    <w:right w:val="none" w:sz="0" w:space="0" w:color="auto"/>
                  </w:divBdr>
                  <w:divsChild>
                    <w:div w:id="14535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6736469">
      <w:bodyDiv w:val="1"/>
      <w:marLeft w:val="0"/>
      <w:marRight w:val="0"/>
      <w:marTop w:val="0"/>
      <w:marBottom w:val="0"/>
      <w:divBdr>
        <w:top w:val="none" w:sz="0" w:space="0" w:color="auto"/>
        <w:left w:val="none" w:sz="0" w:space="0" w:color="auto"/>
        <w:bottom w:val="none" w:sz="0" w:space="0" w:color="auto"/>
        <w:right w:val="none" w:sz="0" w:space="0" w:color="auto"/>
      </w:divBdr>
      <w:divsChild>
        <w:div w:id="1974872055">
          <w:marLeft w:val="0"/>
          <w:marRight w:val="0"/>
          <w:marTop w:val="0"/>
          <w:marBottom w:val="0"/>
          <w:divBdr>
            <w:top w:val="none" w:sz="0" w:space="0" w:color="auto"/>
            <w:left w:val="none" w:sz="0" w:space="0" w:color="auto"/>
            <w:bottom w:val="none" w:sz="0" w:space="0" w:color="auto"/>
            <w:right w:val="none" w:sz="0" w:space="0" w:color="auto"/>
          </w:divBdr>
          <w:divsChild>
            <w:div w:id="1873227369">
              <w:marLeft w:val="0"/>
              <w:marRight w:val="0"/>
              <w:marTop w:val="0"/>
              <w:marBottom w:val="0"/>
              <w:divBdr>
                <w:top w:val="none" w:sz="0" w:space="0" w:color="auto"/>
                <w:left w:val="none" w:sz="0" w:space="0" w:color="auto"/>
                <w:bottom w:val="none" w:sz="0" w:space="0" w:color="auto"/>
                <w:right w:val="none" w:sz="0" w:space="0" w:color="auto"/>
              </w:divBdr>
              <w:divsChild>
                <w:div w:id="1606494167">
                  <w:marLeft w:val="0"/>
                  <w:marRight w:val="0"/>
                  <w:marTop w:val="0"/>
                  <w:marBottom w:val="0"/>
                  <w:divBdr>
                    <w:top w:val="none" w:sz="0" w:space="0" w:color="auto"/>
                    <w:left w:val="none" w:sz="0" w:space="0" w:color="auto"/>
                    <w:bottom w:val="none" w:sz="0" w:space="0" w:color="auto"/>
                    <w:right w:val="none" w:sz="0" w:space="0" w:color="auto"/>
                  </w:divBdr>
                  <w:divsChild>
                    <w:div w:id="192945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88352">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50799672">
      <w:bodyDiv w:val="1"/>
      <w:marLeft w:val="0"/>
      <w:marRight w:val="0"/>
      <w:marTop w:val="0"/>
      <w:marBottom w:val="0"/>
      <w:divBdr>
        <w:top w:val="none" w:sz="0" w:space="0" w:color="auto"/>
        <w:left w:val="none" w:sz="0" w:space="0" w:color="auto"/>
        <w:bottom w:val="none" w:sz="0" w:space="0" w:color="auto"/>
        <w:right w:val="none" w:sz="0" w:space="0" w:color="auto"/>
      </w:divBdr>
    </w:div>
    <w:div w:id="158475817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151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104-e/Docs/R4-2213749.zip" TargetMode="External"/><Relationship Id="rId18" Type="http://schemas.openxmlformats.org/officeDocument/2006/relationships/hyperlink" Target="https://www.3gpp.org/ftp/TSG_RAN/WG4_Radio/TSGR4_104-e/Docs/R4-2212764.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3gpp.org/ftp/TSG_RAN/WG4_Radio/TSGR4_104-e/Docs/R4-2212856.zip" TargetMode="External"/><Relationship Id="rId7" Type="http://schemas.openxmlformats.org/officeDocument/2006/relationships/styles" Target="styles.xml"/><Relationship Id="rId12" Type="http://schemas.openxmlformats.org/officeDocument/2006/relationships/hyperlink" Target="https://www.3gpp.org/ftp/TSG_RAN/WG4_Radio/TSGR4_104-e/Docs/R4-2211891.zip" TargetMode="External"/><Relationship Id="rId17" Type="http://schemas.openxmlformats.org/officeDocument/2006/relationships/hyperlink" Target="https://www.3gpp.org/ftp/TSG_RAN/WG4_Radio/TSGR4_104-e/Docs/R4-2212763.zip" TargetMode="External"/><Relationship Id="rId25" Type="http://schemas.openxmlformats.org/officeDocument/2006/relationships/hyperlink" Target="https://www.3gpp.org/ftp/TSG_RAN/WG4_Radio/TSGR4_104-e/Docs/R4-2214072.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2856.zip" TargetMode="External"/><Relationship Id="rId20" Type="http://schemas.openxmlformats.org/officeDocument/2006/relationships/hyperlink" Target="https://www.3gpp.org/ftp/TSG_RAN/WG4_Radio/TSGR4_104-e/Docs/R4-2213937.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104-e/Docs/R4-2211954.zip" TargetMode="External"/><Relationship Id="rId5" Type="http://schemas.openxmlformats.org/officeDocument/2006/relationships/customXml" Target="../customXml/item4.xml"/><Relationship Id="rId15" Type="http://schemas.openxmlformats.org/officeDocument/2006/relationships/hyperlink" Target="https://www.3gpp.org/ftp/TSG_RAN/WG4_Radio/TSGR4_104-e/Docs/R4-2212762.zip" TargetMode="External"/><Relationship Id="rId23" Type="http://schemas.openxmlformats.org/officeDocument/2006/relationships/hyperlink" Target="https://www.3gpp.org/ftp/TSG_RAN/WG4_Radio/TSGR4_104-e/Docs/R4-2213936.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4_Radio/TSGR4_104-e/Docs/R4-221287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04-e/Docs/R4-2212030.zip" TargetMode="External"/><Relationship Id="rId22" Type="http://schemas.openxmlformats.org/officeDocument/2006/relationships/hyperlink" Target="https://www.3gpp.org/ftp/TSG_RAN/WG4_Radio/TSGR4_104-e/Docs/R4-2212857.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BC7F07-CBB8-472F-9A2A-B23214B4FB7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8B84D79-E50B-4AA7-81A6-C8BB60D65E62}">
  <ds:schemaRefs>
    <ds:schemaRef ds:uri="http://schemas.openxmlformats.org/officeDocument/2006/bibliography"/>
  </ds:schemaRefs>
</ds:datastoreItem>
</file>

<file path=customXml/itemProps3.xml><?xml version="1.0" encoding="utf-8"?>
<ds:datastoreItem xmlns:ds="http://schemas.openxmlformats.org/officeDocument/2006/customXml" ds:itemID="{26E82918-E0B0-48CB-9BC4-EA801B58F172}">
  <ds:schemaRefs>
    <ds:schemaRef ds:uri="http://schemas.microsoft.com/sharepoint/v3/contenttype/forms"/>
  </ds:schemaRefs>
</ds:datastoreItem>
</file>

<file path=customXml/itemProps4.xml><?xml version="1.0" encoding="utf-8"?>
<ds:datastoreItem xmlns:ds="http://schemas.openxmlformats.org/officeDocument/2006/customXml" ds:itemID="{E379DB9E-235E-47E3-9C7E-72EE78C0D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0</TotalTime>
  <Pages>24</Pages>
  <Words>8737</Words>
  <Characters>49803</Characters>
  <Application>Microsoft Office Word</Application>
  <DocSecurity>0</DocSecurity>
  <Lines>415</Lines>
  <Paragraphs>116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58424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Yang Tang</cp:lastModifiedBy>
  <cp:revision>2</cp:revision>
  <cp:lastPrinted>2019-04-25T01:09:00Z</cp:lastPrinted>
  <dcterms:created xsi:type="dcterms:W3CDTF">2022-08-25T14:34:00Z</dcterms:created>
  <dcterms:modified xsi:type="dcterms:W3CDTF">2022-08-25T14:34:00Z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(3)1E7FoIebrpZh/lBT/fJtLaSc71m2afg3gSj5R97g3vDWzSHV4fmAXd9cD1ADBYHATApOvGxl
tBqBUIxS8dhvGOsmF8TbcCvZdGGtAU3qUd2rbBYTNgNWGL1FnyWKlj/7oxoVaqnsveS6LkNV
aqkuSYRXiME19yy01aVJ37imhrQxEmHgs1Gs1NtUpVQhC/kCCd7NXLfJZHmveqhqrlRfsK7X
lj+ZIEbw5J9jIrRegm</vt:lpwstr>
  </property>
  <property fmtid="{D5CDD505-2E9C-101B-9397-08002B2CF9AE}" pid="14" name="_2015_ms_pID_7253431">
    <vt:lpwstr>1qdmoljB43cmfBjPgev831Vrr0C6CBaFlTIy3tB6iCEq6KwOHMhqYn
5iY5/TwD9FLg3knN7hXDuaCO0AlPKF11YpJvU7mUCWmxwtffSnjeIv29JFvSQioQpJ7cfoub
O91wH8Hu3NYTVgDtYREWaIyL7IQCHM+gbAkwav0Pre7FxQEdJEK1AaHDVDSGf03qplK17cHe
6t1HQj2ziDr0acrH3ex9QVHlArVZDXlRYSwb</vt:lpwstr>
  </property>
  <property fmtid="{D5CDD505-2E9C-101B-9397-08002B2CF9AE}" pid="15" name="_2015_ms_pID_7253432">
    <vt:lpwstr>rg==</vt:lpwstr>
  </property>
  <property fmtid="{D5CDD505-2E9C-101B-9397-08002B2CF9AE}" pid="16" name="ContentTypeId">
    <vt:lpwstr>0x010100F3E9551B3FDDA24EBF0A209BAAD637CA</vt:lpwstr>
  </property>
  <property fmtid="{D5CDD505-2E9C-101B-9397-08002B2CF9AE}" pid="17" name="MediaServiceImageTags">
    <vt:lpwstr/>
  </property>
</Properties>
</file>