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5815">
        <w:rPr>
          <w:rFonts w:cs="Arial" w:hint="eastAsia"/>
          <w:noProof w:val="0"/>
          <w:sz w:val="22"/>
          <w:szCs w:val="22"/>
          <w:lang w:eastAsia="ko-KR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581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5E5815">
        <w:rPr>
          <w:rFonts w:cs="Arial"/>
          <w:bCs/>
          <w:sz w:val="22"/>
          <w:szCs w:val="22"/>
        </w:rPr>
        <w:t>#104e</w:t>
      </w:r>
      <w:r w:rsidR="005E5815">
        <w:rPr>
          <w:rFonts w:cs="Arial"/>
          <w:noProof w:val="0"/>
          <w:sz w:val="22"/>
          <w:szCs w:val="22"/>
        </w:rPr>
        <w:tab/>
      </w:r>
      <w:r w:rsidR="005E5815">
        <w:rPr>
          <w:rFonts w:cs="Arial"/>
          <w:noProof w:val="0"/>
          <w:sz w:val="22"/>
          <w:szCs w:val="22"/>
        </w:rPr>
        <w:tab/>
        <w:t>R4-</w:t>
      </w:r>
      <w:r w:rsidR="00B45D3E" w:rsidRPr="00B45D3E">
        <w:rPr>
          <w:rFonts w:cs="Arial"/>
          <w:noProof w:val="0"/>
          <w:sz w:val="22"/>
          <w:szCs w:val="22"/>
        </w:rPr>
        <w:t>2212214</w:t>
      </w:r>
    </w:p>
    <w:p w:rsidR="004E3939" w:rsidRPr="00DA53A0" w:rsidRDefault="005E5815" w:rsidP="004E3939">
      <w:pPr>
        <w:pStyle w:val="a3"/>
        <w:rPr>
          <w:sz w:val="22"/>
          <w:szCs w:val="22"/>
        </w:rPr>
      </w:pPr>
      <w:r w:rsidRPr="005E5815">
        <w:rPr>
          <w:sz w:val="22"/>
          <w:szCs w:val="22"/>
        </w:rPr>
        <w:t>Electronic Meeting, 15</w:t>
      </w:r>
      <w:r w:rsidRPr="005E5815">
        <w:rPr>
          <w:sz w:val="22"/>
          <w:szCs w:val="22"/>
          <w:vertAlign w:val="superscript"/>
        </w:rPr>
        <w:t>th</w:t>
      </w:r>
      <w:r w:rsidRPr="005E5815">
        <w:rPr>
          <w:sz w:val="22"/>
          <w:szCs w:val="22"/>
        </w:rPr>
        <w:t xml:space="preserve"> – 26</w:t>
      </w:r>
      <w:r w:rsidRPr="005E5815">
        <w:rPr>
          <w:sz w:val="22"/>
          <w:szCs w:val="22"/>
          <w:vertAlign w:val="superscript"/>
        </w:rPr>
        <w:t>th</w:t>
      </w:r>
      <w:r w:rsidRPr="005E5815">
        <w:rPr>
          <w:sz w:val="22"/>
          <w:szCs w:val="22"/>
        </w:rPr>
        <w:t xml:space="preserve"> August, 2022</w:t>
      </w:r>
    </w:p>
    <w:p w:rsidR="00B97703" w:rsidRDefault="00B97703">
      <w:pPr>
        <w:rPr>
          <w:rFonts w:ascii="Arial" w:hAnsi="Arial" w:cs="Arial"/>
        </w:rPr>
      </w:pPr>
    </w:p>
    <w:p w:rsidR="004E3939" w:rsidRPr="00120E7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120E7A">
        <w:rPr>
          <w:rFonts w:ascii="Arial" w:hAnsi="Arial" w:cs="Arial"/>
          <w:sz w:val="22"/>
          <w:szCs w:val="22"/>
        </w:rPr>
        <w:t xml:space="preserve">LS </w:t>
      </w:r>
      <w:r w:rsidRPr="00FD7AB3">
        <w:rPr>
          <w:rFonts w:ascii="Arial" w:hAnsi="Arial" w:cs="Arial"/>
          <w:sz w:val="22"/>
          <w:szCs w:val="22"/>
        </w:rPr>
        <w:t xml:space="preserve">on </w:t>
      </w:r>
      <w:r w:rsidR="00FD7AB3" w:rsidRPr="00FD7AB3">
        <w:rPr>
          <w:rFonts w:ascii="Arial" w:hAnsi="Arial" w:cs="Arial"/>
          <w:sz w:val="22"/>
          <w:szCs w:val="22"/>
        </w:rPr>
        <w:t>Rx beam sweeping factor for RRM measurements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5815" w:rsidRPr="00120E7A">
        <w:rPr>
          <w:rFonts w:ascii="Arial" w:hAnsi="Arial" w:cs="Arial"/>
          <w:bCs/>
          <w:sz w:val="22"/>
          <w:szCs w:val="22"/>
        </w:rPr>
        <w:t>Rel-17</w:t>
      </w:r>
    </w:p>
    <w:bookmarkEnd w:id="5"/>
    <w:bookmarkEnd w:id="6"/>
    <w:bookmarkEnd w:id="7"/>
    <w:p w:rsidR="00B97703" w:rsidRPr="00120E7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5815" w:rsidRPr="00120E7A">
        <w:rPr>
          <w:rFonts w:ascii="Arial" w:hAnsi="Arial" w:cs="Arial"/>
          <w:bCs/>
          <w:sz w:val="22"/>
          <w:szCs w:val="22"/>
        </w:rPr>
        <w:t>NR_ext_to_71GHz-Core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E5815" w:rsidRPr="00120E7A">
        <w:rPr>
          <w:rFonts w:ascii="Arial" w:hAnsi="Arial" w:cs="Arial"/>
          <w:sz w:val="22"/>
          <w:szCs w:val="22"/>
        </w:rPr>
        <w:t>RAN4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5815" w:rsidRPr="00120E7A">
        <w:rPr>
          <w:rFonts w:ascii="Arial" w:hAnsi="Arial" w:cs="Arial"/>
          <w:bCs/>
          <w:sz w:val="22"/>
          <w:szCs w:val="22"/>
        </w:rPr>
        <w:t>RAN2</w:t>
      </w:r>
      <w:ins w:id="8" w:author="Huawei" w:date="2022-08-19T00:02:00Z">
        <w:r w:rsidR="002B2520">
          <w:rPr>
            <w:rFonts w:ascii="Arial" w:hAnsi="Arial" w:cs="Arial"/>
            <w:bCs/>
            <w:sz w:val="22"/>
            <w:szCs w:val="22"/>
          </w:rPr>
          <w:t>, RAN1</w:t>
        </w:r>
      </w:ins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5815" w:rsidRPr="002B2520">
        <w:rPr>
          <w:rFonts w:ascii="Arial" w:hAnsi="Arial" w:cs="Arial"/>
          <w:bCs/>
          <w:strike/>
          <w:sz w:val="22"/>
          <w:szCs w:val="22"/>
          <w:rPrChange w:id="11" w:author="Huawei" w:date="2022-08-19T00:02:00Z">
            <w:rPr>
              <w:rFonts w:ascii="Arial" w:hAnsi="Arial" w:cs="Arial"/>
              <w:bCs/>
              <w:sz w:val="22"/>
              <w:szCs w:val="22"/>
            </w:rPr>
          </w:rPrChange>
        </w:rPr>
        <w:t>RAN1</w:t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120E7A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5815" w:rsidRPr="00120E7A">
        <w:rPr>
          <w:rFonts w:ascii="Arial" w:hAnsi="Arial" w:cs="Arial"/>
          <w:bCs/>
          <w:sz w:val="22"/>
          <w:szCs w:val="22"/>
        </w:rPr>
        <w:t>Jin-Yup Hwang</w:t>
      </w:r>
    </w:p>
    <w:p w:rsidR="00B97703" w:rsidRPr="00120E7A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20E7A">
        <w:rPr>
          <w:rFonts w:ascii="Arial" w:hAnsi="Arial" w:cs="Arial"/>
          <w:bCs/>
          <w:sz w:val="22"/>
          <w:szCs w:val="22"/>
        </w:rPr>
        <w:tab/>
      </w:r>
      <w:r w:rsidR="005E5815" w:rsidRPr="00120E7A">
        <w:rPr>
          <w:rFonts w:ascii="Arial" w:hAnsi="Arial" w:cs="Arial"/>
          <w:bCs/>
          <w:sz w:val="22"/>
          <w:szCs w:val="22"/>
        </w:rPr>
        <w:t>jinyup.hwang@lge.com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120E7A" w:rsidRDefault="00120E7A" w:rsidP="00120E7A">
      <w:pPr>
        <w:rPr>
          <w:lang w:eastAsia="ko-KR"/>
        </w:rPr>
      </w:pPr>
      <w:r>
        <w:rPr>
          <w:lang w:eastAsia="ko-KR"/>
        </w:rPr>
        <w:t xml:space="preserve">In RAN4#103e, RAN4 discussed </w:t>
      </w:r>
      <w:r w:rsidR="00982AC0">
        <w:rPr>
          <w:lang w:eastAsia="ko-KR"/>
        </w:rPr>
        <w:t>and agreed</w:t>
      </w:r>
      <w:r w:rsidR="00B45D3E">
        <w:rPr>
          <w:lang w:eastAsia="ko-KR"/>
        </w:rPr>
        <w:t xml:space="preserve"> on</w:t>
      </w:r>
      <w:r w:rsidR="00982AC0">
        <w:rPr>
          <w:lang w:eastAsia="ko-KR"/>
        </w:rPr>
        <w:t xml:space="preserve"> </w:t>
      </w:r>
      <w:r>
        <w:rPr>
          <w:lang w:eastAsia="ko-KR"/>
        </w:rPr>
        <w:t>the Rx beam sweeping scaling factor for RRM measurement requirements in FR2-2</w:t>
      </w:r>
      <w:r w:rsidR="00CC2B30">
        <w:rPr>
          <w:lang w:eastAsia="ko-KR"/>
        </w:rPr>
        <w:t xml:space="preserve">. </w:t>
      </w:r>
    </w:p>
    <w:p w:rsidR="00CC2B30" w:rsidRDefault="00CC2B30" w:rsidP="00120E7A">
      <w:pPr>
        <w:rPr>
          <w:lang w:eastAsia="ko-KR"/>
        </w:rPr>
      </w:pPr>
      <w:r w:rsidRPr="00CC2B30">
        <w:rPr>
          <w:highlight w:val="green"/>
          <w:lang w:eastAsia="ko-KR"/>
        </w:rPr>
        <w:t>Agreements</w:t>
      </w:r>
    </w:p>
    <w:p w:rsidR="00CC2B30" w:rsidRDefault="00CC2B30" w:rsidP="00CC2B30">
      <w:pPr>
        <w:pStyle w:val="af1"/>
        <w:numPr>
          <w:ilvl w:val="0"/>
          <w:numId w:val="5"/>
        </w:numPr>
        <w:ind w:leftChars="0"/>
        <w:rPr>
          <w:lang w:eastAsia="ko-KR"/>
        </w:rPr>
      </w:pPr>
      <w:r>
        <w:rPr>
          <w:lang w:eastAsia="ko-KR"/>
        </w:rPr>
        <w:t>Define an Rx beam sweeping scaling factor of 12 for FR2-2</w:t>
      </w:r>
    </w:p>
    <w:p w:rsidR="00CC2B30" w:rsidRDefault="00CC2B30" w:rsidP="00CC2B30">
      <w:pPr>
        <w:pStyle w:val="af1"/>
        <w:numPr>
          <w:ilvl w:val="0"/>
          <w:numId w:val="5"/>
        </w:numPr>
        <w:ind w:leftChars="0"/>
        <w:rPr>
          <w:lang w:eastAsia="ko-KR"/>
        </w:rPr>
      </w:pPr>
      <w:r>
        <w:rPr>
          <w:lang w:eastAsia="ko-KR"/>
        </w:rPr>
        <w:t xml:space="preserve">If Rx Beam Sweeping Scaling factor is extended, </w:t>
      </w:r>
      <w:r w:rsidRPr="00CC2B30">
        <w:rPr>
          <w:i/>
          <w:lang w:eastAsia="ko-KR"/>
        </w:rPr>
        <w:t>maxNumberRxBeam</w:t>
      </w:r>
      <w:r>
        <w:rPr>
          <w:lang w:eastAsia="ko-KR"/>
        </w:rPr>
        <w:t xml:space="preserve"> should be extended by the same number</w:t>
      </w:r>
    </w:p>
    <w:p w:rsidR="00CC2B30" w:rsidRPr="00120E7A" w:rsidRDefault="00982AC0" w:rsidP="00120E7A">
      <w:pPr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 xml:space="preserve">ased </w:t>
      </w:r>
      <w:r>
        <w:rPr>
          <w:lang w:eastAsia="ko-KR"/>
        </w:rPr>
        <w:t xml:space="preserve">on the agreements, the maximum value of the </w:t>
      </w:r>
      <w:r w:rsidRPr="00982AC0">
        <w:rPr>
          <w:i/>
          <w:lang w:eastAsia="ko-KR"/>
        </w:rPr>
        <w:t>maxNumberRxBeam</w:t>
      </w:r>
      <w:r>
        <w:rPr>
          <w:lang w:eastAsia="ko-KR"/>
        </w:rPr>
        <w:t xml:space="preserve"> </w:t>
      </w:r>
      <w:r w:rsidR="00532AAF">
        <w:rPr>
          <w:lang w:eastAsia="ko-KR"/>
        </w:rPr>
        <w:t xml:space="preserve">for FR2-2 </w:t>
      </w:r>
      <w:ins w:id="12" w:author="Huawei" w:date="2022-08-19T00:00:00Z">
        <w:r w:rsidR="00C72889">
          <w:rPr>
            <w:lang w:eastAsia="ko-KR"/>
          </w:rPr>
          <w:t>needs be changed to</w:t>
        </w:r>
      </w:ins>
      <w:del w:id="13" w:author="Huawei" w:date="2022-08-19T00:00:00Z">
        <w:r w:rsidDel="00C72889">
          <w:rPr>
            <w:lang w:eastAsia="ko-KR"/>
          </w:rPr>
          <w:delText>should be</w:delText>
        </w:r>
      </w:del>
      <w:r>
        <w:rPr>
          <w:lang w:eastAsia="ko-KR"/>
        </w:rPr>
        <w:t xml:space="preserve"> 12. 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824A4">
        <w:rPr>
          <w:rFonts w:ascii="Arial" w:hAnsi="Arial" w:cs="Arial"/>
          <w:b/>
        </w:rPr>
        <w:t>TSG RAN2</w:t>
      </w:r>
      <w:r>
        <w:rPr>
          <w:rFonts w:ascii="Arial" w:hAnsi="Arial" w:cs="Arial"/>
          <w:b/>
        </w:rPr>
        <w:t xml:space="preserve"> </w:t>
      </w:r>
      <w:ins w:id="14" w:author="Huawei" w:date="2022-08-19T00:03:00Z">
        <w:r w:rsidR="007B6457">
          <w:rPr>
            <w:rFonts w:ascii="Arial" w:hAnsi="Arial" w:cs="Arial"/>
            <w:b/>
          </w:rPr>
          <w:t>and RAN1</w:t>
        </w:r>
      </w:ins>
      <w:bookmarkStart w:id="15" w:name="_GoBack"/>
      <w:bookmarkEnd w:id="15"/>
    </w:p>
    <w:p w:rsidR="00B97703" w:rsidRPr="00017F23" w:rsidRDefault="00B97703" w:rsidP="00982AC0">
      <w:pPr>
        <w:spacing w:after="120"/>
        <w:ind w:left="850" w:hangingChars="425" w:hanging="850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982AC0">
        <w:rPr>
          <w:rFonts w:ascii="Arial" w:hAnsi="Arial" w:cs="Arial"/>
        </w:rPr>
        <w:t>RAN4 respectfully asks RAN2</w:t>
      </w:r>
      <w:ins w:id="16" w:author="Huawei" w:date="2022-08-19T00:02:00Z">
        <w:r w:rsidR="001B28E4">
          <w:rPr>
            <w:rFonts w:ascii="Arial" w:hAnsi="Arial" w:cs="Arial"/>
          </w:rPr>
          <w:t xml:space="preserve"> and RAN1</w:t>
        </w:r>
      </w:ins>
      <w:r w:rsidR="00982AC0">
        <w:rPr>
          <w:rFonts w:ascii="Arial" w:hAnsi="Arial" w:cs="Arial"/>
        </w:rPr>
        <w:t xml:space="preserve"> to </w:t>
      </w:r>
      <w:r w:rsidR="004E77CA">
        <w:rPr>
          <w:rFonts w:ascii="Arial" w:hAnsi="Arial" w:cs="Arial"/>
        </w:rPr>
        <w:t>take</w:t>
      </w:r>
      <w:r w:rsidR="00982AC0">
        <w:rPr>
          <w:rFonts w:ascii="Arial" w:hAnsi="Arial" w:cs="Arial"/>
        </w:rPr>
        <w:t xml:space="preserve"> the maximum value of the </w:t>
      </w:r>
      <w:r w:rsidR="00982AC0" w:rsidRPr="00982AC0">
        <w:rPr>
          <w:rFonts w:ascii="Arial" w:hAnsi="Arial" w:cs="Arial"/>
          <w:i/>
        </w:rPr>
        <w:t>maxNumberRxBeam</w:t>
      </w:r>
      <w:r w:rsidR="00982AC0">
        <w:rPr>
          <w:rFonts w:ascii="Arial" w:hAnsi="Arial" w:cs="Arial"/>
        </w:rPr>
        <w:t xml:space="preserve"> </w:t>
      </w:r>
      <w:r w:rsidR="004E77CA">
        <w:rPr>
          <w:rFonts w:ascii="Arial" w:hAnsi="Arial" w:cs="Arial"/>
        </w:rPr>
        <w:t xml:space="preserve">for FR2-2 </w:t>
      </w:r>
      <w:r w:rsidR="00982AC0">
        <w:rPr>
          <w:rFonts w:ascii="Arial" w:hAnsi="Arial" w:cs="Arial"/>
        </w:rPr>
        <w:t>to RAN2 spec (i.e., TS38.331)</w:t>
      </w:r>
      <w:r w:rsidR="004E77CA">
        <w:rPr>
          <w:rFonts w:ascii="Arial" w:hAnsi="Arial" w:cs="Arial"/>
        </w:rPr>
        <w:t xml:space="preserve"> based on the above RAN4 agreements</w:t>
      </w:r>
      <w:r w:rsidR="00982AC0">
        <w:rPr>
          <w:rFonts w:ascii="Arial" w:hAnsi="Arial" w:cs="Arial"/>
        </w:rPr>
        <w:t>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824A4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824A4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4E77CA" w:rsidP="002F1940">
      <w:bookmarkStart w:id="17" w:name="OLE_LINK55"/>
      <w:bookmarkStart w:id="18" w:name="OLE_LINK56"/>
      <w:bookmarkStart w:id="19" w:name="OLE_LINK53"/>
      <w:bookmarkStart w:id="20" w:name="OLE_LINK54"/>
      <w:r>
        <w:t>TSG RAN WG4 Meeting #104-bis-e</w:t>
      </w:r>
      <w:r w:rsidR="002F1940">
        <w:tab/>
      </w:r>
      <w:r>
        <w:t>10</w:t>
      </w:r>
      <w:r w:rsidRPr="004E77CA">
        <w:rPr>
          <w:vertAlign w:val="superscript"/>
        </w:rPr>
        <w:t>th</w:t>
      </w:r>
      <w:r>
        <w:t xml:space="preserve"> </w:t>
      </w:r>
      <w:r w:rsidR="002F1940">
        <w:t xml:space="preserve"> - </w:t>
      </w:r>
      <w:r>
        <w:t>19</w:t>
      </w:r>
      <w:r w:rsidRPr="004E77CA">
        <w:rPr>
          <w:vertAlign w:val="superscript"/>
        </w:rPr>
        <w:t>th</w:t>
      </w:r>
      <w:r>
        <w:t xml:space="preserve"> October 2022</w:t>
      </w:r>
      <w:r w:rsidR="002F1940">
        <w:tab/>
      </w:r>
      <w:bookmarkEnd w:id="17"/>
      <w:bookmarkEnd w:id="18"/>
      <w:r>
        <w:tab/>
        <w:t>Online</w:t>
      </w:r>
    </w:p>
    <w:p w:rsidR="002F1940" w:rsidRPr="002F1940" w:rsidRDefault="004E77CA" w:rsidP="002F1940">
      <w:r>
        <w:t>TSG RAN WG4 Meeting #105</w:t>
      </w:r>
      <w:r w:rsidR="002F1940">
        <w:tab/>
      </w:r>
      <w:r>
        <w:tab/>
        <w:t>14</w:t>
      </w:r>
      <w:r w:rsidRPr="004E77CA">
        <w:rPr>
          <w:vertAlign w:val="superscript"/>
        </w:rPr>
        <w:t>th</w:t>
      </w:r>
      <w:r>
        <w:t xml:space="preserve"> – 18</w:t>
      </w:r>
      <w:r w:rsidRPr="004E77CA">
        <w:rPr>
          <w:vertAlign w:val="superscript"/>
        </w:rPr>
        <w:t>th</w:t>
      </w:r>
      <w:r>
        <w:t xml:space="preserve"> November 2022</w:t>
      </w:r>
      <w:r w:rsidR="002F1940">
        <w:tab/>
      </w:r>
      <w:r w:rsidR="00851A81">
        <w:tab/>
        <w:t>Cana</w:t>
      </w:r>
      <w:r>
        <w:t>da</w:t>
      </w:r>
    </w:p>
    <w:bookmarkEnd w:id="19"/>
    <w:bookmarkEnd w:id="20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94" w:rsidRDefault="00426D94">
      <w:pPr>
        <w:spacing w:after="0"/>
      </w:pPr>
      <w:r>
        <w:separator/>
      </w:r>
    </w:p>
  </w:endnote>
  <w:endnote w:type="continuationSeparator" w:id="0">
    <w:p w:rsidR="00426D94" w:rsidRDefault="00426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94" w:rsidRDefault="00426D94">
      <w:pPr>
        <w:spacing w:after="0"/>
      </w:pPr>
      <w:r>
        <w:separator/>
      </w:r>
    </w:p>
  </w:footnote>
  <w:footnote w:type="continuationSeparator" w:id="0">
    <w:p w:rsidR="00426D94" w:rsidRDefault="00426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3D5681"/>
    <w:multiLevelType w:val="hybridMultilevel"/>
    <w:tmpl w:val="61FC660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MDQzMDQ2NDI0MDZX0lEKTi0uzszPAykwrAUA0YbRCCwAAAA="/>
  </w:docVars>
  <w:rsids>
    <w:rsidRoot w:val="004E3939"/>
    <w:rsid w:val="00017F23"/>
    <w:rsid w:val="000F6242"/>
    <w:rsid w:val="00120E7A"/>
    <w:rsid w:val="001B28E4"/>
    <w:rsid w:val="002B2520"/>
    <w:rsid w:val="002D2236"/>
    <w:rsid w:val="002F1940"/>
    <w:rsid w:val="003169E7"/>
    <w:rsid w:val="00383545"/>
    <w:rsid w:val="00426D94"/>
    <w:rsid w:val="00433500"/>
    <w:rsid w:val="00433F71"/>
    <w:rsid w:val="00440D43"/>
    <w:rsid w:val="004E3939"/>
    <w:rsid w:val="004E77CA"/>
    <w:rsid w:val="00532AAF"/>
    <w:rsid w:val="005E5815"/>
    <w:rsid w:val="005F4E48"/>
    <w:rsid w:val="007B6457"/>
    <w:rsid w:val="007F4F92"/>
    <w:rsid w:val="00851A81"/>
    <w:rsid w:val="008824A4"/>
    <w:rsid w:val="008D772F"/>
    <w:rsid w:val="00982AC0"/>
    <w:rsid w:val="0099764C"/>
    <w:rsid w:val="00B45D3E"/>
    <w:rsid w:val="00B97703"/>
    <w:rsid w:val="00C14334"/>
    <w:rsid w:val="00C72889"/>
    <w:rsid w:val="00CC2B30"/>
    <w:rsid w:val="00CF6087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C2B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</cp:revision>
  <cp:lastPrinted>2002-04-23T07:10:00Z</cp:lastPrinted>
  <dcterms:created xsi:type="dcterms:W3CDTF">2022-08-18T16:00:00Z</dcterms:created>
  <dcterms:modified xsi:type="dcterms:W3CDTF">2022-08-18T16:03:00Z</dcterms:modified>
</cp:coreProperties>
</file>