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7F69" w14:textId="1F2A941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29B5">
        <w:rPr>
          <w:rFonts w:ascii="Arial" w:eastAsiaTheme="minorEastAsia" w:hAnsi="Arial" w:cs="Arial"/>
          <w:b/>
          <w:sz w:val="24"/>
          <w:szCs w:val="24"/>
          <w:lang w:eastAsia="zh-CN"/>
        </w:rPr>
        <w:t xml:space="preserve">         </w:t>
      </w:r>
      <w:r w:rsidR="00052B82" w:rsidRPr="00052B82">
        <w:rPr>
          <w:rFonts w:ascii="Arial" w:eastAsiaTheme="minorEastAsia" w:hAnsi="Arial" w:cs="Arial"/>
          <w:b/>
          <w:sz w:val="24"/>
          <w:szCs w:val="24"/>
          <w:lang w:eastAsia="zh-CN"/>
        </w:rPr>
        <w:t>R4-2214248</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6CF05DC0"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040A1B">
        <w:rPr>
          <w:rFonts w:ascii="Arial" w:hAnsi="Arial" w:cs="Arial"/>
          <w:color w:val="000000"/>
          <w:sz w:val="22"/>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[104-e][137] FS_NR_pos_UERF</w:t>
      </w:r>
      <w:bookmarkEnd w:id="0"/>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Heading1"/>
        <w:rPr>
          <w:rFonts w:eastAsiaTheme="minorEastAsia"/>
          <w:lang w:eastAsia="zh-CN"/>
        </w:rPr>
      </w:pPr>
      <w:r>
        <w:rPr>
          <w:rFonts w:hint="eastAsia"/>
          <w:lang w:eastAsia="ja-JP"/>
        </w:rPr>
        <w:t>Introduction</w:t>
      </w:r>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468AE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59FDF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846358" w14:paraId="70B33110" w14:textId="77777777">
        <w:tc>
          <w:tcPr>
            <w:tcW w:w="3210" w:type="dxa"/>
          </w:tcPr>
          <w:p w14:paraId="61440991" w14:textId="4E4FE4D6" w:rsidR="00846358" w:rsidRDefault="0023294D">
            <w:pPr>
              <w:spacing w:after="120"/>
              <w:rPr>
                <w:rFonts w:eastAsiaTheme="minorEastAsia"/>
                <w:color w:val="0070C0"/>
                <w:lang w:val="en-US" w:eastAsia="zh-CN"/>
              </w:rPr>
            </w:pPr>
            <w:r>
              <w:rPr>
                <w:rFonts w:eastAsiaTheme="minorEastAsia"/>
                <w:color w:val="0070C0"/>
                <w:lang w:val="en-US" w:eastAsia="zh-CN"/>
              </w:rPr>
              <w:t>A</w:t>
            </w:r>
            <w:r w:rsidR="00846358">
              <w:rPr>
                <w:rFonts w:eastAsiaTheme="minorEastAsia"/>
                <w:color w:val="0070C0"/>
                <w:lang w:val="en-US" w:eastAsia="zh-CN"/>
              </w:rPr>
              <w:t>pple</w:t>
            </w:r>
          </w:p>
        </w:tc>
        <w:tc>
          <w:tcPr>
            <w:tcW w:w="3210" w:type="dxa"/>
          </w:tcPr>
          <w:p w14:paraId="0A2FDDF0" w14:textId="6B5E2808" w:rsidR="00846358" w:rsidRDefault="00846358">
            <w:pPr>
              <w:spacing w:after="120"/>
              <w:rPr>
                <w:rFonts w:eastAsiaTheme="minorEastAsia"/>
                <w:color w:val="0070C0"/>
                <w:lang w:val="en-US" w:eastAsia="zh-CN"/>
              </w:rPr>
            </w:pPr>
            <w:r>
              <w:rPr>
                <w:rFonts w:eastAsiaTheme="minorEastAsia"/>
                <w:color w:val="0070C0"/>
                <w:lang w:val="en-US" w:eastAsia="zh-CN"/>
              </w:rPr>
              <w:t>Yang Tang</w:t>
            </w:r>
          </w:p>
        </w:tc>
        <w:tc>
          <w:tcPr>
            <w:tcW w:w="3211" w:type="dxa"/>
          </w:tcPr>
          <w:p w14:paraId="696206FE" w14:textId="40A1C4BE" w:rsidR="00846358" w:rsidRDefault="00846358">
            <w:pPr>
              <w:spacing w:after="120"/>
              <w:rPr>
                <w:rFonts w:eastAsiaTheme="minorEastAsia"/>
                <w:color w:val="0070C0"/>
                <w:lang w:val="en-US" w:eastAsia="zh-CN"/>
              </w:rPr>
            </w:pPr>
            <w:r>
              <w:rPr>
                <w:rFonts w:eastAsiaTheme="minorEastAsia"/>
                <w:color w:val="0070C0"/>
                <w:lang w:val="en-US" w:eastAsia="zh-CN"/>
              </w:rPr>
              <w:t>yang.tang@apple.com</w:t>
            </w:r>
          </w:p>
        </w:tc>
      </w:tr>
      <w:tr w:rsidR="0000544F" w14:paraId="61710C06" w14:textId="77777777">
        <w:tc>
          <w:tcPr>
            <w:tcW w:w="3210" w:type="dxa"/>
          </w:tcPr>
          <w:p w14:paraId="14AAC377" w14:textId="48E72070" w:rsidR="0000544F" w:rsidRDefault="0000544F">
            <w:pPr>
              <w:spacing w:after="120"/>
              <w:rPr>
                <w:rFonts w:eastAsiaTheme="minorEastAsia"/>
                <w:color w:val="0070C0"/>
                <w:lang w:val="en-US" w:eastAsia="ko-KR"/>
              </w:rPr>
            </w:pPr>
            <w:r>
              <w:rPr>
                <w:rFonts w:eastAsiaTheme="minorEastAsia" w:hint="eastAsia"/>
                <w:color w:val="0070C0"/>
                <w:lang w:val="en-US" w:eastAsia="ko-KR"/>
              </w:rPr>
              <w:t>LGE</w:t>
            </w:r>
          </w:p>
        </w:tc>
        <w:tc>
          <w:tcPr>
            <w:tcW w:w="3210" w:type="dxa"/>
          </w:tcPr>
          <w:p w14:paraId="761970DD" w14:textId="65D455DB" w:rsidR="0000544F" w:rsidRDefault="0000544F">
            <w:pPr>
              <w:spacing w:after="120"/>
              <w:rPr>
                <w:rFonts w:eastAsiaTheme="minorEastAsia"/>
                <w:color w:val="0070C0"/>
                <w:lang w:val="en-US" w:eastAsia="ko-KR"/>
              </w:rPr>
            </w:pPr>
            <w:proofErr w:type="spellStart"/>
            <w:r>
              <w:rPr>
                <w:rFonts w:eastAsiaTheme="minorEastAsia" w:hint="eastAsia"/>
                <w:color w:val="0070C0"/>
                <w:lang w:val="en-US" w:eastAsia="ko-KR"/>
              </w:rPr>
              <w:t>JoongKwan</w:t>
            </w:r>
            <w:proofErr w:type="spellEnd"/>
            <w:r>
              <w:rPr>
                <w:rFonts w:eastAsiaTheme="minorEastAsia" w:hint="eastAsia"/>
                <w:color w:val="0070C0"/>
                <w:lang w:val="en-US" w:eastAsia="ko-KR"/>
              </w:rPr>
              <w:t xml:space="preserve"> Huh</w:t>
            </w:r>
          </w:p>
        </w:tc>
        <w:tc>
          <w:tcPr>
            <w:tcW w:w="3211" w:type="dxa"/>
          </w:tcPr>
          <w:p w14:paraId="490BB6CF" w14:textId="77A0C976" w:rsidR="0000544F" w:rsidRDefault="00040A1B">
            <w:pPr>
              <w:spacing w:after="120"/>
              <w:rPr>
                <w:rFonts w:eastAsiaTheme="minorEastAsia"/>
                <w:color w:val="0070C0"/>
                <w:lang w:val="en-US" w:eastAsia="ko-KR"/>
              </w:rPr>
            </w:pPr>
            <w:r w:rsidRPr="00721984">
              <w:rPr>
                <w:rFonts w:eastAsiaTheme="minorEastAsia"/>
                <w:color w:val="0070C0"/>
                <w:lang w:val="en-US" w:eastAsia="ko-KR"/>
              </w:rPr>
              <w:t>J</w:t>
            </w:r>
            <w:r w:rsidRPr="00721984">
              <w:rPr>
                <w:rFonts w:eastAsiaTheme="minorEastAsia" w:hint="eastAsia"/>
                <w:color w:val="0070C0"/>
                <w:lang w:val="en-US" w:eastAsia="ko-KR"/>
              </w:rPr>
              <w:t>oongkwan.</w:t>
            </w:r>
            <w:r w:rsidRPr="00721984">
              <w:rPr>
                <w:rFonts w:eastAsiaTheme="minorEastAsia"/>
                <w:color w:val="0070C0"/>
                <w:lang w:val="en-US" w:eastAsia="ko-KR"/>
              </w:rPr>
              <w:t>huh@lge.com</w:t>
            </w:r>
          </w:p>
        </w:tc>
      </w:tr>
      <w:tr w:rsidR="00AA0DAB" w14:paraId="586B3141" w14:textId="77777777">
        <w:tc>
          <w:tcPr>
            <w:tcW w:w="3210" w:type="dxa"/>
          </w:tcPr>
          <w:p w14:paraId="5714C2F4" w14:textId="1BEBAA5E" w:rsidR="00AA0DAB" w:rsidRDefault="00AA0DAB">
            <w:pPr>
              <w:spacing w:after="120"/>
              <w:rPr>
                <w:rFonts w:eastAsiaTheme="minorEastAsia"/>
                <w:color w:val="0070C0"/>
                <w:lang w:val="en-US" w:eastAsia="ko-KR"/>
              </w:rPr>
            </w:pPr>
            <w:r>
              <w:rPr>
                <w:rFonts w:eastAsiaTheme="minorEastAsia"/>
                <w:color w:val="0070C0"/>
                <w:lang w:val="en-US" w:eastAsia="ko-KR"/>
              </w:rPr>
              <w:t>Ericsson</w:t>
            </w:r>
          </w:p>
        </w:tc>
        <w:tc>
          <w:tcPr>
            <w:tcW w:w="3210" w:type="dxa"/>
          </w:tcPr>
          <w:p w14:paraId="5287F87C" w14:textId="5C29E5B0" w:rsidR="00AA0DAB" w:rsidRDefault="00AA0DAB">
            <w:pPr>
              <w:spacing w:after="120"/>
              <w:rPr>
                <w:rFonts w:eastAsiaTheme="minorEastAsia"/>
                <w:color w:val="0070C0"/>
                <w:lang w:val="en-US" w:eastAsia="ko-KR"/>
              </w:rPr>
            </w:pPr>
            <w:r>
              <w:rPr>
                <w:rFonts w:eastAsiaTheme="minorEastAsia"/>
                <w:color w:val="0070C0"/>
                <w:lang w:val="en-US" w:eastAsia="ko-KR"/>
              </w:rPr>
              <w:t>Deep Shrestha</w:t>
            </w:r>
          </w:p>
        </w:tc>
        <w:tc>
          <w:tcPr>
            <w:tcW w:w="3211" w:type="dxa"/>
          </w:tcPr>
          <w:p w14:paraId="455491D3" w14:textId="1A272D88" w:rsidR="00AA0DAB" w:rsidRDefault="00AA0DAB">
            <w:pPr>
              <w:spacing w:after="120"/>
              <w:rPr>
                <w:rFonts w:eastAsiaTheme="minorEastAsia"/>
                <w:color w:val="0070C0"/>
                <w:lang w:val="en-US" w:eastAsia="ko-KR"/>
              </w:rPr>
            </w:pPr>
            <w:r>
              <w:rPr>
                <w:rFonts w:eastAsiaTheme="minorEastAsia"/>
                <w:color w:val="0070C0"/>
                <w:lang w:val="en-US" w:eastAsia="ko-KR"/>
              </w:rPr>
              <w:t>deep.shrestha@ericsson.com</w:t>
            </w:r>
          </w:p>
        </w:tc>
      </w:tr>
      <w:tr w:rsidR="00E72BC9" w14:paraId="37007362" w14:textId="77777777">
        <w:tc>
          <w:tcPr>
            <w:tcW w:w="3210" w:type="dxa"/>
          </w:tcPr>
          <w:p w14:paraId="4E18928E" w14:textId="384670F7" w:rsidR="00E72BC9" w:rsidRDefault="00E72BC9" w:rsidP="00E72BC9">
            <w:pPr>
              <w:spacing w:after="120"/>
              <w:rPr>
                <w:rFonts w:eastAsiaTheme="minorEastAsia"/>
                <w:color w:val="0070C0"/>
                <w:lang w:val="en-US" w:eastAsia="ko-KR"/>
              </w:rPr>
            </w:pPr>
            <w:r>
              <w:rPr>
                <w:rFonts w:eastAsiaTheme="minorEastAsia"/>
                <w:color w:val="0070C0"/>
                <w:lang w:val="en-US" w:eastAsia="zh-CN"/>
              </w:rPr>
              <w:t>Qualcomm, Inc.</w:t>
            </w:r>
          </w:p>
        </w:tc>
        <w:tc>
          <w:tcPr>
            <w:tcW w:w="3210" w:type="dxa"/>
          </w:tcPr>
          <w:p w14:paraId="1FBB31A5" w14:textId="01688D33" w:rsidR="00E72BC9" w:rsidRDefault="00E72BC9" w:rsidP="00E72BC9">
            <w:pPr>
              <w:spacing w:after="120"/>
              <w:rPr>
                <w:rFonts w:eastAsiaTheme="minorEastAsia"/>
                <w:color w:val="0070C0"/>
                <w:lang w:val="en-US" w:eastAsia="ko-KR"/>
              </w:rPr>
            </w:pPr>
            <w:r>
              <w:rPr>
                <w:rFonts w:eastAsiaTheme="minorEastAsia"/>
                <w:color w:val="0070C0"/>
                <w:lang w:val="en-US" w:eastAsia="zh-CN"/>
              </w:rPr>
              <w:t>Carlos Cabrera-Mercader</w:t>
            </w:r>
          </w:p>
        </w:tc>
        <w:tc>
          <w:tcPr>
            <w:tcW w:w="3211" w:type="dxa"/>
          </w:tcPr>
          <w:p w14:paraId="6B6C5B88" w14:textId="22FD8C5C" w:rsidR="00E72BC9" w:rsidRDefault="00E72BC9" w:rsidP="00E72BC9">
            <w:pPr>
              <w:spacing w:after="120"/>
              <w:rPr>
                <w:rFonts w:eastAsiaTheme="minorEastAsia"/>
                <w:color w:val="0070C0"/>
                <w:lang w:val="en-US" w:eastAsia="ko-KR"/>
              </w:rPr>
            </w:pPr>
            <w:r>
              <w:rPr>
                <w:rFonts w:eastAsiaTheme="minorEastAsia"/>
                <w:color w:val="0070C0"/>
                <w:lang w:val="en-US" w:eastAsia="zh-CN"/>
              </w:rPr>
              <w:t>ccmercad@qti.qualcomm.com</w:t>
            </w:r>
          </w:p>
        </w:tc>
      </w:tr>
      <w:tr w:rsidR="003332E4" w14:paraId="1CE70DF3" w14:textId="77777777">
        <w:tc>
          <w:tcPr>
            <w:tcW w:w="3210" w:type="dxa"/>
          </w:tcPr>
          <w:p w14:paraId="5C3FD3C0" w14:textId="55D355CD" w:rsidR="003332E4" w:rsidRDefault="003332E4" w:rsidP="00E72BC9">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7AB60F7" w14:textId="12C2C2E6" w:rsidR="003332E4" w:rsidRDefault="003332E4" w:rsidP="00E72BC9">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24B3B302" w14:textId="7B068B21" w:rsidR="003332E4" w:rsidRDefault="003332E4" w:rsidP="00E72BC9">
            <w:pPr>
              <w:spacing w:after="120"/>
              <w:rPr>
                <w:rFonts w:eastAsiaTheme="minorEastAsia"/>
                <w:color w:val="0070C0"/>
                <w:lang w:val="en-US" w:eastAsia="zh-CN"/>
              </w:rPr>
            </w:pPr>
            <w:r>
              <w:rPr>
                <w:rFonts w:eastAsiaTheme="minorEastAsia"/>
                <w:color w:val="0070C0"/>
                <w:lang w:val="en-US" w:eastAsia="zh-CN"/>
              </w:rPr>
              <w:t>iwajlo.angelow@nokia.com</w:t>
            </w:r>
          </w:p>
        </w:tc>
      </w:tr>
      <w:tr w:rsidR="0070189A" w14:paraId="3C3A1C75" w14:textId="77777777" w:rsidTr="0070189A">
        <w:tc>
          <w:tcPr>
            <w:tcW w:w="3210" w:type="dxa"/>
          </w:tcPr>
          <w:p w14:paraId="04AC591E"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Intel</w:t>
            </w:r>
          </w:p>
        </w:tc>
        <w:tc>
          <w:tcPr>
            <w:tcW w:w="3210" w:type="dxa"/>
          </w:tcPr>
          <w:p w14:paraId="62E39024"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Richard Burbidge</w:t>
            </w:r>
          </w:p>
        </w:tc>
        <w:tc>
          <w:tcPr>
            <w:tcW w:w="3211" w:type="dxa"/>
          </w:tcPr>
          <w:p w14:paraId="4F1D906A"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richard.c.burbidge@intel.com</w:t>
            </w:r>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7170ADAE" w14:textId="77777777" w:rsidR="00410204" w:rsidRDefault="00C122FE">
      <w:pPr>
        <w:pStyle w:val="Heading1"/>
        <w:rPr>
          <w:lang w:eastAsia="ja-JP"/>
        </w:rPr>
      </w:pPr>
      <w:r>
        <w:rPr>
          <w:lang w:eastAsia="ja-JP"/>
        </w:rPr>
        <w:t>Topic #1: General and work plan</w:t>
      </w:r>
    </w:p>
    <w:p w14:paraId="0AC3D916"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000000">
            <w:pPr>
              <w:spacing w:before="120" w:after="120"/>
              <w:rPr>
                <w:b/>
                <w:bCs/>
              </w:rPr>
            </w:pPr>
            <w:hyperlink r:id="rId13" w:history="1">
              <w:r w:rsidR="00C122FE">
                <w:rPr>
                  <w:rStyle w:val="Hyperlink"/>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Heading2"/>
      </w:pPr>
      <w:r>
        <w:rPr>
          <w:rFonts w:hint="eastAsia"/>
        </w:rPr>
        <w:t>Open issues</w:t>
      </w:r>
      <w:r>
        <w:t xml:space="preserve"> summary</w:t>
      </w:r>
    </w:p>
    <w:p w14:paraId="49BB3602" w14:textId="77777777" w:rsidR="00410204" w:rsidRDefault="00C122FE">
      <w:pPr>
        <w:pStyle w:val="Heading3"/>
        <w:rPr>
          <w:sz w:val="24"/>
          <w:szCs w:val="16"/>
        </w:rPr>
      </w:pPr>
      <w:r>
        <w:rPr>
          <w:sz w:val="24"/>
          <w:szCs w:val="16"/>
        </w:rPr>
        <w:t>Sub-topic 1-1: Work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ListParagraph"/>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ListParagraph"/>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ListParagraph"/>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ListParagraph"/>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Pr="00721984" w:rsidRDefault="00C122FE">
      <w:pPr>
        <w:pStyle w:val="Heading2"/>
        <w:rPr>
          <w:lang w:val="en-US"/>
        </w:rPr>
      </w:pPr>
      <w:proofErr w:type="gramStart"/>
      <w:r w:rsidRPr="00721984">
        <w:rPr>
          <w:lang w:val="en-US"/>
        </w:rPr>
        <w:t>Companies</w:t>
      </w:r>
      <w:proofErr w:type="gramEnd"/>
      <w:r w:rsidRPr="00721984">
        <w:rPr>
          <w:lang w:val="en-US"/>
        </w:rPr>
        <w:t xml:space="preserve"> views’ collection for 1st round </w:t>
      </w:r>
    </w:p>
    <w:p w14:paraId="59E97949" w14:textId="77777777" w:rsidR="00410204" w:rsidRDefault="00C122FE">
      <w:pPr>
        <w:pStyle w:val="Heading3"/>
        <w:rPr>
          <w:sz w:val="24"/>
          <w:szCs w:val="16"/>
        </w:rPr>
      </w:pPr>
      <w:r>
        <w:rPr>
          <w:sz w:val="24"/>
          <w:szCs w:val="16"/>
        </w:rPr>
        <w:t xml:space="preserve">Open issues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4EFDC6B"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fall into the RD discussion.  Is that accuracy performance evaluation with RF impairment to be discussed in RD session, if so, I guess the work efficiency might be impacted at the end.</w:t>
            </w:r>
          </w:p>
        </w:tc>
      </w:tr>
      <w:tr w:rsidR="00410204" w14:paraId="762F0218" w14:textId="77777777">
        <w:tc>
          <w:tcPr>
            <w:tcW w:w="1236" w:type="dxa"/>
          </w:tcPr>
          <w:p w14:paraId="26E3B9F3" w14:textId="5AFD207F" w:rsidR="00410204" w:rsidRDefault="0070189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61560E" w14:textId="4BF2A673" w:rsidR="00410204" w:rsidRDefault="0070189A">
            <w:pPr>
              <w:spacing w:after="120"/>
              <w:rPr>
                <w:rFonts w:eastAsiaTheme="minorEastAsia"/>
                <w:color w:val="0070C0"/>
                <w:lang w:val="en-US" w:eastAsia="zh-CN"/>
              </w:rPr>
            </w:pPr>
            <w:r w:rsidRPr="0070189A">
              <w:rPr>
                <w:rFonts w:eastAsiaTheme="minorEastAsia"/>
                <w:color w:val="0070C0"/>
                <w:lang w:val="en-US" w:eastAsia="zh-CN"/>
              </w:rPr>
              <w:t>ZTE raises a good question regarding how the discussion might be split between the RF TUs and the RD TUs. The discussion is mainly related to RF impairments and their impact to potential accuracy. It may not be the most efficient approach to split discussion between 2 sessions for the next meeting and we think it would be useful for the chairman to give this careful consideration in preparations for the next meeting.</w:t>
            </w: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7B300843" w14:textId="77777777" w:rsidR="00410204" w:rsidRDefault="00C122FE">
      <w:pPr>
        <w:pStyle w:val="Heading2"/>
      </w:pPr>
      <w:r>
        <w:lastRenderedPageBreak/>
        <w:t>Summary</w:t>
      </w:r>
      <w:r>
        <w:rPr>
          <w:rFonts w:hint="eastAsia"/>
        </w:rPr>
        <w:t xml:space="preserve"> for 1st round </w:t>
      </w:r>
    </w:p>
    <w:p w14:paraId="7CB9FB61"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525"/>
        <w:gridCol w:w="8106"/>
      </w:tblGrid>
      <w:tr w:rsidR="00410204" w14:paraId="634F3ED0" w14:textId="77777777" w:rsidTr="00721984">
        <w:tc>
          <w:tcPr>
            <w:tcW w:w="1525" w:type="dxa"/>
          </w:tcPr>
          <w:p w14:paraId="0D114A0F" w14:textId="77777777" w:rsidR="00410204" w:rsidRDefault="00410204">
            <w:pPr>
              <w:rPr>
                <w:rFonts w:eastAsiaTheme="minorEastAsia"/>
                <w:b/>
                <w:bCs/>
                <w:color w:val="0070C0"/>
                <w:lang w:val="en-US" w:eastAsia="zh-CN"/>
              </w:rPr>
            </w:pPr>
          </w:p>
        </w:tc>
        <w:tc>
          <w:tcPr>
            <w:tcW w:w="8106"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rsidTr="00721984">
        <w:tc>
          <w:tcPr>
            <w:tcW w:w="1525" w:type="dxa"/>
          </w:tcPr>
          <w:p w14:paraId="7229924B" w14:textId="18AA588D"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721984">
              <w:rPr>
                <w:rFonts w:eastAsiaTheme="minorEastAsia"/>
                <w:b/>
                <w:bCs/>
                <w:color w:val="0070C0"/>
                <w:lang w:val="en-US" w:eastAsia="zh-CN"/>
              </w:rPr>
              <w:t>-1: Work plan</w:t>
            </w:r>
          </w:p>
        </w:tc>
        <w:tc>
          <w:tcPr>
            <w:tcW w:w="8106" w:type="dxa"/>
          </w:tcPr>
          <w:p w14:paraId="1BEA2672" w14:textId="77777777" w:rsidR="00721984" w:rsidRDefault="00721984" w:rsidP="00721984">
            <w:pPr>
              <w:rPr>
                <w:b/>
                <w:color w:val="0070C0"/>
                <w:u w:val="single"/>
                <w:lang w:eastAsia="ko-KR"/>
              </w:rPr>
            </w:pPr>
            <w:r>
              <w:rPr>
                <w:b/>
                <w:color w:val="0070C0"/>
                <w:u w:val="single"/>
                <w:lang w:eastAsia="ko-KR"/>
              </w:rPr>
              <w:t>Issue 1-1: Work plan for RAN4</w:t>
            </w:r>
          </w:p>
          <w:p w14:paraId="742B0540" w14:textId="435E0A50" w:rsidR="00721984" w:rsidRDefault="002035A9" w:rsidP="00717AAA">
            <w:pPr>
              <w:jc w:val="both"/>
              <w:rPr>
                <w:rFonts w:eastAsiaTheme="minorEastAsia"/>
                <w:i/>
                <w:color w:val="0070C0"/>
                <w:lang w:val="en-US" w:eastAsia="zh-CN"/>
              </w:rPr>
            </w:pPr>
            <w:r>
              <w:rPr>
                <w:rFonts w:eastAsiaTheme="minorEastAsia"/>
                <w:i/>
                <w:color w:val="0070C0"/>
                <w:lang w:val="en-US" w:eastAsia="zh-CN"/>
              </w:rPr>
              <w:t xml:space="preserve">The scope and time distribution for RD discussions was brought up as potentially impacting work efficiency. It was further suggested </w:t>
            </w:r>
            <w:r w:rsidR="00CA2974">
              <w:rPr>
                <w:rFonts w:eastAsiaTheme="minorEastAsia"/>
                <w:i/>
                <w:color w:val="0070C0"/>
                <w:lang w:val="en-US" w:eastAsia="zh-CN"/>
              </w:rPr>
              <w:t xml:space="preserve">to </w:t>
            </w:r>
            <w:r w:rsidR="00717AAA">
              <w:rPr>
                <w:rFonts w:eastAsiaTheme="minorEastAsia"/>
                <w:i/>
                <w:color w:val="0070C0"/>
                <w:lang w:val="en-US" w:eastAsia="zh-CN"/>
              </w:rPr>
              <w:t xml:space="preserve">not </w:t>
            </w:r>
            <w:r>
              <w:rPr>
                <w:rFonts w:eastAsiaTheme="minorEastAsia"/>
                <w:i/>
                <w:color w:val="0070C0"/>
                <w:lang w:val="en-US" w:eastAsia="zh-CN"/>
              </w:rPr>
              <w:t>split discussions between the two sessions in the upcoming meeting.</w:t>
            </w:r>
          </w:p>
          <w:p w14:paraId="5F7B3A88" w14:textId="77777777" w:rsidR="00721984" w:rsidRDefault="00721984">
            <w:pPr>
              <w:rPr>
                <w:rFonts w:eastAsiaTheme="minorEastAsia"/>
                <w:i/>
                <w:color w:val="0070C0"/>
                <w:lang w:val="en-US" w:eastAsia="zh-CN"/>
              </w:rPr>
            </w:pPr>
          </w:p>
          <w:p w14:paraId="1589DA0A" w14:textId="647E61CF" w:rsidR="00410204" w:rsidRDefault="00C122F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F3CFF01" w14:textId="74FA708E" w:rsidR="00721984" w:rsidRPr="00721984" w:rsidRDefault="00CA2974">
            <w:pPr>
              <w:rPr>
                <w:rFonts w:eastAsiaTheme="minorEastAsia"/>
                <w:i/>
                <w:iCs/>
                <w:color w:val="0070C0"/>
                <w:lang w:val="en-US" w:eastAsia="zh-CN"/>
              </w:rPr>
            </w:pPr>
            <w:r>
              <w:rPr>
                <w:rFonts w:eastAsiaTheme="minorEastAsia"/>
                <w:i/>
                <w:iCs/>
                <w:color w:val="0070C0"/>
                <w:lang w:val="en-US" w:eastAsia="zh-CN"/>
              </w:rPr>
              <w:t xml:space="preserve">Consider suggested change to discussion split for </w:t>
            </w:r>
            <w:r>
              <w:rPr>
                <w:rFonts w:eastAsiaTheme="minorEastAsia"/>
                <w:i/>
                <w:color w:val="0070C0"/>
                <w:lang w:val="en-US" w:eastAsia="zh-CN"/>
              </w:rPr>
              <w:t>upcoming RAN4 #104Bis-e meeting</w:t>
            </w:r>
          </w:p>
        </w:tc>
      </w:tr>
    </w:tbl>
    <w:p w14:paraId="028C533D" w14:textId="77777777" w:rsidR="00410204" w:rsidRDefault="00410204" w:rsidP="00380665">
      <w:pPr>
        <w:rPr>
          <w:i/>
          <w:color w:val="0070C0"/>
          <w:lang w:val="en-US" w:eastAsia="zh-CN"/>
        </w:rPr>
      </w:pPr>
    </w:p>
    <w:p w14:paraId="203CD879" w14:textId="77777777" w:rsidR="00410204" w:rsidRDefault="00410204">
      <w:pPr>
        <w:rPr>
          <w:color w:val="0070C0"/>
          <w:lang w:val="en-US" w:eastAsia="zh-CN"/>
        </w:rPr>
      </w:pPr>
    </w:p>
    <w:p w14:paraId="59495DC4" w14:textId="42F452CE" w:rsidR="00410204" w:rsidRPr="00721984" w:rsidRDefault="00C122FE">
      <w:pPr>
        <w:pStyle w:val="Heading2"/>
        <w:rPr>
          <w:lang w:val="en-US"/>
        </w:rPr>
      </w:pPr>
      <w:r w:rsidRPr="00721984">
        <w:rPr>
          <w:lang w:val="en-US"/>
        </w:rPr>
        <w:t>Discussion on 2nd round</w:t>
      </w:r>
    </w:p>
    <w:p w14:paraId="6E9F10CD" w14:textId="498617B2" w:rsidR="00410204" w:rsidRDefault="00126FCA">
      <w:pPr>
        <w:rPr>
          <w:b/>
          <w:color w:val="0070C0"/>
          <w:u w:val="single"/>
          <w:lang w:eastAsia="ko-KR"/>
        </w:rPr>
      </w:pPr>
      <w:r>
        <w:rPr>
          <w:b/>
          <w:color w:val="0070C0"/>
          <w:u w:val="single"/>
          <w:lang w:eastAsia="ko-KR"/>
        </w:rPr>
        <w:t>Issue 1-1: Work plan for RAN4</w:t>
      </w:r>
    </w:p>
    <w:p w14:paraId="3847EB65" w14:textId="03F661A5" w:rsidR="00126FCA" w:rsidRPr="00721984" w:rsidRDefault="00126FCA" w:rsidP="00380665">
      <w:pPr>
        <w:spacing w:after="0"/>
        <w:rPr>
          <w:lang w:val="en-US" w:eastAsia="zh-CN"/>
        </w:rPr>
      </w:pPr>
      <w:r>
        <w:rPr>
          <w:rFonts w:eastAsiaTheme="minorEastAsia"/>
          <w:i/>
          <w:iCs/>
          <w:color w:val="0070C0"/>
          <w:lang w:val="en-US" w:eastAsia="zh-CN"/>
        </w:rPr>
        <w:t xml:space="preserve">Companies are invited to share their views on the discussion split for </w:t>
      </w:r>
      <w:r>
        <w:rPr>
          <w:rFonts w:eastAsiaTheme="minorEastAsia"/>
          <w:i/>
          <w:color w:val="0070C0"/>
          <w:lang w:val="en-US" w:eastAsia="zh-CN"/>
        </w:rPr>
        <w:t>upcoming RAN4 #104Bis-e meeting</w:t>
      </w:r>
    </w:p>
    <w:p w14:paraId="67547830" w14:textId="7F807C9D" w:rsidR="00410204" w:rsidRDefault="00410204" w:rsidP="00380665">
      <w:pPr>
        <w:snapToGrid w:val="0"/>
        <w:spacing w:after="0"/>
      </w:pPr>
    </w:p>
    <w:p w14:paraId="7F398C0A" w14:textId="77777777" w:rsidR="00380665" w:rsidRDefault="00380665" w:rsidP="00380665">
      <w:pPr>
        <w:snapToGrid w:val="0"/>
      </w:pPr>
    </w:p>
    <w:p w14:paraId="0428134F" w14:textId="06F7AF47" w:rsidR="00126FCA" w:rsidRPr="00721984" w:rsidRDefault="00126FCA" w:rsidP="00126FCA">
      <w:pPr>
        <w:pStyle w:val="Heading2"/>
        <w:rPr>
          <w:lang w:val="en-US"/>
        </w:rPr>
      </w:pPr>
      <w:proofErr w:type="gramStart"/>
      <w:r w:rsidRPr="00721984">
        <w:rPr>
          <w:lang w:val="en-US"/>
        </w:rPr>
        <w:t>Companies</w:t>
      </w:r>
      <w:proofErr w:type="gramEnd"/>
      <w:r w:rsidRPr="00721984">
        <w:rPr>
          <w:lang w:val="en-US"/>
        </w:rPr>
        <w:t xml:space="preserve"> views’ collection for </w:t>
      </w:r>
      <w:r>
        <w:rPr>
          <w:lang w:val="en-US"/>
        </w:rPr>
        <w:t>2nd</w:t>
      </w:r>
      <w:r w:rsidRPr="00721984">
        <w:rPr>
          <w:lang w:val="en-US"/>
        </w:rPr>
        <w:t xml:space="preserve"> round </w:t>
      </w:r>
    </w:p>
    <w:p w14:paraId="10796D22" w14:textId="77777777" w:rsidR="00126FCA" w:rsidRDefault="00126FCA" w:rsidP="00126FCA">
      <w:pPr>
        <w:pStyle w:val="Heading3"/>
        <w:rPr>
          <w:sz w:val="24"/>
          <w:szCs w:val="16"/>
        </w:rPr>
      </w:pPr>
      <w:r>
        <w:rPr>
          <w:sz w:val="24"/>
          <w:szCs w:val="16"/>
        </w:rPr>
        <w:t xml:space="preserve">Open issues </w:t>
      </w:r>
    </w:p>
    <w:p w14:paraId="1D5C6401" w14:textId="77777777" w:rsidR="00126FCA" w:rsidRDefault="00126FCA" w:rsidP="00126FCA">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126FCA" w14:paraId="7E3561A8" w14:textId="77777777" w:rsidTr="000E77E2">
        <w:tc>
          <w:tcPr>
            <w:tcW w:w="1236" w:type="dxa"/>
          </w:tcPr>
          <w:p w14:paraId="7C754C1B" w14:textId="77777777" w:rsidR="00126FCA" w:rsidRDefault="00126FCA"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5AE88" w14:textId="77777777" w:rsidR="00126FCA" w:rsidRDefault="00126FCA"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126FCA" w14:paraId="2AA33F66" w14:textId="77777777" w:rsidTr="000E77E2">
        <w:tc>
          <w:tcPr>
            <w:tcW w:w="1236" w:type="dxa"/>
          </w:tcPr>
          <w:p w14:paraId="60F06A75" w14:textId="79CC41A4" w:rsidR="00126FCA" w:rsidRDefault="00866EF1" w:rsidP="000E77E2">
            <w:pPr>
              <w:spacing w:after="120"/>
              <w:rPr>
                <w:rFonts w:eastAsiaTheme="minorEastAsia"/>
                <w:color w:val="0070C0"/>
                <w:lang w:val="en-US" w:eastAsia="zh-CN"/>
              </w:rPr>
            </w:pPr>
            <w:ins w:id="1" w:author="Ericsson" w:date="2022-08-23T21:49:00Z">
              <w:r>
                <w:rPr>
                  <w:rFonts w:eastAsiaTheme="minorEastAsia"/>
                  <w:color w:val="0070C0"/>
                  <w:lang w:val="en-US" w:eastAsia="zh-CN"/>
                </w:rPr>
                <w:t>Ericsson</w:t>
              </w:r>
            </w:ins>
          </w:p>
        </w:tc>
        <w:tc>
          <w:tcPr>
            <w:tcW w:w="8395" w:type="dxa"/>
          </w:tcPr>
          <w:p w14:paraId="0230F13C" w14:textId="4725BBF3" w:rsidR="00126FCA" w:rsidRDefault="00866EF1" w:rsidP="000E77E2">
            <w:pPr>
              <w:spacing w:after="120"/>
              <w:rPr>
                <w:rFonts w:eastAsiaTheme="minorEastAsia"/>
                <w:color w:val="0070C0"/>
                <w:lang w:val="en-US" w:eastAsia="zh-CN"/>
              </w:rPr>
            </w:pPr>
            <w:ins w:id="2" w:author="Ericsson" w:date="2022-08-23T21:50:00Z">
              <w:r>
                <w:rPr>
                  <w:rFonts w:eastAsiaTheme="minorEastAsia"/>
                  <w:color w:val="0070C0"/>
                  <w:lang w:val="en-US" w:eastAsia="zh-CN"/>
                </w:rPr>
                <w:t>We are fine with the suggested change to discussion split for t</w:t>
              </w:r>
            </w:ins>
            <w:ins w:id="3" w:author="Ericsson" w:date="2022-08-23T21:51:00Z">
              <w:r>
                <w:rPr>
                  <w:rFonts w:eastAsiaTheme="minorEastAsia"/>
                  <w:color w:val="0070C0"/>
                  <w:lang w:val="en-US" w:eastAsia="zh-CN"/>
                </w:rPr>
                <w:t>he upcoming meeting.</w:t>
              </w:r>
            </w:ins>
          </w:p>
        </w:tc>
      </w:tr>
    </w:tbl>
    <w:p w14:paraId="680F2FBD" w14:textId="5AF335FB" w:rsidR="00126FCA" w:rsidRDefault="00126FCA" w:rsidP="00380665"/>
    <w:p w14:paraId="3F6ABA0C" w14:textId="77777777" w:rsidR="00380665" w:rsidRDefault="00380665" w:rsidP="00380665"/>
    <w:p w14:paraId="7ECF7FA2" w14:textId="441770CB" w:rsidR="000C7AB7" w:rsidRDefault="000C7AB7" w:rsidP="000C7AB7">
      <w:pPr>
        <w:pStyle w:val="Heading2"/>
      </w:pPr>
      <w:r>
        <w:t>Summary</w:t>
      </w:r>
      <w:r>
        <w:rPr>
          <w:rFonts w:hint="eastAsia"/>
        </w:rPr>
        <w:t xml:space="preserve"> for </w:t>
      </w:r>
      <w:r>
        <w:t>2nd</w:t>
      </w:r>
      <w:r>
        <w:rPr>
          <w:rFonts w:hint="eastAsia"/>
        </w:rPr>
        <w:t xml:space="preserve"> round </w:t>
      </w:r>
    </w:p>
    <w:p w14:paraId="7960670E" w14:textId="77777777" w:rsidR="000C7AB7" w:rsidRDefault="000C7AB7" w:rsidP="000C7AB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C7AB7" w14:paraId="03D0FF88" w14:textId="77777777" w:rsidTr="000E77E2">
        <w:tc>
          <w:tcPr>
            <w:tcW w:w="1525" w:type="dxa"/>
          </w:tcPr>
          <w:p w14:paraId="025E7203" w14:textId="77777777" w:rsidR="000C7AB7" w:rsidRDefault="000C7AB7" w:rsidP="000E77E2">
            <w:pPr>
              <w:rPr>
                <w:rFonts w:eastAsiaTheme="minorEastAsia"/>
                <w:b/>
                <w:bCs/>
                <w:color w:val="0070C0"/>
                <w:lang w:val="en-US" w:eastAsia="zh-CN"/>
              </w:rPr>
            </w:pPr>
          </w:p>
        </w:tc>
        <w:tc>
          <w:tcPr>
            <w:tcW w:w="8106" w:type="dxa"/>
          </w:tcPr>
          <w:p w14:paraId="7C487C2F" w14:textId="77777777" w:rsidR="000C7AB7" w:rsidRDefault="000C7AB7" w:rsidP="000E77E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7AB7" w14:paraId="55540E2E" w14:textId="77777777" w:rsidTr="000E77E2">
        <w:tc>
          <w:tcPr>
            <w:tcW w:w="1525" w:type="dxa"/>
          </w:tcPr>
          <w:p w14:paraId="03E7B08B" w14:textId="77777777" w:rsidR="000C7AB7" w:rsidRDefault="000C7AB7" w:rsidP="000E77E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Work plan</w:t>
            </w:r>
          </w:p>
        </w:tc>
        <w:tc>
          <w:tcPr>
            <w:tcW w:w="8106" w:type="dxa"/>
          </w:tcPr>
          <w:p w14:paraId="4C618C66" w14:textId="053A3A7C" w:rsidR="000C7AB7" w:rsidRPr="000C7AB7" w:rsidRDefault="000C7AB7" w:rsidP="000E77E2">
            <w:pPr>
              <w:rPr>
                <w:rFonts w:eastAsiaTheme="minorEastAsia"/>
                <w:bCs/>
                <w:i/>
                <w:iCs/>
                <w:color w:val="0070C0"/>
                <w:lang w:val="en-US" w:eastAsia="zh-CN"/>
              </w:rPr>
            </w:pPr>
            <w:r w:rsidRPr="000C7AB7">
              <w:rPr>
                <w:bCs/>
                <w:i/>
                <w:iCs/>
                <w:color w:val="0070C0"/>
                <w:lang w:eastAsia="ko-KR"/>
              </w:rPr>
              <w:t>TBA</w:t>
            </w:r>
          </w:p>
        </w:tc>
      </w:tr>
    </w:tbl>
    <w:p w14:paraId="3C437D3B" w14:textId="77777777" w:rsidR="00126FCA" w:rsidRDefault="00126FCA"/>
    <w:p w14:paraId="12442BC4" w14:textId="67EF0E47" w:rsidR="00126FCA" w:rsidRDefault="00126FCA"/>
    <w:p w14:paraId="2E93C30C" w14:textId="77777777" w:rsidR="00410204" w:rsidRDefault="00C122FE">
      <w:pPr>
        <w:pStyle w:val="Heading1"/>
        <w:rPr>
          <w:lang w:eastAsia="ja-JP"/>
        </w:rPr>
      </w:pPr>
      <w:r>
        <w:rPr>
          <w:lang w:eastAsia="ja-JP"/>
        </w:rPr>
        <w:lastRenderedPageBreak/>
        <w:t>Topic #2: Accuracy improvement studies</w:t>
      </w:r>
    </w:p>
    <w:p w14:paraId="75AE75A1"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000000">
            <w:pPr>
              <w:spacing w:before="120" w:after="120"/>
              <w:rPr>
                <w:b/>
                <w:bCs/>
              </w:rPr>
            </w:pPr>
            <w:hyperlink r:id="rId14" w:history="1">
              <w:r w:rsidR="00C122FE">
                <w:rPr>
                  <w:rStyle w:val="Hyperlink"/>
                  <w:b/>
                  <w:bCs/>
                </w:rPr>
                <w:t>R4-2212210</w:t>
              </w:r>
            </w:hyperlink>
          </w:p>
          <w:p w14:paraId="1686B9FF" w14:textId="77777777" w:rsidR="00410204" w:rsidRDefault="00C122FE">
            <w:pPr>
              <w:spacing w:before="120" w:after="120"/>
              <w:rPr>
                <w:rFonts w:asciiTheme="minorHAnsi" w:hAnsiTheme="minorHAnsi" w:cstheme="minorHAnsi"/>
              </w:rPr>
            </w:pPr>
            <w:r>
              <w:t>On the feasibility of PRS/SRS 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t xml:space="preserve">Split baseband Tx with dual LOs </w:t>
            </w:r>
          </w:p>
          <w:p w14:paraId="7CF9D3AA" w14:textId="77777777" w:rsidR="00410204" w:rsidRDefault="00C122FE">
            <w:pPr>
              <w:tabs>
                <w:tab w:val="left" w:pos="1762"/>
              </w:tabs>
              <w:spacing w:before="120" w:after="120"/>
              <w:jc w:val="both"/>
            </w:pPr>
            <w:r>
              <w:rPr>
                <w:b/>
                <w:bCs/>
              </w:rPr>
              <w:lastRenderedPageBreak/>
              <w:t>Observation 9:</w:t>
            </w:r>
            <w:r>
              <w:t xml:space="preserve"> For a Tx architecture with split baseband chains and dual LOs,</w:t>
            </w:r>
          </w:p>
          <w:p w14:paraId="173A0E3B"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ListParagraph"/>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ListParagraph"/>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ListParagraph"/>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lastRenderedPageBreak/>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4" w:name="_Hlk111160494"/>
            <w:r>
              <w:rPr>
                <w:b/>
              </w:rPr>
              <w:t xml:space="preserve">Proposal 2: </w:t>
            </w:r>
            <w:r>
              <w:rPr>
                <w:bCs/>
              </w:rPr>
              <w:t xml:space="preserve">For Tx/Rx architectures that cannot avoid timing errors, further </w:t>
            </w:r>
            <w:proofErr w:type="gramStart"/>
            <w:r>
              <w:rPr>
                <w:bCs/>
              </w:rPr>
              <w:t>study</w:t>
            </w:r>
            <w:proofErr w:type="gramEnd"/>
            <w:r>
              <w:rPr>
                <w:bCs/>
              </w:rPr>
              <w:t xml:space="preserve">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 xml:space="preserve">For Tx/Rx architectures that cannot avoid phase errors, further </w:t>
            </w:r>
            <w:proofErr w:type="gramStart"/>
            <w:r>
              <w:rPr>
                <w:bCs/>
              </w:rPr>
              <w:t>study</w:t>
            </w:r>
            <w:proofErr w:type="gramEnd"/>
            <w:r>
              <w:rPr>
                <w:bCs/>
              </w:rPr>
              <w:t xml:space="preserve"> and discuss the maximum phase error that can be tolerated between aggregated PRS/SRS layers/carriers.</w:t>
            </w:r>
            <w:r>
              <w:rPr>
                <w:b/>
                <w:sz w:val="22"/>
                <w:szCs w:val="22"/>
              </w:rPr>
              <w:t xml:space="preserve"> </w:t>
            </w:r>
            <w:bookmarkEnd w:id="4"/>
          </w:p>
        </w:tc>
      </w:tr>
      <w:tr w:rsidR="00410204" w14:paraId="4E0B35DE" w14:textId="77777777">
        <w:trPr>
          <w:trHeight w:val="468"/>
        </w:trPr>
        <w:tc>
          <w:tcPr>
            <w:tcW w:w="1622" w:type="dxa"/>
          </w:tcPr>
          <w:p w14:paraId="4E4A2478" w14:textId="77777777" w:rsidR="00410204" w:rsidRDefault="00000000">
            <w:pPr>
              <w:spacing w:before="120" w:after="120"/>
              <w:rPr>
                <w:b/>
                <w:bCs/>
              </w:rPr>
            </w:pPr>
            <w:hyperlink r:id="rId15" w:history="1">
              <w:r w:rsidR="00C122FE">
                <w:rPr>
                  <w:rStyle w:val="Hyperlink"/>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Cramér-Rao lower bound on the ToA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ToA error variance is inversely proportional to the number of consecutive PRS resources (which is seen if we interpret the PFLs l=</w:t>
            </w:r>
            <w:proofErr w:type="gramStart"/>
            <w:r>
              <w:t>1,2,…</w:t>
            </w:r>
            <w:proofErr w:type="gramEnd"/>
            <w:r>
              <w:t xml:space="preserve">,m as different PRS resources with the same bandwidth </w:t>
            </w:r>
            <w:proofErr w:type="spellStart"/>
            <w:r>
              <w:t>n_l</w:t>
            </w:r>
            <w:proofErr w:type="spellEnd"/>
            <w:r>
              <w:t>=n).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ToA error variance is halved.</w:t>
            </w:r>
          </w:p>
          <w:p w14:paraId="4943B21D" w14:textId="77777777" w:rsidR="00410204" w:rsidRDefault="00C122FE">
            <w:pPr>
              <w:spacing w:before="120" w:after="120"/>
              <w:jc w:val="both"/>
            </w:pPr>
            <w:r>
              <w:rPr>
                <w:b/>
                <w:bCs/>
              </w:rPr>
              <w:t>Observation 4:</w:t>
            </w:r>
            <w:r>
              <w:t xml:space="preserve"> ToA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ToA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t>Observation 8:</w:t>
            </w:r>
            <w:r>
              <w:t xml:space="preserve"> Timing alignment between PRS resources transmitted in different PFLs impact achievable ToA accuracy.</w:t>
            </w:r>
          </w:p>
          <w:p w14:paraId="440B05F1" w14:textId="77777777" w:rsidR="00410204" w:rsidRDefault="00C122FE">
            <w:pPr>
              <w:snapToGrid w:val="0"/>
              <w:spacing w:before="120" w:after="120"/>
              <w:jc w:val="both"/>
            </w:pPr>
            <w:r>
              <w:rPr>
                <w:b/>
                <w:bCs/>
              </w:rPr>
              <w:lastRenderedPageBreak/>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000000">
            <w:pPr>
              <w:spacing w:before="120" w:after="120"/>
              <w:rPr>
                <w:b/>
                <w:bCs/>
              </w:rPr>
            </w:pPr>
            <w:hyperlink r:id="rId16" w:history="1">
              <w:r w:rsidR="00C122FE">
                <w:rPr>
                  <w:rStyle w:val="Hyperlink"/>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w:t>
            </w:r>
            <w:proofErr w:type="gramStart"/>
            <w:r>
              <w:t>i.e.</w:t>
            </w:r>
            <w:proofErr w:type="gramEnd"/>
            <w:r>
              <w:t xml:space="preserve"> timing errors, phase coherency, frequency errors, power imbalance) appears consistently in aggregated bandwidth. Especially, phase coherency in aggregated bandwidth is important to achieve high accuracy of ToA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t>Proposal 4:</w:t>
            </w:r>
            <w:r>
              <w:t xml:space="preserve"> For FR2 gNB/UE,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000000">
            <w:pPr>
              <w:spacing w:before="120" w:after="120"/>
              <w:rPr>
                <w:b/>
                <w:bCs/>
              </w:rPr>
            </w:pPr>
            <w:hyperlink r:id="rId17" w:history="1">
              <w:r w:rsidR="00C122FE">
                <w:rPr>
                  <w:rStyle w:val="Hyperlink"/>
                  <w:b/>
                  <w:bCs/>
                </w:rPr>
                <w:t>R4-2213688</w:t>
              </w:r>
            </w:hyperlink>
          </w:p>
          <w:p w14:paraId="6F24D898" w14:textId="77777777" w:rsidR="00410204" w:rsidRDefault="00C122FE">
            <w:pPr>
              <w:spacing w:before="120" w:after="120"/>
              <w:rPr>
                <w:b/>
                <w:bCs/>
              </w:rPr>
            </w:pPr>
            <w:r>
              <w:t xml:space="preserve">Discussion on CA based </w:t>
            </w:r>
            <w:r>
              <w:lastRenderedPageBreak/>
              <w:t>positioning enhancement</w:t>
            </w:r>
          </w:p>
        </w:tc>
        <w:tc>
          <w:tcPr>
            <w:tcW w:w="1424" w:type="dxa"/>
          </w:tcPr>
          <w:p w14:paraId="7396383A" w14:textId="77777777" w:rsidR="00410204" w:rsidRDefault="00C122FE">
            <w:pPr>
              <w:spacing w:before="120" w:after="120"/>
            </w:pPr>
            <w:r>
              <w:lastRenderedPageBreak/>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w:t>
            </w:r>
            <w:r>
              <w:lastRenderedPageBreak/>
              <w:t>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000000">
            <w:pPr>
              <w:spacing w:before="120" w:after="120"/>
              <w:rPr>
                <w:b/>
                <w:bCs/>
              </w:rPr>
            </w:pPr>
            <w:hyperlink r:id="rId18" w:history="1">
              <w:r w:rsidR="00C122FE">
                <w:rPr>
                  <w:rStyle w:val="Hyperlink"/>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Huawei, HiSilicon</w:t>
            </w:r>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w:t>
            </w:r>
            <w:proofErr w:type="gramStart"/>
            <w:r>
              <w:t>CA, but</w:t>
            </w:r>
            <w:proofErr w:type="gramEnd"/>
            <w:r>
              <w:t xml:space="preserve"> should notify RAN1 that UE transmission power may be subject to prioritization of PCell over SCell,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000000">
            <w:pPr>
              <w:spacing w:before="120" w:after="120"/>
              <w:rPr>
                <w:b/>
                <w:bCs/>
              </w:rPr>
            </w:pPr>
            <w:hyperlink r:id="rId19" w:history="1">
              <w:r w:rsidR="00C122FE">
                <w:rPr>
                  <w:rStyle w:val="Hyperlink"/>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000000">
            <w:pPr>
              <w:spacing w:before="120" w:after="120"/>
              <w:rPr>
                <w:b/>
                <w:bCs/>
              </w:rPr>
            </w:pPr>
            <w:hyperlink r:id="rId20" w:history="1">
              <w:r w:rsidR="00C122FE">
                <w:rPr>
                  <w:rStyle w:val="Hyperlink"/>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000000">
            <w:pPr>
              <w:spacing w:before="120" w:after="120"/>
              <w:rPr>
                <w:b/>
                <w:bCs/>
              </w:rPr>
            </w:pPr>
            <w:hyperlink r:id="rId21" w:history="1">
              <w:r w:rsidR="00C122FE">
                <w:rPr>
                  <w:rStyle w:val="Hyperlink"/>
                  <w:b/>
                  <w:bCs/>
                </w:rPr>
                <w:t>R4-2213689</w:t>
              </w:r>
            </w:hyperlink>
          </w:p>
          <w:p w14:paraId="02BFE7EE" w14:textId="77777777" w:rsidR="00410204" w:rsidRDefault="00C122FE">
            <w:pPr>
              <w:spacing w:before="120" w:after="120"/>
              <w:rPr>
                <w:b/>
                <w:bCs/>
              </w:rPr>
            </w:pPr>
            <w:r>
              <w:t xml:space="preserve">Discussion on carrier </w:t>
            </w:r>
            <w:proofErr w:type="gramStart"/>
            <w:r>
              <w:t>phase based</w:t>
            </w:r>
            <w:proofErr w:type="gramEnd"/>
            <w:r>
              <w:t xml:space="preserve">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000000">
            <w:pPr>
              <w:spacing w:before="120" w:after="120"/>
              <w:rPr>
                <w:b/>
                <w:bCs/>
              </w:rPr>
            </w:pPr>
            <w:hyperlink r:id="rId22" w:history="1">
              <w:r w:rsidR="00C122FE">
                <w:rPr>
                  <w:rStyle w:val="Hyperlink"/>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Huawei, HiSilicon</w:t>
            </w:r>
          </w:p>
        </w:tc>
        <w:tc>
          <w:tcPr>
            <w:tcW w:w="6585" w:type="dxa"/>
          </w:tcPr>
          <w:p w14:paraId="39134E32" w14:textId="77777777" w:rsidR="00410204" w:rsidRDefault="00C122FE">
            <w:pPr>
              <w:snapToGrid w:val="0"/>
              <w:spacing w:before="120" w:after="0"/>
              <w:jc w:val="both"/>
            </w:pPr>
            <w:r>
              <w:rPr>
                <w:i/>
                <w:iCs/>
              </w:rPr>
              <w:t>Carrier phase modeling</w:t>
            </w:r>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ListParagraph"/>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Heading2"/>
      </w:pPr>
      <w:r>
        <w:rPr>
          <w:rFonts w:hint="eastAsia"/>
        </w:rPr>
        <w:t>Open issues</w:t>
      </w:r>
      <w:r>
        <w:t xml:space="preserve"> summary</w:t>
      </w:r>
    </w:p>
    <w:p w14:paraId="5846D3F7" w14:textId="77777777" w:rsidR="00410204" w:rsidRPr="00721984" w:rsidRDefault="00C122FE">
      <w:pPr>
        <w:pStyle w:val="Heading3"/>
        <w:rPr>
          <w:sz w:val="24"/>
          <w:szCs w:val="16"/>
          <w:lang w:val="en-US"/>
        </w:rPr>
      </w:pPr>
      <w:r w:rsidRPr="00721984">
        <w:rPr>
          <w:sz w:val="24"/>
          <w:szCs w:val="16"/>
          <w:lang w:val="en-US"/>
        </w:rPr>
        <w:t>Sub-topic 2-1: Study based on PRS/SRS bandwidth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RAN4 to study solutions for accuracy improvement based on PRS bandwidth aggregation only for intra-band contiguous carriers. (Ericsson, R4-2213277)</w:t>
      </w:r>
    </w:p>
    <w:p w14:paraId="63660531"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14:paraId="0480254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 (Nokia, R4-2213589)</w:t>
      </w:r>
    </w:p>
    <w:p w14:paraId="43225F4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PCell over SCell, when the transmission power exceeds the maximum value. </w:t>
      </w:r>
      <w:r>
        <w:rPr>
          <w:rFonts w:eastAsia="SimSun"/>
          <w:color w:val="0070C0"/>
          <w:szCs w:val="24"/>
          <w:lang w:eastAsia="zh-CN"/>
        </w:rPr>
        <w:t>(Huawei, R4-2213730)</w:t>
      </w:r>
    </w:p>
    <w:p w14:paraId="7F203B3A"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4B32EE2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ListParagraph"/>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620592F0"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ListParagraph"/>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Pr="00AC791D" w:rsidRDefault="00C122FE">
      <w:pPr>
        <w:pStyle w:val="Heading3"/>
        <w:rPr>
          <w:sz w:val="24"/>
          <w:szCs w:val="16"/>
          <w:lang w:val="en-US"/>
        </w:rPr>
      </w:pPr>
      <w:r w:rsidRPr="00AC791D">
        <w:rPr>
          <w:sz w:val="24"/>
          <w:szCs w:val="16"/>
          <w:lang w:val="en-US"/>
        </w:rPr>
        <w:t>Sub-topic 2-2: Study based on carrier phase measurements</w:t>
      </w:r>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Pr="00AC791D" w:rsidRDefault="00C122FE">
      <w:pPr>
        <w:pStyle w:val="Heading2"/>
        <w:rPr>
          <w:lang w:val="en-US"/>
        </w:rPr>
      </w:pPr>
      <w:proofErr w:type="gramStart"/>
      <w:r w:rsidRPr="00AC791D">
        <w:rPr>
          <w:lang w:val="en-US"/>
        </w:rPr>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1st round </w:t>
      </w:r>
    </w:p>
    <w:p w14:paraId="02BFC8E5" w14:textId="77777777" w:rsidR="00410204" w:rsidRDefault="00C122FE">
      <w:pPr>
        <w:pStyle w:val="Heading3"/>
        <w:rPr>
          <w:sz w:val="24"/>
          <w:szCs w:val="16"/>
        </w:rPr>
      </w:pPr>
      <w:r>
        <w:rPr>
          <w:sz w:val="24"/>
          <w:szCs w:val="16"/>
        </w:rPr>
        <w:t xml:space="preserve">Open issues </w:t>
      </w:r>
    </w:p>
    <w:p w14:paraId="128AAAF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714ECC9" w14:textId="77777777" w:rsidR="00410204" w:rsidRDefault="00C122FE" w:rsidP="0023294D">
            <w:pPr>
              <w:rPr>
                <w:bCs/>
                <w:color w:val="0070C0"/>
                <w:lang w:eastAsia="ko-KR"/>
              </w:rPr>
            </w:pPr>
            <w:r>
              <w:rPr>
                <w:bCs/>
                <w:color w:val="0070C0"/>
                <w:lang w:eastAsia="ko-KR"/>
              </w:rPr>
              <w:t>Issue 2-1a: Intra-band CA scenario</w:t>
            </w:r>
          </w:p>
          <w:p w14:paraId="58CCAFB0" w14:textId="77777777" w:rsidR="00410204" w:rsidRDefault="00C122FE" w:rsidP="0023294D">
            <w:pPr>
              <w:ind w:firstLine="1"/>
              <w:rPr>
                <w:bCs/>
                <w:color w:val="0070C0"/>
                <w:lang w:val="en-US" w:eastAsia="zh-CN"/>
              </w:rPr>
            </w:pPr>
            <w:r>
              <w:rPr>
                <w:rFonts w:hint="eastAsia"/>
                <w:bCs/>
                <w:color w:val="0070C0"/>
                <w:lang w:val="en-US" w:eastAsia="zh-CN"/>
              </w:rPr>
              <w:t>We could prioritize the intra-band contiguous CA case and further discuss the intra-band non-contiguous CA in the next meeting if possible.</w:t>
            </w:r>
          </w:p>
          <w:p w14:paraId="3F7CD684" w14:textId="77777777" w:rsidR="00410204" w:rsidRDefault="00C122FE" w:rsidP="0023294D">
            <w:pPr>
              <w:ind w:firstLine="1"/>
              <w:rPr>
                <w:bCs/>
                <w:color w:val="0070C0"/>
                <w:lang w:eastAsia="ko-KR"/>
              </w:rPr>
            </w:pPr>
            <w:r>
              <w:rPr>
                <w:bCs/>
                <w:color w:val="0070C0"/>
                <w:lang w:eastAsia="ko-KR"/>
              </w:rPr>
              <w:t>Issue 2-1b: Scope of study based on PRS/SRS bandwidth aggregations</w:t>
            </w:r>
          </w:p>
          <w:p w14:paraId="333E6F27" w14:textId="77777777" w:rsidR="00410204" w:rsidRDefault="00C122FE" w:rsidP="0023294D">
            <w:pPr>
              <w:ind w:firstLine="1"/>
              <w:rPr>
                <w:bCs/>
                <w:color w:val="0070C0"/>
                <w:lang w:val="en-US" w:eastAsia="zh-CN"/>
              </w:rPr>
            </w:pPr>
            <w:r>
              <w:rPr>
                <w:rFonts w:hint="eastAsia"/>
                <w:bCs/>
                <w:color w:val="0070C0"/>
                <w:lang w:val="en-US" w:eastAsia="zh-CN"/>
              </w:rPr>
              <w:t>From our understanding, RAN4 mainly need to discuss the following issues</w:t>
            </w:r>
          </w:p>
          <w:p w14:paraId="7D3B05E7" w14:textId="27BEB89E" w:rsidR="00410204" w:rsidRDefault="00C122FE" w:rsidP="0023294D">
            <w:pPr>
              <w:ind w:firstLine="1"/>
              <w:rPr>
                <w:bCs/>
                <w:color w:val="0070C0"/>
                <w:lang w:val="en-US" w:eastAsia="zh-CN"/>
              </w:rPr>
            </w:pPr>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objective:  RF </w:t>
            </w:r>
            <w:proofErr w:type="gramStart"/>
            <w:r>
              <w:rPr>
                <w:rFonts w:hint="eastAsia"/>
                <w:bCs/>
                <w:color w:val="0070C0"/>
                <w:lang w:val="en-US" w:eastAsia="zh-CN"/>
              </w:rPr>
              <w:t>impairments .</w:t>
            </w:r>
            <w:proofErr w:type="gramEnd"/>
            <w:r>
              <w:rPr>
                <w:rFonts w:hint="eastAsia"/>
                <w:bCs/>
                <w:color w:val="0070C0"/>
                <w:lang w:val="en-US" w:eastAsia="zh-CN"/>
              </w:rPr>
              <w:t xml:space="preserve">e.g. timing error (group delay), phase error , frequency error, phase coherency, power imbalance for DL and UL, </w:t>
            </w:r>
          </w:p>
          <w:p w14:paraId="5C5E6DD8" w14:textId="77777777" w:rsidR="00410204" w:rsidRDefault="00C122FE" w:rsidP="0023294D">
            <w:pPr>
              <w:ind w:firstLine="1"/>
              <w:rPr>
                <w:bCs/>
                <w:color w:val="0070C0"/>
                <w:lang w:val="en-US" w:eastAsia="zh-CN"/>
              </w:rPr>
            </w:pPr>
            <w:r>
              <w:rPr>
                <w:rFonts w:hint="eastAsia"/>
                <w:bCs/>
                <w:color w:val="0070C0"/>
                <w:lang w:val="en-US" w:eastAsia="zh-CN"/>
              </w:rPr>
              <w:t xml:space="preserve">Note: frequency error, phase coherency or power imbalance is not applicable for certain RF </w:t>
            </w:r>
            <w:proofErr w:type="gramStart"/>
            <w:r>
              <w:rPr>
                <w:rFonts w:hint="eastAsia"/>
                <w:bCs/>
                <w:color w:val="0070C0"/>
                <w:lang w:val="en-US" w:eastAsia="zh-CN"/>
              </w:rPr>
              <w:t>architecture</w:t>
            </w:r>
            <w:proofErr w:type="gramEnd"/>
            <w:r>
              <w:rPr>
                <w:rFonts w:hint="eastAsia"/>
                <w:bCs/>
                <w:color w:val="0070C0"/>
                <w:lang w:val="en-US" w:eastAsia="zh-CN"/>
              </w:rPr>
              <w:t xml:space="preserve"> and this could be down-prioritized if possible.</w:t>
            </w:r>
          </w:p>
          <w:p w14:paraId="2DA8EC49" w14:textId="77777777" w:rsidR="00410204" w:rsidRDefault="00C122FE" w:rsidP="0023294D">
            <w:pPr>
              <w:ind w:firstLine="1"/>
              <w:rPr>
                <w:bCs/>
                <w:color w:val="0070C0"/>
                <w:lang w:val="en-US" w:eastAsia="zh-CN"/>
              </w:rPr>
            </w:pPr>
            <w:r>
              <w:rPr>
                <w:rFonts w:hint="eastAsia"/>
                <w:bCs/>
                <w:color w:val="0070C0"/>
                <w:lang w:val="en-US" w:eastAsia="zh-CN"/>
              </w:rPr>
              <w:t>2</w:t>
            </w:r>
            <w:r>
              <w:rPr>
                <w:rFonts w:hint="eastAsia"/>
                <w:bCs/>
                <w:color w:val="0070C0"/>
                <w:vertAlign w:val="superscript"/>
                <w:lang w:val="en-US" w:eastAsia="zh-CN"/>
              </w:rPr>
              <w:t>nd</w:t>
            </w:r>
            <w:r>
              <w:rPr>
                <w:rFonts w:hint="eastAsia"/>
                <w:bCs/>
                <w:color w:val="0070C0"/>
                <w:lang w:val="en-US" w:eastAsia="zh-CN"/>
              </w:rPr>
              <w:t xml:space="preserve"> objective: the maximum tolerated RF impairments or minimum requirements to ensure its positioning accuracy improvement.</w:t>
            </w:r>
          </w:p>
          <w:p w14:paraId="447D66D0" w14:textId="77777777" w:rsidR="00410204" w:rsidRDefault="00C122FE" w:rsidP="0023294D">
            <w:pPr>
              <w:ind w:firstLine="1"/>
              <w:rPr>
                <w:bCs/>
                <w:color w:val="0070C0"/>
                <w:lang w:eastAsia="ko-KR"/>
              </w:rPr>
            </w:pPr>
            <w:r>
              <w:rPr>
                <w:bCs/>
                <w:color w:val="0070C0"/>
                <w:lang w:eastAsia="ko-KR"/>
              </w:rPr>
              <w:t>Issue 2-1c: Baseline assumptions</w:t>
            </w:r>
          </w:p>
          <w:p w14:paraId="19DE1F8B" w14:textId="2FD8B5AF" w:rsidR="00410204" w:rsidRDefault="00C122FE" w:rsidP="0023294D">
            <w:pPr>
              <w:ind w:firstLine="1"/>
              <w:rPr>
                <w:bCs/>
                <w:color w:val="0070C0"/>
                <w:lang w:val="en-US" w:eastAsia="zh-CN"/>
              </w:rPr>
            </w:pPr>
            <w:r>
              <w:rPr>
                <w:rFonts w:hint="eastAsia"/>
                <w:bCs/>
                <w:color w:val="0070C0"/>
                <w:lang w:val="en-US" w:eastAsia="zh-CN"/>
              </w:rPr>
              <w:t>From our understanding, it</w:t>
            </w:r>
            <w:r>
              <w:rPr>
                <w:bCs/>
                <w:color w:val="0070C0"/>
                <w:lang w:val="en-US" w:eastAsia="zh-CN"/>
              </w:rPr>
              <w:t>’</w:t>
            </w:r>
            <w:r>
              <w:rPr>
                <w:rFonts w:hint="eastAsia"/>
                <w:bCs/>
                <w:color w:val="0070C0"/>
                <w:lang w:val="en-US" w:eastAsia="zh-CN"/>
              </w:rPr>
              <w:t xml:space="preserve">s not necessary to mandate the FFT assumption since multiple FFT could also be well timing aligned within </w:t>
            </w:r>
            <w:proofErr w:type="spellStart"/>
            <w:r>
              <w:rPr>
                <w:rFonts w:hint="eastAsia"/>
                <w:bCs/>
                <w:color w:val="0070C0"/>
                <w:lang w:val="en-US" w:eastAsia="zh-CN"/>
              </w:rPr>
              <w:t>basedband</w:t>
            </w:r>
            <w:proofErr w:type="spellEnd"/>
            <w:r>
              <w:rPr>
                <w:rFonts w:hint="eastAsia"/>
                <w:bCs/>
                <w:color w:val="0070C0"/>
                <w:lang w:val="en-US" w:eastAsia="zh-CN"/>
              </w:rPr>
              <w:t>, therefore there is no additional timing error needed to be considered for multiple CCs.</w:t>
            </w:r>
          </w:p>
          <w:p w14:paraId="796CD323" w14:textId="77777777" w:rsidR="00410204" w:rsidRDefault="00C122FE" w:rsidP="0023294D">
            <w:pPr>
              <w:ind w:firstLine="1"/>
              <w:rPr>
                <w:bCs/>
                <w:color w:val="0070C0"/>
                <w:lang w:eastAsia="ko-KR"/>
              </w:rPr>
            </w:pPr>
            <w:r>
              <w:rPr>
                <w:bCs/>
                <w:color w:val="0070C0"/>
                <w:lang w:eastAsia="ko-KR"/>
              </w:rPr>
              <w:t>Issue 2-1d: Initial conclusion</w:t>
            </w:r>
          </w:p>
          <w:p w14:paraId="5EECD608" w14:textId="77777777" w:rsidR="00410204" w:rsidRDefault="00C122FE" w:rsidP="0023294D">
            <w:pPr>
              <w:ind w:firstLine="1"/>
              <w:rPr>
                <w:bCs/>
                <w:color w:val="0070C0"/>
                <w:lang w:val="en-US" w:eastAsia="zh-CN"/>
              </w:rPr>
            </w:pPr>
            <w:r>
              <w:rPr>
                <w:rFonts w:hint="eastAsia"/>
                <w:bCs/>
                <w:color w:val="0070C0"/>
                <w:lang w:val="en-US" w:eastAsia="zh-CN"/>
              </w:rPr>
              <w:t>Fine with the following proposals which is also aligned with intra-band contiguous CA assumption:</w:t>
            </w:r>
          </w:p>
          <w:p w14:paraId="3EDBD589" w14:textId="77777777" w:rsidR="00410204" w:rsidRDefault="00C122FE">
            <w:pPr>
              <w:pStyle w:val="ListParagraph"/>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31378688" w14:textId="27CE4924" w:rsidR="00410204" w:rsidRPr="009E4713" w:rsidRDefault="00C122FE" w:rsidP="009E4713">
            <w:pPr>
              <w:pStyle w:val="ListParagraph"/>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FFS: Support of non-contiguous carriers with single Tx chain</w:t>
            </w: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28EC1B24"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2-1a: We support to limit the scope to intra-band contiguous CA scenarios to reduce the </w:t>
            </w:r>
            <w:proofErr w:type="gramStart"/>
            <w:r>
              <w:rPr>
                <w:rFonts w:eastAsiaTheme="minorEastAsia"/>
                <w:color w:val="0070C0"/>
                <w:lang w:val="en-US" w:eastAsia="zh-CN"/>
              </w:rPr>
              <w:t>work load</w:t>
            </w:r>
            <w:proofErr w:type="gramEnd"/>
            <w:r>
              <w:rPr>
                <w:rFonts w:eastAsiaTheme="minorEastAsia"/>
                <w:color w:val="0070C0"/>
                <w:lang w:val="en-US" w:eastAsia="zh-CN"/>
              </w:rPr>
              <w:t>.</w:t>
            </w:r>
          </w:p>
          <w:p w14:paraId="04DA0514" w14:textId="77777777" w:rsidR="00371BD7" w:rsidRDefault="00371BD7" w:rsidP="00371BD7">
            <w:pPr>
              <w:spacing w:after="120"/>
              <w:rPr>
                <w:rFonts w:eastAsiaTheme="minorEastAsia"/>
                <w:color w:val="0070C0"/>
                <w:lang w:val="en-US" w:eastAsia="zh-CN"/>
              </w:rPr>
            </w:pPr>
          </w:p>
          <w:p w14:paraId="3B01914E"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p>
          <w:p w14:paraId="46302A4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p>
          <w:p w14:paraId="40D32144" w14:textId="77777777" w:rsidR="00371BD7" w:rsidRDefault="00371BD7" w:rsidP="00371BD7">
            <w:pPr>
              <w:spacing w:after="120"/>
              <w:rPr>
                <w:rFonts w:eastAsiaTheme="minorEastAsia"/>
                <w:color w:val="0070C0"/>
                <w:lang w:val="en-US" w:eastAsia="zh-CN"/>
              </w:rPr>
            </w:pPr>
          </w:p>
          <w:p w14:paraId="7EAFF302"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p>
          <w:p w14:paraId="3F0A949B" w14:textId="77777777" w:rsidR="00371BD7" w:rsidRDefault="00371BD7" w:rsidP="00371BD7">
            <w:pPr>
              <w:spacing w:after="120"/>
              <w:rPr>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2-1d: We support such a conclusion.</w:t>
            </w:r>
          </w:p>
        </w:tc>
      </w:tr>
      <w:tr w:rsidR="00B34B66" w14:paraId="79529DDB" w14:textId="77777777">
        <w:tc>
          <w:tcPr>
            <w:tcW w:w="1236" w:type="dxa"/>
          </w:tcPr>
          <w:p w14:paraId="2BEE8C89" w14:textId="4270E401" w:rsidR="00B34B66" w:rsidRDefault="00B34B66" w:rsidP="00371BD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EA5B032" w14:textId="77777777" w:rsidR="00B34B66" w:rsidRDefault="00B34B66" w:rsidP="00371BD7">
            <w:pPr>
              <w:spacing w:after="120"/>
              <w:rPr>
                <w:rFonts w:eastAsiaTheme="minorEastAsia"/>
                <w:color w:val="0070C0"/>
                <w:lang w:val="en-US" w:eastAsia="zh-CN"/>
              </w:rPr>
            </w:pPr>
            <w:r>
              <w:rPr>
                <w:rFonts w:eastAsiaTheme="minorEastAsia"/>
                <w:color w:val="0070C0"/>
                <w:lang w:val="en-US" w:eastAsia="zh-CN"/>
              </w:rPr>
              <w:t>Issue 2-1a: agree to prioritize intra-band contiguous case. Intra-band non-contiguous CA is associated with higher TAE and potentially large propagation delay differences due to non-collocated scenarios. It is not straightforward and pre-mature to consider intra-band non-contiguous CA in this WI.</w:t>
            </w:r>
          </w:p>
          <w:p w14:paraId="7734E586" w14:textId="77777777" w:rsidR="00B34B66" w:rsidRDefault="009C3276" w:rsidP="00371BD7">
            <w:pPr>
              <w:spacing w:after="120"/>
              <w:rPr>
                <w:rFonts w:eastAsiaTheme="minorEastAsia"/>
                <w:color w:val="0070C0"/>
                <w:lang w:val="en-US" w:eastAsia="zh-CN"/>
              </w:rPr>
            </w:pPr>
            <w:r>
              <w:rPr>
                <w:rFonts w:eastAsiaTheme="minorEastAsia"/>
                <w:color w:val="0070C0"/>
                <w:lang w:val="en-US" w:eastAsia="zh-CN"/>
              </w:rPr>
              <w:t>Issue 2-</w:t>
            </w:r>
            <w:r w:rsidR="004912D2">
              <w:rPr>
                <w:rFonts w:eastAsiaTheme="minorEastAsia"/>
                <w:color w:val="0070C0"/>
                <w:lang w:val="en-US" w:eastAsia="zh-CN"/>
              </w:rPr>
              <w:t>1b</w:t>
            </w:r>
            <w:r>
              <w:rPr>
                <w:rFonts w:eastAsiaTheme="minorEastAsia"/>
                <w:color w:val="0070C0"/>
                <w:lang w:val="en-US" w:eastAsia="zh-CN"/>
              </w:rPr>
              <w:t>: RF impairment model including timing/frequency/phase can be studied first to understand the performance/accuracy gain with realistic RF impairment. However, no new RF requirements are expected out of this study.</w:t>
            </w:r>
          </w:p>
          <w:p w14:paraId="36D99D04" w14:textId="77777777"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2-1c: the baseline assumption in the proposal seems reasonable. </w:t>
            </w:r>
          </w:p>
          <w:p w14:paraId="799236F0" w14:textId="500D1768"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2-1d: for intra-band contiguous CA, it is reasonable to assume single Tx/Rx RF chain. However, as part of another R18 WI for intra-band non-collocated CA, there is a chance to extend the non-collocated scenario to intra-band contiguous CA. Such scenario should be precluded from this WI. </w:t>
            </w:r>
          </w:p>
        </w:tc>
      </w:tr>
      <w:tr w:rsidR="0000544F" w14:paraId="220CBCFF" w14:textId="77777777">
        <w:tc>
          <w:tcPr>
            <w:tcW w:w="1236" w:type="dxa"/>
          </w:tcPr>
          <w:p w14:paraId="183BFB0A" w14:textId="5DBB5116" w:rsidR="0000544F" w:rsidRDefault="0000544F" w:rsidP="00371BD7">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5B0AC7A" w14:textId="77777777" w:rsidR="0000544F" w:rsidRDefault="0000544F" w:rsidP="0000544F">
            <w:pPr>
              <w:spacing w:after="120"/>
              <w:rPr>
                <w:rFonts w:eastAsia="Malgun Gothic"/>
                <w:color w:val="0070C0"/>
                <w:lang w:val="en-US" w:eastAsia="ko-KR"/>
              </w:rPr>
            </w:pPr>
            <w:r>
              <w:rPr>
                <w:rFonts w:eastAsia="Malgun Gothic"/>
                <w:color w:val="0070C0"/>
                <w:lang w:val="en-US" w:eastAsia="ko-KR"/>
              </w:rPr>
              <w:t>Issue 2-1a: We support focusing on intra-band contiguous CA scenarios.</w:t>
            </w:r>
          </w:p>
          <w:p w14:paraId="55D58FB2" w14:textId="77777777" w:rsidR="0000544F" w:rsidRDefault="0000544F" w:rsidP="0000544F">
            <w:pPr>
              <w:spacing w:after="120"/>
              <w:rPr>
                <w:rFonts w:eastAsia="Malgun Gothic"/>
                <w:color w:val="0070C0"/>
                <w:lang w:val="en-US" w:eastAsia="ko-KR"/>
              </w:rPr>
            </w:pPr>
            <w:r>
              <w:rPr>
                <w:rFonts w:eastAsia="Malgun Gothic"/>
                <w:color w:val="0070C0"/>
                <w:lang w:val="en-US" w:eastAsia="ko-KR"/>
              </w:rPr>
              <w:t xml:space="preserve">Issue 2-1c: In our view, we don’t need to consider the FFT assumption as long as there is no RF impact. </w:t>
            </w:r>
          </w:p>
          <w:p w14:paraId="501A7524" w14:textId="1AD32B2B" w:rsidR="0000544F" w:rsidRDefault="0000544F" w:rsidP="0000544F">
            <w:pPr>
              <w:spacing w:after="120"/>
              <w:rPr>
                <w:rFonts w:eastAsiaTheme="minorEastAsia"/>
                <w:color w:val="0070C0"/>
                <w:lang w:val="en-US" w:eastAsia="zh-CN"/>
              </w:rPr>
            </w:pPr>
            <w:r>
              <w:rPr>
                <w:rFonts w:eastAsia="Malgun Gothic"/>
                <w:color w:val="0070C0"/>
                <w:lang w:val="en-US" w:eastAsia="ko-KR"/>
              </w:rPr>
              <w:t>Issue 2-1d: We support the conclusion.</w:t>
            </w:r>
          </w:p>
        </w:tc>
      </w:tr>
      <w:tr w:rsidR="00AA0DAB" w14:paraId="296DDE14" w14:textId="77777777">
        <w:tc>
          <w:tcPr>
            <w:tcW w:w="1236" w:type="dxa"/>
          </w:tcPr>
          <w:p w14:paraId="130CA08E" w14:textId="3B22DD8C"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39A23B1"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2-1a: Limit scope of the study to intra-band contiguous carriers only.</w:t>
            </w:r>
          </w:p>
          <w:p w14:paraId="0B58235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 xml:space="preserve">Issue 2-1b: </w:t>
            </w:r>
          </w:p>
          <w:p w14:paraId="4F511CAB"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P1</w:t>
            </w:r>
            <w:r>
              <w:rPr>
                <w:rFonts w:eastAsiaTheme="minorEastAsia"/>
                <w:color w:val="0070C0"/>
                <w:lang w:val="en-US" w:eastAsia="zh-CN"/>
              </w:rPr>
              <w:t>: study achievable gain in accuracy when TAE is within the specified requirement for intra-band contiguous carriers only</w:t>
            </w:r>
            <w:r w:rsidRPr="005F1EF0">
              <w:rPr>
                <w:rFonts w:eastAsiaTheme="minorEastAsia"/>
                <w:color w:val="0070C0"/>
                <w:lang w:val="en-US" w:eastAsia="zh-CN"/>
              </w:rPr>
              <w:t>.</w:t>
            </w:r>
          </w:p>
          <w:p w14:paraId="75C5B851"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P2</w:t>
            </w:r>
            <w:r>
              <w:rPr>
                <w:rFonts w:eastAsiaTheme="minorEastAsia"/>
                <w:color w:val="0070C0"/>
                <w:lang w:val="en-US" w:eastAsia="zh-CN"/>
              </w:rPr>
              <w:t>: Prefer P3 on phase consistency part.</w:t>
            </w:r>
          </w:p>
          <w:p w14:paraId="3D3CE05B" w14:textId="1DD428FE"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P3</w:t>
            </w:r>
            <w:r>
              <w:rPr>
                <w:rFonts w:eastAsiaTheme="minorEastAsia"/>
                <w:color w:val="0070C0"/>
                <w:lang w:val="en-US" w:eastAsia="zh-CN"/>
              </w:rPr>
              <w:t>: Fine. Limit study do intra-band contiguous carriers only.</w:t>
            </w:r>
          </w:p>
          <w:p w14:paraId="6377D04F"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P4: </w:t>
            </w:r>
            <w:r>
              <w:rPr>
                <w:rFonts w:eastAsiaTheme="minorEastAsia"/>
                <w:color w:val="0070C0"/>
                <w:lang w:val="en-US" w:eastAsia="zh-CN"/>
              </w:rPr>
              <w:t>Seems this proposal is similar to P3</w:t>
            </w:r>
            <w:r w:rsidRPr="005F1EF0">
              <w:rPr>
                <w:rFonts w:eastAsiaTheme="minorEastAsia"/>
                <w:color w:val="0070C0"/>
                <w:lang w:val="en-US" w:eastAsia="zh-CN"/>
              </w:rPr>
              <w:t>.</w:t>
            </w:r>
          </w:p>
          <w:p w14:paraId="067F4AF5"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P5: Requirements </w:t>
            </w:r>
            <w:r>
              <w:rPr>
                <w:rFonts w:eastAsiaTheme="minorEastAsia"/>
                <w:color w:val="0070C0"/>
                <w:lang w:val="en-US" w:eastAsia="zh-CN"/>
              </w:rPr>
              <w:t>are not</w:t>
            </w:r>
            <w:r w:rsidRPr="005F1EF0">
              <w:rPr>
                <w:rFonts w:eastAsiaTheme="minorEastAsia"/>
                <w:color w:val="0070C0"/>
                <w:lang w:val="en-US" w:eastAsia="zh-CN"/>
              </w:rPr>
              <w:t xml:space="preserve"> clearly mentioned in the proposal. </w:t>
            </w:r>
            <w:r>
              <w:rPr>
                <w:rFonts w:eastAsiaTheme="minorEastAsia"/>
                <w:color w:val="0070C0"/>
                <w:lang w:val="en-US" w:eastAsia="zh-CN"/>
              </w:rPr>
              <w:t>Is this about the target accuracy and the trade-of between the costs and gains compared to the single-carrier case?</w:t>
            </w:r>
          </w:p>
          <w:p w14:paraId="5C6B4DD4" w14:textId="77777777"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w:t>
            </w:r>
            <w:proofErr w:type="gramStart"/>
            <w:r w:rsidRPr="005F1EF0">
              <w:rPr>
                <w:rFonts w:eastAsiaTheme="minorEastAsia"/>
                <w:color w:val="0070C0"/>
                <w:lang w:val="en-US" w:eastAsia="zh-CN"/>
              </w:rPr>
              <w:t>6</w:t>
            </w:r>
            <w:r>
              <w:rPr>
                <w:rFonts w:eastAsiaTheme="minorEastAsia"/>
                <w:color w:val="0070C0"/>
                <w:lang w:val="en-US" w:eastAsia="zh-CN"/>
              </w:rPr>
              <w:t>:.</w:t>
            </w:r>
            <w:proofErr w:type="gramEnd"/>
            <w:r>
              <w:rPr>
                <w:rFonts w:eastAsiaTheme="minorEastAsia"/>
                <w:color w:val="0070C0"/>
                <w:lang w:val="en-US" w:eastAsia="zh-CN"/>
              </w:rPr>
              <w:t xml:space="preserve"> First part is fine. Second part needs more discussion.</w:t>
            </w:r>
          </w:p>
          <w:p w14:paraId="1B959A08" w14:textId="77777777"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P7: Fine</w:t>
            </w:r>
          </w:p>
          <w:p w14:paraId="5542DA7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2-1c: Proposal 1 is fine.</w:t>
            </w:r>
          </w:p>
          <w:p w14:paraId="66781FEE" w14:textId="00C475A8" w:rsidR="00AA0DAB" w:rsidRDefault="00AA0DAB" w:rsidP="00AA0DAB">
            <w:pPr>
              <w:spacing w:after="120"/>
              <w:rPr>
                <w:rFonts w:eastAsia="Malgun Gothic"/>
                <w:color w:val="0070C0"/>
                <w:lang w:val="en-US" w:eastAsia="ko-KR"/>
              </w:rPr>
            </w:pPr>
            <w:r>
              <w:rPr>
                <w:rFonts w:eastAsiaTheme="minorEastAsia"/>
                <w:color w:val="0070C0"/>
                <w:lang w:val="en-US" w:eastAsia="zh-CN"/>
              </w:rPr>
              <w:t>Issue 2-1d: Based on the proposals in issue 2-1a FFS part can be removed.</w:t>
            </w:r>
          </w:p>
        </w:tc>
      </w:tr>
      <w:tr w:rsidR="00C26983" w14:paraId="1256223A" w14:textId="77777777">
        <w:tc>
          <w:tcPr>
            <w:tcW w:w="1236" w:type="dxa"/>
          </w:tcPr>
          <w:p w14:paraId="722F5B09" w14:textId="569E442F" w:rsidR="00C26983" w:rsidRDefault="00C26983" w:rsidP="00C2698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AAA368" w14:textId="77777777" w:rsidR="00C26983" w:rsidRDefault="00C26983" w:rsidP="009E4713">
            <w:pPr>
              <w:rPr>
                <w:bCs/>
                <w:color w:val="0070C0"/>
                <w:lang w:eastAsia="ko-KR"/>
              </w:rPr>
            </w:pPr>
            <w:r>
              <w:rPr>
                <w:bCs/>
                <w:color w:val="0070C0"/>
                <w:lang w:eastAsia="ko-KR"/>
              </w:rPr>
              <w:t>Issue 2-1a: Intra-band CA scenario</w:t>
            </w:r>
          </w:p>
          <w:p w14:paraId="7D4B8892" w14:textId="77777777" w:rsidR="00C26983" w:rsidRDefault="00C26983" w:rsidP="009E4713">
            <w:pPr>
              <w:rPr>
                <w:bCs/>
                <w:color w:val="0070C0"/>
                <w:lang w:eastAsia="ko-KR"/>
              </w:rPr>
            </w:pPr>
            <w:r>
              <w:rPr>
                <w:bCs/>
                <w:color w:val="0070C0"/>
                <w:lang w:eastAsia="ko-KR"/>
              </w:rPr>
              <w:lastRenderedPageBreak/>
              <w:t xml:space="preserve">We agree that the intra-band contiguous scenario is the most </w:t>
            </w:r>
            <w:proofErr w:type="spellStart"/>
            <w:r>
              <w:rPr>
                <w:bCs/>
                <w:color w:val="0070C0"/>
                <w:lang w:eastAsia="ko-KR"/>
              </w:rPr>
              <w:t>favorable</w:t>
            </w:r>
            <w:proofErr w:type="spellEnd"/>
            <w:r>
              <w:rPr>
                <w:bCs/>
                <w:color w:val="0070C0"/>
                <w:lang w:eastAsia="ko-KR"/>
              </w:rPr>
              <w:t xml:space="preserve"> </w:t>
            </w:r>
            <w:proofErr w:type="gramStart"/>
            <w:r>
              <w:rPr>
                <w:bCs/>
                <w:color w:val="0070C0"/>
                <w:lang w:eastAsia="ko-KR"/>
              </w:rPr>
              <w:t>scenario</w:t>
            </w:r>
            <w:proofErr w:type="gramEnd"/>
            <w:r>
              <w:rPr>
                <w:bCs/>
                <w:color w:val="0070C0"/>
                <w:lang w:eastAsia="ko-KR"/>
              </w:rPr>
              <w:t xml:space="preserve"> and it should be given higher priority. Intra-band non-contiguous cases would require further study and may be treated with lower priority.</w:t>
            </w:r>
          </w:p>
          <w:p w14:paraId="55C3474B" w14:textId="77777777" w:rsidR="00C26983" w:rsidRDefault="00C26983" w:rsidP="009E4713">
            <w:pPr>
              <w:rPr>
                <w:bCs/>
                <w:color w:val="0070C0"/>
                <w:lang w:eastAsia="ko-KR"/>
              </w:rPr>
            </w:pPr>
            <w:r>
              <w:rPr>
                <w:bCs/>
                <w:color w:val="0070C0"/>
                <w:lang w:eastAsia="ko-KR"/>
              </w:rPr>
              <w:t>Issue 2-1b: Scope of study based on PRS/SRS bandwidth aggregations</w:t>
            </w:r>
          </w:p>
          <w:p w14:paraId="3F92E4A2" w14:textId="77777777" w:rsidR="00C26983" w:rsidRDefault="00C26983" w:rsidP="009E4713">
            <w:pPr>
              <w:rPr>
                <w:bCs/>
                <w:color w:val="0070C0"/>
                <w:lang w:eastAsia="ko-KR"/>
              </w:rPr>
            </w:pPr>
            <w:r>
              <w:rPr>
                <w:bCs/>
                <w:color w:val="0070C0"/>
                <w:lang w:eastAsia="ko-KR"/>
              </w:rPr>
              <w:t>On Proposal 6, we agree that discussion of power imbalance can be deprioritized. Regarding the limitation on UE transmit power, it would be good to bring up this point to RAN1’s attention. It may be discussed further during the specification phase whether different prioritization rules should be applied in the case of positioning SRS aggregation across carriers.</w:t>
            </w:r>
          </w:p>
          <w:p w14:paraId="0159F345" w14:textId="77777777" w:rsidR="00C26983" w:rsidRDefault="00C26983" w:rsidP="009E4713">
            <w:pPr>
              <w:rPr>
                <w:bCs/>
                <w:color w:val="0070C0"/>
                <w:lang w:eastAsia="ko-KR"/>
              </w:rPr>
            </w:pPr>
            <w:r>
              <w:rPr>
                <w:bCs/>
                <w:color w:val="0070C0"/>
                <w:lang w:eastAsia="ko-KR"/>
              </w:rPr>
              <w:t>Issue 2-1c: Baseline assumptions</w:t>
            </w:r>
          </w:p>
          <w:p w14:paraId="72D65E6D" w14:textId="77777777" w:rsidR="00C26983" w:rsidRDefault="00C26983" w:rsidP="009E4713">
            <w:pPr>
              <w:rPr>
                <w:bCs/>
                <w:color w:val="0070C0"/>
                <w:lang w:eastAsia="ko-KR"/>
              </w:rPr>
            </w:pPr>
            <w:r>
              <w:rPr>
                <w:bCs/>
                <w:color w:val="0070C0"/>
                <w:lang w:eastAsia="ko-KR"/>
              </w:rPr>
              <w:t xml:space="preserve">In our view, it is not necessary to assume single FFT/IFFT for the purposes of this study. It does not have impact on the question of feasibility or the impairments which are the </w:t>
            </w:r>
            <w:proofErr w:type="gramStart"/>
            <w:r>
              <w:rPr>
                <w:bCs/>
                <w:color w:val="0070C0"/>
                <w:lang w:eastAsia="ko-KR"/>
              </w:rPr>
              <w:t>main focus</w:t>
            </w:r>
            <w:proofErr w:type="gramEnd"/>
            <w:r>
              <w:rPr>
                <w:bCs/>
                <w:color w:val="0070C0"/>
                <w:lang w:eastAsia="ko-KR"/>
              </w:rPr>
              <w:t xml:space="preserve"> of the study objectives.</w:t>
            </w:r>
          </w:p>
          <w:p w14:paraId="24F17CED" w14:textId="77777777" w:rsidR="00C26983" w:rsidRDefault="00C26983" w:rsidP="009E4713">
            <w:pPr>
              <w:rPr>
                <w:bCs/>
                <w:color w:val="0070C0"/>
                <w:lang w:eastAsia="ko-KR"/>
              </w:rPr>
            </w:pPr>
            <w:r>
              <w:rPr>
                <w:bCs/>
                <w:color w:val="0070C0"/>
                <w:lang w:eastAsia="ko-KR"/>
              </w:rPr>
              <w:t>Issue 2-1d: Initial conclusion</w:t>
            </w:r>
          </w:p>
          <w:p w14:paraId="1DC464A7" w14:textId="769FF671" w:rsidR="00C26983" w:rsidRPr="009E4713" w:rsidRDefault="00C26983" w:rsidP="009E4713">
            <w:pPr>
              <w:rPr>
                <w:bCs/>
                <w:color w:val="0070C0"/>
                <w:lang w:eastAsia="ko-KR"/>
              </w:rPr>
            </w:pPr>
            <w:r>
              <w:rPr>
                <w:bCs/>
                <w:color w:val="0070C0"/>
                <w:lang w:eastAsia="ko-KR"/>
              </w:rPr>
              <w:t>We support the conclusion in Proposal 1.</w:t>
            </w:r>
          </w:p>
        </w:tc>
      </w:tr>
      <w:tr w:rsidR="003332E4" w14:paraId="14EAEB9A" w14:textId="77777777">
        <w:tc>
          <w:tcPr>
            <w:tcW w:w="1236" w:type="dxa"/>
          </w:tcPr>
          <w:p w14:paraId="75843367" w14:textId="51649809" w:rsidR="003332E4" w:rsidRDefault="003332E4" w:rsidP="00C26983">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03EE80EA" w14:textId="37820E63" w:rsidR="003332E4" w:rsidRDefault="003332E4" w:rsidP="003332E4">
            <w:pPr>
              <w:spacing w:after="120"/>
              <w:rPr>
                <w:rFonts w:eastAsia="SimSun"/>
                <w:color w:val="0070C0"/>
                <w:szCs w:val="24"/>
                <w:lang w:eastAsia="zh-CN"/>
              </w:rPr>
            </w:pPr>
            <w:r w:rsidRPr="00E17EBD">
              <w:rPr>
                <w:bCs/>
                <w:color w:val="0070C0"/>
                <w:lang w:eastAsia="ko-KR"/>
              </w:rPr>
              <w:t>Issue 2-1a</w:t>
            </w:r>
            <w:r>
              <w:rPr>
                <w:rFonts w:eastAsia="SimSun"/>
                <w:color w:val="0070C0"/>
                <w:szCs w:val="24"/>
                <w:lang w:eastAsia="zh-CN"/>
              </w:rPr>
              <w:t xml:space="preserve">: </w:t>
            </w:r>
            <w:r w:rsidRPr="008B3D50">
              <w:rPr>
                <w:rFonts w:eastAsia="SimSun"/>
                <w:color w:val="0070C0"/>
                <w:szCs w:val="24"/>
                <w:lang w:eastAsia="zh-CN"/>
              </w:rPr>
              <w:t xml:space="preserve">‘intra-band contiguous CA </w:t>
            </w:r>
            <w:r>
              <w:rPr>
                <w:rFonts w:eastAsia="SimSun"/>
                <w:color w:val="0070C0"/>
                <w:szCs w:val="24"/>
                <w:lang w:eastAsia="zh-CN"/>
              </w:rPr>
              <w:t xml:space="preserve">scenario </w:t>
            </w:r>
            <w:r w:rsidRPr="008B3D50">
              <w:rPr>
                <w:rFonts w:eastAsia="SimSun"/>
                <w:color w:val="0070C0"/>
                <w:szCs w:val="24"/>
                <w:lang w:eastAsia="zh-CN"/>
              </w:rPr>
              <w:t>with simultaneous PRS/SRS transmission</w:t>
            </w:r>
            <w:r>
              <w:rPr>
                <w:rFonts w:eastAsia="SimSun"/>
                <w:color w:val="0070C0"/>
                <w:szCs w:val="24"/>
                <w:lang w:eastAsia="zh-CN"/>
              </w:rPr>
              <w:t xml:space="preserve"> in a same slot</w:t>
            </w:r>
          </w:p>
          <w:p w14:paraId="6FD43439" w14:textId="136EB852" w:rsidR="003332E4" w:rsidRDefault="003332E4" w:rsidP="003332E4">
            <w:pPr>
              <w:spacing w:after="120"/>
              <w:rPr>
                <w:bCs/>
                <w:color w:val="0070C0"/>
                <w:lang w:eastAsia="ko-KR"/>
              </w:rPr>
            </w:pPr>
            <w:r w:rsidRPr="00E17EBD">
              <w:rPr>
                <w:bCs/>
                <w:color w:val="0070C0"/>
                <w:lang w:eastAsia="ko-KR"/>
              </w:rPr>
              <w:t>Issue 2-1b:</w:t>
            </w:r>
            <w:r>
              <w:rPr>
                <w:bCs/>
                <w:color w:val="0070C0"/>
                <w:lang w:eastAsia="ko-KR"/>
              </w:rPr>
              <w:t xml:space="preserve"> Overall any RF impairments can be studied within the scope, especially impacts due to </w:t>
            </w:r>
            <w:r w:rsidRPr="00F649F1">
              <w:rPr>
                <w:bCs/>
                <w:color w:val="0070C0"/>
                <w:lang w:eastAsia="ko-KR"/>
              </w:rPr>
              <w:t>timing errors</w:t>
            </w:r>
            <w:r>
              <w:rPr>
                <w:bCs/>
                <w:color w:val="0070C0"/>
                <w:lang w:eastAsia="ko-KR"/>
              </w:rPr>
              <w:t xml:space="preserve"> and phase error/noise can be focused.</w:t>
            </w:r>
          </w:p>
          <w:p w14:paraId="6BB4DF64" w14:textId="19A1D8CA" w:rsidR="003332E4" w:rsidRDefault="003332E4" w:rsidP="003332E4">
            <w:pPr>
              <w:spacing w:after="120"/>
              <w:rPr>
                <w:bCs/>
                <w:color w:val="0070C0"/>
                <w:lang w:eastAsia="ko-KR"/>
              </w:rPr>
            </w:pPr>
            <w:r w:rsidRPr="00E17EBD">
              <w:rPr>
                <w:bCs/>
                <w:color w:val="0070C0"/>
                <w:lang w:eastAsia="ko-KR"/>
              </w:rPr>
              <w:t>Issue 2-1c:</w:t>
            </w:r>
            <w:r>
              <w:rPr>
                <w:bCs/>
                <w:color w:val="0070C0"/>
                <w:lang w:eastAsia="ko-KR"/>
              </w:rPr>
              <w:t xml:space="preserve"> RX schemes should be possible without RF architecture changes or impacts to process high time resolution (</w:t>
            </w:r>
            <w:proofErr w:type="gramStart"/>
            <w:r>
              <w:rPr>
                <w:bCs/>
                <w:color w:val="0070C0"/>
                <w:lang w:eastAsia="ko-KR"/>
              </w:rPr>
              <w:t>i.e.</w:t>
            </w:r>
            <w:proofErr w:type="gramEnd"/>
            <w:r>
              <w:rPr>
                <w:bCs/>
                <w:color w:val="0070C0"/>
                <w:lang w:eastAsia="ko-KR"/>
              </w:rPr>
              <w:t xml:space="preserve"> FFT size).</w:t>
            </w:r>
          </w:p>
        </w:tc>
      </w:tr>
      <w:tr w:rsidR="0070189A" w14:paraId="78EBE316" w14:textId="77777777">
        <w:tc>
          <w:tcPr>
            <w:tcW w:w="1236" w:type="dxa"/>
          </w:tcPr>
          <w:p w14:paraId="53983668" w14:textId="266DD76B" w:rsidR="0070189A" w:rsidRDefault="0070189A" w:rsidP="00C2698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D803B2" w14:textId="77777777" w:rsidR="0070189A" w:rsidRPr="0070189A" w:rsidRDefault="0070189A" w:rsidP="0070189A">
            <w:pPr>
              <w:spacing w:after="120"/>
              <w:rPr>
                <w:bCs/>
                <w:color w:val="0070C0"/>
                <w:lang w:eastAsia="ko-KR"/>
              </w:rPr>
            </w:pPr>
            <w:r w:rsidRPr="0070189A">
              <w:rPr>
                <w:bCs/>
                <w:color w:val="0070C0"/>
                <w:lang w:eastAsia="ko-KR"/>
              </w:rPr>
              <w:t>Issue 2-1a: We are OK to limit the study to the intra-band contiguous CA scenario.</w:t>
            </w:r>
          </w:p>
          <w:p w14:paraId="7712824D" w14:textId="77777777" w:rsidR="0070189A" w:rsidRPr="0070189A" w:rsidRDefault="0070189A" w:rsidP="0070189A">
            <w:pPr>
              <w:spacing w:after="120"/>
              <w:rPr>
                <w:bCs/>
                <w:color w:val="0070C0"/>
                <w:lang w:eastAsia="ko-KR"/>
              </w:rPr>
            </w:pPr>
            <w:r w:rsidRPr="0070189A">
              <w:rPr>
                <w:bCs/>
                <w:color w:val="0070C0"/>
                <w:lang w:eastAsia="ko-KR"/>
              </w:rPr>
              <w:t>Issue 2-1b: We consider that the RF impairments already identified in the SID all need to be considered in the study. We tend to agree with the Huawei comment that if we could agree to focus the study on a single RF architecture (</w:t>
            </w:r>
            <w:proofErr w:type="gramStart"/>
            <w:r w:rsidRPr="0070189A">
              <w:rPr>
                <w:bCs/>
                <w:color w:val="0070C0"/>
                <w:lang w:eastAsia="ko-KR"/>
              </w:rPr>
              <w:t>i.e.</w:t>
            </w:r>
            <w:proofErr w:type="gramEnd"/>
            <w:r w:rsidRPr="0070189A">
              <w:rPr>
                <w:bCs/>
                <w:color w:val="0070C0"/>
                <w:lang w:eastAsia="ko-KR"/>
              </w:rPr>
              <w:t xml:space="preserve"> single Tx/Rx chain) then it would possible to minimize the study effort for a number of these impairments. If we cannot conclude now to focus on the single chain Tx/Rx </w:t>
            </w:r>
            <w:proofErr w:type="gramStart"/>
            <w:r w:rsidRPr="0070189A">
              <w:rPr>
                <w:bCs/>
                <w:color w:val="0070C0"/>
                <w:lang w:eastAsia="ko-KR"/>
              </w:rPr>
              <w:t>architecture</w:t>
            </w:r>
            <w:proofErr w:type="gramEnd"/>
            <w:r w:rsidRPr="0070189A">
              <w:rPr>
                <w:bCs/>
                <w:color w:val="0070C0"/>
                <w:lang w:eastAsia="ko-KR"/>
              </w:rPr>
              <w:t xml:space="preserve"> then all of the impairments will need to be studied.</w:t>
            </w:r>
          </w:p>
          <w:p w14:paraId="1C1DBE7C" w14:textId="77777777" w:rsidR="0070189A" w:rsidRPr="0070189A" w:rsidRDefault="0070189A" w:rsidP="0070189A">
            <w:pPr>
              <w:spacing w:after="120"/>
              <w:rPr>
                <w:bCs/>
                <w:color w:val="0070C0"/>
                <w:lang w:eastAsia="ko-KR"/>
              </w:rPr>
            </w:pPr>
            <w:r w:rsidRPr="0070189A">
              <w:rPr>
                <w:bCs/>
                <w:color w:val="0070C0"/>
                <w:lang w:eastAsia="ko-KR"/>
              </w:rPr>
              <w:t>Regarding the proposal 5, our understanding of the SID is that there are no defined requirements for the accuracy that is to be achieved by the improvements (this applies for both the aggregation and carrier phase improvements).</w:t>
            </w:r>
          </w:p>
          <w:p w14:paraId="3C214DEC" w14:textId="77777777" w:rsidR="0070189A" w:rsidRPr="0070189A" w:rsidRDefault="0070189A" w:rsidP="0070189A">
            <w:pPr>
              <w:spacing w:after="120"/>
              <w:rPr>
                <w:bCs/>
                <w:color w:val="0070C0"/>
                <w:lang w:eastAsia="ko-KR"/>
              </w:rPr>
            </w:pPr>
            <w:r w:rsidRPr="0070189A">
              <w:rPr>
                <w:bCs/>
                <w:color w:val="0070C0"/>
                <w:lang w:eastAsia="ko-KR"/>
              </w:rPr>
              <w:t>Issue 2-1c: From RAN4 point of view, it is not clear why we would need to start with this assumption. Any discussion of baseband processing structures may be more appropriate for RAN1.</w:t>
            </w:r>
          </w:p>
          <w:p w14:paraId="116C0AED" w14:textId="258AF456" w:rsidR="0070189A" w:rsidRPr="00E17EBD" w:rsidRDefault="0070189A" w:rsidP="0070189A">
            <w:pPr>
              <w:spacing w:after="120"/>
              <w:rPr>
                <w:bCs/>
                <w:color w:val="0070C0"/>
                <w:lang w:eastAsia="ko-KR"/>
              </w:rPr>
            </w:pPr>
            <w:r w:rsidRPr="0070189A">
              <w:rPr>
                <w:bCs/>
                <w:color w:val="0070C0"/>
                <w:lang w:eastAsia="ko-KR"/>
              </w:rPr>
              <w:t xml:space="preserve">Issue 2-1d: We agree that RAN4 can take a conclusion that PRS/SRS bandwidth aggregation over intra-band contiguous layers/carriers is feasible for single chain Tx/Rx architectures. Note that even if RAN4 </w:t>
            </w:r>
            <w:r w:rsidR="00DA5EAF">
              <w:rPr>
                <w:bCs/>
                <w:color w:val="0070C0"/>
                <w:lang w:eastAsia="ko-KR"/>
              </w:rPr>
              <w:t>can</w:t>
            </w:r>
            <w:r w:rsidRPr="0070189A">
              <w:rPr>
                <w:bCs/>
                <w:color w:val="0070C0"/>
                <w:lang w:eastAsia="ko-KR"/>
              </w:rPr>
              <w:t xml:space="preserve"> agree on this conclusion, it is not fully clear to us whether it is intended to prevent ongoing study based on other Tx/Rx architectures.</w:t>
            </w:r>
          </w:p>
        </w:tc>
      </w:tr>
    </w:tbl>
    <w:p w14:paraId="798A1DD8" w14:textId="77777777" w:rsidR="0000544F" w:rsidRDefault="0000544F">
      <w:pPr>
        <w:rPr>
          <w:color w:val="0070C0"/>
          <w:lang w:val="en-US" w:eastAsia="zh-CN"/>
        </w:rPr>
      </w:pPr>
    </w:p>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TableGrid"/>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7692E7" w14:textId="77777777" w:rsidR="00410204" w:rsidRDefault="00C122FE">
            <w:pPr>
              <w:rPr>
                <w:bCs/>
                <w:color w:val="0070C0"/>
                <w:lang w:eastAsia="ko-KR"/>
              </w:rPr>
            </w:pPr>
            <w:r>
              <w:rPr>
                <w:bCs/>
                <w:color w:val="0070C0"/>
                <w:lang w:eastAsia="ko-KR"/>
              </w:rPr>
              <w:t>Issue 2-2a: Scope of study based on carrier phase measurements</w:t>
            </w:r>
          </w:p>
          <w:p w14:paraId="09EE795E" w14:textId="267A3D1B" w:rsidR="00410204" w:rsidRDefault="00C122FE" w:rsidP="00444DE9">
            <w:pPr>
              <w:rPr>
                <w:bCs/>
                <w:color w:val="0070C0"/>
                <w:lang w:val="en-US" w:eastAsia="ko-KR"/>
              </w:rPr>
            </w:pPr>
            <w:r>
              <w:rPr>
                <w:rFonts w:hint="eastAsia"/>
                <w:color w:val="0070C0"/>
                <w:szCs w:val="24"/>
                <w:lang w:val="en-US" w:eastAsia="zh-CN"/>
              </w:rPr>
              <w:lastRenderedPageBreak/>
              <w:t>To study the following RF impairments: a</w:t>
            </w:r>
            <w:r>
              <w:rPr>
                <w:color w:val="0070C0"/>
                <w:szCs w:val="24"/>
                <w:lang w:eastAsia="zh-CN"/>
              </w:rPr>
              <w:t>ntenna/beam phase response, residual carrier-frequency offset, and frequency drift</w:t>
            </w:r>
            <w:r>
              <w:rPr>
                <w:rFonts w:hint="eastAsia"/>
                <w:color w:val="0070C0"/>
                <w:szCs w:val="24"/>
                <w:lang w:val="en-US" w:eastAsia="zh-CN"/>
              </w:rPr>
              <w:t xml:space="preserve"> and timing error and phase error among different TRPs.</w:t>
            </w:r>
          </w:p>
          <w:p w14:paraId="1CB2CFA3" w14:textId="0C450E7D" w:rsidR="00410204" w:rsidRDefault="00C122FE">
            <w:pPr>
              <w:rPr>
                <w:bCs/>
                <w:color w:val="0070C0"/>
                <w:lang w:eastAsia="ko-KR"/>
              </w:rPr>
            </w:pPr>
            <w:r>
              <w:rPr>
                <w:bCs/>
                <w:color w:val="0070C0"/>
                <w:lang w:eastAsia="ko-KR"/>
              </w:rPr>
              <w:t>Issue 2-2b: RF requirements</w:t>
            </w:r>
          </w:p>
          <w:p w14:paraId="12D45471" w14:textId="2502A771" w:rsidR="00410204" w:rsidRDefault="00C122FE">
            <w:pPr>
              <w:spacing w:after="120"/>
              <w:rPr>
                <w:rFonts w:eastAsiaTheme="minorEastAsia"/>
                <w:color w:val="0070C0"/>
                <w:lang w:val="en-US" w:eastAsia="zh-CN"/>
              </w:rPr>
            </w:pPr>
            <w:r>
              <w:rPr>
                <w:rFonts w:eastAsiaTheme="minorEastAsia" w:hint="eastAsia"/>
                <w:color w:val="0070C0"/>
                <w:lang w:val="en-US" w:eastAsia="zh-CN"/>
              </w:rPr>
              <w:t>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7D934828"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p>
        </w:tc>
      </w:tr>
      <w:tr w:rsidR="00846358" w14:paraId="7C66E421" w14:textId="77777777">
        <w:tc>
          <w:tcPr>
            <w:tcW w:w="1236" w:type="dxa"/>
          </w:tcPr>
          <w:p w14:paraId="20080BC2" w14:textId="67C7541A" w:rsidR="00846358" w:rsidRDefault="00846358" w:rsidP="006A1AB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FB7E206" w14:textId="384B8F55" w:rsidR="00846358" w:rsidRDefault="00846358" w:rsidP="006A1ABE">
            <w:pPr>
              <w:spacing w:after="120"/>
              <w:rPr>
                <w:rFonts w:eastAsiaTheme="minorEastAsia"/>
                <w:color w:val="0070C0"/>
                <w:lang w:val="en-US" w:eastAsia="zh-CN"/>
              </w:rPr>
            </w:pPr>
            <w:r>
              <w:rPr>
                <w:rFonts w:eastAsiaTheme="minorEastAsia"/>
                <w:color w:val="0070C0"/>
                <w:lang w:val="en-US" w:eastAsia="zh-CN"/>
              </w:rPr>
              <w:t xml:space="preserve">We agree that RAN4 can hold this work until we have clear picture of RAN1’s progress and conclusion. </w:t>
            </w:r>
          </w:p>
        </w:tc>
      </w:tr>
      <w:tr w:rsidR="0000544F" w14:paraId="3C0D953B" w14:textId="77777777">
        <w:tc>
          <w:tcPr>
            <w:tcW w:w="1236" w:type="dxa"/>
          </w:tcPr>
          <w:p w14:paraId="2AD8EC71" w14:textId="7022BEF0" w:rsidR="0000544F" w:rsidRDefault="0000544F" w:rsidP="006A1ABE">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EF36F9C" w14:textId="3AFE7DAE" w:rsidR="0000544F" w:rsidRDefault="0000544F">
            <w:pPr>
              <w:spacing w:after="120"/>
              <w:rPr>
                <w:rFonts w:eastAsiaTheme="minorEastAsia"/>
                <w:color w:val="0070C0"/>
                <w:lang w:val="en-US" w:eastAsia="zh-CN"/>
              </w:rPr>
            </w:pPr>
            <w:r>
              <w:rPr>
                <w:rFonts w:eastAsiaTheme="minorEastAsia"/>
                <w:color w:val="0070C0"/>
                <w:lang w:val="en-US" w:eastAsia="ko-KR"/>
              </w:rPr>
              <w:t xml:space="preserve">We </w:t>
            </w:r>
            <w:r w:rsidR="003D719D">
              <w:rPr>
                <w:rFonts w:eastAsiaTheme="minorEastAsia"/>
                <w:color w:val="0070C0"/>
                <w:lang w:val="en-US" w:eastAsia="ko-KR"/>
              </w:rPr>
              <w:t>support</w:t>
            </w:r>
            <w:r>
              <w:rPr>
                <w:rFonts w:eastAsiaTheme="minorEastAsia"/>
                <w:color w:val="0070C0"/>
                <w:lang w:val="en-US" w:eastAsia="ko-KR"/>
              </w:rPr>
              <w:t xml:space="preserve"> </w:t>
            </w:r>
            <w:r w:rsidR="003D719D">
              <w:rPr>
                <w:rFonts w:eastAsiaTheme="minorEastAsia"/>
                <w:color w:val="0070C0"/>
                <w:lang w:val="en-US" w:eastAsia="ko-KR"/>
              </w:rPr>
              <w:t>P</w:t>
            </w:r>
            <w:r>
              <w:rPr>
                <w:rFonts w:eastAsiaTheme="minorEastAsia"/>
                <w:color w:val="0070C0"/>
                <w:lang w:val="en-US" w:eastAsia="ko-KR"/>
              </w:rPr>
              <w:t xml:space="preserve">1 </w:t>
            </w:r>
            <w:r w:rsidR="003D719D">
              <w:rPr>
                <w:rFonts w:eastAsiaTheme="minorEastAsia"/>
                <w:color w:val="0070C0"/>
                <w:lang w:val="en-US" w:eastAsia="ko-KR"/>
              </w:rPr>
              <w:t xml:space="preserve">in Issue2-2b </w:t>
            </w:r>
            <w:r>
              <w:rPr>
                <w:rFonts w:eastAsiaTheme="minorEastAsia"/>
                <w:color w:val="0070C0"/>
                <w:lang w:val="en-US" w:eastAsia="ko-KR"/>
              </w:rPr>
              <w:t xml:space="preserve">about </w:t>
            </w:r>
            <w:r w:rsidR="003D719D">
              <w:rPr>
                <w:rFonts w:eastAsiaTheme="minorEastAsia"/>
                <w:color w:val="0070C0"/>
                <w:lang w:val="en-US" w:eastAsia="ko-KR"/>
              </w:rPr>
              <w:t>RF requirement. Theoretically</w:t>
            </w:r>
            <w:r>
              <w:rPr>
                <w:rFonts w:eastAsiaTheme="minorEastAsia"/>
                <w:color w:val="0070C0"/>
                <w:lang w:val="en-US" w:eastAsia="ko-KR"/>
              </w:rPr>
              <w:t xml:space="preserve"> the double difference methods can mitigate the RF impairment. And we think further evaluation would be needed to verify mitigation of RF impairment using double difference method.</w:t>
            </w:r>
          </w:p>
        </w:tc>
      </w:tr>
      <w:tr w:rsidR="00AA0DAB" w14:paraId="6B9B7620" w14:textId="77777777">
        <w:tc>
          <w:tcPr>
            <w:tcW w:w="1236" w:type="dxa"/>
          </w:tcPr>
          <w:p w14:paraId="3797B849" w14:textId="2CBEF494"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F0DCC9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2-2a: prefer Proposal 2</w:t>
            </w:r>
          </w:p>
          <w:p w14:paraId="5F6F2D00"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2-2b:</w:t>
            </w:r>
          </w:p>
          <w:p w14:paraId="5A0D480B" w14:textId="77777777" w:rsidR="00AA0DAB" w:rsidRDefault="00AA0DAB" w:rsidP="00AA0DAB">
            <w:pPr>
              <w:spacing w:after="120"/>
              <w:ind w:left="284"/>
              <w:rPr>
                <w:rFonts w:eastAsiaTheme="minorEastAsia"/>
                <w:color w:val="0070C0"/>
                <w:lang w:val="en-US" w:eastAsia="zh-CN"/>
              </w:rPr>
            </w:pPr>
            <w:r>
              <w:rPr>
                <w:rFonts w:eastAsiaTheme="minorEastAsia"/>
                <w:color w:val="0070C0"/>
                <w:lang w:val="en-US" w:eastAsia="zh-CN"/>
              </w:rPr>
              <w:t>P1: Agree with the observation in the first part of proposal 1. Agree with second part of the proposal</w:t>
            </w:r>
            <w:r w:rsidDel="00246D0A">
              <w:rPr>
                <w:rFonts w:eastAsiaTheme="minorEastAsia"/>
                <w:color w:val="0070C0"/>
                <w:lang w:val="en-US" w:eastAsia="zh-CN"/>
              </w:rPr>
              <w:t xml:space="preserve"> </w:t>
            </w:r>
          </w:p>
          <w:p w14:paraId="5285A1C2" w14:textId="0A10E210" w:rsidR="00AA0DAB" w:rsidRDefault="00AA0DAB" w:rsidP="00AC791D">
            <w:pPr>
              <w:spacing w:after="120"/>
              <w:ind w:left="284"/>
              <w:rPr>
                <w:rFonts w:eastAsiaTheme="minorEastAsia"/>
                <w:color w:val="0070C0"/>
                <w:lang w:val="en-US" w:eastAsia="ko-KR"/>
              </w:rPr>
            </w:pPr>
            <w:r>
              <w:rPr>
                <w:rFonts w:eastAsiaTheme="minorEastAsia"/>
                <w:color w:val="0070C0"/>
                <w:lang w:val="en-US" w:eastAsia="zh-CN"/>
              </w:rPr>
              <w:t>P2: Agree with P2.</w:t>
            </w:r>
          </w:p>
        </w:tc>
      </w:tr>
      <w:tr w:rsidR="00734D96" w14:paraId="4D119250" w14:textId="77777777">
        <w:tc>
          <w:tcPr>
            <w:tcW w:w="1236" w:type="dxa"/>
          </w:tcPr>
          <w:p w14:paraId="7DAC7307" w14:textId="7AF6868A" w:rsidR="00734D96" w:rsidRDefault="00734D96" w:rsidP="00734D9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945DAF" w14:textId="77777777" w:rsidR="00734D96" w:rsidRDefault="00734D96" w:rsidP="00734D96">
            <w:pPr>
              <w:rPr>
                <w:bCs/>
                <w:color w:val="0070C0"/>
                <w:lang w:eastAsia="ko-KR"/>
              </w:rPr>
            </w:pPr>
            <w:r>
              <w:rPr>
                <w:bCs/>
                <w:color w:val="0070C0"/>
                <w:lang w:eastAsia="ko-KR"/>
              </w:rPr>
              <w:t>Issue 2-2a: Scope of study based on carrier phase measurements</w:t>
            </w:r>
          </w:p>
          <w:p w14:paraId="7CDADEA8" w14:textId="77777777" w:rsidR="00734D96" w:rsidRDefault="00734D96" w:rsidP="00734D96">
            <w:pPr>
              <w:rPr>
                <w:bCs/>
                <w:color w:val="0070C0"/>
                <w:lang w:eastAsia="ko-KR"/>
              </w:rPr>
            </w:pPr>
            <w:r>
              <w:rPr>
                <w:bCs/>
                <w:color w:val="0070C0"/>
                <w:lang w:eastAsia="ko-KR"/>
              </w:rPr>
              <w:t>We can support Proposal 1 and Proposal 3.</w:t>
            </w:r>
          </w:p>
          <w:p w14:paraId="739CDC4C" w14:textId="77777777" w:rsidR="00734D96" w:rsidRDefault="00734D96" w:rsidP="00734D96">
            <w:pPr>
              <w:spacing w:after="120"/>
              <w:rPr>
                <w:bCs/>
                <w:color w:val="0070C0"/>
                <w:lang w:eastAsia="ko-KR"/>
              </w:rPr>
            </w:pPr>
            <w:r>
              <w:rPr>
                <w:bCs/>
                <w:color w:val="0070C0"/>
                <w:lang w:eastAsia="ko-KR"/>
              </w:rPr>
              <w:t>Issue 2-2b: RF requirements</w:t>
            </w:r>
          </w:p>
          <w:p w14:paraId="63BC46D2" w14:textId="77777777" w:rsidR="00734D96" w:rsidRDefault="00734D96" w:rsidP="00734D96">
            <w:pPr>
              <w:spacing w:after="120"/>
              <w:rPr>
                <w:color w:val="0070C0"/>
                <w:lang w:eastAsia="zh-CN"/>
              </w:rPr>
            </w:pPr>
            <w:r>
              <w:rPr>
                <w:color w:val="0070C0"/>
                <w:lang w:eastAsia="zh-CN"/>
              </w:rPr>
              <w:t>Regarding proposal 1, our understanding is that RAN4 still needs to study the impact of transceiver contributions to phase error. There are scenarios where double difference methods may not be able to cancel all sources of error. Some examples are mentioned in our discussion paper.</w:t>
            </w:r>
          </w:p>
          <w:p w14:paraId="5BC5C489" w14:textId="48F5BFD4" w:rsidR="00734D96" w:rsidRDefault="00734D96" w:rsidP="00734D96">
            <w:pPr>
              <w:spacing w:after="120"/>
              <w:rPr>
                <w:rFonts w:eastAsiaTheme="minorEastAsia"/>
                <w:color w:val="0070C0"/>
                <w:lang w:val="en-US" w:eastAsia="zh-CN"/>
              </w:rPr>
            </w:pPr>
            <w:r>
              <w:rPr>
                <w:color w:val="0070C0"/>
                <w:lang w:eastAsia="zh-CN"/>
              </w:rPr>
              <w:t>Similar comment for proposal 2, for example if carrier phase measurements are compared differentially across time slots within a PRS instance. Wouldn’t this be a valid case? Perhaps the proponent can clarify their view.</w:t>
            </w:r>
          </w:p>
        </w:tc>
      </w:tr>
      <w:tr w:rsidR="00DA5EAF" w14:paraId="6250E618" w14:textId="77777777">
        <w:tc>
          <w:tcPr>
            <w:tcW w:w="1236" w:type="dxa"/>
          </w:tcPr>
          <w:p w14:paraId="34DFC1EE" w14:textId="2469672E" w:rsidR="00DA5EAF" w:rsidRDefault="00DA5EAF" w:rsidP="00734D9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800145" w14:textId="77777777" w:rsidR="00DA5EAF" w:rsidRPr="00DA5EAF" w:rsidRDefault="00DA5EAF" w:rsidP="00DA5EAF">
            <w:pPr>
              <w:rPr>
                <w:bCs/>
                <w:color w:val="0070C0"/>
                <w:lang w:eastAsia="ko-KR"/>
              </w:rPr>
            </w:pPr>
            <w:r w:rsidRPr="00DA5EAF">
              <w:rPr>
                <w:bCs/>
                <w:color w:val="0070C0"/>
                <w:lang w:eastAsia="ko-KR"/>
              </w:rPr>
              <w:t xml:space="preserve">Issue 2-2a: While identifying RAN4 as the secondary responsible group for the study of carrier phase positioning, the SID objectives do not identify specific aspects for RAN4 to study. Based on this we think that it would be reasonable to wait until RAN1 provides RAN4 with an update on their progress or asks specific questions to RAN4. </w:t>
            </w:r>
          </w:p>
          <w:p w14:paraId="071F9983" w14:textId="37BD909B" w:rsidR="00DA5EAF" w:rsidRDefault="00DA5EAF" w:rsidP="00DA5EAF">
            <w:pPr>
              <w:rPr>
                <w:bCs/>
                <w:color w:val="0070C0"/>
                <w:lang w:eastAsia="ko-KR"/>
              </w:rPr>
            </w:pPr>
            <w:r w:rsidRPr="00DA5EAF">
              <w:rPr>
                <w:bCs/>
                <w:color w:val="0070C0"/>
                <w:lang w:eastAsia="ko-KR"/>
              </w:rPr>
              <w:t xml:space="preserve">Issue 2-2b: See comment to 2-2a. It may be too early to conclude </w:t>
            </w:r>
            <w:proofErr w:type="gramStart"/>
            <w:r w:rsidRPr="00DA5EAF">
              <w:rPr>
                <w:bCs/>
                <w:color w:val="0070C0"/>
                <w:lang w:eastAsia="ko-KR"/>
              </w:rPr>
              <w:t>whether or not</w:t>
            </w:r>
            <w:proofErr w:type="gramEnd"/>
            <w:r w:rsidRPr="00DA5EAF">
              <w:rPr>
                <w:bCs/>
                <w:color w:val="0070C0"/>
                <w:lang w:eastAsia="ko-KR"/>
              </w:rPr>
              <w:t xml:space="preserve"> specific RF requirements may need to be specified.</w:t>
            </w:r>
          </w:p>
        </w:tc>
      </w:tr>
    </w:tbl>
    <w:p w14:paraId="322BE345" w14:textId="77777777" w:rsidR="0000544F" w:rsidRDefault="0000544F">
      <w:pPr>
        <w:rPr>
          <w:color w:val="0070C0"/>
          <w:lang w:val="en-US" w:eastAsia="zh-CN"/>
        </w:rPr>
      </w:pPr>
    </w:p>
    <w:p w14:paraId="7123CF01" w14:textId="7927AB96" w:rsidR="00410204" w:rsidRDefault="00C122FE" w:rsidP="00385AA4">
      <w:pPr>
        <w:rPr>
          <w:color w:val="0070C0"/>
          <w:lang w:val="en-US" w:eastAsia="zh-CN"/>
        </w:rPr>
      </w:pPr>
      <w:r>
        <w:rPr>
          <w:rFonts w:hint="eastAsia"/>
          <w:color w:val="0070C0"/>
          <w:lang w:val="en-US" w:eastAsia="zh-CN"/>
        </w:rPr>
        <w:t xml:space="preserve"> </w:t>
      </w:r>
    </w:p>
    <w:p w14:paraId="05C94F3B" w14:textId="77777777" w:rsidR="00410204" w:rsidRDefault="00C122FE">
      <w:pPr>
        <w:pStyle w:val="Heading2"/>
      </w:pPr>
      <w:r>
        <w:t>Summary</w:t>
      </w:r>
      <w:r>
        <w:rPr>
          <w:rFonts w:hint="eastAsia"/>
        </w:rPr>
        <w:t xml:space="preserve"> for 1st round </w:t>
      </w:r>
    </w:p>
    <w:p w14:paraId="16F13346" w14:textId="77777777" w:rsidR="00410204" w:rsidRDefault="00C122F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410204" w14:paraId="47992286" w14:textId="77777777" w:rsidTr="005A7FEE">
        <w:tc>
          <w:tcPr>
            <w:tcW w:w="1525" w:type="dxa"/>
          </w:tcPr>
          <w:p w14:paraId="06BB7158" w14:textId="77777777" w:rsidR="00410204" w:rsidRDefault="00410204">
            <w:pPr>
              <w:rPr>
                <w:rFonts w:eastAsiaTheme="minorEastAsia"/>
                <w:b/>
                <w:bCs/>
                <w:color w:val="0070C0"/>
                <w:lang w:val="en-US" w:eastAsia="zh-CN"/>
              </w:rPr>
            </w:pPr>
          </w:p>
        </w:tc>
        <w:tc>
          <w:tcPr>
            <w:tcW w:w="8106"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rsidTr="005A7FEE">
        <w:tc>
          <w:tcPr>
            <w:tcW w:w="1525" w:type="dxa"/>
          </w:tcPr>
          <w:p w14:paraId="58CE44FF" w14:textId="3361BA5B"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sidR="005A7FEE">
              <w:rPr>
                <w:rFonts w:eastAsiaTheme="minorEastAsia"/>
                <w:b/>
                <w:bCs/>
                <w:color w:val="0070C0"/>
                <w:lang w:val="en-US" w:eastAsia="zh-CN"/>
              </w:rPr>
              <w:t xml:space="preserve"> </w:t>
            </w:r>
            <w:r>
              <w:rPr>
                <w:rFonts w:eastAsiaTheme="minorEastAsia" w:hint="eastAsia"/>
                <w:b/>
                <w:bCs/>
                <w:color w:val="0070C0"/>
                <w:lang w:val="en-US" w:eastAsia="zh-CN"/>
              </w:rPr>
              <w:t>#</w:t>
            </w:r>
            <w:r w:rsidR="005A7FEE">
              <w:rPr>
                <w:rFonts w:eastAsiaTheme="minorEastAsia"/>
                <w:b/>
                <w:bCs/>
                <w:color w:val="0070C0"/>
                <w:lang w:val="en-US" w:eastAsia="zh-CN"/>
              </w:rPr>
              <w:t>2-</w:t>
            </w:r>
            <w:r>
              <w:rPr>
                <w:rFonts w:eastAsiaTheme="minorEastAsia" w:hint="eastAsia"/>
                <w:b/>
                <w:bCs/>
                <w:color w:val="0070C0"/>
                <w:lang w:val="en-US" w:eastAsia="zh-CN"/>
              </w:rPr>
              <w:t>1</w:t>
            </w:r>
            <w:r w:rsidR="005A7FEE">
              <w:rPr>
                <w:rFonts w:eastAsiaTheme="minorEastAsia"/>
                <w:b/>
                <w:bCs/>
                <w:color w:val="0070C0"/>
                <w:lang w:val="en-US" w:eastAsia="zh-CN"/>
              </w:rPr>
              <w:t xml:space="preserve">: </w:t>
            </w:r>
            <w:r w:rsidR="005A7FEE" w:rsidRPr="005A7FEE">
              <w:rPr>
                <w:rFonts w:eastAsiaTheme="minorEastAsia"/>
                <w:b/>
                <w:bCs/>
                <w:color w:val="0070C0"/>
                <w:lang w:val="en-US" w:eastAsia="zh-CN"/>
              </w:rPr>
              <w:t xml:space="preserve">Study based on PRS/SRS </w:t>
            </w:r>
            <w:r w:rsidR="005A7FEE" w:rsidRPr="005A7FEE">
              <w:rPr>
                <w:rFonts w:eastAsiaTheme="minorEastAsia"/>
                <w:b/>
                <w:bCs/>
                <w:color w:val="0070C0"/>
                <w:lang w:val="en-US" w:eastAsia="zh-CN"/>
              </w:rPr>
              <w:lastRenderedPageBreak/>
              <w:t>bandwidth aggregation</w:t>
            </w:r>
          </w:p>
        </w:tc>
        <w:tc>
          <w:tcPr>
            <w:tcW w:w="8106" w:type="dxa"/>
          </w:tcPr>
          <w:p w14:paraId="73A74B92" w14:textId="77777777" w:rsidR="009C03D5" w:rsidRDefault="009C03D5" w:rsidP="009C03D5">
            <w:pPr>
              <w:rPr>
                <w:b/>
                <w:color w:val="0070C0"/>
                <w:u w:val="single"/>
                <w:lang w:eastAsia="ko-KR"/>
              </w:rPr>
            </w:pPr>
            <w:r>
              <w:rPr>
                <w:b/>
                <w:color w:val="0070C0"/>
                <w:u w:val="single"/>
                <w:lang w:eastAsia="ko-KR"/>
              </w:rPr>
              <w:lastRenderedPageBreak/>
              <w:t>Issue 2-1a: Intra-band CA scenario</w:t>
            </w:r>
          </w:p>
          <w:p w14:paraId="456B7643" w14:textId="16A13FC0" w:rsidR="009C03D5" w:rsidRDefault="009E4713">
            <w:pPr>
              <w:rPr>
                <w:rFonts w:eastAsiaTheme="minorEastAsia"/>
                <w:i/>
                <w:color w:val="0070C0"/>
                <w:lang w:val="en-US" w:eastAsia="zh-CN"/>
              </w:rPr>
            </w:pPr>
            <w:r>
              <w:rPr>
                <w:rFonts w:eastAsiaTheme="minorEastAsia"/>
                <w:i/>
                <w:color w:val="0070C0"/>
                <w:lang w:val="en-US" w:eastAsia="zh-CN"/>
              </w:rPr>
              <w:t>Companies are aligned on prioritizing intra-band contiguous CA</w:t>
            </w:r>
          </w:p>
          <w:p w14:paraId="43175E2D" w14:textId="77777777" w:rsidR="009E4713" w:rsidRDefault="009E4713" w:rsidP="00385AA4">
            <w:pPr>
              <w:snapToGrid w:val="0"/>
              <w:spacing w:after="0" w:line="240" w:lineRule="auto"/>
              <w:rPr>
                <w:rFonts w:eastAsiaTheme="minorEastAsia"/>
                <w:i/>
                <w:color w:val="0070C0"/>
                <w:lang w:val="en-US" w:eastAsia="zh-CN"/>
              </w:rPr>
            </w:pPr>
          </w:p>
          <w:p w14:paraId="7C39CE10" w14:textId="2AD926D5" w:rsidR="00410204" w:rsidRDefault="00C122FE" w:rsidP="00385AA4">
            <w:pPr>
              <w:snapToGrid w:val="0"/>
              <w:spacing w:line="240" w:lineRule="auto"/>
              <w:rPr>
                <w:rFonts w:eastAsiaTheme="minorEastAsia"/>
                <w:i/>
                <w:color w:val="0070C0"/>
                <w:lang w:val="en-US" w:eastAsia="zh-CN"/>
              </w:rPr>
            </w:pPr>
            <w:r>
              <w:rPr>
                <w:rFonts w:eastAsiaTheme="minorEastAsia" w:hint="eastAsia"/>
                <w:i/>
                <w:color w:val="0070C0"/>
                <w:lang w:val="en-US" w:eastAsia="zh-CN"/>
              </w:rPr>
              <w:lastRenderedPageBreak/>
              <w:t>Tentative agreement:</w:t>
            </w:r>
          </w:p>
          <w:p w14:paraId="66AF8991" w14:textId="23569A4D"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Prioritize intra-band contiguous CA scenario in study</w:t>
            </w:r>
          </w:p>
          <w:p w14:paraId="4A7111E7" w14:textId="77777777" w:rsidR="009E4713" w:rsidRDefault="009E4713" w:rsidP="00385AA4">
            <w:pPr>
              <w:snapToGrid w:val="0"/>
              <w:spacing w:after="0" w:line="240" w:lineRule="auto"/>
              <w:rPr>
                <w:rFonts w:eastAsiaTheme="minorEastAsia"/>
                <w:i/>
                <w:color w:val="0070C0"/>
                <w:lang w:val="en-US" w:eastAsia="zh-CN"/>
              </w:rPr>
            </w:pPr>
          </w:p>
          <w:p w14:paraId="4D2A4A0B" w14:textId="53CC244F" w:rsidR="00410204" w:rsidRDefault="00C122FE" w:rsidP="00385AA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99BDDE" w14:textId="3369194B"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Confirm tentative agreement</w:t>
            </w:r>
          </w:p>
          <w:p w14:paraId="1E3D5C98" w14:textId="46E16731" w:rsidR="009C03D5" w:rsidRDefault="009C03D5" w:rsidP="00385AA4">
            <w:pPr>
              <w:snapToGrid w:val="0"/>
              <w:spacing w:line="240" w:lineRule="auto"/>
              <w:rPr>
                <w:rFonts w:eastAsiaTheme="minorEastAsia"/>
                <w:color w:val="0070C0"/>
                <w:lang w:val="en-US" w:eastAsia="zh-CN"/>
              </w:rPr>
            </w:pPr>
          </w:p>
          <w:p w14:paraId="5CA03066" w14:textId="77777777" w:rsidR="009C03D5" w:rsidRPr="00DB2D13" w:rsidRDefault="009C03D5" w:rsidP="006F1C44">
            <w:pPr>
              <w:jc w:val="both"/>
              <w:rPr>
                <w:b/>
                <w:color w:val="0070C0"/>
                <w:u w:val="single"/>
                <w:lang w:eastAsia="ko-KR"/>
              </w:rPr>
            </w:pPr>
            <w:r w:rsidRPr="00870C36">
              <w:rPr>
                <w:b/>
                <w:color w:val="0070C0"/>
                <w:u w:val="single"/>
                <w:lang w:eastAsia="ko-KR"/>
              </w:rPr>
              <w:t>Issue 2-1b: Scope of study based</w:t>
            </w:r>
            <w:r w:rsidRPr="00DB2D13">
              <w:rPr>
                <w:b/>
                <w:color w:val="0070C0"/>
                <w:u w:val="single"/>
                <w:lang w:eastAsia="ko-KR"/>
              </w:rPr>
              <w:t xml:space="preserve"> on PRS/SRS bandwidth aggregation</w:t>
            </w:r>
          </w:p>
          <w:p w14:paraId="61805B2B" w14:textId="1D05F0D6" w:rsidR="00DB2D13" w:rsidRDefault="00DB2D13" w:rsidP="006F1C44">
            <w:pPr>
              <w:jc w:val="both"/>
              <w:rPr>
                <w:rFonts w:eastAsiaTheme="minorEastAsia"/>
                <w:i/>
                <w:color w:val="0070C0"/>
                <w:lang w:val="en-US" w:eastAsia="zh-CN"/>
              </w:rPr>
            </w:pPr>
            <w:r>
              <w:rPr>
                <w:rFonts w:eastAsiaTheme="minorEastAsia"/>
                <w:i/>
                <w:color w:val="0070C0"/>
                <w:lang w:val="en-US" w:eastAsia="zh-CN"/>
              </w:rPr>
              <w:t>Candidate options:</w:t>
            </w:r>
          </w:p>
          <w:p w14:paraId="5D366295" w14:textId="1514369F"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p>
          <w:p w14:paraId="0A70C892" w14:textId="25BFAB3B"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p>
          <w:p w14:paraId="23CB45BC" w14:textId="4518C27C"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3: RAN4 investigates if RF impairment (i.e., timing errors, phase coherency, frequency errors, power imbalance) appears consistently in aggregated bandwidth. Especially, phase coherency in aggregated bandwidth is important to achieve high accuracy of ToA estimation. </w:t>
            </w:r>
          </w:p>
          <w:p w14:paraId="483EF5B8" w14:textId="67B1A5F3"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w:t>
            </w:r>
          </w:p>
          <w:p w14:paraId="32656511" w14:textId="253857A9"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5: RAN4 need to study the minimum requirements to achieve the positioning accuracy improvement for intra-band contiguous CA compared with single component carrier case and its feasibility to fulfil the minimum requirements </w:t>
            </w:r>
          </w:p>
          <w:p w14:paraId="76E3131E" w14:textId="7D87B5F3"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PCell over SCell, when the transmission power exceeds the maximum value. </w:t>
            </w:r>
          </w:p>
          <w:p w14:paraId="00614CDB" w14:textId="5A5C1706"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7: RAN4 should further study the timing error between intra-band contiguous CCs introduced by different group delays within the bandwidth of the wideband RF filters and amplifiers. </w:t>
            </w:r>
          </w:p>
          <w:p w14:paraId="07F5010F" w14:textId="49EDFE36" w:rsidR="00DB2D13" w:rsidRDefault="00DB2D13" w:rsidP="006F1C44">
            <w:pPr>
              <w:jc w:val="both"/>
              <w:rPr>
                <w:rFonts w:eastAsiaTheme="minorEastAsia"/>
                <w:i/>
                <w:color w:val="0070C0"/>
                <w:lang w:val="en-US" w:eastAsia="zh-CN"/>
              </w:rPr>
            </w:pPr>
          </w:p>
          <w:p w14:paraId="4A3E3402" w14:textId="073E0E6B" w:rsidR="002F4160" w:rsidRDefault="002F4160" w:rsidP="006F1C44">
            <w:pPr>
              <w:jc w:val="both"/>
              <w:rPr>
                <w:rFonts w:eastAsiaTheme="minorEastAsia"/>
                <w:i/>
                <w:color w:val="0070C0"/>
                <w:lang w:val="en-US" w:eastAsia="zh-CN"/>
              </w:rPr>
            </w:pPr>
            <w:r>
              <w:rPr>
                <w:rFonts w:eastAsiaTheme="minorEastAsia"/>
                <w:i/>
                <w:color w:val="0070C0"/>
                <w:lang w:val="en-US" w:eastAsia="zh-CN"/>
              </w:rPr>
              <w:t>Several aspects were suggested to help focus the scope of the study. These include:</w:t>
            </w:r>
          </w:p>
          <w:p w14:paraId="4A3AFDF8" w14:textId="37FD68AB" w:rsidR="00E45B63" w:rsidRPr="00DB2D13" w:rsidRDefault="006F1C44"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A</w:t>
            </w:r>
            <w:r w:rsidR="00E45B63" w:rsidRPr="00DB2D13">
              <w:rPr>
                <w:rFonts w:eastAsiaTheme="minorEastAsia"/>
                <w:i/>
                <w:color w:val="0070C0"/>
                <w:lang w:val="en-US" w:eastAsia="zh-CN"/>
              </w:rPr>
              <w:t>lign</w:t>
            </w:r>
            <w:r w:rsidR="002F4160">
              <w:rPr>
                <w:rFonts w:eastAsiaTheme="minorEastAsia"/>
                <w:i/>
                <w:color w:val="0070C0"/>
                <w:lang w:val="en-US" w:eastAsia="zh-CN"/>
              </w:rPr>
              <w:t>ing</w:t>
            </w:r>
            <w:r w:rsidR="00E45B63" w:rsidRPr="00DB2D13">
              <w:rPr>
                <w:rFonts w:eastAsiaTheme="minorEastAsia"/>
                <w:i/>
                <w:color w:val="0070C0"/>
                <w:lang w:val="en-US" w:eastAsia="zh-CN"/>
              </w:rPr>
              <w:t xml:space="preserve"> on the RF architecture </w:t>
            </w:r>
            <w:r w:rsidRPr="00DB2D13">
              <w:rPr>
                <w:rFonts w:eastAsiaTheme="minorEastAsia"/>
                <w:i/>
                <w:color w:val="0070C0"/>
                <w:lang w:val="en-US" w:eastAsia="zh-CN"/>
              </w:rPr>
              <w:t xml:space="preserve">before </w:t>
            </w:r>
            <w:r w:rsidR="002F4160">
              <w:rPr>
                <w:rFonts w:eastAsiaTheme="minorEastAsia"/>
                <w:i/>
                <w:color w:val="0070C0"/>
                <w:lang w:val="en-US" w:eastAsia="zh-CN"/>
              </w:rPr>
              <w:t>diving into</w:t>
            </w:r>
            <w:r w:rsidR="00E45B63" w:rsidRPr="00DB2D13">
              <w:rPr>
                <w:rFonts w:eastAsiaTheme="minorEastAsia"/>
                <w:i/>
                <w:color w:val="0070C0"/>
                <w:lang w:val="en-US" w:eastAsia="zh-CN"/>
              </w:rPr>
              <w:t xml:space="preserve"> the impairments</w:t>
            </w:r>
          </w:p>
          <w:p w14:paraId="49C1A25B" w14:textId="2FC0357F" w:rsidR="00E45B63" w:rsidRDefault="008E709A"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00E45B63" w:rsidRPr="00DB2D13">
              <w:rPr>
                <w:rFonts w:eastAsiaTheme="minorEastAsia"/>
                <w:i/>
                <w:color w:val="0070C0"/>
                <w:lang w:val="en-US" w:eastAsia="zh-CN"/>
              </w:rPr>
              <w:t>tudy</w:t>
            </w:r>
            <w:r w:rsidR="00FA05A2">
              <w:rPr>
                <w:rFonts w:eastAsiaTheme="minorEastAsia"/>
                <w:i/>
                <w:color w:val="0070C0"/>
                <w:lang w:val="en-US" w:eastAsia="zh-CN"/>
              </w:rPr>
              <w:t>ing</w:t>
            </w:r>
            <w:r w:rsidR="00E45B63" w:rsidRPr="00DB2D13">
              <w:rPr>
                <w:rFonts w:eastAsiaTheme="minorEastAsia"/>
                <w:i/>
                <w:color w:val="0070C0"/>
                <w:lang w:val="en-US" w:eastAsia="zh-CN"/>
              </w:rPr>
              <w:t xml:space="preserve"> RF impairment model</w:t>
            </w:r>
            <w:r w:rsidR="00765858" w:rsidRPr="00DB2D13">
              <w:rPr>
                <w:rFonts w:eastAsiaTheme="minorEastAsia"/>
                <w:i/>
                <w:color w:val="0070C0"/>
                <w:lang w:val="en-US" w:eastAsia="zh-CN"/>
              </w:rPr>
              <w:t xml:space="preserve"> </w:t>
            </w:r>
            <w:r w:rsidR="006F1C44" w:rsidRPr="00DB2D13">
              <w:rPr>
                <w:rFonts w:eastAsiaTheme="minorEastAsia"/>
                <w:i/>
                <w:color w:val="0070C0"/>
                <w:lang w:val="en-US" w:eastAsia="zh-CN"/>
              </w:rPr>
              <w:t xml:space="preserve">(timing/frequency/phase) </w:t>
            </w:r>
            <w:r>
              <w:rPr>
                <w:rFonts w:eastAsiaTheme="minorEastAsia"/>
                <w:i/>
                <w:color w:val="0070C0"/>
                <w:lang w:val="en-US" w:eastAsia="zh-CN"/>
              </w:rPr>
              <w:t xml:space="preserve">first </w:t>
            </w:r>
            <w:r w:rsidR="00765858"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C098F55" w14:textId="611158DD" w:rsidR="006F1C44" w:rsidRPr="00DB2D13" w:rsidRDefault="00A50DD6"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sidR="00FA05A2">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8D5D16E" w14:textId="4CFF66F3" w:rsidR="00A50DD6" w:rsidRPr="00DB2D13" w:rsidRDefault="002F4160"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Deprioritizing power imbalance discussion</w:t>
            </w:r>
          </w:p>
          <w:p w14:paraId="03AD09BD" w14:textId="77777777" w:rsidR="00E45B63" w:rsidRPr="00DB2D13" w:rsidRDefault="00E45B63" w:rsidP="006F1C44">
            <w:pPr>
              <w:jc w:val="both"/>
              <w:rPr>
                <w:rFonts w:eastAsiaTheme="minorEastAsia"/>
                <w:i/>
                <w:color w:val="0070C0"/>
                <w:lang w:val="en-US" w:eastAsia="zh-CN"/>
              </w:rPr>
            </w:pPr>
          </w:p>
          <w:p w14:paraId="7DC923F2" w14:textId="2716777B" w:rsidR="009C03D5" w:rsidRPr="00DB2D13" w:rsidRDefault="009C03D5" w:rsidP="006F1C44">
            <w:pPr>
              <w:jc w:val="both"/>
              <w:rPr>
                <w:rFonts w:eastAsiaTheme="minorEastAsia"/>
                <w:i/>
                <w:color w:val="0070C0"/>
                <w:lang w:val="en-US" w:eastAsia="zh-CN"/>
              </w:rPr>
            </w:pPr>
            <w:r w:rsidRPr="00DB2D13">
              <w:rPr>
                <w:rFonts w:eastAsiaTheme="minorEastAsia"/>
                <w:i/>
                <w:color w:val="0070C0"/>
                <w:lang w:val="en-US" w:eastAsia="zh-CN"/>
              </w:rPr>
              <w:t>Recommendations</w:t>
            </w:r>
            <w:r w:rsidRPr="00DB2D13">
              <w:rPr>
                <w:rFonts w:eastAsiaTheme="minorEastAsia" w:hint="eastAsia"/>
                <w:i/>
                <w:color w:val="0070C0"/>
                <w:lang w:val="en-US" w:eastAsia="zh-CN"/>
              </w:rPr>
              <w:t xml:space="preserve"> for 2</w:t>
            </w:r>
            <w:r w:rsidRPr="00DB2D13">
              <w:rPr>
                <w:rFonts w:eastAsiaTheme="minorEastAsia" w:hint="eastAsia"/>
                <w:i/>
                <w:color w:val="0070C0"/>
                <w:vertAlign w:val="superscript"/>
                <w:lang w:val="en-US" w:eastAsia="zh-CN"/>
              </w:rPr>
              <w:t>nd</w:t>
            </w:r>
            <w:r w:rsidRPr="00DB2D13">
              <w:rPr>
                <w:rFonts w:eastAsiaTheme="minorEastAsia" w:hint="eastAsia"/>
                <w:i/>
                <w:color w:val="0070C0"/>
                <w:lang w:val="en-US" w:eastAsia="zh-CN"/>
              </w:rPr>
              <w:t xml:space="preserve"> round:</w:t>
            </w:r>
          </w:p>
          <w:p w14:paraId="23F283D3" w14:textId="0468D313" w:rsidR="006F1C44" w:rsidRDefault="006F1C44" w:rsidP="006F1C44">
            <w:pPr>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sidR="00DB2D13">
              <w:rPr>
                <w:rFonts w:eastAsiaTheme="minorEastAsia"/>
                <w:i/>
                <w:color w:val="0070C0"/>
                <w:lang w:val="en-US" w:eastAsia="zh-CN"/>
              </w:rPr>
              <w:t>following:</w:t>
            </w:r>
          </w:p>
          <w:p w14:paraId="447628E3" w14:textId="594D3DF1" w:rsidR="00DB2D13" w:rsidRDefault="002F4160"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lastRenderedPageBreak/>
              <w:t xml:space="preserve">RF </w:t>
            </w:r>
            <w:r w:rsidRPr="00870C36">
              <w:rPr>
                <w:rFonts w:eastAsiaTheme="minorEastAsia"/>
                <w:i/>
                <w:color w:val="0070C0"/>
                <w:lang w:val="en-US" w:eastAsia="zh-CN"/>
              </w:rPr>
              <w:t>architecture – can we agree to focus on a single RF architecture (</w:t>
            </w:r>
            <w:r w:rsidR="008C0505" w:rsidRPr="00870C36">
              <w:rPr>
                <w:rFonts w:eastAsiaTheme="minorEastAsia"/>
                <w:i/>
                <w:color w:val="0070C0"/>
                <w:lang w:val="en-US" w:eastAsia="zh-CN"/>
              </w:rPr>
              <w:t>i.e.,</w:t>
            </w:r>
            <w:r w:rsidRPr="00870C36">
              <w:rPr>
                <w:rFonts w:eastAsiaTheme="minorEastAsia"/>
                <w:i/>
                <w:color w:val="0070C0"/>
                <w:lang w:val="en-US" w:eastAsia="zh-CN"/>
              </w:rPr>
              <w:t xml:space="preserve"> single Tx/Rx chain)</w:t>
            </w:r>
          </w:p>
          <w:p w14:paraId="188A2758" w14:textId="4D14DC49" w:rsidR="00E314B7"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sidR="00870C36">
              <w:rPr>
                <w:rFonts w:eastAsiaTheme="minorEastAsia"/>
                <w:i/>
                <w:color w:val="0070C0"/>
                <w:lang w:val="en-US" w:eastAsia="zh-CN"/>
              </w:rPr>
              <w:t>group</w:t>
            </w:r>
            <w:r w:rsidR="000010BA">
              <w:rPr>
                <w:rFonts w:eastAsiaTheme="minorEastAsia"/>
                <w:i/>
                <w:color w:val="0070C0"/>
                <w:lang w:val="en-US" w:eastAsia="zh-CN"/>
              </w:rPr>
              <w:t xml:space="preserve"> </w:t>
            </w:r>
            <w:r w:rsidR="00870C36">
              <w:rPr>
                <w:rFonts w:eastAsiaTheme="minorEastAsia"/>
                <w:i/>
                <w:color w:val="0070C0"/>
                <w:lang w:val="en-US" w:eastAsia="zh-CN"/>
              </w:rPr>
              <w:t>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07141F75" w14:textId="77777777" w:rsidR="00E314B7" w:rsidRPr="00DB2D13" w:rsidRDefault="00E314B7"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CC2AA94" w14:textId="2D8A8FCA" w:rsidR="002F4160" w:rsidRPr="002F4160"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D</w:t>
            </w:r>
            <w:r w:rsidR="002F4160" w:rsidRPr="002F4160">
              <w:rPr>
                <w:rFonts w:eastAsiaTheme="minorEastAsia"/>
                <w:i/>
                <w:color w:val="0070C0"/>
                <w:lang w:val="en-US" w:eastAsia="zh-CN"/>
              </w:rPr>
              <w:t>eprioritiz</w:t>
            </w:r>
            <w:r>
              <w:rPr>
                <w:rFonts w:eastAsiaTheme="minorEastAsia"/>
                <w:i/>
                <w:color w:val="0070C0"/>
                <w:lang w:val="en-US" w:eastAsia="zh-CN"/>
              </w:rPr>
              <w:t>ing</w:t>
            </w:r>
            <w:r w:rsidR="002F4160" w:rsidRPr="002F4160">
              <w:rPr>
                <w:rFonts w:eastAsiaTheme="minorEastAsia"/>
                <w:i/>
                <w:color w:val="0070C0"/>
                <w:lang w:val="en-US" w:eastAsia="zh-CN"/>
              </w:rPr>
              <w:t xml:space="preserve"> power imbalance discussion</w:t>
            </w:r>
          </w:p>
          <w:p w14:paraId="7B99CC3E" w14:textId="76861928" w:rsidR="00A50DD6" w:rsidRPr="002F4160"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Notifying</w:t>
            </w:r>
            <w:r w:rsidR="00FA05A2">
              <w:rPr>
                <w:rFonts w:eastAsiaTheme="minorEastAsia"/>
                <w:i/>
                <w:color w:val="0070C0"/>
                <w:lang w:val="en-US" w:eastAsia="zh-CN"/>
              </w:rPr>
              <w:t xml:space="preserve"> </w:t>
            </w:r>
            <w:r w:rsidR="00A50DD6" w:rsidRPr="002F4160">
              <w:rPr>
                <w:rFonts w:eastAsiaTheme="minorEastAsia"/>
                <w:i/>
                <w:color w:val="0070C0"/>
                <w:lang w:val="en-US" w:eastAsia="zh-CN"/>
              </w:rPr>
              <w:t xml:space="preserve">RAN1 </w:t>
            </w:r>
            <w:r w:rsidR="00FA05A2">
              <w:rPr>
                <w:rFonts w:eastAsiaTheme="minorEastAsia"/>
                <w:i/>
                <w:color w:val="0070C0"/>
                <w:lang w:val="en-US" w:eastAsia="zh-CN"/>
              </w:rPr>
              <w:t xml:space="preserve">of </w:t>
            </w:r>
            <w:r w:rsidR="002F4160" w:rsidRPr="002F4160">
              <w:rPr>
                <w:rFonts w:eastAsiaTheme="minorEastAsia"/>
                <w:i/>
                <w:color w:val="0070C0"/>
                <w:lang w:val="en-US" w:eastAsia="zh-CN"/>
              </w:rPr>
              <w:t xml:space="preserve">the </w:t>
            </w:r>
            <w:r w:rsidR="00FA05A2">
              <w:rPr>
                <w:rFonts w:eastAsiaTheme="minorEastAsia"/>
                <w:i/>
                <w:color w:val="0070C0"/>
                <w:lang w:val="en-US" w:eastAsia="zh-CN"/>
              </w:rPr>
              <w:t xml:space="preserve">UE transmit power </w:t>
            </w:r>
            <w:r w:rsidR="002F4160" w:rsidRPr="002F4160">
              <w:rPr>
                <w:rFonts w:eastAsiaTheme="minorEastAsia"/>
                <w:i/>
                <w:color w:val="0070C0"/>
                <w:lang w:val="en-US" w:eastAsia="zh-CN"/>
              </w:rPr>
              <w:t xml:space="preserve">limitation </w:t>
            </w:r>
            <w:r w:rsidR="00FA05A2">
              <w:rPr>
                <w:rFonts w:eastAsiaTheme="minorEastAsia"/>
                <w:i/>
                <w:color w:val="0070C0"/>
                <w:lang w:val="en-US" w:eastAsia="zh-CN"/>
              </w:rPr>
              <w:t>due to potential prioritization</w:t>
            </w:r>
          </w:p>
          <w:p w14:paraId="356A3072" w14:textId="77777777" w:rsidR="00870C36" w:rsidRDefault="00870C36" w:rsidP="00870C36">
            <w:pPr>
              <w:spacing w:after="0"/>
              <w:jc w:val="both"/>
              <w:rPr>
                <w:rFonts w:eastAsiaTheme="minorEastAsia"/>
                <w:i/>
                <w:iCs/>
                <w:color w:val="0070C0"/>
                <w:lang w:val="en-US" w:eastAsia="zh-CN"/>
              </w:rPr>
            </w:pPr>
          </w:p>
          <w:p w14:paraId="0351FDA8" w14:textId="0A59BB2B" w:rsidR="00E314B7" w:rsidRPr="00870C36" w:rsidRDefault="00870C36" w:rsidP="006F1C44">
            <w:pPr>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sidR="000010BA">
              <w:rPr>
                <w:rFonts w:eastAsiaTheme="minorEastAsia"/>
                <w:i/>
                <w:iCs/>
                <w:color w:val="0070C0"/>
                <w:lang w:val="en-US" w:eastAsia="zh-CN"/>
              </w:rPr>
              <w:t>f</w:t>
            </w:r>
            <w:r w:rsidRPr="00870C36">
              <w:rPr>
                <w:rFonts w:eastAsiaTheme="minorEastAsia"/>
                <w:i/>
                <w:iCs/>
                <w:color w:val="0070C0"/>
                <w:lang w:val="en-US" w:eastAsia="zh-CN"/>
              </w:rPr>
              <w:t xml:space="preserve"> the first bullet</w:t>
            </w:r>
          </w:p>
          <w:p w14:paraId="28AE61D7" w14:textId="731B2B68" w:rsidR="00870C36" w:rsidRDefault="00870C36" w:rsidP="006F1C44">
            <w:pPr>
              <w:jc w:val="both"/>
              <w:rPr>
                <w:rFonts w:eastAsiaTheme="minorEastAsia"/>
                <w:color w:val="0070C0"/>
                <w:lang w:val="en-US" w:eastAsia="zh-CN"/>
              </w:rPr>
            </w:pPr>
          </w:p>
          <w:p w14:paraId="46E24FB5" w14:textId="5B4F1127" w:rsidR="009C03D5" w:rsidRDefault="009C03D5" w:rsidP="006F1C44">
            <w:pPr>
              <w:jc w:val="both"/>
              <w:rPr>
                <w:bCs/>
                <w:color w:val="0070C0"/>
                <w:lang w:eastAsia="ko-KR"/>
              </w:rPr>
            </w:pPr>
            <w:r>
              <w:rPr>
                <w:b/>
                <w:color w:val="0070C0"/>
                <w:u w:val="single"/>
                <w:lang w:eastAsia="ko-KR"/>
              </w:rPr>
              <w:t>Issue 2-1c: Baseline assumptions</w:t>
            </w:r>
          </w:p>
          <w:p w14:paraId="6B1B8C9A" w14:textId="0D6212F7" w:rsidR="005260A1" w:rsidRPr="005260A1" w:rsidRDefault="005260A1" w:rsidP="006F1C44">
            <w:pPr>
              <w:jc w:val="both"/>
              <w:rPr>
                <w:bCs/>
                <w:i/>
                <w:iCs/>
                <w:color w:val="0070C0"/>
                <w:lang w:eastAsia="ko-KR"/>
              </w:rPr>
            </w:pPr>
            <w:r>
              <w:rPr>
                <w:bCs/>
                <w:i/>
                <w:iCs/>
                <w:color w:val="0070C0"/>
                <w:lang w:eastAsia="ko-KR"/>
              </w:rPr>
              <w:t>Candidate option:</w:t>
            </w:r>
          </w:p>
          <w:p w14:paraId="6BA55EC4" w14:textId="77777777" w:rsidR="005260A1" w:rsidRDefault="005260A1" w:rsidP="00B56484">
            <w:pPr>
              <w:pStyle w:val="ListParagraph"/>
              <w:numPr>
                <w:ilvl w:val="1"/>
                <w:numId w:val="21"/>
              </w:numPr>
              <w:overflowPunct/>
              <w:autoSpaceDE/>
              <w:autoSpaceDN/>
              <w:adjustRightInd/>
              <w:spacing w:after="0"/>
              <w:ind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27907355" w14:textId="77777777" w:rsidR="005260A1" w:rsidRDefault="005260A1" w:rsidP="00385AA4">
            <w:pPr>
              <w:spacing w:after="0" w:line="240" w:lineRule="auto"/>
              <w:jc w:val="both"/>
              <w:rPr>
                <w:rFonts w:eastAsiaTheme="minorEastAsia"/>
                <w:i/>
                <w:color w:val="0070C0"/>
                <w:lang w:val="en-US" w:eastAsia="zh-CN"/>
              </w:rPr>
            </w:pPr>
          </w:p>
          <w:p w14:paraId="4D546CE0" w14:textId="16E71C4E" w:rsidR="009C03D5" w:rsidRDefault="00012D25" w:rsidP="006F1C44">
            <w:pPr>
              <w:jc w:val="both"/>
              <w:rPr>
                <w:rFonts w:eastAsiaTheme="minorEastAsia"/>
                <w:i/>
                <w:color w:val="0070C0"/>
                <w:lang w:val="en-US" w:eastAsia="zh-CN"/>
              </w:rPr>
            </w:pPr>
            <w:r>
              <w:rPr>
                <w:rFonts w:eastAsiaTheme="minorEastAsia"/>
                <w:i/>
                <w:color w:val="0070C0"/>
                <w:lang w:val="en-US" w:eastAsia="zh-CN"/>
              </w:rPr>
              <w:t xml:space="preserve">Companies </w:t>
            </w:r>
            <w:r w:rsidR="00EB6E07">
              <w:rPr>
                <w:rFonts w:eastAsiaTheme="minorEastAsia"/>
                <w:i/>
                <w:color w:val="0070C0"/>
                <w:lang w:val="en-US" w:eastAsia="zh-CN"/>
              </w:rPr>
              <w:t xml:space="preserve">have diverse views on taking Proposal 1 as baseline assumption. Some agree, while others do not think it is needed or relevant to our study. Also, </w:t>
            </w:r>
            <w:r w:rsidR="00A80E85">
              <w:rPr>
                <w:rFonts w:eastAsiaTheme="minorEastAsia"/>
                <w:i/>
                <w:color w:val="0070C0"/>
                <w:lang w:val="en-US" w:eastAsia="zh-CN"/>
              </w:rPr>
              <w:t xml:space="preserve">there were </w:t>
            </w:r>
            <w:r w:rsidR="00EB6E07">
              <w:rPr>
                <w:rFonts w:eastAsiaTheme="minorEastAsia"/>
                <w:i/>
                <w:color w:val="0070C0"/>
                <w:lang w:val="en-US" w:eastAsia="zh-CN"/>
              </w:rPr>
              <w:t xml:space="preserve">comments </w:t>
            </w:r>
            <w:r w:rsidR="00A80E85">
              <w:rPr>
                <w:rFonts w:eastAsiaTheme="minorEastAsia"/>
                <w:i/>
                <w:color w:val="0070C0"/>
                <w:lang w:val="en-US" w:eastAsia="zh-CN"/>
              </w:rPr>
              <w:t xml:space="preserve">on </w:t>
            </w:r>
            <w:r w:rsidR="00EB6E07">
              <w:rPr>
                <w:rFonts w:eastAsiaTheme="minorEastAsia"/>
                <w:i/>
                <w:color w:val="0070C0"/>
                <w:lang w:val="en-US" w:eastAsia="zh-CN"/>
              </w:rPr>
              <w:t>this being a RAN1 discussion.</w:t>
            </w:r>
          </w:p>
          <w:p w14:paraId="5B145FCA" w14:textId="77777777" w:rsidR="005260A1" w:rsidRDefault="005260A1" w:rsidP="00385AA4">
            <w:pPr>
              <w:spacing w:after="0"/>
              <w:rPr>
                <w:rFonts w:eastAsiaTheme="minorEastAsia"/>
                <w:i/>
                <w:color w:val="0070C0"/>
                <w:lang w:val="en-US" w:eastAsia="zh-CN"/>
              </w:rPr>
            </w:pPr>
          </w:p>
          <w:p w14:paraId="1810D2A4" w14:textId="09C2D9C9" w:rsidR="009C03D5" w:rsidRDefault="009C03D5" w:rsidP="009C03D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29B7D5" w14:textId="097A9910" w:rsidR="005260A1" w:rsidRDefault="00EB6E07" w:rsidP="007D10EB">
            <w:pPr>
              <w:jc w:val="both"/>
              <w:rPr>
                <w:rFonts w:eastAsiaTheme="minorEastAsia"/>
                <w:i/>
                <w:color w:val="0070C0"/>
                <w:lang w:val="en-US" w:eastAsia="zh-CN"/>
              </w:rPr>
            </w:pPr>
            <w:r>
              <w:rPr>
                <w:rFonts w:eastAsiaTheme="minorEastAsia"/>
                <w:i/>
                <w:color w:val="0070C0"/>
                <w:lang w:val="en-US" w:eastAsia="zh-CN"/>
              </w:rPr>
              <w:t>Continue discussions and consider whether th</w:t>
            </w:r>
            <w:r w:rsidR="007D10EB">
              <w:rPr>
                <w:rFonts w:eastAsiaTheme="minorEastAsia"/>
                <w:i/>
                <w:color w:val="0070C0"/>
                <w:lang w:val="en-US" w:eastAsia="zh-CN"/>
              </w:rPr>
              <w:t>is</w:t>
            </w:r>
            <w:r>
              <w:rPr>
                <w:rFonts w:eastAsiaTheme="minorEastAsia"/>
                <w:i/>
                <w:color w:val="0070C0"/>
                <w:lang w:val="en-US" w:eastAsia="zh-CN"/>
              </w:rPr>
              <w:t xml:space="preserve"> assumption is truly needed in our study, and if it is better suited for RAN1</w:t>
            </w:r>
            <w:r w:rsidR="007D10EB">
              <w:rPr>
                <w:rFonts w:eastAsiaTheme="minorEastAsia"/>
                <w:i/>
                <w:color w:val="0070C0"/>
                <w:lang w:val="en-US" w:eastAsia="zh-CN"/>
              </w:rPr>
              <w:t xml:space="preserve"> discussion.</w:t>
            </w:r>
          </w:p>
          <w:p w14:paraId="674727E8" w14:textId="07605E79" w:rsidR="009C03D5" w:rsidRDefault="009C03D5">
            <w:pPr>
              <w:rPr>
                <w:rFonts w:eastAsiaTheme="minorEastAsia"/>
                <w:color w:val="0070C0"/>
                <w:lang w:val="en-US" w:eastAsia="zh-CN"/>
              </w:rPr>
            </w:pPr>
          </w:p>
          <w:p w14:paraId="1B4C3F82" w14:textId="77777777" w:rsidR="009C03D5" w:rsidRDefault="009C03D5" w:rsidP="009C03D5">
            <w:pPr>
              <w:rPr>
                <w:b/>
                <w:color w:val="0070C0"/>
                <w:u w:val="single"/>
                <w:lang w:eastAsia="ko-KR"/>
              </w:rPr>
            </w:pPr>
            <w:r>
              <w:rPr>
                <w:b/>
                <w:color w:val="0070C0"/>
                <w:u w:val="single"/>
                <w:lang w:eastAsia="ko-KR"/>
              </w:rPr>
              <w:t>Issue 2-1d: Initial conclusion</w:t>
            </w:r>
          </w:p>
          <w:p w14:paraId="35307EE2" w14:textId="07A80277" w:rsidR="00E978A3" w:rsidRDefault="00E978A3" w:rsidP="009C03D5">
            <w:pPr>
              <w:rPr>
                <w:rFonts w:eastAsiaTheme="minorEastAsia"/>
                <w:i/>
                <w:color w:val="0070C0"/>
                <w:lang w:val="en-US" w:eastAsia="zh-CN"/>
              </w:rPr>
            </w:pPr>
            <w:r>
              <w:rPr>
                <w:rFonts w:eastAsiaTheme="minorEastAsia"/>
                <w:i/>
                <w:color w:val="0070C0"/>
                <w:lang w:val="en-US" w:eastAsia="zh-CN"/>
              </w:rPr>
              <w:t>Candidate option:</w:t>
            </w:r>
          </w:p>
          <w:p w14:paraId="0563277E" w14:textId="77777777" w:rsidR="00E978A3" w:rsidRDefault="00E978A3" w:rsidP="00E314B7">
            <w:pPr>
              <w:pStyle w:val="ListParagraph"/>
              <w:numPr>
                <w:ilvl w:val="1"/>
                <w:numId w:val="21"/>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47EECBB7" w14:textId="77777777" w:rsidR="00E978A3" w:rsidRDefault="00E978A3" w:rsidP="00E314B7">
            <w:pPr>
              <w:pStyle w:val="ListParagraph"/>
              <w:numPr>
                <w:ilvl w:val="2"/>
                <w:numId w:val="21"/>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2F09F523" w14:textId="77777777" w:rsidR="00E978A3" w:rsidRDefault="00E978A3" w:rsidP="00E314B7">
            <w:pPr>
              <w:pStyle w:val="ListParagraph"/>
              <w:numPr>
                <w:ilvl w:val="2"/>
                <w:numId w:val="21"/>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2C0E0866" w14:textId="77777777" w:rsidR="00E978A3" w:rsidRDefault="00E978A3" w:rsidP="00B56484">
            <w:pPr>
              <w:pStyle w:val="ListParagraph"/>
              <w:numPr>
                <w:ilvl w:val="2"/>
                <w:numId w:val="21"/>
              </w:numPr>
              <w:spacing w:after="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53733272" w14:textId="77777777" w:rsidR="00E978A3" w:rsidRDefault="00E978A3" w:rsidP="00385AA4">
            <w:pPr>
              <w:snapToGrid w:val="0"/>
              <w:spacing w:after="0" w:line="240" w:lineRule="auto"/>
              <w:rPr>
                <w:rFonts w:eastAsiaTheme="minorEastAsia"/>
                <w:i/>
                <w:color w:val="0070C0"/>
                <w:lang w:val="en-US" w:eastAsia="zh-CN"/>
              </w:rPr>
            </w:pPr>
          </w:p>
          <w:p w14:paraId="56F92FF3" w14:textId="35A7A111" w:rsidR="00E978A3" w:rsidRDefault="00E36904" w:rsidP="00E36904">
            <w:pPr>
              <w:snapToGrid w:val="0"/>
              <w:spacing w:line="240" w:lineRule="auto"/>
              <w:jc w:val="both"/>
              <w:rPr>
                <w:rFonts w:eastAsiaTheme="minorEastAsia"/>
                <w:i/>
                <w:color w:val="0070C0"/>
                <w:lang w:val="en-US" w:eastAsia="zh-CN"/>
              </w:rPr>
            </w:pPr>
            <w:r>
              <w:rPr>
                <w:rFonts w:eastAsiaTheme="minorEastAsia"/>
                <w:i/>
                <w:color w:val="0070C0"/>
                <w:lang w:val="en-US" w:eastAsia="zh-CN"/>
              </w:rPr>
              <w:t>C</w:t>
            </w:r>
            <w:r w:rsidR="00E978A3">
              <w:rPr>
                <w:rFonts w:eastAsiaTheme="minorEastAsia"/>
                <w:i/>
                <w:color w:val="0070C0"/>
                <w:lang w:val="en-US" w:eastAsia="zh-CN"/>
              </w:rPr>
              <w:t>ompanies agre</w:t>
            </w:r>
            <w:r>
              <w:rPr>
                <w:rFonts w:eastAsiaTheme="minorEastAsia"/>
                <w:i/>
                <w:color w:val="0070C0"/>
                <w:lang w:val="en-US" w:eastAsia="zh-CN"/>
              </w:rPr>
              <w:t>e</w:t>
            </w:r>
            <w:r w:rsidR="00E978A3">
              <w:rPr>
                <w:rFonts w:eastAsiaTheme="minorEastAsia"/>
                <w:i/>
                <w:color w:val="0070C0"/>
                <w:lang w:val="en-US" w:eastAsia="zh-CN"/>
              </w:rPr>
              <w:t xml:space="preserve"> </w:t>
            </w:r>
            <w:r>
              <w:rPr>
                <w:rFonts w:eastAsiaTheme="minorEastAsia"/>
                <w:i/>
                <w:color w:val="0070C0"/>
                <w:lang w:val="en-US" w:eastAsia="zh-CN"/>
              </w:rPr>
              <w:t xml:space="preserve">RAN4 </w:t>
            </w:r>
            <w:r w:rsidR="00E978A3">
              <w:rPr>
                <w:rFonts w:eastAsiaTheme="minorEastAsia"/>
                <w:i/>
                <w:color w:val="0070C0"/>
                <w:lang w:val="en-US" w:eastAsia="zh-CN"/>
              </w:rPr>
              <w:t xml:space="preserve">can </w:t>
            </w:r>
            <w:r w:rsidR="00E978A3" w:rsidRPr="00E978A3">
              <w:rPr>
                <w:rFonts w:eastAsiaTheme="minorEastAsia"/>
                <w:i/>
                <w:color w:val="0070C0"/>
                <w:lang w:val="en-US" w:eastAsia="zh-CN"/>
              </w:rPr>
              <w:t>conclude that PRS/SRS bandwidth aggregation for intra-band contiguous carrier is feasible for single chain Tx/Rx architectures</w:t>
            </w:r>
            <w:r w:rsidR="00E978A3">
              <w:rPr>
                <w:rFonts w:eastAsiaTheme="minorEastAsia"/>
                <w:i/>
                <w:color w:val="0070C0"/>
                <w:lang w:val="en-US" w:eastAsia="zh-CN"/>
              </w:rPr>
              <w:t>.</w:t>
            </w:r>
          </w:p>
          <w:p w14:paraId="63863A51" w14:textId="77777777" w:rsidR="009C03D5" w:rsidRDefault="009C03D5" w:rsidP="00385AA4">
            <w:pPr>
              <w:snapToGrid w:val="0"/>
              <w:spacing w:after="0" w:line="240" w:lineRule="auto"/>
              <w:rPr>
                <w:rFonts w:eastAsiaTheme="minorEastAsia"/>
                <w:i/>
                <w:color w:val="0070C0"/>
                <w:lang w:val="en-US" w:eastAsia="zh-CN"/>
              </w:rPr>
            </w:pPr>
          </w:p>
          <w:p w14:paraId="44C81871" w14:textId="699A009E" w:rsidR="009C03D5" w:rsidRDefault="009C03D5" w:rsidP="00E36904">
            <w:pPr>
              <w:snapToGrid w:val="0"/>
              <w:spacing w:line="240" w:lineRule="auto"/>
              <w:rPr>
                <w:rFonts w:eastAsiaTheme="minorEastAsia"/>
                <w:i/>
                <w:color w:val="0070C0"/>
                <w:lang w:val="en-US" w:eastAsia="zh-CN"/>
              </w:rPr>
            </w:pPr>
            <w:r>
              <w:rPr>
                <w:rFonts w:eastAsiaTheme="minorEastAsia" w:hint="eastAsia"/>
                <w:i/>
                <w:color w:val="0070C0"/>
                <w:lang w:val="en-US" w:eastAsia="zh-CN"/>
              </w:rPr>
              <w:t>Tentative agreement:</w:t>
            </w:r>
          </w:p>
          <w:p w14:paraId="11748E10" w14:textId="1EB47FD5" w:rsidR="009C03D5" w:rsidRDefault="00E36904" w:rsidP="00E36904">
            <w:pPr>
              <w:snapToGrid w:val="0"/>
              <w:spacing w:line="240" w:lineRule="auto"/>
              <w:jc w:val="both"/>
              <w:rPr>
                <w:rFonts w:eastAsiaTheme="minorEastAsia"/>
                <w:i/>
                <w:color w:val="0070C0"/>
                <w:lang w:val="en-US" w:eastAsia="zh-CN"/>
              </w:rPr>
            </w:pPr>
            <w:r w:rsidRPr="00E978A3">
              <w:rPr>
                <w:rFonts w:eastAsiaTheme="minorEastAsia"/>
                <w:i/>
                <w:color w:val="0070C0"/>
                <w:lang w:val="en-US" w:eastAsia="zh-CN"/>
              </w:rPr>
              <w:t>PRS/SRS bandwidth aggregation for intra-band contiguous carrier is feasible for single chain Tx/Rx architectures</w:t>
            </w:r>
            <w:r w:rsidRPr="00E36904">
              <w:rPr>
                <w:rFonts w:eastAsiaTheme="minorEastAsia"/>
                <w:i/>
                <w:color w:val="0070C0"/>
                <w:lang w:val="en-US" w:eastAsia="zh-CN"/>
              </w:rPr>
              <w:t xml:space="preserve"> </w:t>
            </w:r>
          </w:p>
          <w:p w14:paraId="0D98CB73" w14:textId="77777777" w:rsidR="00E36904" w:rsidRDefault="00E36904" w:rsidP="00385AA4">
            <w:pPr>
              <w:snapToGrid w:val="0"/>
              <w:spacing w:after="0" w:line="240" w:lineRule="auto"/>
              <w:rPr>
                <w:rFonts w:eastAsiaTheme="minorEastAsia"/>
                <w:i/>
                <w:color w:val="0070C0"/>
                <w:lang w:val="en-US" w:eastAsia="zh-CN"/>
              </w:rPr>
            </w:pPr>
          </w:p>
          <w:p w14:paraId="0404D6AF" w14:textId="77777777" w:rsidR="009C03D5" w:rsidRDefault="009C03D5" w:rsidP="00E3690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178D4D2" w14:textId="279673A3" w:rsidR="009C03D5" w:rsidRPr="009C03D5" w:rsidRDefault="009C03D5">
            <w:pPr>
              <w:rPr>
                <w:rFonts w:eastAsiaTheme="minorEastAsia"/>
                <w:i/>
                <w:iCs/>
                <w:color w:val="0070C0"/>
                <w:lang w:val="en-US" w:eastAsia="zh-CN"/>
              </w:rPr>
            </w:pPr>
            <w:r>
              <w:rPr>
                <w:rFonts w:eastAsiaTheme="minorEastAsia"/>
                <w:i/>
                <w:iCs/>
                <w:color w:val="0070C0"/>
                <w:lang w:val="en-US" w:eastAsia="zh-CN"/>
              </w:rPr>
              <w:t>Confirm tentative agreement</w:t>
            </w:r>
          </w:p>
        </w:tc>
      </w:tr>
      <w:tr w:rsidR="005A7FEE" w14:paraId="0B572C4E" w14:textId="77777777" w:rsidTr="005A7FEE">
        <w:tc>
          <w:tcPr>
            <w:tcW w:w="1525" w:type="dxa"/>
          </w:tcPr>
          <w:p w14:paraId="4163DB91" w14:textId="39A52481" w:rsidR="005A7FEE" w:rsidRDefault="005A7FEE" w:rsidP="005A7FE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2-2: </w:t>
            </w:r>
            <w:r w:rsidR="009C03D5" w:rsidRPr="009C03D5">
              <w:rPr>
                <w:rFonts w:eastAsiaTheme="minorEastAsia"/>
                <w:b/>
                <w:bCs/>
                <w:color w:val="0070C0"/>
                <w:lang w:val="en-US" w:eastAsia="zh-CN"/>
              </w:rPr>
              <w:t>Study based on carrier phase measurements</w:t>
            </w:r>
          </w:p>
        </w:tc>
        <w:tc>
          <w:tcPr>
            <w:tcW w:w="8106" w:type="dxa"/>
          </w:tcPr>
          <w:p w14:paraId="01BC7232" w14:textId="77777777" w:rsidR="00BB579F" w:rsidRDefault="00BB579F" w:rsidP="00BB579F">
            <w:pPr>
              <w:rPr>
                <w:b/>
                <w:color w:val="0070C0"/>
                <w:u w:val="single"/>
                <w:lang w:eastAsia="ko-KR"/>
              </w:rPr>
            </w:pPr>
            <w:r>
              <w:rPr>
                <w:b/>
                <w:color w:val="0070C0"/>
                <w:u w:val="single"/>
                <w:lang w:eastAsia="ko-KR"/>
              </w:rPr>
              <w:t>Issue 2-2a: Scope of RAN4 study based on carrier phase measurements</w:t>
            </w:r>
          </w:p>
          <w:p w14:paraId="16357CF5" w14:textId="2AA0EC6A" w:rsidR="00444DE9" w:rsidRDefault="00444DE9" w:rsidP="005A7FEE">
            <w:pPr>
              <w:rPr>
                <w:rFonts w:eastAsiaTheme="minorEastAsia"/>
                <w:i/>
                <w:color w:val="0070C0"/>
                <w:lang w:val="en-US" w:eastAsia="zh-CN"/>
              </w:rPr>
            </w:pPr>
            <w:r>
              <w:rPr>
                <w:rFonts w:eastAsiaTheme="minorEastAsia"/>
                <w:i/>
                <w:color w:val="0070C0"/>
                <w:lang w:val="en-US" w:eastAsia="zh-CN"/>
              </w:rPr>
              <w:t>Candidate options:</w:t>
            </w:r>
          </w:p>
          <w:p w14:paraId="1374FB18" w14:textId="39EE0492" w:rsidR="00444DE9" w:rsidRDefault="00444DE9" w:rsidP="00444DE9">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w:t>
            </w:r>
          </w:p>
          <w:p w14:paraId="2639FBC2" w14:textId="77777777" w:rsidR="00444DE9" w:rsidRPr="00444DE9" w:rsidRDefault="00444DE9" w:rsidP="00E52063">
            <w:pPr>
              <w:pStyle w:val="ListParagraph"/>
              <w:numPr>
                <w:ilvl w:val="1"/>
                <w:numId w:val="6"/>
              </w:numPr>
              <w:overflowPunct/>
              <w:autoSpaceDE/>
              <w:autoSpaceDN/>
              <w:adjustRightInd/>
              <w:spacing w:after="120"/>
              <w:ind w:left="1440" w:firstLineChars="0"/>
              <w:jc w:val="both"/>
              <w:textAlignment w:val="auto"/>
              <w:rPr>
                <w:rFonts w:eastAsiaTheme="minorEastAsia"/>
                <w:i/>
                <w:color w:val="0070C0"/>
                <w:lang w:val="en-US" w:eastAsia="zh-CN"/>
              </w:rPr>
            </w:pPr>
            <w:r w:rsidRPr="00444DE9">
              <w:rPr>
                <w:color w:val="0070C0"/>
                <w:szCs w:val="24"/>
                <w:lang w:eastAsia="zh-CN"/>
              </w:rPr>
              <w:t>Proposal 2:</w:t>
            </w:r>
            <w:r>
              <w:t xml:space="preserve"> </w:t>
            </w:r>
            <w:r w:rsidRPr="00444DE9">
              <w:rPr>
                <w:color w:val="0070C0"/>
                <w:szCs w:val="24"/>
                <w:lang w:eastAsia="zh-CN"/>
              </w:rPr>
              <w:t>RAN4 to wait for further progress in RAN1 to evaluate and assess the scope of solutions based on NR carrier phase measurements to be studied by RAN4.</w:t>
            </w:r>
          </w:p>
          <w:p w14:paraId="7A9A7B31" w14:textId="65B9399D" w:rsidR="00444DE9" w:rsidRPr="00444DE9" w:rsidRDefault="00444DE9" w:rsidP="00B56484">
            <w:pPr>
              <w:pStyle w:val="ListParagraph"/>
              <w:numPr>
                <w:ilvl w:val="1"/>
                <w:numId w:val="6"/>
              </w:numPr>
              <w:overflowPunct/>
              <w:autoSpaceDE/>
              <w:autoSpaceDN/>
              <w:adjustRightInd/>
              <w:spacing w:after="0"/>
              <w:ind w:left="1440" w:firstLineChars="0"/>
              <w:jc w:val="both"/>
              <w:textAlignment w:val="auto"/>
              <w:rPr>
                <w:rFonts w:eastAsiaTheme="minorEastAsia"/>
                <w:i/>
                <w:color w:val="0070C0"/>
                <w:lang w:val="en-US" w:eastAsia="zh-CN"/>
              </w:rPr>
            </w:pPr>
            <w:r w:rsidRPr="00444DE9">
              <w:rPr>
                <w:color w:val="0070C0"/>
                <w:szCs w:val="24"/>
                <w:lang w:eastAsia="zh-CN"/>
              </w:rPr>
              <w:t>Proposal 3: RAN4 need to study the timing error and phase errors among different TRPs and provide the corresponding information to RAN1.</w:t>
            </w:r>
          </w:p>
          <w:p w14:paraId="045B6AB4" w14:textId="77777777" w:rsidR="00444DE9" w:rsidRDefault="00444DE9" w:rsidP="00444DE9">
            <w:pPr>
              <w:spacing w:after="0"/>
              <w:rPr>
                <w:rFonts w:eastAsiaTheme="minorEastAsia"/>
                <w:i/>
                <w:color w:val="0070C0"/>
                <w:lang w:val="en-US" w:eastAsia="zh-CN"/>
              </w:rPr>
            </w:pPr>
          </w:p>
          <w:p w14:paraId="285C8DE6" w14:textId="75C3854B" w:rsidR="00BB579F" w:rsidRDefault="00444DE9" w:rsidP="004F2F06">
            <w:pPr>
              <w:jc w:val="both"/>
              <w:rPr>
                <w:rFonts w:eastAsiaTheme="minorEastAsia"/>
                <w:i/>
                <w:color w:val="0070C0"/>
                <w:lang w:val="en-US" w:eastAsia="zh-CN"/>
              </w:rPr>
            </w:pPr>
            <w:r>
              <w:rPr>
                <w:rFonts w:eastAsiaTheme="minorEastAsia"/>
                <w:i/>
                <w:color w:val="0070C0"/>
                <w:lang w:val="en-US" w:eastAsia="zh-CN"/>
              </w:rPr>
              <w:t>Views diverge on whether to consider specific scope for this study or wait on RAN1 progress</w:t>
            </w:r>
            <w:r w:rsidR="004F2F06">
              <w:rPr>
                <w:rFonts w:eastAsiaTheme="minorEastAsia"/>
                <w:i/>
                <w:color w:val="0070C0"/>
                <w:lang w:val="en-US" w:eastAsia="zh-CN"/>
              </w:rPr>
              <w:t xml:space="preserve"> and feedback to for our work.</w:t>
            </w:r>
          </w:p>
          <w:p w14:paraId="336E9D42" w14:textId="77777777" w:rsidR="004F2F06" w:rsidRDefault="004F2F06" w:rsidP="005A7FEE">
            <w:pPr>
              <w:rPr>
                <w:rFonts w:eastAsiaTheme="minorEastAsia"/>
                <w:i/>
                <w:color w:val="0070C0"/>
                <w:lang w:val="en-US" w:eastAsia="zh-CN"/>
              </w:rPr>
            </w:pPr>
          </w:p>
          <w:p w14:paraId="4C032269" w14:textId="3593C697" w:rsidR="005A7FEE" w:rsidRDefault="005A7FEE" w:rsidP="005A7F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3671FD" w14:textId="3B9CF2CA" w:rsidR="004F2F06" w:rsidRDefault="004F2F06" w:rsidP="004F2F06">
            <w:pPr>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0F8D24DC" w14:textId="42A25B54" w:rsidR="00BB579F" w:rsidRDefault="00BB579F" w:rsidP="005A7FEE">
            <w:pPr>
              <w:rPr>
                <w:rFonts w:eastAsiaTheme="minorEastAsia"/>
                <w:i/>
                <w:color w:val="0070C0"/>
                <w:lang w:val="en-US" w:eastAsia="zh-CN"/>
              </w:rPr>
            </w:pPr>
          </w:p>
          <w:p w14:paraId="28DC9C81" w14:textId="22061C4F" w:rsidR="00BB579F" w:rsidRPr="00C93B4D" w:rsidRDefault="00BB579F" w:rsidP="00BB579F">
            <w:pPr>
              <w:rPr>
                <w:b/>
                <w:color w:val="0070C0"/>
                <w:u w:val="single"/>
                <w:lang w:eastAsia="ko-KR"/>
              </w:rPr>
            </w:pPr>
            <w:r>
              <w:rPr>
                <w:b/>
                <w:color w:val="0070C0"/>
                <w:u w:val="single"/>
                <w:lang w:eastAsia="ko-KR"/>
              </w:rPr>
              <w:t>Issue 2-2b: RF requirements</w:t>
            </w:r>
          </w:p>
          <w:p w14:paraId="14B77F07" w14:textId="61E44C41" w:rsidR="00BB579F" w:rsidRDefault="00BB579F" w:rsidP="00BB579F">
            <w:pPr>
              <w:rPr>
                <w:rFonts w:eastAsiaTheme="minorEastAsia"/>
                <w:i/>
                <w:color w:val="0070C0"/>
                <w:lang w:val="en-US" w:eastAsia="zh-CN"/>
              </w:rPr>
            </w:pPr>
            <w:r>
              <w:rPr>
                <w:rFonts w:eastAsiaTheme="minorEastAsia" w:hint="eastAsia"/>
                <w:i/>
                <w:color w:val="0070C0"/>
                <w:lang w:val="en-US" w:eastAsia="zh-CN"/>
              </w:rPr>
              <w:t>Candidate options:</w:t>
            </w:r>
          </w:p>
          <w:p w14:paraId="6BDEBADE" w14:textId="77777777" w:rsidR="00C93B4D" w:rsidRDefault="00C93B4D" w:rsidP="00C93B4D">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5AB3C1F2" w14:textId="53F36C38" w:rsidR="00C93B4D" w:rsidRDefault="00C93B4D" w:rsidP="00C93B4D">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0E4E45F7" w14:textId="3D243EF3" w:rsidR="00C93B4D" w:rsidRPr="00C93B4D" w:rsidRDefault="00C93B4D" w:rsidP="00B56484">
            <w:pPr>
              <w:pStyle w:val="ListParagraph"/>
              <w:numPr>
                <w:ilvl w:val="1"/>
                <w:numId w:val="6"/>
              </w:numPr>
              <w:overflowPunct/>
              <w:autoSpaceDE/>
              <w:autoSpaceDN/>
              <w:adjustRightInd/>
              <w:spacing w:after="0"/>
              <w:ind w:left="1426" w:firstLineChars="0"/>
              <w:jc w:val="both"/>
              <w:textAlignment w:val="auto"/>
              <w:rPr>
                <w:rFonts w:eastAsia="SimSun"/>
                <w:color w:val="0070C0"/>
                <w:szCs w:val="24"/>
                <w:lang w:eastAsia="zh-CN"/>
              </w:rPr>
            </w:pPr>
            <w:r w:rsidRPr="00C93B4D">
              <w:rPr>
                <w:rFonts w:eastAsia="Yu Mincho"/>
                <w:color w:val="0070C0"/>
                <w:szCs w:val="24"/>
                <w:lang w:eastAsia="zh-CN"/>
              </w:rPr>
              <w:t>Proposal 2: No need to define the requirement of phase continuity across slots for carrier phase positioning for both TDD and FDD spectrum</w:t>
            </w:r>
          </w:p>
          <w:p w14:paraId="116BA6F8" w14:textId="5F78CB01" w:rsidR="00BB579F" w:rsidRDefault="00BB579F" w:rsidP="00C93B4D">
            <w:pPr>
              <w:spacing w:after="0"/>
              <w:rPr>
                <w:rFonts w:eastAsiaTheme="minorEastAsia"/>
                <w:i/>
                <w:color w:val="0070C0"/>
                <w:lang w:val="en-US" w:eastAsia="zh-CN"/>
              </w:rPr>
            </w:pPr>
          </w:p>
          <w:p w14:paraId="3810E112" w14:textId="245AD214" w:rsidR="00C93B4D" w:rsidRDefault="00C93B4D" w:rsidP="00C93B4D">
            <w:pPr>
              <w:jc w:val="both"/>
              <w:rPr>
                <w:rFonts w:eastAsiaTheme="minorEastAsia"/>
                <w:i/>
                <w:color w:val="0070C0"/>
                <w:lang w:val="en-US" w:eastAsia="zh-CN"/>
              </w:rPr>
            </w:pPr>
            <w:r>
              <w:rPr>
                <w:rFonts w:eastAsiaTheme="minorEastAsia"/>
                <w:i/>
                <w:color w:val="0070C0"/>
                <w:lang w:val="en-US" w:eastAsia="zh-CN"/>
              </w:rPr>
              <w:t>Majority view is that there is either no need or urgency to d</w:t>
            </w:r>
            <w:r w:rsidR="00394C68">
              <w:rPr>
                <w:rFonts w:eastAsiaTheme="minorEastAsia"/>
                <w:i/>
                <w:color w:val="0070C0"/>
                <w:lang w:val="en-US" w:eastAsia="zh-CN"/>
              </w:rPr>
              <w:t>iscuss</w:t>
            </w:r>
            <w:r>
              <w:rPr>
                <w:rFonts w:eastAsiaTheme="minorEastAsia"/>
                <w:i/>
                <w:color w:val="0070C0"/>
                <w:lang w:val="en-US" w:eastAsia="zh-CN"/>
              </w:rPr>
              <w:t xml:space="preserve"> RF requirements </w:t>
            </w:r>
            <w:r w:rsidR="00394C68">
              <w:rPr>
                <w:rFonts w:eastAsiaTheme="minorEastAsia"/>
                <w:i/>
                <w:color w:val="0070C0"/>
                <w:lang w:val="en-US" w:eastAsia="zh-CN"/>
              </w:rPr>
              <w:t xml:space="preserve">at this time </w:t>
            </w:r>
            <w:r>
              <w:rPr>
                <w:rFonts w:eastAsiaTheme="minorEastAsia"/>
                <w:i/>
                <w:color w:val="0070C0"/>
                <w:lang w:val="en-US" w:eastAsia="zh-CN"/>
              </w:rPr>
              <w:t>and that it may be too early to know whether RF requirements are needed.</w:t>
            </w:r>
          </w:p>
          <w:p w14:paraId="0195B8B6" w14:textId="77777777" w:rsidR="00C93B4D" w:rsidRDefault="00C93B4D" w:rsidP="00C93B4D">
            <w:pPr>
              <w:spacing w:after="0"/>
              <w:jc w:val="both"/>
              <w:rPr>
                <w:rFonts w:eastAsiaTheme="minorEastAsia"/>
                <w:i/>
                <w:color w:val="0070C0"/>
                <w:lang w:val="en-US" w:eastAsia="zh-CN"/>
              </w:rPr>
            </w:pPr>
          </w:p>
          <w:p w14:paraId="3BB21667" w14:textId="77777777" w:rsidR="00BB579F" w:rsidRDefault="00BB579F" w:rsidP="00BB579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EB137B" w14:textId="0060F81A" w:rsidR="00C93B4D" w:rsidRDefault="00C93B4D" w:rsidP="00BB579F">
            <w:pPr>
              <w:rPr>
                <w:rFonts w:eastAsiaTheme="minorEastAsia"/>
                <w:i/>
                <w:color w:val="0070C0"/>
                <w:lang w:val="en-US" w:eastAsia="zh-CN"/>
              </w:rPr>
            </w:pPr>
            <w:r>
              <w:rPr>
                <w:rFonts w:eastAsiaTheme="minorEastAsia"/>
                <w:i/>
                <w:color w:val="0070C0"/>
                <w:lang w:val="en-US" w:eastAsia="zh-CN"/>
              </w:rPr>
              <w:t>Discuss if we should postpone RF requirement discussion for this study</w:t>
            </w:r>
          </w:p>
        </w:tc>
      </w:tr>
    </w:tbl>
    <w:p w14:paraId="32C34F50" w14:textId="77777777" w:rsidR="00410204" w:rsidRDefault="00410204">
      <w:pPr>
        <w:rPr>
          <w:i/>
          <w:color w:val="0070C0"/>
          <w:lang w:val="en-US" w:eastAsia="zh-CN"/>
        </w:rPr>
      </w:pPr>
    </w:p>
    <w:p w14:paraId="09C34821" w14:textId="77777777" w:rsidR="00410204" w:rsidRDefault="00410204" w:rsidP="00B56484">
      <w:pPr>
        <w:spacing w:after="120"/>
        <w:rPr>
          <w:color w:val="0070C0"/>
          <w:lang w:val="en-US" w:eastAsia="zh-CN"/>
        </w:rPr>
      </w:pPr>
    </w:p>
    <w:p w14:paraId="23B2C84C" w14:textId="57AF78EC" w:rsidR="00410204" w:rsidRPr="00AC791D" w:rsidRDefault="00C122FE">
      <w:pPr>
        <w:pStyle w:val="Heading2"/>
        <w:rPr>
          <w:lang w:val="en-US"/>
        </w:rPr>
      </w:pPr>
      <w:r w:rsidRPr="00AC791D">
        <w:rPr>
          <w:rFonts w:hint="eastAsia"/>
          <w:lang w:val="en-US"/>
        </w:rPr>
        <w:t>Discussion on 2nd round</w:t>
      </w:r>
    </w:p>
    <w:p w14:paraId="44B72FDA" w14:textId="196A9EC8" w:rsidR="00410204" w:rsidRDefault="004E68D3">
      <w:pPr>
        <w:rPr>
          <w:b/>
          <w:color w:val="0070C0"/>
          <w:u w:val="single"/>
          <w:lang w:eastAsia="ko-KR"/>
        </w:rPr>
      </w:pPr>
      <w:r>
        <w:rPr>
          <w:b/>
          <w:color w:val="0070C0"/>
          <w:u w:val="single"/>
          <w:lang w:eastAsia="ko-KR"/>
        </w:rPr>
        <w:t>Issue 2-1a: Intra-band CA scenario</w:t>
      </w:r>
    </w:p>
    <w:p w14:paraId="26B8DD02" w14:textId="7A2CA0B8" w:rsidR="00131A3D" w:rsidRDefault="00131A3D" w:rsidP="00B56484">
      <w:pPr>
        <w:snapToGrid w:val="0"/>
        <w:spacing w:after="120" w:line="240" w:lineRule="auto"/>
        <w:rPr>
          <w:rFonts w:eastAsiaTheme="minorEastAsia"/>
          <w:i/>
          <w:color w:val="0070C0"/>
          <w:lang w:val="en-US" w:eastAsia="zh-CN"/>
        </w:rPr>
      </w:pPr>
      <w:r>
        <w:rPr>
          <w:rFonts w:eastAsiaTheme="minorEastAsia"/>
          <w:i/>
          <w:color w:val="0070C0"/>
          <w:lang w:val="en-US" w:eastAsia="zh-CN"/>
        </w:rPr>
        <w:t>Companies are invited to confirm whether the t</w:t>
      </w:r>
      <w:r>
        <w:rPr>
          <w:rFonts w:eastAsiaTheme="minorEastAsia" w:hint="eastAsia"/>
          <w:i/>
          <w:color w:val="0070C0"/>
          <w:lang w:val="en-US" w:eastAsia="zh-CN"/>
        </w:rPr>
        <w:t>entative agreement</w:t>
      </w:r>
      <w:r>
        <w:rPr>
          <w:rFonts w:eastAsiaTheme="minorEastAsia"/>
          <w:i/>
          <w:color w:val="0070C0"/>
          <w:lang w:val="en-US" w:eastAsia="zh-CN"/>
        </w:rPr>
        <w:t xml:space="preserve"> capture</w:t>
      </w:r>
      <w:r w:rsidR="00126FCA">
        <w:rPr>
          <w:rFonts w:eastAsiaTheme="minorEastAsia"/>
          <w:i/>
          <w:color w:val="0070C0"/>
          <w:lang w:val="en-US" w:eastAsia="zh-CN"/>
        </w:rPr>
        <w:t>d</w:t>
      </w:r>
      <w:r>
        <w:rPr>
          <w:rFonts w:eastAsiaTheme="minorEastAsia"/>
          <w:i/>
          <w:color w:val="0070C0"/>
          <w:lang w:val="en-US" w:eastAsia="zh-CN"/>
        </w:rPr>
        <w:t xml:space="preserve"> below is agreeable</w:t>
      </w:r>
      <w:r>
        <w:rPr>
          <w:rFonts w:eastAsiaTheme="minorEastAsia" w:hint="eastAsia"/>
          <w:i/>
          <w:color w:val="0070C0"/>
          <w:lang w:val="en-US" w:eastAsia="zh-CN"/>
        </w:rPr>
        <w:t>:</w:t>
      </w:r>
    </w:p>
    <w:p w14:paraId="1D036EE5" w14:textId="38B16F1D" w:rsidR="00131A3D" w:rsidRPr="003D1B7E" w:rsidRDefault="00131A3D" w:rsidP="00B56484">
      <w:pPr>
        <w:pStyle w:val="ListParagraph"/>
        <w:numPr>
          <w:ilvl w:val="0"/>
          <w:numId w:val="21"/>
        </w:numPr>
        <w:spacing w:after="120"/>
        <w:ind w:firstLineChars="0"/>
        <w:jc w:val="both"/>
        <w:rPr>
          <w:rFonts w:eastAsiaTheme="minorEastAsia"/>
          <w:i/>
          <w:color w:val="0070C0"/>
          <w:lang w:val="en-US" w:eastAsia="zh-CN"/>
        </w:rPr>
      </w:pPr>
      <w:r w:rsidRPr="003D1B7E">
        <w:rPr>
          <w:rFonts w:eastAsiaTheme="minorEastAsia"/>
          <w:i/>
          <w:color w:val="0070C0"/>
          <w:lang w:val="en-US" w:eastAsia="zh-CN"/>
        </w:rPr>
        <w:lastRenderedPageBreak/>
        <w:t>Prioritize intra-band contiguous CA scenario in study</w:t>
      </w:r>
    </w:p>
    <w:p w14:paraId="6091A106" w14:textId="1ED0F4B0" w:rsidR="004E68D3" w:rsidRDefault="004E68D3" w:rsidP="00131A3D">
      <w:pPr>
        <w:jc w:val="both"/>
        <w:rPr>
          <w:bCs/>
          <w:lang w:val="en-US" w:eastAsia="zh-CN"/>
        </w:rPr>
      </w:pPr>
    </w:p>
    <w:p w14:paraId="4FDCC422" w14:textId="635D1CAC" w:rsidR="004E68D3" w:rsidRDefault="004E68D3" w:rsidP="00131A3D">
      <w:pPr>
        <w:jc w:val="both"/>
        <w:rPr>
          <w:bCs/>
          <w:lang w:val="en-US" w:eastAsia="zh-CN"/>
        </w:rPr>
      </w:pPr>
      <w:r>
        <w:rPr>
          <w:b/>
          <w:color w:val="0070C0"/>
          <w:u w:val="single"/>
          <w:lang w:eastAsia="ko-KR"/>
        </w:rPr>
        <w:t>Issue 2-1b: Scope of study based on PRS/SRS bandwidth aggregation</w:t>
      </w:r>
    </w:p>
    <w:p w14:paraId="31DD3CE6" w14:textId="77777777" w:rsidR="004E68D3" w:rsidRDefault="004E68D3" w:rsidP="00B56484">
      <w:pPr>
        <w:spacing w:after="120"/>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Pr>
          <w:rFonts w:eastAsiaTheme="minorEastAsia"/>
          <w:i/>
          <w:color w:val="0070C0"/>
          <w:lang w:val="en-US" w:eastAsia="zh-CN"/>
        </w:rPr>
        <w:t>following:</w:t>
      </w:r>
    </w:p>
    <w:p w14:paraId="0F761A40" w14:textId="77777777" w:rsidR="004E68D3" w:rsidRDefault="004E68D3" w:rsidP="00B56484">
      <w:pPr>
        <w:pStyle w:val="ListParagraph"/>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 xml:space="preserve">RF </w:t>
      </w:r>
      <w:r w:rsidRPr="00870C36">
        <w:rPr>
          <w:rFonts w:eastAsiaTheme="minorEastAsia"/>
          <w:i/>
          <w:color w:val="0070C0"/>
          <w:lang w:val="en-US" w:eastAsia="zh-CN"/>
        </w:rPr>
        <w:t>architecture – can we agree to focus on a single RF architecture (i.e., single Tx/Rx chain)</w:t>
      </w:r>
    </w:p>
    <w:p w14:paraId="40D9C2CC" w14:textId="77777777" w:rsidR="004E68D3" w:rsidRDefault="004E68D3" w:rsidP="00B56484">
      <w:pPr>
        <w:pStyle w:val="ListParagraph"/>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Pr>
          <w:rFonts w:eastAsiaTheme="minorEastAsia"/>
          <w:i/>
          <w:color w:val="0070C0"/>
          <w:lang w:val="en-US" w:eastAsia="zh-CN"/>
        </w:rPr>
        <w:t>group 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D12D2C3" w14:textId="77777777" w:rsidR="004E68D3" w:rsidRPr="00DB2D13" w:rsidRDefault="004E68D3" w:rsidP="00B56484">
      <w:pPr>
        <w:pStyle w:val="ListParagraph"/>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562C8E0E" w14:textId="77777777" w:rsidR="004E68D3" w:rsidRPr="002F4160" w:rsidRDefault="004E68D3" w:rsidP="00B56484">
      <w:pPr>
        <w:pStyle w:val="ListParagraph"/>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D</w:t>
      </w:r>
      <w:r w:rsidRPr="002F4160">
        <w:rPr>
          <w:rFonts w:eastAsiaTheme="minorEastAsia"/>
          <w:i/>
          <w:color w:val="0070C0"/>
          <w:lang w:val="en-US" w:eastAsia="zh-CN"/>
        </w:rPr>
        <w:t>eprioritiz</w:t>
      </w:r>
      <w:r>
        <w:rPr>
          <w:rFonts w:eastAsiaTheme="minorEastAsia"/>
          <w:i/>
          <w:color w:val="0070C0"/>
          <w:lang w:val="en-US" w:eastAsia="zh-CN"/>
        </w:rPr>
        <w:t>ing</w:t>
      </w:r>
      <w:r w:rsidRPr="002F4160">
        <w:rPr>
          <w:rFonts w:eastAsiaTheme="minorEastAsia"/>
          <w:i/>
          <w:color w:val="0070C0"/>
          <w:lang w:val="en-US" w:eastAsia="zh-CN"/>
        </w:rPr>
        <w:t xml:space="preserve"> power imbalance discussion</w:t>
      </w:r>
    </w:p>
    <w:p w14:paraId="06529BD0" w14:textId="77777777" w:rsidR="004E68D3" w:rsidRPr="002F4160" w:rsidRDefault="004E68D3" w:rsidP="00B56484">
      <w:pPr>
        <w:pStyle w:val="ListParagraph"/>
        <w:numPr>
          <w:ilvl w:val="0"/>
          <w:numId w:val="21"/>
        </w:numPr>
        <w:spacing w:after="0"/>
        <w:ind w:firstLineChars="0"/>
        <w:jc w:val="both"/>
        <w:rPr>
          <w:rFonts w:eastAsiaTheme="minorEastAsia"/>
          <w:i/>
          <w:color w:val="0070C0"/>
          <w:lang w:val="en-US" w:eastAsia="zh-CN"/>
        </w:rPr>
      </w:pPr>
      <w:r>
        <w:rPr>
          <w:rFonts w:eastAsiaTheme="minorEastAsia"/>
          <w:i/>
          <w:color w:val="0070C0"/>
          <w:lang w:val="en-US" w:eastAsia="zh-CN"/>
        </w:rPr>
        <w:t xml:space="preserve">Notifying </w:t>
      </w:r>
      <w:r w:rsidRPr="002F4160">
        <w:rPr>
          <w:rFonts w:eastAsiaTheme="minorEastAsia"/>
          <w:i/>
          <w:color w:val="0070C0"/>
          <w:lang w:val="en-US" w:eastAsia="zh-CN"/>
        </w:rPr>
        <w:t xml:space="preserve">RAN1 </w:t>
      </w:r>
      <w:r>
        <w:rPr>
          <w:rFonts w:eastAsiaTheme="minorEastAsia"/>
          <w:i/>
          <w:color w:val="0070C0"/>
          <w:lang w:val="en-US" w:eastAsia="zh-CN"/>
        </w:rPr>
        <w:t xml:space="preserve">of </w:t>
      </w:r>
      <w:r w:rsidRPr="002F4160">
        <w:rPr>
          <w:rFonts w:eastAsiaTheme="minorEastAsia"/>
          <w:i/>
          <w:color w:val="0070C0"/>
          <w:lang w:val="en-US" w:eastAsia="zh-CN"/>
        </w:rPr>
        <w:t xml:space="preserve">the </w:t>
      </w:r>
      <w:r>
        <w:rPr>
          <w:rFonts w:eastAsiaTheme="minorEastAsia"/>
          <w:i/>
          <w:color w:val="0070C0"/>
          <w:lang w:val="en-US" w:eastAsia="zh-CN"/>
        </w:rPr>
        <w:t xml:space="preserve">UE transmit power </w:t>
      </w:r>
      <w:r w:rsidRPr="002F4160">
        <w:rPr>
          <w:rFonts w:eastAsiaTheme="minorEastAsia"/>
          <w:i/>
          <w:color w:val="0070C0"/>
          <w:lang w:val="en-US" w:eastAsia="zh-CN"/>
        </w:rPr>
        <w:t xml:space="preserve">limitation </w:t>
      </w:r>
      <w:r>
        <w:rPr>
          <w:rFonts w:eastAsiaTheme="minorEastAsia"/>
          <w:i/>
          <w:color w:val="0070C0"/>
          <w:lang w:val="en-US" w:eastAsia="zh-CN"/>
        </w:rPr>
        <w:t>due to potential prioritization</w:t>
      </w:r>
    </w:p>
    <w:p w14:paraId="2A301D2E" w14:textId="77777777" w:rsidR="004E68D3" w:rsidRDefault="004E68D3" w:rsidP="00B56484">
      <w:pPr>
        <w:spacing w:after="0"/>
        <w:jc w:val="both"/>
        <w:rPr>
          <w:rFonts w:eastAsiaTheme="minorEastAsia"/>
          <w:i/>
          <w:iCs/>
          <w:color w:val="0070C0"/>
          <w:lang w:val="en-US" w:eastAsia="zh-CN"/>
        </w:rPr>
      </w:pPr>
    </w:p>
    <w:p w14:paraId="12DC4468" w14:textId="6B40A60F" w:rsidR="004E68D3" w:rsidRPr="00870C36" w:rsidRDefault="004E68D3" w:rsidP="00B56484">
      <w:pPr>
        <w:spacing w:after="120"/>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Pr>
          <w:rFonts w:eastAsiaTheme="minorEastAsia"/>
          <w:i/>
          <w:iCs/>
          <w:color w:val="0070C0"/>
          <w:lang w:val="en-US" w:eastAsia="zh-CN"/>
        </w:rPr>
        <w:t>f</w:t>
      </w:r>
      <w:r w:rsidRPr="00870C36">
        <w:rPr>
          <w:rFonts w:eastAsiaTheme="minorEastAsia"/>
          <w:i/>
          <w:iCs/>
          <w:color w:val="0070C0"/>
          <w:lang w:val="en-US" w:eastAsia="zh-CN"/>
        </w:rPr>
        <w:t xml:space="preserve"> the first bullet</w:t>
      </w:r>
      <w:r w:rsidR="003D1B7E">
        <w:rPr>
          <w:rFonts w:eastAsiaTheme="minorEastAsia"/>
          <w:i/>
          <w:iCs/>
          <w:color w:val="0070C0"/>
          <w:lang w:val="en-US" w:eastAsia="zh-CN"/>
        </w:rPr>
        <w:t>.</w:t>
      </w:r>
    </w:p>
    <w:p w14:paraId="5C1BCEE6" w14:textId="191073FD" w:rsidR="004E68D3" w:rsidRDefault="004E68D3">
      <w:pPr>
        <w:rPr>
          <w:bCs/>
          <w:lang w:val="en-US" w:eastAsia="zh-CN"/>
        </w:rPr>
      </w:pPr>
    </w:p>
    <w:p w14:paraId="1FF717A1" w14:textId="77777777" w:rsidR="00164AB6" w:rsidRDefault="00164AB6" w:rsidP="00164AB6">
      <w:pPr>
        <w:rPr>
          <w:b/>
          <w:color w:val="0070C0"/>
          <w:u w:val="single"/>
          <w:lang w:eastAsia="ko-KR"/>
        </w:rPr>
      </w:pPr>
      <w:r>
        <w:rPr>
          <w:b/>
          <w:color w:val="0070C0"/>
          <w:u w:val="single"/>
          <w:lang w:eastAsia="ko-KR"/>
        </w:rPr>
        <w:t>Issue 2-1c: Baseline assumptions</w:t>
      </w:r>
    </w:p>
    <w:p w14:paraId="762E7ED3" w14:textId="28F91FC9" w:rsidR="003D1B7E" w:rsidRPr="003D1B7E" w:rsidRDefault="003D1B7E" w:rsidP="00B56484">
      <w:pPr>
        <w:spacing w:after="120"/>
        <w:jc w:val="both"/>
        <w:rPr>
          <w:rFonts w:eastAsiaTheme="minorEastAsia"/>
          <w:i/>
          <w:color w:val="0070C0"/>
          <w:lang w:val="en-US" w:eastAsia="zh-CN"/>
        </w:rPr>
      </w:pPr>
      <w:r>
        <w:rPr>
          <w:rFonts w:eastAsiaTheme="minorEastAsia"/>
          <w:i/>
          <w:color w:val="0070C0"/>
          <w:lang w:val="en-US" w:eastAsia="zh-CN"/>
        </w:rPr>
        <w:t xml:space="preserve">Continue discussions and consider whether the assumption in </w:t>
      </w:r>
      <w:r w:rsidR="00D12EDA">
        <w:rPr>
          <w:rFonts w:eastAsiaTheme="minorEastAsia"/>
          <w:i/>
          <w:color w:val="0070C0"/>
          <w:lang w:val="en-US" w:eastAsia="zh-CN"/>
        </w:rPr>
        <w:t xml:space="preserve">the </w:t>
      </w:r>
      <w:r>
        <w:rPr>
          <w:rFonts w:eastAsiaTheme="minorEastAsia"/>
          <w:i/>
          <w:color w:val="0070C0"/>
          <w:lang w:val="en-US" w:eastAsia="zh-CN"/>
        </w:rPr>
        <w:t xml:space="preserve">proposal below is truly needed in our study, and if it is better suited for </w:t>
      </w:r>
      <w:r w:rsidRPr="003D1B7E">
        <w:rPr>
          <w:rFonts w:eastAsiaTheme="minorEastAsia"/>
          <w:i/>
          <w:color w:val="0070C0"/>
          <w:lang w:val="en-US" w:eastAsia="zh-CN"/>
        </w:rPr>
        <w:t>RAN1 discussion.</w:t>
      </w:r>
    </w:p>
    <w:p w14:paraId="273E66B6" w14:textId="411B250F" w:rsidR="00164AB6" w:rsidRPr="003D1B7E" w:rsidRDefault="00164AB6" w:rsidP="00B56484">
      <w:pPr>
        <w:pStyle w:val="ListParagraph"/>
        <w:numPr>
          <w:ilvl w:val="0"/>
          <w:numId w:val="22"/>
        </w:numPr>
        <w:spacing w:after="120"/>
        <w:ind w:firstLineChars="0"/>
        <w:jc w:val="both"/>
        <w:rPr>
          <w:i/>
          <w:color w:val="0070C0"/>
          <w:szCs w:val="24"/>
          <w:lang w:eastAsia="zh-CN"/>
        </w:rPr>
      </w:pPr>
      <w:r w:rsidRPr="003D1B7E">
        <w:rPr>
          <w:i/>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49698D0F" w14:textId="715565C4" w:rsidR="00164AB6" w:rsidRDefault="00164AB6" w:rsidP="00B56484">
      <w:pPr>
        <w:spacing w:after="120"/>
        <w:rPr>
          <w:color w:val="0070C0"/>
          <w:szCs w:val="24"/>
          <w:lang w:eastAsia="zh-CN"/>
        </w:rPr>
      </w:pPr>
    </w:p>
    <w:p w14:paraId="4B847DD9" w14:textId="77777777" w:rsidR="00164AB6" w:rsidRDefault="00164AB6" w:rsidP="00B56484">
      <w:pPr>
        <w:spacing w:after="120"/>
        <w:rPr>
          <w:b/>
          <w:color w:val="0070C0"/>
          <w:u w:val="single"/>
          <w:lang w:eastAsia="ko-KR"/>
        </w:rPr>
      </w:pPr>
      <w:r>
        <w:rPr>
          <w:b/>
          <w:color w:val="0070C0"/>
          <w:u w:val="single"/>
          <w:lang w:eastAsia="ko-KR"/>
        </w:rPr>
        <w:t>Issue 2-1d: Initial conclusion</w:t>
      </w:r>
    </w:p>
    <w:p w14:paraId="5A3D44E4" w14:textId="29C510B1" w:rsidR="003D1B7E" w:rsidRDefault="003D1B7E" w:rsidP="00B56484">
      <w:pPr>
        <w:snapToGrid w:val="0"/>
        <w:spacing w:after="120" w:line="240" w:lineRule="auto"/>
        <w:jc w:val="both"/>
        <w:rPr>
          <w:rFonts w:eastAsiaTheme="minorEastAsia"/>
          <w:i/>
          <w:color w:val="0070C0"/>
          <w:lang w:val="en-US" w:eastAsia="zh-CN"/>
        </w:rPr>
      </w:pPr>
      <w:r>
        <w:rPr>
          <w:rFonts w:eastAsiaTheme="minorEastAsia"/>
          <w:i/>
          <w:color w:val="0070C0"/>
          <w:lang w:val="en-US" w:eastAsia="zh-CN"/>
        </w:rPr>
        <w:t>Companies are invited to discuss whether the tentative agreement below is agreeable:</w:t>
      </w:r>
    </w:p>
    <w:p w14:paraId="492EECF1" w14:textId="77777777" w:rsidR="00164AB6" w:rsidRPr="003D1B7E" w:rsidRDefault="00164AB6" w:rsidP="00B56484">
      <w:pPr>
        <w:pStyle w:val="ListParagraph"/>
        <w:numPr>
          <w:ilvl w:val="0"/>
          <w:numId w:val="22"/>
        </w:numPr>
        <w:snapToGrid w:val="0"/>
        <w:spacing w:after="120" w:line="240" w:lineRule="auto"/>
        <w:ind w:firstLineChars="0"/>
        <w:jc w:val="both"/>
        <w:rPr>
          <w:rFonts w:eastAsiaTheme="minorEastAsia"/>
          <w:i/>
          <w:color w:val="0070C0"/>
          <w:lang w:val="en-US" w:eastAsia="zh-CN"/>
        </w:rPr>
      </w:pPr>
      <w:r w:rsidRPr="003D1B7E">
        <w:rPr>
          <w:rFonts w:eastAsiaTheme="minorEastAsia"/>
          <w:i/>
          <w:color w:val="0070C0"/>
          <w:lang w:val="en-US" w:eastAsia="zh-CN"/>
        </w:rPr>
        <w:t xml:space="preserve">PRS/SRS bandwidth aggregation for intra-band contiguous carrier is feasible for single chain Tx/Rx architectures </w:t>
      </w:r>
    </w:p>
    <w:p w14:paraId="40EEF21D" w14:textId="089B8621" w:rsidR="00164AB6" w:rsidRDefault="00164AB6" w:rsidP="00164AB6">
      <w:pPr>
        <w:rPr>
          <w:rFonts w:eastAsiaTheme="minorEastAsia"/>
          <w:i/>
          <w:iCs/>
          <w:color w:val="0070C0"/>
          <w:lang w:val="en-US" w:eastAsia="zh-CN"/>
        </w:rPr>
      </w:pPr>
    </w:p>
    <w:p w14:paraId="7D9AE524" w14:textId="77777777" w:rsidR="00164AB6" w:rsidRDefault="00164AB6" w:rsidP="00164AB6">
      <w:pPr>
        <w:spacing w:before="240"/>
        <w:rPr>
          <w:b/>
          <w:color w:val="0070C0"/>
          <w:u w:val="single"/>
          <w:lang w:eastAsia="ko-KR"/>
        </w:rPr>
      </w:pPr>
      <w:r>
        <w:rPr>
          <w:b/>
          <w:color w:val="0070C0"/>
          <w:u w:val="single"/>
          <w:lang w:eastAsia="ko-KR"/>
        </w:rPr>
        <w:t>Issue 2-2a: Scope of RAN4 study based on carrier phase measurements</w:t>
      </w:r>
    </w:p>
    <w:p w14:paraId="49CF518E" w14:textId="77777777" w:rsidR="00DF372F" w:rsidRDefault="00DF372F" w:rsidP="00B56484">
      <w:pPr>
        <w:spacing w:after="120"/>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51755975" w14:textId="1F4A8A07" w:rsidR="00164AB6" w:rsidRPr="00164AB6" w:rsidRDefault="00164AB6" w:rsidP="00164AB6">
      <w:pPr>
        <w:rPr>
          <w:rFonts w:eastAsiaTheme="minorEastAsia"/>
          <w:color w:val="0070C0"/>
          <w:lang w:val="en-US" w:eastAsia="zh-CN"/>
        </w:rPr>
      </w:pPr>
    </w:p>
    <w:p w14:paraId="72B495F0" w14:textId="77777777" w:rsidR="00164AB6" w:rsidRPr="00C93B4D" w:rsidRDefault="00164AB6" w:rsidP="00164AB6">
      <w:pPr>
        <w:rPr>
          <w:b/>
          <w:color w:val="0070C0"/>
          <w:u w:val="single"/>
          <w:lang w:eastAsia="ko-KR"/>
        </w:rPr>
      </w:pPr>
      <w:r>
        <w:rPr>
          <w:b/>
          <w:color w:val="0070C0"/>
          <w:u w:val="single"/>
          <w:lang w:eastAsia="ko-KR"/>
        </w:rPr>
        <w:t>Issue 2-2b: RF requirements</w:t>
      </w:r>
    </w:p>
    <w:p w14:paraId="6C375A12" w14:textId="77777777" w:rsidR="00DF372F" w:rsidRDefault="00DF372F" w:rsidP="00DF372F">
      <w:pPr>
        <w:spacing w:after="0"/>
        <w:rPr>
          <w:rFonts w:eastAsiaTheme="minorEastAsia"/>
          <w:i/>
          <w:iCs/>
          <w:color w:val="0070C0"/>
          <w:lang w:val="en-US" w:eastAsia="zh-CN"/>
        </w:rPr>
      </w:pPr>
      <w:r>
        <w:rPr>
          <w:rFonts w:eastAsiaTheme="minorEastAsia"/>
          <w:i/>
          <w:color w:val="0070C0"/>
          <w:lang w:val="en-US" w:eastAsia="zh-CN"/>
        </w:rPr>
        <w:t>Discuss if we should postpone RF requirement discussion for this study</w:t>
      </w:r>
    </w:p>
    <w:p w14:paraId="6EADB052" w14:textId="2F6B5EFB" w:rsidR="00164AB6" w:rsidRDefault="00164AB6" w:rsidP="00164AB6">
      <w:pPr>
        <w:rPr>
          <w:color w:val="0070C0"/>
          <w:szCs w:val="24"/>
          <w:lang w:eastAsia="zh-CN"/>
        </w:rPr>
      </w:pPr>
    </w:p>
    <w:p w14:paraId="45279A7A" w14:textId="77777777" w:rsidR="00A8796D" w:rsidRDefault="00A8796D" w:rsidP="00B56484">
      <w:pPr>
        <w:spacing w:before="240" w:after="120"/>
        <w:rPr>
          <w:color w:val="0070C0"/>
          <w:szCs w:val="24"/>
          <w:lang w:eastAsia="zh-CN"/>
        </w:rPr>
      </w:pPr>
    </w:p>
    <w:p w14:paraId="1B83753F" w14:textId="41312210" w:rsidR="00A8796D" w:rsidRPr="00AC791D" w:rsidRDefault="00A8796D" w:rsidP="00A8796D">
      <w:pPr>
        <w:pStyle w:val="Heading2"/>
        <w:rPr>
          <w:lang w:val="en-US"/>
        </w:rPr>
      </w:pPr>
      <w:proofErr w:type="gramStart"/>
      <w:r w:rsidRPr="00AC791D">
        <w:rPr>
          <w:lang w:val="en-US"/>
        </w:rPr>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w:t>
      </w:r>
      <w:r>
        <w:rPr>
          <w:lang w:val="en-US"/>
        </w:rPr>
        <w:t>2nd</w:t>
      </w:r>
      <w:r w:rsidRPr="00AC791D">
        <w:rPr>
          <w:rFonts w:hint="eastAsia"/>
          <w:lang w:val="en-US"/>
        </w:rPr>
        <w:t xml:space="preserve"> round </w:t>
      </w:r>
    </w:p>
    <w:p w14:paraId="1D35A7B0" w14:textId="77777777" w:rsidR="00A8796D" w:rsidRDefault="00A8796D" w:rsidP="00A8796D">
      <w:pPr>
        <w:pStyle w:val="Heading3"/>
        <w:rPr>
          <w:sz w:val="24"/>
          <w:szCs w:val="16"/>
        </w:rPr>
      </w:pPr>
      <w:r>
        <w:rPr>
          <w:sz w:val="24"/>
          <w:szCs w:val="16"/>
        </w:rPr>
        <w:t xml:space="preserve">Open issues </w:t>
      </w:r>
    </w:p>
    <w:p w14:paraId="6806BEE5" w14:textId="3C751937" w:rsidR="00FF2ED9" w:rsidRPr="00FF2ED9" w:rsidRDefault="00FF2ED9" w:rsidP="00A8796D">
      <w:pPr>
        <w:rPr>
          <w:bCs/>
          <w:color w:val="0070C0"/>
          <w:u w:val="single"/>
          <w:lang w:eastAsia="ko-KR"/>
        </w:rPr>
      </w:pPr>
      <w:r w:rsidRPr="00FF2ED9">
        <w:rPr>
          <w:bCs/>
          <w:color w:val="0070C0"/>
          <w:u w:val="single"/>
          <w:lang w:eastAsia="ko-KR"/>
        </w:rPr>
        <w:t>Sub-topic 2-1: Study based on PRS/SRS bandwidth aggregation</w:t>
      </w:r>
    </w:p>
    <w:p w14:paraId="6A896FF8" w14:textId="1DC34A51" w:rsidR="00A8796D" w:rsidRPr="00FF2ED9" w:rsidRDefault="00A8796D" w:rsidP="00FF2ED9">
      <w:pPr>
        <w:ind w:firstLine="284"/>
        <w:rPr>
          <w:bCs/>
          <w:color w:val="0070C0"/>
          <w:lang w:eastAsia="ko-KR"/>
        </w:rPr>
      </w:pPr>
      <w:r w:rsidRPr="00FF2ED9">
        <w:rPr>
          <w:bCs/>
          <w:color w:val="0070C0"/>
          <w:lang w:eastAsia="ko-KR"/>
        </w:rPr>
        <w:t>Issue 2-1a: Intra-band CA scenario</w:t>
      </w:r>
    </w:p>
    <w:tbl>
      <w:tblPr>
        <w:tblStyle w:val="TableGrid"/>
        <w:tblW w:w="0" w:type="auto"/>
        <w:tblLook w:val="04A0" w:firstRow="1" w:lastRow="0" w:firstColumn="1" w:lastColumn="0" w:noHBand="0" w:noVBand="1"/>
      </w:tblPr>
      <w:tblGrid>
        <w:gridCol w:w="1236"/>
        <w:gridCol w:w="8395"/>
      </w:tblGrid>
      <w:tr w:rsidR="00A8796D" w14:paraId="23E8F3CD" w14:textId="77777777" w:rsidTr="000E77E2">
        <w:tc>
          <w:tcPr>
            <w:tcW w:w="1236" w:type="dxa"/>
          </w:tcPr>
          <w:p w14:paraId="4D8AC9F4"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7281C3"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CC1A213" w14:textId="77777777" w:rsidTr="000E77E2">
        <w:tc>
          <w:tcPr>
            <w:tcW w:w="1236" w:type="dxa"/>
          </w:tcPr>
          <w:p w14:paraId="3ADDD0C5" w14:textId="66FF29BB" w:rsidR="00A8796D" w:rsidRDefault="007413BC" w:rsidP="000E77E2">
            <w:pPr>
              <w:spacing w:after="120"/>
              <w:rPr>
                <w:rFonts w:eastAsiaTheme="minorEastAsia"/>
                <w:color w:val="0070C0"/>
                <w:lang w:val="en-US" w:eastAsia="zh-CN"/>
              </w:rPr>
            </w:pPr>
            <w:ins w:id="5" w:author="Ericsson" w:date="2022-08-23T21:35:00Z">
              <w:r>
                <w:rPr>
                  <w:rFonts w:eastAsiaTheme="minorEastAsia"/>
                  <w:color w:val="0070C0"/>
                  <w:lang w:val="en-US" w:eastAsia="zh-CN"/>
                </w:rPr>
                <w:lastRenderedPageBreak/>
                <w:t>Ericsson</w:t>
              </w:r>
            </w:ins>
          </w:p>
        </w:tc>
        <w:tc>
          <w:tcPr>
            <w:tcW w:w="8395" w:type="dxa"/>
          </w:tcPr>
          <w:p w14:paraId="77C3C74C" w14:textId="02496049" w:rsidR="00A8796D" w:rsidRPr="00A8796D" w:rsidRDefault="007413BC" w:rsidP="00A8796D">
            <w:pPr>
              <w:spacing w:after="120"/>
              <w:jc w:val="both"/>
              <w:rPr>
                <w:rFonts w:eastAsia="SimSun"/>
                <w:color w:val="0070C0"/>
                <w:szCs w:val="24"/>
                <w:lang w:eastAsia="zh-CN"/>
              </w:rPr>
            </w:pPr>
            <w:ins w:id="6" w:author="Ericsson" w:date="2022-08-23T21:36:00Z">
              <w:r>
                <w:rPr>
                  <w:rFonts w:eastAsia="SimSun"/>
                  <w:color w:val="0070C0"/>
                  <w:szCs w:val="24"/>
                  <w:lang w:eastAsia="zh-CN"/>
                </w:rPr>
                <w:t>We agree with tentative agreement.</w:t>
              </w:r>
            </w:ins>
          </w:p>
        </w:tc>
      </w:tr>
    </w:tbl>
    <w:p w14:paraId="59A6DB94" w14:textId="4C015E38" w:rsidR="00164AB6" w:rsidRDefault="00164AB6" w:rsidP="00164AB6">
      <w:pPr>
        <w:rPr>
          <w:bCs/>
          <w:lang w:val="en-US" w:eastAsia="zh-CN"/>
        </w:rPr>
      </w:pPr>
    </w:p>
    <w:p w14:paraId="521EF74D" w14:textId="1C276859" w:rsidR="00A8796D" w:rsidRPr="00FF2ED9" w:rsidRDefault="00A8796D" w:rsidP="00FF2ED9">
      <w:pPr>
        <w:ind w:firstLine="284"/>
        <w:rPr>
          <w:bCs/>
          <w:color w:val="0070C0"/>
          <w:lang w:eastAsia="ko-KR"/>
        </w:rPr>
      </w:pPr>
      <w:r w:rsidRPr="00FF2ED9">
        <w:rPr>
          <w:bCs/>
          <w:color w:val="0070C0"/>
          <w:lang w:eastAsia="ko-KR"/>
        </w:rPr>
        <w:t>Issue 2-1b: Scope of study based on PRS/SRS bandwidth aggregations</w:t>
      </w:r>
    </w:p>
    <w:tbl>
      <w:tblPr>
        <w:tblStyle w:val="TableGrid"/>
        <w:tblW w:w="0" w:type="auto"/>
        <w:tblLook w:val="04A0" w:firstRow="1" w:lastRow="0" w:firstColumn="1" w:lastColumn="0" w:noHBand="0" w:noVBand="1"/>
      </w:tblPr>
      <w:tblGrid>
        <w:gridCol w:w="1236"/>
        <w:gridCol w:w="8395"/>
      </w:tblGrid>
      <w:tr w:rsidR="00A8796D" w14:paraId="4929872D" w14:textId="77777777" w:rsidTr="000E77E2">
        <w:tc>
          <w:tcPr>
            <w:tcW w:w="1236" w:type="dxa"/>
          </w:tcPr>
          <w:p w14:paraId="090227BB"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BAF3D8"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BDC556F" w14:textId="77777777" w:rsidTr="000E77E2">
        <w:tc>
          <w:tcPr>
            <w:tcW w:w="1236" w:type="dxa"/>
          </w:tcPr>
          <w:p w14:paraId="59339DCA" w14:textId="57F243B6" w:rsidR="00A8796D" w:rsidRDefault="007413BC" w:rsidP="000E77E2">
            <w:pPr>
              <w:spacing w:after="120"/>
              <w:rPr>
                <w:rFonts w:eastAsiaTheme="minorEastAsia"/>
                <w:color w:val="0070C0"/>
                <w:lang w:val="en-US" w:eastAsia="zh-CN"/>
              </w:rPr>
            </w:pPr>
            <w:ins w:id="7" w:author="Ericsson" w:date="2022-08-23T21:36:00Z">
              <w:r>
                <w:rPr>
                  <w:rFonts w:eastAsiaTheme="minorEastAsia"/>
                  <w:color w:val="0070C0"/>
                  <w:lang w:val="en-US" w:eastAsia="zh-CN"/>
                </w:rPr>
                <w:t>Ericsson</w:t>
              </w:r>
            </w:ins>
          </w:p>
        </w:tc>
        <w:tc>
          <w:tcPr>
            <w:tcW w:w="8395" w:type="dxa"/>
          </w:tcPr>
          <w:p w14:paraId="2C39436C" w14:textId="54ADBC90" w:rsidR="00A8796D" w:rsidRPr="00A8796D" w:rsidRDefault="007413BC" w:rsidP="000E77E2">
            <w:pPr>
              <w:spacing w:after="120"/>
              <w:jc w:val="both"/>
              <w:rPr>
                <w:rFonts w:eastAsia="SimSun"/>
                <w:color w:val="0070C0"/>
                <w:szCs w:val="24"/>
                <w:lang w:eastAsia="zh-CN"/>
              </w:rPr>
            </w:pPr>
            <w:ins w:id="8" w:author="Ericsson" w:date="2022-08-23T21:36:00Z">
              <w:r>
                <w:rPr>
                  <w:rFonts w:eastAsia="SimSun"/>
                  <w:color w:val="0070C0"/>
                  <w:szCs w:val="24"/>
                  <w:lang w:eastAsia="zh-CN"/>
                </w:rPr>
                <w:t>Agree with first 4 bu</w:t>
              </w:r>
            </w:ins>
            <w:ins w:id="9" w:author="Ericsson" w:date="2022-08-23T21:37:00Z">
              <w:r>
                <w:rPr>
                  <w:rFonts w:eastAsia="SimSun"/>
                  <w:color w:val="0070C0"/>
                  <w:szCs w:val="24"/>
                  <w:lang w:eastAsia="zh-CN"/>
                </w:rPr>
                <w:t>llets</w:t>
              </w:r>
            </w:ins>
            <w:ins w:id="10" w:author="Ericsson" w:date="2022-08-23T21:40:00Z">
              <w:r>
                <w:rPr>
                  <w:rFonts w:eastAsia="SimSun"/>
                  <w:color w:val="0070C0"/>
                  <w:szCs w:val="24"/>
                  <w:lang w:eastAsia="zh-CN"/>
                </w:rPr>
                <w:t xml:space="preserve">. </w:t>
              </w:r>
            </w:ins>
            <w:ins w:id="11" w:author="Ericsson" w:date="2022-08-23T21:52:00Z">
              <w:r w:rsidR="00C85305">
                <w:rPr>
                  <w:rFonts w:eastAsia="SimSun"/>
                  <w:color w:val="0070C0"/>
                  <w:szCs w:val="24"/>
                  <w:lang w:eastAsia="zh-CN"/>
                </w:rPr>
                <w:t>L</w:t>
              </w:r>
            </w:ins>
            <w:ins w:id="12" w:author="Ericsson" w:date="2022-08-23T21:40:00Z">
              <w:r>
                <w:rPr>
                  <w:rFonts w:eastAsia="SimSun"/>
                  <w:color w:val="0070C0"/>
                  <w:szCs w:val="24"/>
                  <w:lang w:eastAsia="zh-CN"/>
                </w:rPr>
                <w:t xml:space="preserve">ast bullet </w:t>
              </w:r>
              <w:r w:rsidR="00B0663E">
                <w:rPr>
                  <w:rFonts w:eastAsia="SimSun"/>
                  <w:color w:val="0070C0"/>
                  <w:szCs w:val="24"/>
                  <w:lang w:eastAsia="zh-CN"/>
                </w:rPr>
                <w:t xml:space="preserve">can be FFS </w:t>
              </w:r>
            </w:ins>
            <w:ins w:id="13" w:author="Ericsson" w:date="2022-08-23T21:46:00Z">
              <w:r w:rsidR="00D0385A">
                <w:rPr>
                  <w:rFonts w:eastAsia="SimSun"/>
                  <w:color w:val="0070C0"/>
                  <w:szCs w:val="24"/>
                  <w:lang w:eastAsia="zh-CN"/>
                </w:rPr>
                <w:t>until</w:t>
              </w:r>
            </w:ins>
            <w:ins w:id="14" w:author="Ericsson" w:date="2022-08-23T21:40:00Z">
              <w:r w:rsidR="00B0663E">
                <w:rPr>
                  <w:rFonts w:eastAsia="SimSun"/>
                  <w:color w:val="0070C0"/>
                  <w:szCs w:val="24"/>
                  <w:lang w:eastAsia="zh-CN"/>
                </w:rPr>
                <w:t xml:space="preserve"> next meeting.</w:t>
              </w:r>
            </w:ins>
          </w:p>
        </w:tc>
      </w:tr>
    </w:tbl>
    <w:p w14:paraId="408EECD0" w14:textId="77777777" w:rsidR="00A8796D" w:rsidRDefault="00A8796D" w:rsidP="00A8796D">
      <w:pPr>
        <w:rPr>
          <w:bCs/>
          <w:lang w:val="en-US" w:eastAsia="zh-CN"/>
        </w:rPr>
      </w:pPr>
    </w:p>
    <w:p w14:paraId="5077EFB8" w14:textId="413BE8FE" w:rsidR="00A8796D" w:rsidRPr="00FF2ED9" w:rsidRDefault="00A8796D" w:rsidP="00FF2ED9">
      <w:pPr>
        <w:ind w:firstLine="284"/>
        <w:rPr>
          <w:bCs/>
          <w:color w:val="0070C0"/>
          <w:lang w:eastAsia="ko-KR"/>
        </w:rPr>
      </w:pPr>
      <w:r w:rsidRPr="00FF2ED9">
        <w:rPr>
          <w:bCs/>
          <w:color w:val="0070C0"/>
          <w:lang w:eastAsia="ko-KR"/>
        </w:rPr>
        <w:t>Issue 2-1c: Baseline assumptions</w:t>
      </w:r>
    </w:p>
    <w:tbl>
      <w:tblPr>
        <w:tblStyle w:val="TableGrid"/>
        <w:tblW w:w="0" w:type="auto"/>
        <w:tblLook w:val="04A0" w:firstRow="1" w:lastRow="0" w:firstColumn="1" w:lastColumn="0" w:noHBand="0" w:noVBand="1"/>
      </w:tblPr>
      <w:tblGrid>
        <w:gridCol w:w="1236"/>
        <w:gridCol w:w="8395"/>
      </w:tblGrid>
      <w:tr w:rsidR="00A8796D" w14:paraId="71847DEB" w14:textId="77777777" w:rsidTr="000E77E2">
        <w:tc>
          <w:tcPr>
            <w:tcW w:w="1236" w:type="dxa"/>
          </w:tcPr>
          <w:p w14:paraId="24344827"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C0BFA3"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D97D651" w14:textId="77777777" w:rsidTr="000E77E2">
        <w:tc>
          <w:tcPr>
            <w:tcW w:w="1236" w:type="dxa"/>
          </w:tcPr>
          <w:p w14:paraId="02DF98EF" w14:textId="73D1DD45" w:rsidR="00A8796D" w:rsidRDefault="008D3B0E" w:rsidP="000E77E2">
            <w:pPr>
              <w:spacing w:after="120"/>
              <w:rPr>
                <w:rFonts w:eastAsiaTheme="minorEastAsia"/>
                <w:color w:val="0070C0"/>
                <w:lang w:val="en-US" w:eastAsia="zh-CN"/>
              </w:rPr>
            </w:pPr>
            <w:ins w:id="15" w:author="Ericsson" w:date="2022-08-23T21:40:00Z">
              <w:r>
                <w:rPr>
                  <w:rFonts w:eastAsiaTheme="minorEastAsia"/>
                  <w:color w:val="0070C0"/>
                  <w:lang w:val="en-US" w:eastAsia="zh-CN"/>
                </w:rPr>
                <w:t>Er</w:t>
              </w:r>
            </w:ins>
            <w:ins w:id="16" w:author="Ericsson" w:date="2022-08-23T21:41:00Z">
              <w:r>
                <w:rPr>
                  <w:rFonts w:eastAsiaTheme="minorEastAsia"/>
                  <w:color w:val="0070C0"/>
                  <w:lang w:val="en-US" w:eastAsia="zh-CN"/>
                </w:rPr>
                <w:t>icsson</w:t>
              </w:r>
            </w:ins>
          </w:p>
        </w:tc>
        <w:tc>
          <w:tcPr>
            <w:tcW w:w="8395" w:type="dxa"/>
          </w:tcPr>
          <w:p w14:paraId="56FAC657" w14:textId="0CB0740E" w:rsidR="00A8796D" w:rsidRPr="00A8796D" w:rsidRDefault="008D3B0E" w:rsidP="000E77E2">
            <w:pPr>
              <w:spacing w:after="120"/>
              <w:jc w:val="both"/>
              <w:rPr>
                <w:rFonts w:eastAsia="SimSun"/>
                <w:color w:val="0070C0"/>
                <w:szCs w:val="24"/>
                <w:lang w:eastAsia="zh-CN"/>
              </w:rPr>
            </w:pPr>
            <w:ins w:id="17" w:author="Ericsson" w:date="2022-08-23T21:41:00Z">
              <w:r>
                <w:rPr>
                  <w:rFonts w:eastAsia="SimSun"/>
                  <w:color w:val="0070C0"/>
                  <w:szCs w:val="24"/>
                  <w:lang w:eastAsia="zh-CN"/>
                </w:rPr>
                <w:t>We are fine with proposal 1.</w:t>
              </w:r>
            </w:ins>
          </w:p>
        </w:tc>
      </w:tr>
    </w:tbl>
    <w:p w14:paraId="1C6EEB46" w14:textId="4431C664" w:rsidR="00A8796D" w:rsidRDefault="00A8796D" w:rsidP="00A8796D">
      <w:pPr>
        <w:rPr>
          <w:bCs/>
          <w:lang w:val="en-US" w:eastAsia="zh-CN"/>
        </w:rPr>
      </w:pPr>
    </w:p>
    <w:p w14:paraId="68480701" w14:textId="77777777" w:rsidR="00A8796D" w:rsidRPr="00FF2ED9" w:rsidRDefault="00A8796D" w:rsidP="00FF2ED9">
      <w:pPr>
        <w:ind w:firstLine="284"/>
        <w:rPr>
          <w:bCs/>
          <w:color w:val="0070C0"/>
          <w:lang w:eastAsia="ko-KR"/>
        </w:rPr>
      </w:pPr>
      <w:r w:rsidRPr="00FF2ED9">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A8796D" w14:paraId="66B11D40" w14:textId="77777777" w:rsidTr="000E77E2">
        <w:tc>
          <w:tcPr>
            <w:tcW w:w="1236" w:type="dxa"/>
          </w:tcPr>
          <w:p w14:paraId="2E41946B"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7ABA8" w14:textId="7A1B1AF1"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CBE29A3" w14:textId="77777777" w:rsidTr="000E77E2">
        <w:tc>
          <w:tcPr>
            <w:tcW w:w="1236" w:type="dxa"/>
          </w:tcPr>
          <w:p w14:paraId="33BC1C8F" w14:textId="1D66E45A" w:rsidR="00A8796D" w:rsidRDefault="002B6DE7" w:rsidP="000E77E2">
            <w:pPr>
              <w:spacing w:after="120"/>
              <w:rPr>
                <w:rFonts w:eastAsiaTheme="minorEastAsia"/>
                <w:color w:val="0070C0"/>
                <w:lang w:val="en-US" w:eastAsia="zh-CN"/>
              </w:rPr>
            </w:pPr>
            <w:ins w:id="18" w:author="Ericsson" w:date="2022-08-23T21:41:00Z">
              <w:r>
                <w:rPr>
                  <w:rFonts w:eastAsiaTheme="minorEastAsia"/>
                  <w:color w:val="0070C0"/>
                  <w:lang w:val="en-US" w:eastAsia="zh-CN"/>
                </w:rPr>
                <w:t>Ericsson</w:t>
              </w:r>
            </w:ins>
          </w:p>
        </w:tc>
        <w:tc>
          <w:tcPr>
            <w:tcW w:w="8395" w:type="dxa"/>
          </w:tcPr>
          <w:p w14:paraId="52A05A89" w14:textId="30443A65" w:rsidR="00A8796D" w:rsidRPr="00A8796D" w:rsidRDefault="002B6DE7" w:rsidP="000E77E2">
            <w:pPr>
              <w:spacing w:after="120"/>
              <w:jc w:val="both"/>
              <w:rPr>
                <w:rFonts w:eastAsia="SimSun"/>
                <w:color w:val="0070C0"/>
                <w:szCs w:val="24"/>
                <w:lang w:eastAsia="zh-CN"/>
              </w:rPr>
            </w:pPr>
            <w:ins w:id="19" w:author="Ericsson" w:date="2022-08-23T21:41:00Z">
              <w:r>
                <w:rPr>
                  <w:rFonts w:eastAsia="SimSun"/>
                  <w:color w:val="0070C0"/>
                  <w:szCs w:val="24"/>
                  <w:lang w:eastAsia="zh-CN"/>
                </w:rPr>
                <w:t>We are fine with the tentative agreement.</w:t>
              </w:r>
            </w:ins>
          </w:p>
        </w:tc>
      </w:tr>
    </w:tbl>
    <w:p w14:paraId="5F9D6B8A" w14:textId="77777777" w:rsidR="00A8796D" w:rsidRDefault="00A8796D" w:rsidP="00A8796D">
      <w:pPr>
        <w:rPr>
          <w:bCs/>
          <w:lang w:val="en-US" w:eastAsia="zh-CN"/>
        </w:rPr>
      </w:pPr>
    </w:p>
    <w:p w14:paraId="23CA57E3" w14:textId="0F09A4EF" w:rsidR="00FF2ED9" w:rsidRDefault="00FF2ED9" w:rsidP="00DF372F">
      <w:pPr>
        <w:rPr>
          <w:bCs/>
          <w:color w:val="0070C0"/>
          <w:u w:val="single"/>
          <w:lang w:eastAsia="ko-KR"/>
        </w:rPr>
      </w:pPr>
      <w:r w:rsidRPr="00FF2ED9">
        <w:rPr>
          <w:bCs/>
          <w:color w:val="0070C0"/>
          <w:u w:val="single"/>
          <w:lang w:eastAsia="ko-KR"/>
        </w:rPr>
        <w:t>Sub-topic 2-2: Study based on carrier phase measurements</w:t>
      </w:r>
    </w:p>
    <w:p w14:paraId="4482DC40" w14:textId="66674B8D" w:rsidR="00DF372F" w:rsidRPr="00FF2ED9" w:rsidRDefault="00DF372F" w:rsidP="00FF2ED9">
      <w:pPr>
        <w:ind w:firstLine="284"/>
        <w:rPr>
          <w:bCs/>
          <w:color w:val="0070C0"/>
          <w:lang w:eastAsia="ko-KR"/>
        </w:rPr>
      </w:pPr>
      <w:r w:rsidRPr="00FF2ED9">
        <w:rPr>
          <w:bCs/>
          <w:color w:val="0070C0"/>
          <w:lang w:eastAsia="ko-KR"/>
        </w:rPr>
        <w:t>Issue 2-2a: Scope of RAN4 study based on carrier phase measurements</w:t>
      </w:r>
    </w:p>
    <w:tbl>
      <w:tblPr>
        <w:tblStyle w:val="TableGrid"/>
        <w:tblW w:w="0" w:type="auto"/>
        <w:tblLook w:val="04A0" w:firstRow="1" w:lastRow="0" w:firstColumn="1" w:lastColumn="0" w:noHBand="0" w:noVBand="1"/>
      </w:tblPr>
      <w:tblGrid>
        <w:gridCol w:w="1236"/>
        <w:gridCol w:w="8395"/>
      </w:tblGrid>
      <w:tr w:rsidR="00DF372F" w14:paraId="3BE45218" w14:textId="77777777" w:rsidTr="000E77E2">
        <w:tc>
          <w:tcPr>
            <w:tcW w:w="1236" w:type="dxa"/>
          </w:tcPr>
          <w:p w14:paraId="6B4868A0"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E2B91C"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7DDD46E3" w14:textId="77777777" w:rsidTr="000E77E2">
        <w:tc>
          <w:tcPr>
            <w:tcW w:w="1236" w:type="dxa"/>
          </w:tcPr>
          <w:p w14:paraId="412E4447" w14:textId="61D91547" w:rsidR="00DF372F" w:rsidRDefault="002B6DE7" w:rsidP="000E77E2">
            <w:pPr>
              <w:spacing w:after="120"/>
              <w:rPr>
                <w:rFonts w:eastAsiaTheme="minorEastAsia"/>
                <w:color w:val="0070C0"/>
                <w:lang w:val="en-US" w:eastAsia="zh-CN"/>
              </w:rPr>
            </w:pPr>
            <w:ins w:id="20" w:author="Ericsson" w:date="2022-08-23T21:42:00Z">
              <w:r>
                <w:rPr>
                  <w:rFonts w:eastAsiaTheme="minorEastAsia"/>
                  <w:color w:val="0070C0"/>
                  <w:lang w:val="en-US" w:eastAsia="zh-CN"/>
                </w:rPr>
                <w:t>Ericsson</w:t>
              </w:r>
            </w:ins>
          </w:p>
        </w:tc>
        <w:tc>
          <w:tcPr>
            <w:tcW w:w="8395" w:type="dxa"/>
          </w:tcPr>
          <w:p w14:paraId="26FE1E4D" w14:textId="7C68135D" w:rsidR="00DF372F" w:rsidRPr="00A8796D" w:rsidRDefault="002B6DE7" w:rsidP="000E77E2">
            <w:pPr>
              <w:spacing w:after="120"/>
              <w:jc w:val="both"/>
              <w:rPr>
                <w:rFonts w:eastAsia="SimSun"/>
                <w:color w:val="0070C0"/>
                <w:szCs w:val="24"/>
                <w:lang w:eastAsia="zh-CN"/>
              </w:rPr>
            </w:pPr>
            <w:ins w:id="21" w:author="Ericsson" w:date="2022-08-23T21:42:00Z">
              <w:r>
                <w:rPr>
                  <w:rFonts w:eastAsia="SimSun"/>
                  <w:color w:val="0070C0"/>
                  <w:szCs w:val="24"/>
                  <w:lang w:eastAsia="zh-CN"/>
                </w:rPr>
                <w:t xml:space="preserve">RAN4 is </w:t>
              </w:r>
            </w:ins>
            <w:ins w:id="22" w:author="Ericsson" w:date="2022-08-23T21:44:00Z">
              <w:r>
                <w:rPr>
                  <w:rFonts w:eastAsia="SimSun"/>
                  <w:color w:val="0070C0"/>
                  <w:szCs w:val="24"/>
                  <w:lang w:eastAsia="zh-CN"/>
                </w:rPr>
                <w:t>not the primary</w:t>
              </w:r>
            </w:ins>
            <w:ins w:id="23" w:author="Ericsson" w:date="2022-08-23T21:42:00Z">
              <w:r>
                <w:rPr>
                  <w:rFonts w:eastAsia="SimSun"/>
                  <w:color w:val="0070C0"/>
                  <w:szCs w:val="24"/>
                  <w:lang w:eastAsia="zh-CN"/>
                </w:rPr>
                <w:t xml:space="preserve"> group </w:t>
              </w:r>
            </w:ins>
            <w:ins w:id="24" w:author="Ericsson" w:date="2022-08-23T21:44:00Z">
              <w:r>
                <w:rPr>
                  <w:rFonts w:eastAsia="SimSun"/>
                  <w:color w:val="0070C0"/>
                  <w:szCs w:val="24"/>
                  <w:lang w:eastAsia="zh-CN"/>
                </w:rPr>
                <w:t>on</w:t>
              </w:r>
            </w:ins>
            <w:ins w:id="25" w:author="Ericsson" w:date="2022-08-23T21:42:00Z">
              <w:r>
                <w:rPr>
                  <w:rFonts w:eastAsia="SimSun"/>
                  <w:color w:val="0070C0"/>
                  <w:szCs w:val="24"/>
                  <w:lang w:eastAsia="zh-CN"/>
                </w:rPr>
                <w:t xml:space="preserve"> carrier phase</w:t>
              </w:r>
            </w:ins>
            <w:ins w:id="26" w:author="Ericsson" w:date="2022-08-23T21:43:00Z">
              <w:r>
                <w:rPr>
                  <w:rFonts w:eastAsia="SimSun"/>
                  <w:color w:val="0070C0"/>
                  <w:szCs w:val="24"/>
                  <w:lang w:eastAsia="zh-CN"/>
                </w:rPr>
                <w:t>-</w:t>
              </w:r>
            </w:ins>
            <w:ins w:id="27" w:author="Ericsson" w:date="2022-08-23T21:42:00Z">
              <w:r>
                <w:rPr>
                  <w:rFonts w:eastAsia="SimSun"/>
                  <w:color w:val="0070C0"/>
                  <w:szCs w:val="24"/>
                  <w:lang w:eastAsia="zh-CN"/>
                </w:rPr>
                <w:t xml:space="preserve">based positioning </w:t>
              </w:r>
            </w:ins>
            <w:ins w:id="28" w:author="Ericsson" w:date="2022-08-23T21:43:00Z">
              <w:r>
                <w:rPr>
                  <w:rFonts w:eastAsia="SimSun"/>
                  <w:color w:val="0070C0"/>
                  <w:szCs w:val="24"/>
                  <w:lang w:eastAsia="zh-CN"/>
                </w:rPr>
                <w:t xml:space="preserve">study. </w:t>
              </w:r>
            </w:ins>
            <w:ins w:id="29" w:author="Ericsson" w:date="2022-08-23T21:44:00Z">
              <w:r>
                <w:rPr>
                  <w:rFonts w:eastAsia="SimSun"/>
                  <w:color w:val="0070C0"/>
                  <w:szCs w:val="24"/>
                  <w:lang w:eastAsia="zh-CN"/>
                </w:rPr>
                <w:t>W</w:t>
              </w:r>
            </w:ins>
            <w:ins w:id="30" w:author="Ericsson" w:date="2022-08-23T21:43:00Z">
              <w:r>
                <w:rPr>
                  <w:rFonts w:eastAsia="SimSun"/>
                  <w:color w:val="0070C0"/>
                  <w:szCs w:val="24"/>
                  <w:lang w:eastAsia="zh-CN"/>
                </w:rPr>
                <w:t>e propose RAN4 to wait for RAN1 progress and input.</w:t>
              </w:r>
            </w:ins>
          </w:p>
        </w:tc>
      </w:tr>
    </w:tbl>
    <w:p w14:paraId="2CF56748" w14:textId="77777777" w:rsidR="00DF372F" w:rsidRDefault="00DF372F" w:rsidP="00DF372F">
      <w:pPr>
        <w:rPr>
          <w:bCs/>
          <w:lang w:val="en-US" w:eastAsia="zh-CN"/>
        </w:rPr>
      </w:pPr>
    </w:p>
    <w:p w14:paraId="6C2C9EEB" w14:textId="2BFC165D" w:rsidR="00DF372F" w:rsidRPr="00FF2ED9" w:rsidRDefault="00DF372F" w:rsidP="00FF2ED9">
      <w:pPr>
        <w:ind w:firstLine="284"/>
        <w:rPr>
          <w:bCs/>
          <w:color w:val="0070C0"/>
          <w:lang w:eastAsia="ko-KR"/>
        </w:rPr>
      </w:pPr>
      <w:r w:rsidRPr="00FF2ED9">
        <w:rPr>
          <w:bCs/>
          <w:color w:val="0070C0"/>
          <w:lang w:eastAsia="ko-KR"/>
        </w:rPr>
        <w:t>Issue 2-2b: RF requirements</w:t>
      </w:r>
    </w:p>
    <w:tbl>
      <w:tblPr>
        <w:tblStyle w:val="TableGrid"/>
        <w:tblW w:w="0" w:type="auto"/>
        <w:tblLook w:val="04A0" w:firstRow="1" w:lastRow="0" w:firstColumn="1" w:lastColumn="0" w:noHBand="0" w:noVBand="1"/>
      </w:tblPr>
      <w:tblGrid>
        <w:gridCol w:w="1236"/>
        <w:gridCol w:w="8395"/>
      </w:tblGrid>
      <w:tr w:rsidR="00DF372F" w14:paraId="36A29FE2" w14:textId="77777777" w:rsidTr="000E77E2">
        <w:tc>
          <w:tcPr>
            <w:tcW w:w="1236" w:type="dxa"/>
          </w:tcPr>
          <w:p w14:paraId="06D9891F"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6E2587"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49A91F60" w14:textId="77777777" w:rsidTr="000E77E2">
        <w:tc>
          <w:tcPr>
            <w:tcW w:w="1236" w:type="dxa"/>
          </w:tcPr>
          <w:p w14:paraId="17DC73E6" w14:textId="6F35636E" w:rsidR="00DF372F" w:rsidRDefault="002B6DE7" w:rsidP="000E77E2">
            <w:pPr>
              <w:spacing w:after="120"/>
              <w:rPr>
                <w:rFonts w:eastAsiaTheme="minorEastAsia"/>
                <w:color w:val="0070C0"/>
                <w:lang w:val="en-US" w:eastAsia="zh-CN"/>
              </w:rPr>
            </w:pPr>
            <w:ins w:id="31" w:author="Ericsson" w:date="2022-08-23T21:44:00Z">
              <w:r>
                <w:rPr>
                  <w:rFonts w:eastAsiaTheme="minorEastAsia"/>
                  <w:color w:val="0070C0"/>
                  <w:lang w:val="en-US" w:eastAsia="zh-CN"/>
                </w:rPr>
                <w:t>Ericsson</w:t>
              </w:r>
            </w:ins>
          </w:p>
        </w:tc>
        <w:tc>
          <w:tcPr>
            <w:tcW w:w="8395" w:type="dxa"/>
          </w:tcPr>
          <w:p w14:paraId="7F570D60" w14:textId="696AA6E2" w:rsidR="00DF372F" w:rsidRPr="00A8796D" w:rsidRDefault="002B6DE7" w:rsidP="000E77E2">
            <w:pPr>
              <w:spacing w:after="120"/>
              <w:jc w:val="both"/>
              <w:rPr>
                <w:rFonts w:eastAsia="SimSun"/>
                <w:color w:val="0070C0"/>
                <w:szCs w:val="24"/>
                <w:lang w:eastAsia="zh-CN"/>
              </w:rPr>
            </w:pPr>
            <w:ins w:id="32" w:author="Ericsson" w:date="2022-08-23T21:44:00Z">
              <w:r>
                <w:rPr>
                  <w:rFonts w:eastAsia="SimSun"/>
                  <w:color w:val="0070C0"/>
                  <w:szCs w:val="24"/>
                  <w:lang w:eastAsia="zh-CN"/>
                </w:rPr>
                <w:t xml:space="preserve">RAN4 </w:t>
              </w:r>
            </w:ins>
            <w:ins w:id="33" w:author="Ericsson" w:date="2022-08-23T21:45:00Z">
              <w:r>
                <w:rPr>
                  <w:rFonts w:eastAsia="SimSun"/>
                  <w:color w:val="0070C0"/>
                  <w:szCs w:val="24"/>
                  <w:lang w:eastAsia="zh-CN"/>
                </w:rPr>
                <w:t>shall</w:t>
              </w:r>
            </w:ins>
            <w:ins w:id="34" w:author="Ericsson" w:date="2022-08-23T21:44:00Z">
              <w:r>
                <w:rPr>
                  <w:rFonts w:eastAsia="SimSun"/>
                  <w:color w:val="0070C0"/>
                  <w:szCs w:val="24"/>
                  <w:lang w:eastAsia="zh-CN"/>
                </w:rPr>
                <w:t xml:space="preserve"> postpone RF requirement discussion for this study.</w:t>
              </w:r>
            </w:ins>
          </w:p>
        </w:tc>
      </w:tr>
    </w:tbl>
    <w:p w14:paraId="78257752" w14:textId="77777777" w:rsidR="00DF372F" w:rsidRDefault="00DF372F" w:rsidP="00DF372F">
      <w:pPr>
        <w:rPr>
          <w:bCs/>
          <w:lang w:val="en-US" w:eastAsia="zh-CN"/>
        </w:rPr>
      </w:pPr>
    </w:p>
    <w:p w14:paraId="42B398EF" w14:textId="2179C417" w:rsidR="00410204" w:rsidRDefault="00410204">
      <w:pPr>
        <w:rPr>
          <w:lang w:val="en-US" w:eastAsia="zh-CN"/>
        </w:rPr>
      </w:pPr>
    </w:p>
    <w:p w14:paraId="7EFEE163" w14:textId="77777777" w:rsidR="00410204" w:rsidRDefault="00C122FE">
      <w:pPr>
        <w:pStyle w:val="Heading1"/>
        <w:rPr>
          <w:lang w:val="en-US" w:eastAsia="ja-JP"/>
        </w:rPr>
      </w:pPr>
      <w:r>
        <w:rPr>
          <w:lang w:val="en-US" w:eastAsia="ja-JP"/>
        </w:rPr>
        <w:t>Recommendations for Tdocs</w:t>
      </w:r>
    </w:p>
    <w:p w14:paraId="131987A2" w14:textId="77777777" w:rsidR="00410204" w:rsidRDefault="00C122FE">
      <w:pPr>
        <w:pStyle w:val="Heading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592"/>
        <w:gridCol w:w="1980"/>
        <w:gridCol w:w="2750"/>
      </w:tblGrid>
      <w:tr w:rsidR="00410204" w14:paraId="482CC24E" w14:textId="77777777" w:rsidTr="00D30B36">
        <w:tc>
          <w:tcPr>
            <w:tcW w:w="838"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5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84"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228"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rsidTr="00D30B36">
        <w:tc>
          <w:tcPr>
            <w:tcW w:w="838" w:type="pct"/>
          </w:tcPr>
          <w:p w14:paraId="782712B5" w14:textId="29870AE4" w:rsidR="00410204" w:rsidRDefault="00404C04">
            <w:pPr>
              <w:spacing w:after="120"/>
              <w:rPr>
                <w:rFonts w:eastAsiaTheme="minorEastAsia"/>
                <w:color w:val="0070C0"/>
                <w:lang w:val="en-US" w:eastAsia="zh-CN"/>
              </w:rPr>
            </w:pPr>
            <w:r w:rsidRPr="00404C04">
              <w:rPr>
                <w:rFonts w:eastAsiaTheme="minorEastAsia"/>
                <w:color w:val="0070C0"/>
                <w:lang w:val="en-US" w:eastAsia="zh-CN"/>
              </w:rPr>
              <w:t>R4-2214462</w:t>
            </w:r>
          </w:p>
        </w:tc>
        <w:tc>
          <w:tcPr>
            <w:tcW w:w="2050" w:type="pct"/>
          </w:tcPr>
          <w:p w14:paraId="0E05AAEF" w14:textId="7CC9FCD1" w:rsidR="00410204" w:rsidRPr="005A7FEE" w:rsidRDefault="00C122FE">
            <w:pPr>
              <w:spacing w:after="120"/>
              <w:rPr>
                <w:rFonts w:eastAsiaTheme="minorEastAsia"/>
                <w:color w:val="0070C0"/>
                <w:highlight w:val="yellow"/>
                <w:lang w:val="en-US" w:eastAsia="zh-CN"/>
              </w:rPr>
            </w:pPr>
            <w:r w:rsidRPr="00D30B36">
              <w:rPr>
                <w:rFonts w:eastAsiaTheme="minorEastAsia"/>
                <w:color w:val="0070C0"/>
                <w:lang w:val="en-US" w:eastAsia="zh-CN"/>
              </w:rPr>
              <w:t xml:space="preserve">WF </w:t>
            </w:r>
            <w:r w:rsidR="00D30B36" w:rsidRPr="00D30B36">
              <w:rPr>
                <w:rFonts w:eastAsiaTheme="minorEastAsia"/>
                <w:color w:val="0070C0"/>
                <w:lang w:val="en-US" w:eastAsia="zh-CN"/>
              </w:rPr>
              <w:t>on expanded and improved NR positioning study</w:t>
            </w:r>
          </w:p>
        </w:tc>
        <w:tc>
          <w:tcPr>
            <w:tcW w:w="884" w:type="pct"/>
          </w:tcPr>
          <w:p w14:paraId="0A7B4C00" w14:textId="29D5E0D2" w:rsidR="00410204" w:rsidRDefault="005A7FEE">
            <w:pPr>
              <w:spacing w:after="120"/>
              <w:rPr>
                <w:rFonts w:eastAsiaTheme="minorEastAsia"/>
                <w:color w:val="0070C0"/>
                <w:lang w:val="en-US" w:eastAsia="zh-CN"/>
              </w:rPr>
            </w:pPr>
            <w:r>
              <w:rPr>
                <w:rFonts w:eastAsiaTheme="minorEastAsia"/>
                <w:color w:val="0070C0"/>
                <w:lang w:val="en-US" w:eastAsia="zh-CN"/>
              </w:rPr>
              <w:t>Intel Corporation</w:t>
            </w:r>
          </w:p>
        </w:tc>
        <w:tc>
          <w:tcPr>
            <w:tcW w:w="1228" w:type="pct"/>
          </w:tcPr>
          <w:p w14:paraId="371F3FD1" w14:textId="77777777" w:rsidR="00410204" w:rsidRDefault="00410204">
            <w:pPr>
              <w:spacing w:after="120"/>
              <w:rPr>
                <w:rFonts w:eastAsiaTheme="minorEastAsia"/>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lastRenderedPageBreak/>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53D3B3C5"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2C95720E"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2911F42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441846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38DDF81B"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26DDC418" w14:textId="129BCF0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2255BEAA"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05928D37"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Discussion on carrier </w:t>
            </w:r>
            <w:proofErr w:type="gramStart"/>
            <w:r>
              <w:rPr>
                <w:rFonts w:eastAsiaTheme="minorEastAsia"/>
                <w:color w:val="0070C0"/>
                <w:lang w:val="en-US" w:eastAsia="zh-CN"/>
              </w:rPr>
              <w:t>phase based</w:t>
            </w:r>
            <w:proofErr w:type="gramEnd"/>
            <w:r>
              <w:rPr>
                <w:rFonts w:eastAsiaTheme="minorEastAsia"/>
                <w:color w:val="0070C0"/>
                <w:lang w:val="en-US" w:eastAsia="zh-CN"/>
              </w:rPr>
              <w:t xml:space="preserve">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68D639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6290CFAB" w14:textId="47356891"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20B1E53"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971D7C"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958397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Heading2"/>
      </w:pPr>
      <w:r>
        <w:t xml:space="preserve">2nd </w:t>
      </w:r>
      <w:r>
        <w:rPr>
          <w:rFonts w:hint="eastAsia"/>
        </w:rPr>
        <w:t xml:space="preserve">round </w:t>
      </w:r>
    </w:p>
    <w:p w14:paraId="4E85B1E6" w14:textId="77777777" w:rsidR="00410204" w:rsidRDefault="0041020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0D4C8A1"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182D" w14:textId="77777777" w:rsidR="00820C3A" w:rsidRDefault="00820C3A" w:rsidP="00517F8F">
      <w:pPr>
        <w:spacing w:after="0" w:line="240" w:lineRule="auto"/>
      </w:pPr>
      <w:r>
        <w:separator/>
      </w:r>
    </w:p>
  </w:endnote>
  <w:endnote w:type="continuationSeparator" w:id="0">
    <w:p w14:paraId="07597787" w14:textId="77777777" w:rsidR="00820C3A" w:rsidRDefault="00820C3A"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EFCD" w14:textId="77777777" w:rsidR="00820C3A" w:rsidRDefault="00820C3A" w:rsidP="00517F8F">
      <w:pPr>
        <w:spacing w:after="0" w:line="240" w:lineRule="auto"/>
      </w:pPr>
      <w:r>
        <w:separator/>
      </w:r>
    </w:p>
  </w:footnote>
  <w:footnote w:type="continuationSeparator" w:id="0">
    <w:p w14:paraId="4C8E28A8" w14:textId="77777777" w:rsidR="00820C3A" w:rsidRDefault="00820C3A" w:rsidP="0051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07941"/>
    <w:multiLevelType w:val="hybridMultilevel"/>
    <w:tmpl w:val="0B423A8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C9463C4"/>
    <w:multiLevelType w:val="hybridMultilevel"/>
    <w:tmpl w:val="424E214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107D"/>
    <w:multiLevelType w:val="hybridMultilevel"/>
    <w:tmpl w:val="5EE4E4B8"/>
    <w:lvl w:ilvl="0" w:tplc="B31EFD2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47A44"/>
    <w:multiLevelType w:val="hybridMultilevel"/>
    <w:tmpl w:val="CE728CA0"/>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0094F"/>
    <w:multiLevelType w:val="hybridMultilevel"/>
    <w:tmpl w:val="B3B6F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5118420">
    <w:abstractNumId w:val="7"/>
  </w:num>
  <w:num w:numId="2" w16cid:durableId="500776673">
    <w:abstractNumId w:val="6"/>
  </w:num>
  <w:num w:numId="3" w16cid:durableId="1232037821">
    <w:abstractNumId w:val="2"/>
  </w:num>
  <w:num w:numId="4" w16cid:durableId="1728719860">
    <w:abstractNumId w:val="11"/>
  </w:num>
  <w:num w:numId="5" w16cid:durableId="1709796017">
    <w:abstractNumId w:val="8"/>
  </w:num>
  <w:num w:numId="6" w16cid:durableId="2073381720">
    <w:abstractNumId w:val="12"/>
  </w:num>
  <w:num w:numId="7" w16cid:durableId="1439638723">
    <w:abstractNumId w:val="19"/>
  </w:num>
  <w:num w:numId="8" w16cid:durableId="296957890">
    <w:abstractNumId w:val="20"/>
  </w:num>
  <w:num w:numId="9" w16cid:durableId="2117870058">
    <w:abstractNumId w:val="9"/>
  </w:num>
  <w:num w:numId="10" w16cid:durableId="612713565">
    <w:abstractNumId w:val="18"/>
  </w:num>
  <w:num w:numId="11" w16cid:durableId="868881141">
    <w:abstractNumId w:val="21"/>
  </w:num>
  <w:num w:numId="12" w16cid:durableId="1831015298">
    <w:abstractNumId w:val="10"/>
  </w:num>
  <w:num w:numId="13" w16cid:durableId="1965378871">
    <w:abstractNumId w:val="3"/>
  </w:num>
  <w:num w:numId="14" w16cid:durableId="1058868545">
    <w:abstractNumId w:val="17"/>
  </w:num>
  <w:num w:numId="15" w16cid:durableId="1467551984">
    <w:abstractNumId w:val="5"/>
  </w:num>
  <w:num w:numId="16" w16cid:durableId="1540581516">
    <w:abstractNumId w:val="4"/>
  </w:num>
  <w:num w:numId="17" w16cid:durableId="1781097171">
    <w:abstractNumId w:val="0"/>
  </w:num>
  <w:num w:numId="18" w16cid:durableId="1835293143">
    <w:abstractNumId w:val="16"/>
  </w:num>
  <w:num w:numId="19" w16cid:durableId="216742283">
    <w:abstractNumId w:val="13"/>
  </w:num>
  <w:num w:numId="20" w16cid:durableId="488861121">
    <w:abstractNumId w:val="1"/>
  </w:num>
  <w:num w:numId="21" w16cid:durableId="1621573882">
    <w:abstractNumId w:val="14"/>
  </w:num>
  <w:num w:numId="22" w16cid:durableId="20393101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BA"/>
    <w:rsid w:val="0000223C"/>
    <w:rsid w:val="00004165"/>
    <w:rsid w:val="0000544F"/>
    <w:rsid w:val="0000702A"/>
    <w:rsid w:val="00012D25"/>
    <w:rsid w:val="0001457B"/>
    <w:rsid w:val="00020C56"/>
    <w:rsid w:val="00026ACC"/>
    <w:rsid w:val="0002782F"/>
    <w:rsid w:val="0003171D"/>
    <w:rsid w:val="00031C1D"/>
    <w:rsid w:val="00035C50"/>
    <w:rsid w:val="00040A1B"/>
    <w:rsid w:val="000457A1"/>
    <w:rsid w:val="00050001"/>
    <w:rsid w:val="00052041"/>
    <w:rsid w:val="00052B82"/>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69E2"/>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C7AB7"/>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26FCA"/>
    <w:rsid w:val="00130462"/>
    <w:rsid w:val="00130971"/>
    <w:rsid w:val="0013187A"/>
    <w:rsid w:val="00131A3D"/>
    <w:rsid w:val="00131F93"/>
    <w:rsid w:val="00136D4C"/>
    <w:rsid w:val="00137953"/>
    <w:rsid w:val="00142538"/>
    <w:rsid w:val="00142BB9"/>
    <w:rsid w:val="00144F96"/>
    <w:rsid w:val="00151EAC"/>
    <w:rsid w:val="00153528"/>
    <w:rsid w:val="00154E68"/>
    <w:rsid w:val="00162548"/>
    <w:rsid w:val="00164AB6"/>
    <w:rsid w:val="00172183"/>
    <w:rsid w:val="001751AB"/>
    <w:rsid w:val="00175A3F"/>
    <w:rsid w:val="00180E09"/>
    <w:rsid w:val="00183D4C"/>
    <w:rsid w:val="00183F6D"/>
    <w:rsid w:val="0018670E"/>
    <w:rsid w:val="00191DF9"/>
    <w:rsid w:val="0019219A"/>
    <w:rsid w:val="00195077"/>
    <w:rsid w:val="001A033F"/>
    <w:rsid w:val="001A08AA"/>
    <w:rsid w:val="001A59CB"/>
    <w:rsid w:val="001A798C"/>
    <w:rsid w:val="001B0E27"/>
    <w:rsid w:val="001B17D7"/>
    <w:rsid w:val="001B5B64"/>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1C4B"/>
    <w:rsid w:val="002029B5"/>
    <w:rsid w:val="002035A9"/>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294D"/>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B6DE7"/>
    <w:rsid w:val="002C12B8"/>
    <w:rsid w:val="002C4B52"/>
    <w:rsid w:val="002D03E5"/>
    <w:rsid w:val="002D36EB"/>
    <w:rsid w:val="002D6BDF"/>
    <w:rsid w:val="002E2CE9"/>
    <w:rsid w:val="002E3BF7"/>
    <w:rsid w:val="002E403E"/>
    <w:rsid w:val="002E4C74"/>
    <w:rsid w:val="002F158C"/>
    <w:rsid w:val="002F1FE4"/>
    <w:rsid w:val="002F4093"/>
    <w:rsid w:val="002F4160"/>
    <w:rsid w:val="002F5636"/>
    <w:rsid w:val="003022A5"/>
    <w:rsid w:val="00304207"/>
    <w:rsid w:val="00307E51"/>
    <w:rsid w:val="00311363"/>
    <w:rsid w:val="00315867"/>
    <w:rsid w:val="00321150"/>
    <w:rsid w:val="003260D7"/>
    <w:rsid w:val="003332E4"/>
    <w:rsid w:val="003364A0"/>
    <w:rsid w:val="00336697"/>
    <w:rsid w:val="00340159"/>
    <w:rsid w:val="003412D2"/>
    <w:rsid w:val="003418CB"/>
    <w:rsid w:val="00341C5D"/>
    <w:rsid w:val="00350CFD"/>
    <w:rsid w:val="003528A3"/>
    <w:rsid w:val="00355873"/>
    <w:rsid w:val="0035660F"/>
    <w:rsid w:val="003628B9"/>
    <w:rsid w:val="00362D8F"/>
    <w:rsid w:val="00367724"/>
    <w:rsid w:val="003700FC"/>
    <w:rsid w:val="003710BA"/>
    <w:rsid w:val="00371944"/>
    <w:rsid w:val="00371BD7"/>
    <w:rsid w:val="00373A88"/>
    <w:rsid w:val="003770F6"/>
    <w:rsid w:val="00380665"/>
    <w:rsid w:val="00383E37"/>
    <w:rsid w:val="00385AA4"/>
    <w:rsid w:val="003871AE"/>
    <w:rsid w:val="00393042"/>
    <w:rsid w:val="00394AD5"/>
    <w:rsid w:val="00394C68"/>
    <w:rsid w:val="0039642D"/>
    <w:rsid w:val="003A2E40"/>
    <w:rsid w:val="003B0158"/>
    <w:rsid w:val="003B0E89"/>
    <w:rsid w:val="003B2BCD"/>
    <w:rsid w:val="003B40B6"/>
    <w:rsid w:val="003B56DB"/>
    <w:rsid w:val="003B755E"/>
    <w:rsid w:val="003C228E"/>
    <w:rsid w:val="003C51E7"/>
    <w:rsid w:val="003C6893"/>
    <w:rsid w:val="003C6DE2"/>
    <w:rsid w:val="003D1B7E"/>
    <w:rsid w:val="003D1EFD"/>
    <w:rsid w:val="003D28BF"/>
    <w:rsid w:val="003D4215"/>
    <w:rsid w:val="003D4C47"/>
    <w:rsid w:val="003D719D"/>
    <w:rsid w:val="003D7719"/>
    <w:rsid w:val="003E40EE"/>
    <w:rsid w:val="003F1C1B"/>
    <w:rsid w:val="003F3A2F"/>
    <w:rsid w:val="00401144"/>
    <w:rsid w:val="00404831"/>
    <w:rsid w:val="00404C04"/>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1C5E"/>
    <w:rsid w:val="00434DC1"/>
    <w:rsid w:val="004350F4"/>
    <w:rsid w:val="0043771B"/>
    <w:rsid w:val="00437765"/>
    <w:rsid w:val="004412A0"/>
    <w:rsid w:val="00442337"/>
    <w:rsid w:val="00444DE9"/>
    <w:rsid w:val="00446408"/>
    <w:rsid w:val="0044672C"/>
    <w:rsid w:val="00450902"/>
    <w:rsid w:val="00450F27"/>
    <w:rsid w:val="004510E5"/>
    <w:rsid w:val="00451395"/>
    <w:rsid w:val="00456A75"/>
    <w:rsid w:val="00457681"/>
    <w:rsid w:val="00461E39"/>
    <w:rsid w:val="00462D3A"/>
    <w:rsid w:val="00463521"/>
    <w:rsid w:val="00471125"/>
    <w:rsid w:val="0047437A"/>
    <w:rsid w:val="00476E9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191A"/>
    <w:rsid w:val="004E2659"/>
    <w:rsid w:val="004E39EE"/>
    <w:rsid w:val="004E475C"/>
    <w:rsid w:val="004E56E0"/>
    <w:rsid w:val="004E68D3"/>
    <w:rsid w:val="004E7329"/>
    <w:rsid w:val="004F0528"/>
    <w:rsid w:val="004F2CB0"/>
    <w:rsid w:val="004F2F06"/>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60A1"/>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A7FEE"/>
    <w:rsid w:val="005B20E0"/>
    <w:rsid w:val="005B4802"/>
    <w:rsid w:val="005C1EA6"/>
    <w:rsid w:val="005C7260"/>
    <w:rsid w:val="005C76DD"/>
    <w:rsid w:val="005D0B99"/>
    <w:rsid w:val="005D308E"/>
    <w:rsid w:val="005D3A48"/>
    <w:rsid w:val="005D7AF8"/>
    <w:rsid w:val="005E17BF"/>
    <w:rsid w:val="005E1CB0"/>
    <w:rsid w:val="005E366A"/>
    <w:rsid w:val="005F1ACB"/>
    <w:rsid w:val="005F2145"/>
    <w:rsid w:val="005F7678"/>
    <w:rsid w:val="005F7F5D"/>
    <w:rsid w:val="006016E1"/>
    <w:rsid w:val="00602D27"/>
    <w:rsid w:val="00605DFD"/>
    <w:rsid w:val="00607503"/>
    <w:rsid w:val="006144A1"/>
    <w:rsid w:val="006145DA"/>
    <w:rsid w:val="00615EBB"/>
    <w:rsid w:val="00616096"/>
    <w:rsid w:val="006160A2"/>
    <w:rsid w:val="00620243"/>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75365"/>
    <w:rsid w:val="006808C6"/>
    <w:rsid w:val="0068235F"/>
    <w:rsid w:val="00682668"/>
    <w:rsid w:val="00682F82"/>
    <w:rsid w:val="006916AB"/>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1C44"/>
    <w:rsid w:val="006F24BF"/>
    <w:rsid w:val="006F7C0C"/>
    <w:rsid w:val="00700755"/>
    <w:rsid w:val="0070189A"/>
    <w:rsid w:val="00701C37"/>
    <w:rsid w:val="0070646B"/>
    <w:rsid w:val="007130A2"/>
    <w:rsid w:val="00715463"/>
    <w:rsid w:val="00717AAA"/>
    <w:rsid w:val="0072002B"/>
    <w:rsid w:val="00721984"/>
    <w:rsid w:val="00722A25"/>
    <w:rsid w:val="00730655"/>
    <w:rsid w:val="00731D77"/>
    <w:rsid w:val="00732360"/>
    <w:rsid w:val="0073390A"/>
    <w:rsid w:val="00734D96"/>
    <w:rsid w:val="00734E64"/>
    <w:rsid w:val="00736B37"/>
    <w:rsid w:val="00740A35"/>
    <w:rsid w:val="007413BC"/>
    <w:rsid w:val="00743B0D"/>
    <w:rsid w:val="007442F8"/>
    <w:rsid w:val="007520B4"/>
    <w:rsid w:val="00764B36"/>
    <w:rsid w:val="007655D5"/>
    <w:rsid w:val="0076580A"/>
    <w:rsid w:val="00765858"/>
    <w:rsid w:val="00771F42"/>
    <w:rsid w:val="007763C1"/>
    <w:rsid w:val="00777E82"/>
    <w:rsid w:val="00781359"/>
    <w:rsid w:val="00786921"/>
    <w:rsid w:val="00791C0E"/>
    <w:rsid w:val="007A1EAA"/>
    <w:rsid w:val="007A79FD"/>
    <w:rsid w:val="007B0B9D"/>
    <w:rsid w:val="007B26E3"/>
    <w:rsid w:val="007B4D8D"/>
    <w:rsid w:val="007B5A43"/>
    <w:rsid w:val="007B709B"/>
    <w:rsid w:val="007C1343"/>
    <w:rsid w:val="007C3633"/>
    <w:rsid w:val="007C5EF1"/>
    <w:rsid w:val="007C7BF5"/>
    <w:rsid w:val="007D0F2A"/>
    <w:rsid w:val="007D10EB"/>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0C3A"/>
    <w:rsid w:val="00823AA9"/>
    <w:rsid w:val="008255B9"/>
    <w:rsid w:val="00825CD8"/>
    <w:rsid w:val="00827324"/>
    <w:rsid w:val="008355EA"/>
    <w:rsid w:val="0083593E"/>
    <w:rsid w:val="00837458"/>
    <w:rsid w:val="00837AAE"/>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EF1"/>
    <w:rsid w:val="00866FF5"/>
    <w:rsid w:val="00867732"/>
    <w:rsid w:val="00870C36"/>
    <w:rsid w:val="008710BA"/>
    <w:rsid w:val="0087332D"/>
    <w:rsid w:val="00873E1F"/>
    <w:rsid w:val="00874C16"/>
    <w:rsid w:val="00886D1F"/>
    <w:rsid w:val="00891EE1"/>
    <w:rsid w:val="00893987"/>
    <w:rsid w:val="00893C76"/>
    <w:rsid w:val="008963EF"/>
    <w:rsid w:val="0089688E"/>
    <w:rsid w:val="008A1FBE"/>
    <w:rsid w:val="008B3194"/>
    <w:rsid w:val="008B3D50"/>
    <w:rsid w:val="008B5AE7"/>
    <w:rsid w:val="008C0505"/>
    <w:rsid w:val="008C3A01"/>
    <w:rsid w:val="008C60E9"/>
    <w:rsid w:val="008D1B7C"/>
    <w:rsid w:val="008D2894"/>
    <w:rsid w:val="008D3B0E"/>
    <w:rsid w:val="008D6657"/>
    <w:rsid w:val="008E1F60"/>
    <w:rsid w:val="008E307E"/>
    <w:rsid w:val="008E709A"/>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3D5"/>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4713"/>
    <w:rsid w:val="009E5401"/>
    <w:rsid w:val="009F047F"/>
    <w:rsid w:val="009F12DE"/>
    <w:rsid w:val="00A0758F"/>
    <w:rsid w:val="00A12485"/>
    <w:rsid w:val="00A1570A"/>
    <w:rsid w:val="00A17866"/>
    <w:rsid w:val="00A211B4"/>
    <w:rsid w:val="00A223CF"/>
    <w:rsid w:val="00A23CF3"/>
    <w:rsid w:val="00A30B87"/>
    <w:rsid w:val="00A32B2F"/>
    <w:rsid w:val="00A33DDF"/>
    <w:rsid w:val="00A33F3A"/>
    <w:rsid w:val="00A34547"/>
    <w:rsid w:val="00A376B7"/>
    <w:rsid w:val="00A412B4"/>
    <w:rsid w:val="00A41BF5"/>
    <w:rsid w:val="00A424FC"/>
    <w:rsid w:val="00A44778"/>
    <w:rsid w:val="00A469E7"/>
    <w:rsid w:val="00A50DD6"/>
    <w:rsid w:val="00A51D04"/>
    <w:rsid w:val="00A5711B"/>
    <w:rsid w:val="00A604A4"/>
    <w:rsid w:val="00A61B7D"/>
    <w:rsid w:val="00A636B6"/>
    <w:rsid w:val="00A659F1"/>
    <w:rsid w:val="00A6605B"/>
    <w:rsid w:val="00A66ADC"/>
    <w:rsid w:val="00A66D97"/>
    <w:rsid w:val="00A7147D"/>
    <w:rsid w:val="00A80E85"/>
    <w:rsid w:val="00A81AED"/>
    <w:rsid w:val="00A81B15"/>
    <w:rsid w:val="00A837FF"/>
    <w:rsid w:val="00A84052"/>
    <w:rsid w:val="00A84DC8"/>
    <w:rsid w:val="00A85DBC"/>
    <w:rsid w:val="00A8796D"/>
    <w:rsid w:val="00A87FEB"/>
    <w:rsid w:val="00A93F9F"/>
    <w:rsid w:val="00A9420E"/>
    <w:rsid w:val="00A97648"/>
    <w:rsid w:val="00AA0DAB"/>
    <w:rsid w:val="00AA1CFD"/>
    <w:rsid w:val="00AA2239"/>
    <w:rsid w:val="00AA33D2"/>
    <w:rsid w:val="00AB0C57"/>
    <w:rsid w:val="00AB1195"/>
    <w:rsid w:val="00AB4182"/>
    <w:rsid w:val="00AC27DB"/>
    <w:rsid w:val="00AC3951"/>
    <w:rsid w:val="00AC6D6B"/>
    <w:rsid w:val="00AC791D"/>
    <w:rsid w:val="00AD6EAA"/>
    <w:rsid w:val="00AD7736"/>
    <w:rsid w:val="00AE10CE"/>
    <w:rsid w:val="00AE70D4"/>
    <w:rsid w:val="00AE7868"/>
    <w:rsid w:val="00AF0407"/>
    <w:rsid w:val="00AF049B"/>
    <w:rsid w:val="00AF4D8B"/>
    <w:rsid w:val="00B0663E"/>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64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579F"/>
    <w:rsid w:val="00BB74FD"/>
    <w:rsid w:val="00BC5982"/>
    <w:rsid w:val="00BC5A52"/>
    <w:rsid w:val="00BC60BF"/>
    <w:rsid w:val="00BD28BF"/>
    <w:rsid w:val="00BD2D12"/>
    <w:rsid w:val="00BD6404"/>
    <w:rsid w:val="00BE33AE"/>
    <w:rsid w:val="00BE5B06"/>
    <w:rsid w:val="00BF046F"/>
    <w:rsid w:val="00C01D50"/>
    <w:rsid w:val="00C044DB"/>
    <w:rsid w:val="00C056DC"/>
    <w:rsid w:val="00C12198"/>
    <w:rsid w:val="00C122FE"/>
    <w:rsid w:val="00C1329B"/>
    <w:rsid w:val="00C13C59"/>
    <w:rsid w:val="00C1572F"/>
    <w:rsid w:val="00C159B2"/>
    <w:rsid w:val="00C24C05"/>
    <w:rsid w:val="00C24D2F"/>
    <w:rsid w:val="00C26222"/>
    <w:rsid w:val="00C26983"/>
    <w:rsid w:val="00C27020"/>
    <w:rsid w:val="00C31283"/>
    <w:rsid w:val="00C33C48"/>
    <w:rsid w:val="00C340E5"/>
    <w:rsid w:val="00C35AA7"/>
    <w:rsid w:val="00C402A3"/>
    <w:rsid w:val="00C404C3"/>
    <w:rsid w:val="00C426B8"/>
    <w:rsid w:val="00C43BA1"/>
    <w:rsid w:val="00C43DAB"/>
    <w:rsid w:val="00C44FEF"/>
    <w:rsid w:val="00C47F08"/>
    <w:rsid w:val="00C514A6"/>
    <w:rsid w:val="00C5739F"/>
    <w:rsid w:val="00C57CF0"/>
    <w:rsid w:val="00C60BB6"/>
    <w:rsid w:val="00C63557"/>
    <w:rsid w:val="00C649BD"/>
    <w:rsid w:val="00C65308"/>
    <w:rsid w:val="00C65891"/>
    <w:rsid w:val="00C66525"/>
    <w:rsid w:val="00C66AC9"/>
    <w:rsid w:val="00C724D3"/>
    <w:rsid w:val="00C72951"/>
    <w:rsid w:val="00C73111"/>
    <w:rsid w:val="00C74945"/>
    <w:rsid w:val="00C77DD9"/>
    <w:rsid w:val="00C83BE6"/>
    <w:rsid w:val="00C85305"/>
    <w:rsid w:val="00C85354"/>
    <w:rsid w:val="00C86ABA"/>
    <w:rsid w:val="00C93B4D"/>
    <w:rsid w:val="00C93F0A"/>
    <w:rsid w:val="00C943F3"/>
    <w:rsid w:val="00CA08C6"/>
    <w:rsid w:val="00CA0A77"/>
    <w:rsid w:val="00CA2729"/>
    <w:rsid w:val="00CA2974"/>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CF5BF1"/>
    <w:rsid w:val="00D0036C"/>
    <w:rsid w:val="00D028E4"/>
    <w:rsid w:val="00D0385A"/>
    <w:rsid w:val="00D03D00"/>
    <w:rsid w:val="00D05C30"/>
    <w:rsid w:val="00D10052"/>
    <w:rsid w:val="00D11359"/>
    <w:rsid w:val="00D12EDA"/>
    <w:rsid w:val="00D23B1B"/>
    <w:rsid w:val="00D304B3"/>
    <w:rsid w:val="00D30B36"/>
    <w:rsid w:val="00D314FC"/>
    <w:rsid w:val="00D31734"/>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A5EAF"/>
    <w:rsid w:val="00DB2D13"/>
    <w:rsid w:val="00DC2500"/>
    <w:rsid w:val="00DC4F72"/>
    <w:rsid w:val="00DC77DC"/>
    <w:rsid w:val="00DD0453"/>
    <w:rsid w:val="00DD0C2C"/>
    <w:rsid w:val="00DD19DE"/>
    <w:rsid w:val="00DD28BC"/>
    <w:rsid w:val="00DE31F0"/>
    <w:rsid w:val="00DE3D1C"/>
    <w:rsid w:val="00DE689D"/>
    <w:rsid w:val="00DF372F"/>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4B7"/>
    <w:rsid w:val="00E319F1"/>
    <w:rsid w:val="00E33AE1"/>
    <w:rsid w:val="00E33CD2"/>
    <w:rsid w:val="00E35CE4"/>
    <w:rsid w:val="00E361F0"/>
    <w:rsid w:val="00E36904"/>
    <w:rsid w:val="00E40C8B"/>
    <w:rsid w:val="00E40E90"/>
    <w:rsid w:val="00E425EC"/>
    <w:rsid w:val="00E45B63"/>
    <w:rsid w:val="00E45C7E"/>
    <w:rsid w:val="00E531EB"/>
    <w:rsid w:val="00E54874"/>
    <w:rsid w:val="00E54B6F"/>
    <w:rsid w:val="00E55ACA"/>
    <w:rsid w:val="00E57B74"/>
    <w:rsid w:val="00E64800"/>
    <w:rsid w:val="00E65BC6"/>
    <w:rsid w:val="00E661FF"/>
    <w:rsid w:val="00E726EB"/>
    <w:rsid w:val="00E72B38"/>
    <w:rsid w:val="00E72BC9"/>
    <w:rsid w:val="00E72CF1"/>
    <w:rsid w:val="00E75F86"/>
    <w:rsid w:val="00E80B52"/>
    <w:rsid w:val="00E812CA"/>
    <w:rsid w:val="00E824C3"/>
    <w:rsid w:val="00E840B3"/>
    <w:rsid w:val="00E84D10"/>
    <w:rsid w:val="00E8629F"/>
    <w:rsid w:val="00E869C7"/>
    <w:rsid w:val="00E91008"/>
    <w:rsid w:val="00E92808"/>
    <w:rsid w:val="00E9374E"/>
    <w:rsid w:val="00E94F54"/>
    <w:rsid w:val="00E9601E"/>
    <w:rsid w:val="00E978A3"/>
    <w:rsid w:val="00E97AD5"/>
    <w:rsid w:val="00EA1111"/>
    <w:rsid w:val="00EA3B4F"/>
    <w:rsid w:val="00EA3C24"/>
    <w:rsid w:val="00EA627F"/>
    <w:rsid w:val="00EA73DF"/>
    <w:rsid w:val="00EB61AE"/>
    <w:rsid w:val="00EB6E07"/>
    <w:rsid w:val="00EC322D"/>
    <w:rsid w:val="00EC4F81"/>
    <w:rsid w:val="00EC7A09"/>
    <w:rsid w:val="00ED383A"/>
    <w:rsid w:val="00ED734D"/>
    <w:rsid w:val="00EE1080"/>
    <w:rsid w:val="00EE6A17"/>
    <w:rsid w:val="00EE7CB6"/>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4D28"/>
    <w:rsid w:val="00F575FF"/>
    <w:rsid w:val="00F618D8"/>
    <w:rsid w:val="00F618EF"/>
    <w:rsid w:val="00F65582"/>
    <w:rsid w:val="00F66E75"/>
    <w:rsid w:val="00F7514C"/>
    <w:rsid w:val="00F77EB0"/>
    <w:rsid w:val="00F87CDD"/>
    <w:rsid w:val="00F933F0"/>
    <w:rsid w:val="00F937A3"/>
    <w:rsid w:val="00F93EC3"/>
    <w:rsid w:val="00F94715"/>
    <w:rsid w:val="00F96A3D"/>
    <w:rsid w:val="00FA05A2"/>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2ED9"/>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96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B66"/>
    <w:pPr>
      <w:spacing w:after="0" w:line="240" w:lineRule="auto"/>
    </w:pPr>
    <w:rPr>
      <w:lang w:val="en-GB" w:eastAsia="en-US"/>
    </w:rPr>
  </w:style>
  <w:style w:type="character" w:styleId="UnresolvedMention">
    <w:name w:val="Unresolved Mention"/>
    <w:basedOn w:val="DefaultParagraphFont"/>
    <w:uiPriority w:val="99"/>
    <w:semiHidden/>
    <w:unhideWhenUsed/>
    <w:rsid w:val="00AA0DAB"/>
    <w:rPr>
      <w:color w:val="605E5C"/>
      <w:shd w:val="clear" w:color="auto" w:fill="E1DFDD"/>
    </w:rPr>
  </w:style>
  <w:style w:type="character" w:styleId="Mention">
    <w:name w:val="Mention"/>
    <w:basedOn w:val="DefaultParagraphFont"/>
    <w:uiPriority w:val="99"/>
    <w:unhideWhenUsed/>
    <w:rsid w:val="00AA0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7163">
      <w:bodyDiv w:val="1"/>
      <w:marLeft w:val="0"/>
      <w:marRight w:val="0"/>
      <w:marTop w:val="0"/>
      <w:marBottom w:val="0"/>
      <w:divBdr>
        <w:top w:val="none" w:sz="0" w:space="0" w:color="auto"/>
        <w:left w:val="none" w:sz="0" w:space="0" w:color="auto"/>
        <w:bottom w:val="none" w:sz="0" w:space="0" w:color="auto"/>
        <w:right w:val="none" w:sz="0" w:space="0" w:color="auto"/>
      </w:divBdr>
    </w:div>
    <w:div w:id="209731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5E2AC-3699-4E9A-833A-0BE46E04D8C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BF2BF-027A-463C-881A-E3C2A4AF5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20</TotalTime>
  <Pages>22</Pages>
  <Words>6953</Words>
  <Characters>39634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Ericsson</cp:lastModifiedBy>
  <cp:revision>8</cp:revision>
  <cp:lastPrinted>2019-04-25T01:09:00Z</cp:lastPrinted>
  <dcterms:created xsi:type="dcterms:W3CDTF">2022-08-23T19:33:00Z</dcterms:created>
  <dcterms:modified xsi:type="dcterms:W3CDTF">2022-08-23T19:54:00Z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2022-08-18T13:24:19Z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f7e267f3-9d26-4703-8d5a-30b13370cf27</vt:lpwstr>
  </property>
  <property fmtid="{D5CDD505-2E9C-101B-9397-08002B2CF9AE}" pid="24" name="MSIP_Label_d747bccc-1f7a-43de-9506-0ef23dd23464_ContentBits">
    <vt:lpwstr>0</vt:lpwstr>
  </property>
</Properties>
</file>