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47F69" w14:textId="77777777" w:rsidR="00410204" w:rsidRDefault="00C122F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R4-221XXXX</w:t>
      </w:r>
    </w:p>
    <w:p w14:paraId="4D68982A" w14:textId="77777777" w:rsidR="00410204" w:rsidRDefault="00C122F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40A265DD" w14:textId="77777777" w:rsidR="00410204" w:rsidRDefault="00410204">
      <w:pPr>
        <w:spacing w:after="120"/>
        <w:ind w:left="1985" w:hanging="1985"/>
        <w:rPr>
          <w:rFonts w:ascii="Arial" w:eastAsia="MS Mincho" w:hAnsi="Arial" w:cs="Arial"/>
          <w:b/>
          <w:sz w:val="22"/>
        </w:rPr>
      </w:pPr>
    </w:p>
    <w:p w14:paraId="312AAAA0" w14:textId="77777777" w:rsidR="00410204" w:rsidRDefault="00C122F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11</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14.4</w:t>
      </w:r>
    </w:p>
    <w:p w14:paraId="4CE07FB6" w14:textId="77777777" w:rsidR="00410204" w:rsidRDefault="00C122F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(Intel Corporation)</w:t>
      </w:r>
    </w:p>
    <w:p w14:paraId="5B903CD0" w14:textId="77777777" w:rsidR="00410204" w:rsidRDefault="00C122F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bookmarkStart w:id="0" w:name="_Hlk111157094"/>
      <w:r>
        <w:rPr>
          <w:rFonts w:ascii="Arial" w:eastAsiaTheme="minorEastAsia" w:hAnsi="Arial" w:cs="Arial"/>
          <w:color w:val="000000"/>
          <w:sz w:val="22"/>
          <w:lang w:eastAsia="zh-CN"/>
        </w:rPr>
        <w:t>[104-e][137] FS_NR_pos_UERF</w:t>
      </w:r>
      <w:bookmarkEnd w:id="0"/>
    </w:p>
    <w:p w14:paraId="4779CD48" w14:textId="77777777" w:rsidR="00410204" w:rsidRDefault="00C122F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6C51534" w14:textId="77777777" w:rsidR="00410204" w:rsidRDefault="00C122FE">
      <w:pPr>
        <w:pStyle w:val="1"/>
        <w:rPr>
          <w:rFonts w:eastAsiaTheme="minorEastAsia"/>
          <w:lang w:eastAsia="zh-CN"/>
        </w:rPr>
      </w:pPr>
      <w:r>
        <w:rPr>
          <w:rFonts w:hint="eastAsia"/>
          <w:lang w:eastAsia="ja-JP"/>
        </w:rPr>
        <w:t>Introduction</w:t>
      </w:r>
    </w:p>
    <w:p w14:paraId="71CB41C1" w14:textId="77777777" w:rsidR="00410204" w:rsidRDefault="00C122FE">
      <w:pPr>
        <w:jc w:val="both"/>
        <w:rPr>
          <w:i/>
          <w:color w:val="0070C0"/>
          <w:lang w:eastAsia="zh-CN"/>
        </w:rPr>
      </w:pPr>
      <w:r>
        <w:rPr>
          <w:i/>
          <w:color w:val="0070C0"/>
          <w:lang w:eastAsia="zh-CN"/>
        </w:rPr>
        <w:t xml:space="preserve">This document covers RAN4 discussions on general aspects and accuracy improvement studies of the expanded and improved NR positioning study item. </w:t>
      </w:r>
    </w:p>
    <w:p w14:paraId="1DA68F76" w14:textId="77777777" w:rsidR="00410204" w:rsidRDefault="00410204">
      <w:pPr>
        <w:rPr>
          <w:color w:val="0070C0"/>
          <w:lang w:eastAsia="zh-CN"/>
        </w:rPr>
      </w:pPr>
    </w:p>
    <w:p w14:paraId="19DA6F92" w14:textId="77777777" w:rsidR="00410204" w:rsidRDefault="00C122FE">
      <w:pPr>
        <w:rPr>
          <w:color w:val="0070C0"/>
          <w:lang w:eastAsia="zh-CN"/>
        </w:rPr>
      </w:pPr>
      <w:r>
        <w:rPr>
          <w:color w:val="0070C0"/>
          <w:lang w:eastAsia="zh-CN"/>
        </w:rPr>
        <w:t>It is appreciated that the delegates for this topic put their contact information in the table below.</w:t>
      </w:r>
    </w:p>
    <w:p w14:paraId="6BF6F560" w14:textId="77777777" w:rsidR="00410204" w:rsidRDefault="00C122FE">
      <w:pPr>
        <w:jc w:val="center"/>
        <w:rPr>
          <w:lang w:val="en-US" w:eastAsia="ja-JP"/>
        </w:rPr>
      </w:pPr>
      <w:r>
        <w:rPr>
          <w:lang w:val="en-US" w:eastAsia="ja-JP"/>
        </w:rPr>
        <w:t>Contact information</w:t>
      </w:r>
    </w:p>
    <w:tbl>
      <w:tblPr>
        <w:tblStyle w:val="af3"/>
        <w:tblW w:w="0" w:type="auto"/>
        <w:tblLook w:val="04A0" w:firstRow="1" w:lastRow="0" w:firstColumn="1" w:lastColumn="0" w:noHBand="0" w:noVBand="1"/>
      </w:tblPr>
      <w:tblGrid>
        <w:gridCol w:w="3210"/>
        <w:gridCol w:w="3210"/>
        <w:gridCol w:w="3211"/>
      </w:tblGrid>
      <w:tr w:rsidR="00410204" w14:paraId="67125A7D" w14:textId="77777777">
        <w:tc>
          <w:tcPr>
            <w:tcW w:w="3210" w:type="dxa"/>
          </w:tcPr>
          <w:p w14:paraId="7C304CB2"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63FB4D5C"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3AD3B6A3"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Email address</w:t>
            </w:r>
          </w:p>
        </w:tc>
      </w:tr>
      <w:tr w:rsidR="00410204" w14:paraId="7F2AD218" w14:textId="77777777">
        <w:tc>
          <w:tcPr>
            <w:tcW w:w="3210" w:type="dxa"/>
          </w:tcPr>
          <w:p w14:paraId="46264DFE" w14:textId="77777777" w:rsidR="00410204" w:rsidRDefault="00C122FE">
            <w:pPr>
              <w:spacing w:after="120"/>
              <w:rPr>
                <w:rFonts w:eastAsiaTheme="minorEastAsia"/>
                <w:color w:val="0070C0"/>
                <w:lang w:val="en-US" w:eastAsia="zh-CN"/>
              </w:rPr>
            </w:pPr>
            <w:ins w:id="1" w:author="ZTE,Fei Xue" w:date="2022-08-17T14:54:00Z">
              <w:r>
                <w:rPr>
                  <w:rFonts w:eastAsiaTheme="minorEastAsia" w:hint="eastAsia"/>
                  <w:color w:val="0070C0"/>
                  <w:lang w:val="en-US" w:eastAsia="zh-CN"/>
                </w:rPr>
                <w:t>ZTE</w:t>
              </w:r>
            </w:ins>
          </w:p>
        </w:tc>
        <w:tc>
          <w:tcPr>
            <w:tcW w:w="3210" w:type="dxa"/>
          </w:tcPr>
          <w:p w14:paraId="468AE848" w14:textId="77777777" w:rsidR="00410204" w:rsidRDefault="00C122FE">
            <w:pPr>
              <w:spacing w:after="120"/>
              <w:rPr>
                <w:rFonts w:eastAsiaTheme="minorEastAsia"/>
                <w:color w:val="0070C0"/>
                <w:lang w:val="en-US" w:eastAsia="zh-CN"/>
              </w:rPr>
            </w:pPr>
            <w:ins w:id="2" w:author="ZTE,Fei Xue" w:date="2022-08-17T14:54:00Z">
              <w:r>
                <w:rPr>
                  <w:rFonts w:eastAsiaTheme="minorEastAsia" w:hint="eastAsia"/>
                  <w:color w:val="0070C0"/>
                  <w:lang w:val="en-US" w:eastAsia="zh-CN"/>
                </w:rPr>
                <w:t>Fei Xue</w:t>
              </w:r>
            </w:ins>
          </w:p>
        </w:tc>
        <w:tc>
          <w:tcPr>
            <w:tcW w:w="3211" w:type="dxa"/>
          </w:tcPr>
          <w:p w14:paraId="59FDF848" w14:textId="77777777" w:rsidR="00410204" w:rsidRDefault="00C122FE">
            <w:pPr>
              <w:spacing w:after="120"/>
              <w:rPr>
                <w:rFonts w:eastAsiaTheme="minorEastAsia"/>
                <w:color w:val="0070C0"/>
                <w:lang w:val="en-US" w:eastAsia="zh-CN"/>
              </w:rPr>
            </w:pPr>
            <w:ins w:id="3" w:author="ZTE,Fei Xue" w:date="2022-08-17T14:55:00Z">
              <w:r>
                <w:rPr>
                  <w:rFonts w:eastAsiaTheme="minorEastAsia" w:hint="eastAsia"/>
                  <w:color w:val="0070C0"/>
                  <w:lang w:val="en-US" w:eastAsia="zh-CN"/>
                </w:rPr>
                <w:t>Xue.fei25@zte.com.cn</w:t>
              </w:r>
            </w:ins>
          </w:p>
        </w:tc>
      </w:tr>
      <w:tr w:rsidR="00846358" w14:paraId="70B33110" w14:textId="77777777">
        <w:trPr>
          <w:ins w:id="4" w:author="Yang Tang" w:date="2022-08-17T16:44:00Z"/>
        </w:trPr>
        <w:tc>
          <w:tcPr>
            <w:tcW w:w="3210" w:type="dxa"/>
          </w:tcPr>
          <w:p w14:paraId="61440991" w14:textId="50B8F2FB" w:rsidR="00846358" w:rsidRDefault="00846358">
            <w:pPr>
              <w:spacing w:after="120"/>
              <w:rPr>
                <w:ins w:id="5" w:author="Yang Tang" w:date="2022-08-17T16:44:00Z"/>
                <w:rFonts w:eastAsiaTheme="minorEastAsia"/>
                <w:color w:val="0070C0"/>
                <w:lang w:val="en-US" w:eastAsia="zh-CN"/>
              </w:rPr>
            </w:pPr>
            <w:ins w:id="6" w:author="Yang Tang" w:date="2022-08-17T16:44:00Z">
              <w:r>
                <w:rPr>
                  <w:rFonts w:eastAsiaTheme="minorEastAsia"/>
                  <w:color w:val="0070C0"/>
                  <w:lang w:val="en-US" w:eastAsia="zh-CN"/>
                </w:rPr>
                <w:t>apple</w:t>
              </w:r>
            </w:ins>
          </w:p>
        </w:tc>
        <w:tc>
          <w:tcPr>
            <w:tcW w:w="3210" w:type="dxa"/>
          </w:tcPr>
          <w:p w14:paraId="0A2FDDF0" w14:textId="6B5E2808" w:rsidR="00846358" w:rsidRDefault="00846358">
            <w:pPr>
              <w:spacing w:after="120"/>
              <w:rPr>
                <w:ins w:id="7" w:author="Yang Tang" w:date="2022-08-17T16:44:00Z"/>
                <w:rFonts w:eastAsiaTheme="minorEastAsia"/>
                <w:color w:val="0070C0"/>
                <w:lang w:val="en-US" w:eastAsia="zh-CN"/>
              </w:rPr>
            </w:pPr>
            <w:ins w:id="8" w:author="Yang Tang" w:date="2022-08-17T16:44:00Z">
              <w:r>
                <w:rPr>
                  <w:rFonts w:eastAsiaTheme="minorEastAsia"/>
                  <w:color w:val="0070C0"/>
                  <w:lang w:val="en-US" w:eastAsia="zh-CN"/>
                </w:rPr>
                <w:t>Yang Tang</w:t>
              </w:r>
            </w:ins>
          </w:p>
        </w:tc>
        <w:tc>
          <w:tcPr>
            <w:tcW w:w="3211" w:type="dxa"/>
          </w:tcPr>
          <w:p w14:paraId="696206FE" w14:textId="40A1C4BE" w:rsidR="00846358" w:rsidRDefault="00846358">
            <w:pPr>
              <w:spacing w:after="120"/>
              <w:rPr>
                <w:ins w:id="9" w:author="Yang Tang" w:date="2022-08-17T16:44:00Z"/>
                <w:rFonts w:eastAsiaTheme="minorEastAsia"/>
                <w:color w:val="0070C0"/>
                <w:lang w:val="en-US" w:eastAsia="zh-CN"/>
              </w:rPr>
            </w:pPr>
            <w:ins w:id="10" w:author="Yang Tang" w:date="2022-08-17T16:44:00Z">
              <w:r>
                <w:rPr>
                  <w:rFonts w:eastAsiaTheme="minorEastAsia"/>
                  <w:color w:val="0070C0"/>
                  <w:lang w:val="en-US" w:eastAsia="zh-CN"/>
                </w:rPr>
                <w:t>yang.tang@apple.com</w:t>
              </w:r>
            </w:ins>
          </w:p>
        </w:tc>
      </w:tr>
      <w:tr w:rsidR="0000544F" w14:paraId="61710C06" w14:textId="77777777">
        <w:trPr>
          <w:ins w:id="11" w:author="허중관/책임연구원/SIC센터 SoC솔루션PMO 무선AV솔루션Task(joongkwan.huh@lge.com)" w:date="2022-08-18T14:20:00Z"/>
        </w:trPr>
        <w:tc>
          <w:tcPr>
            <w:tcW w:w="3210" w:type="dxa"/>
          </w:tcPr>
          <w:p w14:paraId="14AAC377" w14:textId="48E72070" w:rsidR="0000544F" w:rsidRDefault="0000544F">
            <w:pPr>
              <w:spacing w:after="120"/>
              <w:rPr>
                <w:ins w:id="12" w:author="허중관/책임연구원/SIC센터 SoC솔루션PMO 무선AV솔루션Task(joongkwan.huh@lge.com)" w:date="2022-08-18T14:20:00Z"/>
                <w:rFonts w:eastAsiaTheme="minorEastAsia"/>
                <w:color w:val="0070C0"/>
                <w:lang w:val="en-US" w:eastAsia="ko-KR"/>
              </w:rPr>
            </w:pPr>
            <w:ins w:id="13" w:author="허중관/책임연구원/SIC센터 SoC솔루션PMO 무선AV솔루션Task(joongkwan.huh@lge.com)" w:date="2022-08-18T14:20:00Z">
              <w:r>
                <w:rPr>
                  <w:rFonts w:eastAsiaTheme="minorEastAsia" w:hint="eastAsia"/>
                  <w:color w:val="0070C0"/>
                  <w:lang w:val="en-US" w:eastAsia="ko-KR"/>
                </w:rPr>
                <w:t>LGE</w:t>
              </w:r>
            </w:ins>
          </w:p>
        </w:tc>
        <w:tc>
          <w:tcPr>
            <w:tcW w:w="3210" w:type="dxa"/>
          </w:tcPr>
          <w:p w14:paraId="761970DD" w14:textId="65D455DB" w:rsidR="0000544F" w:rsidRDefault="0000544F">
            <w:pPr>
              <w:spacing w:after="120"/>
              <w:rPr>
                <w:ins w:id="14" w:author="허중관/책임연구원/SIC센터 SoC솔루션PMO 무선AV솔루션Task(joongkwan.huh@lge.com)" w:date="2022-08-18T14:20:00Z"/>
                <w:rFonts w:eastAsiaTheme="minorEastAsia"/>
                <w:color w:val="0070C0"/>
                <w:lang w:val="en-US" w:eastAsia="ko-KR"/>
              </w:rPr>
            </w:pPr>
            <w:ins w:id="15" w:author="허중관/책임연구원/SIC센터 SoC솔루션PMO 무선AV솔루션Task(joongkwan.huh@lge.com)" w:date="2022-08-18T14:20:00Z">
              <w:r>
                <w:rPr>
                  <w:rFonts w:eastAsiaTheme="minorEastAsia" w:hint="eastAsia"/>
                  <w:color w:val="0070C0"/>
                  <w:lang w:val="en-US" w:eastAsia="ko-KR"/>
                </w:rPr>
                <w:t>JoongKwan Huh</w:t>
              </w:r>
            </w:ins>
          </w:p>
        </w:tc>
        <w:tc>
          <w:tcPr>
            <w:tcW w:w="3211" w:type="dxa"/>
          </w:tcPr>
          <w:p w14:paraId="490BB6CF" w14:textId="13DBFD1E" w:rsidR="0000544F" w:rsidRDefault="0000544F">
            <w:pPr>
              <w:spacing w:after="120"/>
              <w:rPr>
                <w:ins w:id="16" w:author="허중관/책임연구원/SIC센터 SoC솔루션PMO 무선AV솔루션Task(joongkwan.huh@lge.com)" w:date="2022-08-18T14:20:00Z"/>
                <w:rFonts w:eastAsiaTheme="minorEastAsia"/>
                <w:color w:val="0070C0"/>
                <w:lang w:val="en-US" w:eastAsia="ko-KR"/>
              </w:rPr>
            </w:pPr>
            <w:ins w:id="17" w:author="허중관/책임연구원/SIC센터 SoC솔루션PMO 무선AV솔루션Task(joongkwan.huh@lge.com)" w:date="2022-08-18T14:20:00Z">
              <w:r>
                <w:rPr>
                  <w:rFonts w:eastAsiaTheme="minorEastAsia"/>
                  <w:color w:val="0070C0"/>
                  <w:lang w:val="en-US" w:eastAsia="ko-KR"/>
                </w:rPr>
                <w:t>J</w:t>
              </w:r>
              <w:r>
                <w:rPr>
                  <w:rFonts w:eastAsiaTheme="minorEastAsia" w:hint="eastAsia"/>
                  <w:color w:val="0070C0"/>
                  <w:lang w:val="en-US" w:eastAsia="ko-KR"/>
                </w:rPr>
                <w:t>oongkwan.</w:t>
              </w:r>
              <w:r>
                <w:rPr>
                  <w:rFonts w:eastAsiaTheme="minorEastAsia"/>
                  <w:color w:val="0070C0"/>
                  <w:lang w:val="en-US" w:eastAsia="ko-KR"/>
                </w:rPr>
                <w:t>huh@lge.com</w:t>
              </w:r>
            </w:ins>
          </w:p>
        </w:tc>
      </w:tr>
    </w:tbl>
    <w:p w14:paraId="28CAF129" w14:textId="77777777" w:rsidR="00410204" w:rsidRDefault="00410204">
      <w:pPr>
        <w:rPr>
          <w:color w:val="0070C0"/>
          <w:lang w:eastAsia="zh-CN"/>
        </w:rPr>
      </w:pPr>
    </w:p>
    <w:p w14:paraId="0C9270EA" w14:textId="77777777" w:rsidR="00410204" w:rsidRDefault="00C122FE">
      <w:pPr>
        <w:rPr>
          <w:rFonts w:eastAsiaTheme="minorEastAsia"/>
          <w:color w:val="0070C0"/>
          <w:lang w:val="en-US" w:eastAsia="zh-CN"/>
        </w:rPr>
      </w:pPr>
      <w:r>
        <w:rPr>
          <w:rFonts w:eastAsiaTheme="minorEastAsia"/>
          <w:color w:val="0070C0"/>
          <w:lang w:val="en-US" w:eastAsia="zh-CN"/>
        </w:rPr>
        <w:t>Note:</w:t>
      </w:r>
    </w:p>
    <w:p w14:paraId="69026B44" w14:textId="77777777" w:rsidR="00410204" w:rsidRDefault="00C122FE">
      <w:pPr>
        <w:pStyle w:val="afc"/>
        <w:numPr>
          <w:ilvl w:val="0"/>
          <w:numId w:val="2"/>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CD9FAA1" w14:textId="77777777" w:rsidR="00410204" w:rsidRDefault="00C122FE">
      <w:pPr>
        <w:pStyle w:val="afc"/>
        <w:numPr>
          <w:ilvl w:val="0"/>
          <w:numId w:val="2"/>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7170ADAE" w14:textId="77777777" w:rsidR="00410204" w:rsidRDefault="00C122FE">
      <w:pPr>
        <w:pStyle w:val="1"/>
        <w:rPr>
          <w:lang w:eastAsia="ja-JP"/>
        </w:rPr>
      </w:pPr>
      <w:r>
        <w:rPr>
          <w:lang w:eastAsia="ja-JP"/>
        </w:rPr>
        <w:t>Topic #1: General and work plan</w:t>
      </w:r>
    </w:p>
    <w:p w14:paraId="0AC3D916" w14:textId="77777777" w:rsidR="00410204" w:rsidRDefault="00C122FE">
      <w:pPr>
        <w:pStyle w:val="2"/>
      </w:pPr>
      <w:r>
        <w:rPr>
          <w:rFonts w:hint="eastAsia"/>
        </w:rPr>
        <w:t>Companies</w:t>
      </w:r>
      <w:r>
        <w:t>’ contributions summary</w:t>
      </w:r>
    </w:p>
    <w:tbl>
      <w:tblPr>
        <w:tblStyle w:val="af3"/>
        <w:tblW w:w="0" w:type="auto"/>
        <w:tblLook w:val="04A0" w:firstRow="1" w:lastRow="0" w:firstColumn="1" w:lastColumn="0" w:noHBand="0" w:noVBand="1"/>
      </w:tblPr>
      <w:tblGrid>
        <w:gridCol w:w="1616"/>
        <w:gridCol w:w="1423"/>
        <w:gridCol w:w="6592"/>
      </w:tblGrid>
      <w:tr w:rsidR="00410204" w14:paraId="45DA3A3D" w14:textId="77777777">
        <w:trPr>
          <w:trHeight w:val="468"/>
        </w:trPr>
        <w:tc>
          <w:tcPr>
            <w:tcW w:w="1616" w:type="dxa"/>
            <w:vAlign w:val="center"/>
          </w:tcPr>
          <w:p w14:paraId="166BD1A0" w14:textId="77777777" w:rsidR="00410204" w:rsidRDefault="00C122FE">
            <w:pPr>
              <w:spacing w:before="120" w:after="120"/>
              <w:rPr>
                <w:b/>
                <w:bCs/>
              </w:rPr>
            </w:pPr>
            <w:r>
              <w:rPr>
                <w:b/>
                <w:bCs/>
              </w:rPr>
              <w:t>T-doc number</w:t>
            </w:r>
          </w:p>
        </w:tc>
        <w:tc>
          <w:tcPr>
            <w:tcW w:w="1423" w:type="dxa"/>
            <w:vAlign w:val="center"/>
          </w:tcPr>
          <w:p w14:paraId="4155962E" w14:textId="77777777" w:rsidR="00410204" w:rsidRDefault="00C122FE">
            <w:pPr>
              <w:spacing w:before="120" w:after="120"/>
              <w:rPr>
                <w:b/>
                <w:bCs/>
              </w:rPr>
            </w:pPr>
            <w:r>
              <w:rPr>
                <w:b/>
                <w:bCs/>
              </w:rPr>
              <w:t>Company</w:t>
            </w:r>
          </w:p>
        </w:tc>
        <w:tc>
          <w:tcPr>
            <w:tcW w:w="6592" w:type="dxa"/>
            <w:vAlign w:val="center"/>
          </w:tcPr>
          <w:p w14:paraId="0B6F3F40" w14:textId="77777777" w:rsidR="00410204" w:rsidRDefault="00C122FE">
            <w:pPr>
              <w:spacing w:before="120" w:after="120"/>
              <w:rPr>
                <w:b/>
                <w:bCs/>
              </w:rPr>
            </w:pPr>
            <w:r>
              <w:rPr>
                <w:b/>
                <w:bCs/>
              </w:rPr>
              <w:t>Proposals / Observations</w:t>
            </w:r>
          </w:p>
        </w:tc>
      </w:tr>
      <w:tr w:rsidR="00410204" w14:paraId="4B116772" w14:textId="77777777">
        <w:trPr>
          <w:trHeight w:val="468"/>
        </w:trPr>
        <w:tc>
          <w:tcPr>
            <w:tcW w:w="1616" w:type="dxa"/>
          </w:tcPr>
          <w:p w14:paraId="5FF914A5" w14:textId="77777777" w:rsidR="00410204" w:rsidRDefault="005012EB">
            <w:pPr>
              <w:spacing w:before="120" w:after="120"/>
              <w:rPr>
                <w:b/>
                <w:bCs/>
              </w:rPr>
            </w:pPr>
            <w:hyperlink r:id="rId13" w:history="1">
              <w:r w:rsidR="00C122FE">
                <w:rPr>
                  <w:rStyle w:val="af7"/>
                  <w:b/>
                  <w:bCs/>
                </w:rPr>
                <w:t>R4-2212149</w:t>
              </w:r>
            </w:hyperlink>
          </w:p>
          <w:p w14:paraId="7199D9A7" w14:textId="77777777" w:rsidR="00410204" w:rsidRDefault="00C122FE">
            <w:pPr>
              <w:spacing w:before="120" w:after="120"/>
            </w:pPr>
            <w:r>
              <w:t>Work Plan for Study Item on Expanded and Improved NR Positioning</w:t>
            </w:r>
          </w:p>
        </w:tc>
        <w:tc>
          <w:tcPr>
            <w:tcW w:w="1423" w:type="dxa"/>
          </w:tcPr>
          <w:p w14:paraId="363FC219" w14:textId="77777777" w:rsidR="00410204" w:rsidRDefault="00C122FE">
            <w:pPr>
              <w:spacing w:before="120" w:after="120"/>
            </w:pPr>
            <w:r>
              <w:t>Intel Corporation</w:t>
            </w:r>
          </w:p>
        </w:tc>
        <w:tc>
          <w:tcPr>
            <w:tcW w:w="6592" w:type="dxa"/>
          </w:tcPr>
          <w:p w14:paraId="4705F83F" w14:textId="77777777" w:rsidR="00410204" w:rsidRDefault="00C122FE">
            <w:pPr>
              <w:spacing w:before="120" w:after="120"/>
              <w:rPr>
                <w:i/>
                <w:iCs/>
              </w:rPr>
            </w:pPr>
            <w:r>
              <w:rPr>
                <w:i/>
                <w:iCs/>
              </w:rPr>
              <w:t>Paper provides a tentative work plan for RAN4 for information purposes</w:t>
            </w:r>
          </w:p>
        </w:tc>
      </w:tr>
    </w:tbl>
    <w:p w14:paraId="75BA6317" w14:textId="77777777" w:rsidR="00410204" w:rsidRDefault="00410204"/>
    <w:p w14:paraId="0A787207" w14:textId="77777777" w:rsidR="00410204" w:rsidRDefault="00C122FE">
      <w:pPr>
        <w:pStyle w:val="2"/>
      </w:pPr>
      <w:r>
        <w:rPr>
          <w:rFonts w:hint="eastAsia"/>
        </w:rPr>
        <w:lastRenderedPageBreak/>
        <w:t>Open issues</w:t>
      </w:r>
      <w:r>
        <w:t xml:space="preserve"> summary</w:t>
      </w:r>
    </w:p>
    <w:p w14:paraId="49BB3602" w14:textId="77777777" w:rsidR="00410204" w:rsidRDefault="00C122FE">
      <w:pPr>
        <w:pStyle w:val="3"/>
        <w:rPr>
          <w:sz w:val="24"/>
          <w:szCs w:val="16"/>
        </w:rPr>
      </w:pPr>
      <w:r>
        <w:rPr>
          <w:sz w:val="24"/>
          <w:szCs w:val="16"/>
        </w:rPr>
        <w:t>Sub-topic 1-1: Work plan</w:t>
      </w:r>
    </w:p>
    <w:p w14:paraId="2E13BECC" w14:textId="77777777" w:rsidR="00410204" w:rsidRDefault="00C122FE">
      <w:pPr>
        <w:rPr>
          <w:i/>
          <w:color w:val="0070C0"/>
          <w:lang w:val="en-US" w:eastAsia="zh-CN"/>
        </w:rPr>
      </w:pPr>
      <w:r>
        <w:rPr>
          <w:i/>
          <w:color w:val="0070C0"/>
          <w:lang w:val="en-US" w:eastAsia="zh-CN"/>
        </w:rPr>
        <w:t>A tentative work plan for RAN4 tasks is provided below (R4-2212149)</w:t>
      </w:r>
    </w:p>
    <w:tbl>
      <w:tblPr>
        <w:tblStyle w:val="TableGrid1"/>
        <w:tblW w:w="0" w:type="auto"/>
        <w:tblLook w:val="04A0" w:firstRow="1" w:lastRow="0" w:firstColumn="1" w:lastColumn="0" w:noHBand="0" w:noVBand="1"/>
      </w:tblPr>
      <w:tblGrid>
        <w:gridCol w:w="1680"/>
        <w:gridCol w:w="7949"/>
      </w:tblGrid>
      <w:tr w:rsidR="00410204" w14:paraId="7FB03AD1" w14:textId="77777777">
        <w:tc>
          <w:tcPr>
            <w:tcW w:w="1680" w:type="dxa"/>
            <w:shd w:val="clear" w:color="auto" w:fill="D6E3BC"/>
          </w:tcPr>
          <w:p w14:paraId="468B6A4E" w14:textId="77777777" w:rsidR="00410204" w:rsidRDefault="00C122FE">
            <w:pPr>
              <w:overflowPunct w:val="0"/>
              <w:autoSpaceDE w:val="0"/>
              <w:autoSpaceDN w:val="0"/>
              <w:adjustRightInd w:val="0"/>
              <w:spacing w:after="0"/>
              <w:jc w:val="center"/>
              <w:textAlignment w:val="baseline"/>
              <w:rPr>
                <w:b/>
                <w:bCs/>
                <w:lang w:val="en-US" w:eastAsia="zh-CN"/>
              </w:rPr>
            </w:pPr>
            <w:r>
              <w:rPr>
                <w:b/>
                <w:bCs/>
                <w:lang w:val="en-US" w:eastAsia="zh-CN"/>
              </w:rPr>
              <w:t>RAN4 Meetings</w:t>
            </w:r>
          </w:p>
        </w:tc>
        <w:tc>
          <w:tcPr>
            <w:tcW w:w="7949" w:type="dxa"/>
            <w:shd w:val="clear" w:color="auto" w:fill="D6E3BC"/>
          </w:tcPr>
          <w:p w14:paraId="6D7A1623" w14:textId="77777777" w:rsidR="00410204" w:rsidRDefault="00C122FE">
            <w:pPr>
              <w:overflowPunct w:val="0"/>
              <w:autoSpaceDE w:val="0"/>
              <w:autoSpaceDN w:val="0"/>
              <w:adjustRightInd w:val="0"/>
              <w:spacing w:after="0"/>
              <w:jc w:val="center"/>
              <w:textAlignment w:val="baseline"/>
              <w:rPr>
                <w:b/>
                <w:bCs/>
                <w:lang w:val="en-US" w:eastAsia="zh-CN"/>
              </w:rPr>
            </w:pPr>
            <w:r>
              <w:rPr>
                <w:b/>
                <w:bCs/>
                <w:lang w:val="en-US" w:eastAsia="zh-CN"/>
              </w:rPr>
              <w:t>Tentative Work Plan</w:t>
            </w:r>
          </w:p>
        </w:tc>
      </w:tr>
      <w:tr w:rsidR="00410204" w14:paraId="18610126" w14:textId="77777777">
        <w:tc>
          <w:tcPr>
            <w:tcW w:w="1680" w:type="dxa"/>
          </w:tcPr>
          <w:p w14:paraId="26CD58BE" w14:textId="77777777" w:rsidR="00410204" w:rsidRDefault="00C122FE">
            <w:pPr>
              <w:overflowPunct w:val="0"/>
              <w:autoSpaceDE w:val="0"/>
              <w:autoSpaceDN w:val="0"/>
              <w:adjustRightInd w:val="0"/>
              <w:spacing w:after="0"/>
              <w:textAlignment w:val="baseline"/>
              <w:rPr>
                <w:sz w:val="20"/>
                <w:szCs w:val="20"/>
                <w:lang w:val="en-US" w:eastAsia="zh-CN"/>
              </w:rPr>
            </w:pPr>
            <w:r>
              <w:rPr>
                <w:sz w:val="20"/>
                <w:szCs w:val="20"/>
                <w:lang w:val="en-US" w:eastAsia="zh-CN"/>
              </w:rPr>
              <w:t>RAN4#104-e</w:t>
            </w:r>
            <w:r>
              <w:rPr>
                <w:sz w:val="20"/>
                <w:szCs w:val="20"/>
                <w:lang w:val="en-US" w:eastAsia="zh-CN"/>
              </w:rPr>
              <w:br/>
              <w:t>August 2022,</w:t>
            </w:r>
            <w:r>
              <w:rPr>
                <w:sz w:val="20"/>
                <w:szCs w:val="20"/>
                <w:lang w:val="en-US" w:eastAsia="zh-CN"/>
              </w:rPr>
              <w:br/>
              <w:t>(RF 0.25 TUs)</w:t>
            </w:r>
          </w:p>
        </w:tc>
        <w:tc>
          <w:tcPr>
            <w:tcW w:w="7949" w:type="dxa"/>
          </w:tcPr>
          <w:p w14:paraId="2ED22B65" w14:textId="77777777" w:rsidR="00410204" w:rsidRDefault="00C122FE">
            <w:pPr>
              <w:pStyle w:val="afc"/>
              <w:numPr>
                <w:ilvl w:val="0"/>
                <w:numId w:val="3"/>
              </w:numPr>
              <w:spacing w:after="120"/>
              <w:ind w:left="288" w:firstLineChars="0" w:hanging="288"/>
              <w:contextualSpacing/>
              <w:rPr>
                <w:sz w:val="20"/>
                <w:szCs w:val="20"/>
              </w:rPr>
            </w:pPr>
            <w:r>
              <w:rPr>
                <w:sz w:val="20"/>
                <w:szCs w:val="20"/>
              </w:rPr>
              <w:t>Review initial version of the 3GPP TR 38.859 and input to RAN1 on content, if there is any</w:t>
            </w:r>
          </w:p>
          <w:p w14:paraId="4FD78846" w14:textId="77777777" w:rsidR="00410204" w:rsidRDefault="00C122FE">
            <w:pPr>
              <w:pStyle w:val="afc"/>
              <w:numPr>
                <w:ilvl w:val="0"/>
                <w:numId w:val="3"/>
              </w:numPr>
              <w:spacing w:after="120"/>
              <w:ind w:left="288" w:firstLineChars="0" w:hanging="288"/>
              <w:contextualSpacing/>
              <w:rPr>
                <w:sz w:val="20"/>
                <w:szCs w:val="20"/>
              </w:rPr>
            </w:pPr>
            <w:r>
              <w:rPr>
                <w:bCs/>
                <w:sz w:val="20"/>
                <w:szCs w:val="20"/>
              </w:rPr>
              <w:t>Study solutions for accuracy improvement based on NR carrier phase measurements</w:t>
            </w:r>
          </w:p>
          <w:p w14:paraId="1A93C351" w14:textId="77777777" w:rsidR="00410204" w:rsidRDefault="00C122FE">
            <w:pPr>
              <w:pStyle w:val="afc"/>
              <w:numPr>
                <w:ilvl w:val="1"/>
                <w:numId w:val="3"/>
              </w:numPr>
              <w:spacing w:after="120"/>
              <w:ind w:left="562" w:firstLineChars="0" w:hanging="288"/>
              <w:contextualSpacing/>
              <w:rPr>
                <w:sz w:val="20"/>
                <w:szCs w:val="20"/>
              </w:rPr>
            </w:pPr>
            <w:r>
              <w:rPr>
                <w:bCs/>
                <w:sz w:val="20"/>
                <w:szCs w:val="20"/>
              </w:rPr>
              <w:t>Focus on RAN4 RF aspects and potential inputs to RAN1, if any</w:t>
            </w:r>
          </w:p>
          <w:p w14:paraId="31B8C4C1" w14:textId="77777777" w:rsidR="00410204" w:rsidRDefault="00C122FE">
            <w:pPr>
              <w:pStyle w:val="afc"/>
              <w:numPr>
                <w:ilvl w:val="0"/>
                <w:numId w:val="3"/>
              </w:numPr>
              <w:spacing w:after="120"/>
              <w:ind w:left="288" w:firstLineChars="0" w:hanging="288"/>
              <w:contextualSpacing/>
              <w:rPr>
                <w:sz w:val="20"/>
                <w:szCs w:val="20"/>
              </w:rPr>
            </w:pPr>
            <w:r>
              <w:rPr>
                <w:sz w:val="20"/>
                <w:szCs w:val="20"/>
              </w:rPr>
              <w:t>Initial study on potential solutions for PRS/SRS bandwidth aggregation for intra-band carriers considering potential timing errors, phase coherency, frequency errors, power imbalance, etc</w:t>
            </w:r>
          </w:p>
        </w:tc>
      </w:tr>
      <w:tr w:rsidR="00410204" w14:paraId="4BEDBFE7" w14:textId="77777777">
        <w:tc>
          <w:tcPr>
            <w:tcW w:w="1680" w:type="dxa"/>
          </w:tcPr>
          <w:p w14:paraId="5C75CAE5" w14:textId="77777777" w:rsidR="00410204" w:rsidRDefault="00C122FE">
            <w:pPr>
              <w:overflowPunct w:val="0"/>
              <w:autoSpaceDE w:val="0"/>
              <w:autoSpaceDN w:val="0"/>
              <w:adjustRightInd w:val="0"/>
              <w:spacing w:after="0"/>
              <w:textAlignment w:val="baseline"/>
              <w:rPr>
                <w:sz w:val="20"/>
                <w:szCs w:val="20"/>
                <w:lang w:val="en-US" w:eastAsia="zh-CN"/>
              </w:rPr>
            </w:pPr>
            <w:r>
              <w:rPr>
                <w:sz w:val="20"/>
                <w:szCs w:val="20"/>
                <w:lang w:val="en-US" w:eastAsia="zh-CN"/>
              </w:rPr>
              <w:t>RAN4#104bis-e</w:t>
            </w:r>
            <w:r>
              <w:rPr>
                <w:sz w:val="20"/>
                <w:szCs w:val="20"/>
                <w:lang w:val="en-US" w:eastAsia="zh-CN"/>
              </w:rPr>
              <w:br/>
              <w:t>October 2022,</w:t>
            </w:r>
            <w:r>
              <w:rPr>
                <w:sz w:val="20"/>
                <w:szCs w:val="20"/>
                <w:lang w:val="en-US" w:eastAsia="zh-CN"/>
              </w:rPr>
              <w:br/>
              <w:t>(RF 0.25 TUs</w:t>
            </w:r>
            <w:r>
              <w:rPr>
                <w:sz w:val="20"/>
                <w:szCs w:val="20"/>
                <w:lang w:val="en-US" w:eastAsia="zh-CN"/>
              </w:rPr>
              <w:br/>
              <w:t>RD 0.5 TUs)</w:t>
            </w:r>
          </w:p>
        </w:tc>
        <w:tc>
          <w:tcPr>
            <w:tcW w:w="7949" w:type="dxa"/>
          </w:tcPr>
          <w:p w14:paraId="2DF5A6F5" w14:textId="77777777" w:rsidR="00410204" w:rsidRDefault="00C122FE">
            <w:pPr>
              <w:pStyle w:val="afc"/>
              <w:numPr>
                <w:ilvl w:val="0"/>
                <w:numId w:val="4"/>
              </w:numPr>
              <w:spacing w:after="120"/>
              <w:ind w:left="288" w:firstLineChars="0" w:hanging="288"/>
              <w:contextualSpacing/>
              <w:rPr>
                <w:sz w:val="20"/>
                <w:szCs w:val="20"/>
                <w:lang w:eastAsia="zh-CN"/>
              </w:rPr>
            </w:pPr>
            <w:r>
              <w:rPr>
                <w:sz w:val="20"/>
                <w:szCs w:val="20"/>
                <w:lang w:eastAsia="zh-CN"/>
              </w:rPr>
              <w:t>Evaluation work on potential solutions for PRS/SRS bandwidth aggregation for intra-band carriers considering potential timing errors, phase coherency, frequency errors, power imbalance, etc.</w:t>
            </w:r>
          </w:p>
          <w:p w14:paraId="4412D0D5" w14:textId="77777777" w:rsidR="00410204" w:rsidRDefault="00C122FE">
            <w:pPr>
              <w:pStyle w:val="afc"/>
              <w:numPr>
                <w:ilvl w:val="0"/>
                <w:numId w:val="4"/>
              </w:numPr>
              <w:spacing w:after="120"/>
              <w:ind w:left="288" w:firstLineChars="0" w:hanging="288"/>
              <w:contextualSpacing/>
              <w:rPr>
                <w:sz w:val="20"/>
                <w:szCs w:val="20"/>
                <w:lang w:eastAsia="zh-CN"/>
              </w:rPr>
            </w:pPr>
            <w:r>
              <w:rPr>
                <w:sz w:val="20"/>
                <w:szCs w:val="20"/>
                <w:lang w:eastAsia="zh-CN"/>
              </w:rPr>
              <w:t>Continue study solutions for accuracy improvement based on NR carrier phase measurements</w:t>
            </w:r>
          </w:p>
          <w:p w14:paraId="20E24E54" w14:textId="77777777" w:rsidR="00410204" w:rsidRDefault="00C122FE">
            <w:pPr>
              <w:pStyle w:val="afc"/>
              <w:numPr>
                <w:ilvl w:val="1"/>
                <w:numId w:val="4"/>
              </w:numPr>
              <w:spacing w:after="120"/>
              <w:ind w:left="562" w:firstLineChars="0" w:hanging="288"/>
              <w:contextualSpacing/>
              <w:rPr>
                <w:sz w:val="18"/>
                <w:szCs w:val="18"/>
                <w:lang w:eastAsia="zh-CN"/>
              </w:rPr>
            </w:pPr>
            <w:r>
              <w:rPr>
                <w:sz w:val="20"/>
                <w:szCs w:val="20"/>
                <w:lang w:eastAsia="zh-CN"/>
              </w:rPr>
              <w:t>Focus on RAN4 RF aspects and potential inputs to RAN1, if any</w:t>
            </w:r>
          </w:p>
          <w:p w14:paraId="24E3A2EA" w14:textId="77777777" w:rsidR="00410204" w:rsidRDefault="00C122FE">
            <w:pPr>
              <w:pStyle w:val="afc"/>
              <w:numPr>
                <w:ilvl w:val="0"/>
                <w:numId w:val="4"/>
              </w:numPr>
              <w:spacing w:after="120"/>
              <w:ind w:left="288" w:firstLineChars="0" w:hanging="288"/>
              <w:contextualSpacing/>
              <w:rPr>
                <w:sz w:val="20"/>
                <w:szCs w:val="20"/>
                <w:lang w:eastAsia="zh-CN"/>
              </w:rPr>
            </w:pPr>
            <w:r>
              <w:rPr>
                <w:sz w:val="20"/>
                <w:szCs w:val="20"/>
                <w:lang w:eastAsia="zh-CN"/>
              </w:rPr>
              <w:t>Preparation of text proposals for 3GPP TR 38.859, if there are any</w:t>
            </w:r>
          </w:p>
        </w:tc>
      </w:tr>
      <w:tr w:rsidR="00410204" w14:paraId="6D71B7F6" w14:textId="77777777">
        <w:tc>
          <w:tcPr>
            <w:tcW w:w="1680" w:type="dxa"/>
          </w:tcPr>
          <w:p w14:paraId="7AE7D309" w14:textId="77777777" w:rsidR="00410204" w:rsidRDefault="00C122FE">
            <w:pPr>
              <w:overflowPunct w:val="0"/>
              <w:autoSpaceDE w:val="0"/>
              <w:autoSpaceDN w:val="0"/>
              <w:adjustRightInd w:val="0"/>
              <w:spacing w:after="0"/>
              <w:textAlignment w:val="baseline"/>
              <w:rPr>
                <w:sz w:val="20"/>
                <w:szCs w:val="20"/>
                <w:lang w:val="en-US" w:eastAsia="zh-CN"/>
              </w:rPr>
            </w:pPr>
            <w:r>
              <w:rPr>
                <w:sz w:val="20"/>
                <w:szCs w:val="20"/>
                <w:lang w:val="en-US" w:eastAsia="zh-CN"/>
              </w:rPr>
              <w:t>RAN4#105</w:t>
            </w:r>
            <w:r>
              <w:rPr>
                <w:sz w:val="20"/>
                <w:szCs w:val="20"/>
                <w:lang w:val="en-US" w:eastAsia="zh-CN"/>
              </w:rPr>
              <w:br/>
              <w:t xml:space="preserve">November 2022, </w:t>
            </w:r>
            <w:r>
              <w:rPr>
                <w:sz w:val="20"/>
                <w:szCs w:val="20"/>
                <w:lang w:val="en-US" w:eastAsia="zh-CN"/>
              </w:rPr>
              <w:br/>
              <w:t>(RF 0.25 TUs</w:t>
            </w:r>
            <w:r>
              <w:rPr>
                <w:sz w:val="20"/>
                <w:szCs w:val="20"/>
                <w:lang w:val="en-US" w:eastAsia="zh-CN"/>
              </w:rPr>
              <w:br/>
              <w:t>RD 0.5 TUs)</w:t>
            </w:r>
          </w:p>
        </w:tc>
        <w:tc>
          <w:tcPr>
            <w:tcW w:w="7949" w:type="dxa"/>
          </w:tcPr>
          <w:p w14:paraId="2A980378" w14:textId="77777777" w:rsidR="00410204" w:rsidRDefault="00C122FE">
            <w:pPr>
              <w:pStyle w:val="afc"/>
              <w:numPr>
                <w:ilvl w:val="0"/>
                <w:numId w:val="5"/>
              </w:numPr>
              <w:spacing w:after="120"/>
              <w:ind w:left="288" w:firstLineChars="0" w:hanging="288"/>
              <w:contextualSpacing/>
              <w:rPr>
                <w:sz w:val="20"/>
                <w:szCs w:val="20"/>
                <w:lang w:eastAsia="zh-CN"/>
              </w:rPr>
            </w:pPr>
            <w:r>
              <w:rPr>
                <w:sz w:val="20"/>
                <w:szCs w:val="20"/>
                <w:lang w:eastAsia="zh-CN"/>
              </w:rPr>
              <w:t>Finalization of the study on PRS/SRS bandwidth aggregation for intra-band carriers and carrier phase measurements</w:t>
            </w:r>
          </w:p>
          <w:p w14:paraId="24C9EE88" w14:textId="77777777" w:rsidR="00410204" w:rsidRDefault="00C122FE">
            <w:pPr>
              <w:pStyle w:val="afc"/>
              <w:numPr>
                <w:ilvl w:val="0"/>
                <w:numId w:val="5"/>
              </w:numPr>
              <w:spacing w:after="120"/>
              <w:ind w:left="288" w:firstLineChars="0" w:hanging="288"/>
              <w:contextualSpacing/>
              <w:rPr>
                <w:sz w:val="20"/>
                <w:szCs w:val="20"/>
                <w:lang w:eastAsia="zh-CN"/>
              </w:rPr>
            </w:pPr>
            <w:r>
              <w:rPr>
                <w:sz w:val="20"/>
                <w:szCs w:val="20"/>
                <w:lang w:eastAsia="zh-CN"/>
              </w:rPr>
              <w:t>Preparation of text proposals and study item conclusions on bandwidth aggregation and carrier phase measurements</w:t>
            </w:r>
          </w:p>
          <w:p w14:paraId="71D0AC5F" w14:textId="77777777" w:rsidR="00410204" w:rsidRDefault="00C122FE">
            <w:pPr>
              <w:pStyle w:val="afc"/>
              <w:numPr>
                <w:ilvl w:val="0"/>
                <w:numId w:val="5"/>
              </w:numPr>
              <w:spacing w:after="120"/>
              <w:ind w:left="288" w:firstLineChars="0" w:hanging="288"/>
              <w:contextualSpacing/>
              <w:rPr>
                <w:lang w:eastAsia="zh-CN"/>
              </w:rPr>
            </w:pPr>
            <w:r>
              <w:rPr>
                <w:sz w:val="20"/>
                <w:szCs w:val="20"/>
                <w:lang w:eastAsia="zh-CN"/>
              </w:rPr>
              <w:t>LS to RAN1 with a request to incorporate RAN4 updates to the 3GPP TR 38.859</w:t>
            </w:r>
          </w:p>
        </w:tc>
      </w:tr>
    </w:tbl>
    <w:p w14:paraId="3EAB5785" w14:textId="77777777" w:rsidR="00410204" w:rsidRDefault="00410204">
      <w:pPr>
        <w:rPr>
          <w:i/>
          <w:color w:val="0070C0"/>
          <w:lang w:val="en-US" w:eastAsia="zh-CN"/>
        </w:rPr>
      </w:pPr>
    </w:p>
    <w:p w14:paraId="4E496C99" w14:textId="77777777" w:rsidR="00410204" w:rsidRDefault="00C122FE">
      <w:pPr>
        <w:rPr>
          <w:b/>
          <w:color w:val="0070C0"/>
          <w:u w:val="single"/>
          <w:lang w:eastAsia="ko-KR"/>
        </w:rPr>
      </w:pPr>
      <w:r>
        <w:rPr>
          <w:b/>
          <w:color w:val="0070C0"/>
          <w:u w:val="single"/>
          <w:lang w:eastAsia="ko-KR"/>
        </w:rPr>
        <w:t>Issue 1-1: Work plan for RAN4</w:t>
      </w:r>
    </w:p>
    <w:p w14:paraId="71D7F6E8" w14:textId="77777777" w:rsidR="00410204" w:rsidRDefault="00C122FE">
      <w:pPr>
        <w:pStyle w:val="afc"/>
        <w:numPr>
          <w:ilvl w:val="0"/>
          <w:numId w:val="6"/>
        </w:numPr>
        <w:overflowPunct/>
        <w:autoSpaceDE/>
        <w:autoSpaceDN/>
        <w:adjustRightInd/>
        <w:spacing w:after="120"/>
        <w:ind w:left="720" w:firstLineChars="0"/>
        <w:jc w:val="both"/>
        <w:textAlignment w:val="auto"/>
        <w:rPr>
          <w:rFonts w:eastAsia="SimSun"/>
          <w:color w:val="0070C0"/>
          <w:lang w:eastAsia="zh-CN"/>
        </w:rPr>
      </w:pPr>
      <w:r>
        <w:rPr>
          <w:rFonts w:eastAsia="SimSun"/>
          <w:color w:val="0070C0"/>
          <w:lang w:eastAsia="zh-CN"/>
        </w:rPr>
        <w:t>Recommended WF</w:t>
      </w:r>
    </w:p>
    <w:p w14:paraId="05280D82" w14:textId="77777777" w:rsidR="00410204" w:rsidRDefault="00C122FE">
      <w:pPr>
        <w:pStyle w:val="afc"/>
        <w:numPr>
          <w:ilvl w:val="1"/>
          <w:numId w:val="6"/>
        </w:numPr>
        <w:overflowPunct/>
        <w:autoSpaceDE/>
        <w:autoSpaceDN/>
        <w:adjustRightInd/>
        <w:spacing w:after="120"/>
        <w:ind w:left="1440" w:firstLineChars="0"/>
        <w:jc w:val="both"/>
        <w:textAlignment w:val="auto"/>
        <w:rPr>
          <w:rFonts w:eastAsia="SimSun"/>
          <w:color w:val="0070C0"/>
          <w:lang w:eastAsia="zh-CN"/>
        </w:rPr>
      </w:pPr>
      <w:r>
        <w:rPr>
          <w:color w:val="0070C0"/>
          <w:lang w:val="en-US"/>
        </w:rPr>
        <w:t xml:space="preserve">Companies are encouraged to review the content of the tentative work plan. In case there are any comments, please share them in the </w:t>
      </w:r>
      <w:r>
        <w:rPr>
          <w:b/>
          <w:bCs/>
          <w:color w:val="0070C0"/>
          <w:lang w:val="en-US"/>
        </w:rPr>
        <w:t>Open issues</w:t>
      </w:r>
      <w:r>
        <w:rPr>
          <w:color w:val="0070C0"/>
          <w:lang w:val="en-US"/>
        </w:rPr>
        <w:t xml:space="preserve"> section below.</w:t>
      </w:r>
    </w:p>
    <w:p w14:paraId="6C9AE501" w14:textId="77777777" w:rsidR="00410204" w:rsidRDefault="00410204">
      <w:pPr>
        <w:rPr>
          <w:color w:val="0070C0"/>
          <w:lang w:val="en-US" w:eastAsia="zh-CN"/>
        </w:rPr>
      </w:pPr>
    </w:p>
    <w:p w14:paraId="0D503AB9" w14:textId="77777777" w:rsidR="00410204" w:rsidRDefault="00C122FE">
      <w:pPr>
        <w:pStyle w:val="2"/>
      </w:pPr>
      <w:r>
        <w:t>Companies</w:t>
      </w:r>
      <w:r>
        <w:rPr>
          <w:rFonts w:hint="eastAsia"/>
        </w:rPr>
        <w:t xml:space="preserve"> views</w:t>
      </w:r>
      <w:r>
        <w:t>’</w:t>
      </w:r>
      <w:r>
        <w:rPr>
          <w:rFonts w:hint="eastAsia"/>
        </w:rPr>
        <w:t xml:space="preserve"> collection for 1st round </w:t>
      </w:r>
    </w:p>
    <w:p w14:paraId="59E97949" w14:textId="77777777" w:rsidR="00410204" w:rsidRDefault="00C122FE">
      <w:pPr>
        <w:pStyle w:val="3"/>
        <w:rPr>
          <w:sz w:val="24"/>
          <w:szCs w:val="16"/>
        </w:rPr>
      </w:pPr>
      <w:r>
        <w:rPr>
          <w:sz w:val="24"/>
          <w:szCs w:val="16"/>
        </w:rPr>
        <w:t xml:space="preserve">Open issues </w:t>
      </w:r>
    </w:p>
    <w:p w14:paraId="6CDEDA8E" w14:textId="77777777" w:rsidR="00410204" w:rsidRDefault="00C122FE">
      <w:pPr>
        <w:rPr>
          <w:bCs/>
          <w:color w:val="0070C0"/>
          <w:u w:val="single"/>
          <w:lang w:eastAsia="ko-KR"/>
        </w:rPr>
      </w:pPr>
      <w:r>
        <w:rPr>
          <w:bCs/>
          <w:color w:val="0070C0"/>
          <w:u w:val="single"/>
          <w:lang w:eastAsia="ko-KR"/>
        </w:rPr>
        <w:t xml:space="preserve">Issue 1-1: RAN4 work plan </w:t>
      </w:r>
    </w:p>
    <w:tbl>
      <w:tblPr>
        <w:tblStyle w:val="af3"/>
        <w:tblW w:w="0" w:type="auto"/>
        <w:tblLook w:val="04A0" w:firstRow="1" w:lastRow="0" w:firstColumn="1" w:lastColumn="0" w:noHBand="0" w:noVBand="1"/>
      </w:tblPr>
      <w:tblGrid>
        <w:gridCol w:w="1236"/>
        <w:gridCol w:w="8395"/>
      </w:tblGrid>
      <w:tr w:rsidR="00410204" w14:paraId="321371E0" w14:textId="77777777">
        <w:tc>
          <w:tcPr>
            <w:tcW w:w="1236" w:type="dxa"/>
          </w:tcPr>
          <w:p w14:paraId="3C736F26"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7BDE7F"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Comments</w:t>
            </w:r>
          </w:p>
        </w:tc>
      </w:tr>
      <w:tr w:rsidR="00410204" w14:paraId="10E7C7AC" w14:textId="77777777">
        <w:tc>
          <w:tcPr>
            <w:tcW w:w="1236" w:type="dxa"/>
          </w:tcPr>
          <w:p w14:paraId="2F0459A5" w14:textId="77777777" w:rsidR="00410204" w:rsidRDefault="00C122FE">
            <w:pPr>
              <w:spacing w:after="120"/>
              <w:rPr>
                <w:rFonts w:eastAsiaTheme="minorEastAsia"/>
                <w:color w:val="0070C0"/>
                <w:lang w:val="en-US" w:eastAsia="zh-CN"/>
              </w:rPr>
            </w:pPr>
            <w:ins w:id="18" w:author="ZTE,Fei Xue" w:date="2022-08-17T14:56:00Z">
              <w:r>
                <w:rPr>
                  <w:rFonts w:eastAsiaTheme="minorEastAsia" w:hint="eastAsia"/>
                  <w:color w:val="0070C0"/>
                  <w:lang w:val="en-US" w:eastAsia="zh-CN"/>
                </w:rPr>
                <w:t>ZTE</w:t>
              </w:r>
            </w:ins>
          </w:p>
        </w:tc>
        <w:tc>
          <w:tcPr>
            <w:tcW w:w="8395" w:type="dxa"/>
          </w:tcPr>
          <w:p w14:paraId="54EFDC6B" w14:textId="77777777" w:rsidR="00410204" w:rsidRDefault="00C122FE">
            <w:pPr>
              <w:spacing w:after="120"/>
              <w:rPr>
                <w:rFonts w:eastAsiaTheme="minorEastAsia"/>
                <w:color w:val="0070C0"/>
                <w:lang w:val="en-US" w:eastAsia="zh-CN"/>
              </w:rPr>
            </w:pPr>
            <w:ins w:id="19" w:author="ZTE,Fei Xue" w:date="2022-08-17T14:57:00Z">
              <w:r>
                <w:rPr>
                  <w:rFonts w:eastAsiaTheme="minorEastAsia" w:hint="eastAsia"/>
                  <w:color w:val="0070C0"/>
                  <w:lang w:val="en-US" w:eastAsia="zh-CN"/>
                </w:rPr>
                <w:t>In general, we are fine with the work plan, however for RD part, we just wonder what</w:t>
              </w:r>
              <w:r>
                <w:rPr>
                  <w:rFonts w:eastAsiaTheme="minorEastAsia"/>
                  <w:color w:val="0070C0"/>
                  <w:lang w:val="en-US" w:eastAsia="zh-CN"/>
                </w:rPr>
                <w:t>’</w:t>
              </w:r>
              <w:r>
                <w:rPr>
                  <w:rFonts w:eastAsiaTheme="minorEastAsia" w:hint="eastAsia"/>
                  <w:color w:val="0070C0"/>
                  <w:lang w:val="en-US" w:eastAsia="zh-CN"/>
                </w:rPr>
                <w:t>s kind of work would fal</w:t>
              </w:r>
            </w:ins>
            <w:ins w:id="20" w:author="ZTE,Fei Xue" w:date="2022-08-17T14:58:00Z">
              <w:r>
                <w:rPr>
                  <w:rFonts w:eastAsiaTheme="minorEastAsia" w:hint="eastAsia"/>
                  <w:color w:val="0070C0"/>
                  <w:lang w:val="en-US" w:eastAsia="zh-CN"/>
                </w:rPr>
                <w:t xml:space="preserve">l into the RD discussion.  Is that accuracy performance evaluation with RF impairment to be discussed in RD session, if so, I </w:t>
              </w:r>
            </w:ins>
            <w:ins w:id="21" w:author="ZTE,Fei Xue" w:date="2022-08-17T14:59:00Z">
              <w:r>
                <w:rPr>
                  <w:rFonts w:eastAsiaTheme="minorEastAsia" w:hint="eastAsia"/>
                  <w:color w:val="0070C0"/>
                  <w:lang w:val="en-US" w:eastAsia="zh-CN"/>
                </w:rPr>
                <w:t>guess the work efficiency might be impacted at the end.</w:t>
              </w:r>
            </w:ins>
          </w:p>
        </w:tc>
      </w:tr>
      <w:tr w:rsidR="00410204" w14:paraId="762F0218" w14:textId="77777777">
        <w:trPr>
          <w:ins w:id="22" w:author="ZTE,Fei Xue" w:date="2022-08-17T14:56:00Z"/>
        </w:trPr>
        <w:tc>
          <w:tcPr>
            <w:tcW w:w="1236" w:type="dxa"/>
          </w:tcPr>
          <w:p w14:paraId="26E3B9F3" w14:textId="77777777" w:rsidR="00410204" w:rsidRDefault="00410204">
            <w:pPr>
              <w:spacing w:after="120"/>
              <w:rPr>
                <w:ins w:id="23" w:author="ZTE,Fei Xue" w:date="2022-08-17T14:56:00Z"/>
                <w:rFonts w:eastAsiaTheme="minorEastAsia"/>
                <w:color w:val="0070C0"/>
                <w:lang w:val="en-US" w:eastAsia="zh-CN"/>
              </w:rPr>
            </w:pPr>
          </w:p>
        </w:tc>
        <w:tc>
          <w:tcPr>
            <w:tcW w:w="8395" w:type="dxa"/>
          </w:tcPr>
          <w:p w14:paraId="0961560E" w14:textId="77777777" w:rsidR="00410204" w:rsidRDefault="00410204">
            <w:pPr>
              <w:spacing w:after="120"/>
              <w:rPr>
                <w:ins w:id="24" w:author="ZTE,Fei Xue" w:date="2022-08-17T14:56:00Z"/>
                <w:rFonts w:eastAsiaTheme="minorEastAsia"/>
                <w:color w:val="0070C0"/>
                <w:lang w:val="en-US" w:eastAsia="zh-CN"/>
              </w:rPr>
            </w:pPr>
          </w:p>
        </w:tc>
      </w:tr>
    </w:tbl>
    <w:p w14:paraId="0470369A" w14:textId="77777777" w:rsidR="00410204" w:rsidRDefault="00C122FE">
      <w:pPr>
        <w:rPr>
          <w:color w:val="0070C0"/>
          <w:lang w:val="en-US" w:eastAsia="zh-CN"/>
        </w:rPr>
      </w:pPr>
      <w:r>
        <w:rPr>
          <w:rFonts w:hint="eastAsia"/>
          <w:color w:val="0070C0"/>
          <w:lang w:val="en-US" w:eastAsia="zh-CN"/>
        </w:rPr>
        <w:t xml:space="preserve"> </w:t>
      </w:r>
    </w:p>
    <w:p w14:paraId="5FEB6A5D" w14:textId="77777777" w:rsidR="00410204" w:rsidRDefault="00410204">
      <w:pPr>
        <w:rPr>
          <w:color w:val="0070C0"/>
          <w:lang w:val="en-US" w:eastAsia="zh-CN"/>
        </w:rPr>
      </w:pPr>
    </w:p>
    <w:p w14:paraId="655C695E" w14:textId="77777777" w:rsidR="00410204" w:rsidRDefault="00C122FE">
      <w:pPr>
        <w:pStyle w:val="3"/>
        <w:rPr>
          <w:sz w:val="24"/>
          <w:szCs w:val="16"/>
        </w:rPr>
      </w:pPr>
      <w:r>
        <w:rPr>
          <w:sz w:val="24"/>
          <w:szCs w:val="16"/>
        </w:rPr>
        <w:t>CRs/TPs comments collection</w:t>
      </w:r>
    </w:p>
    <w:p w14:paraId="25433775" w14:textId="77777777" w:rsidR="00410204" w:rsidRDefault="00C122FE">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410204" w14:paraId="0E8969D1" w14:textId="77777777">
        <w:tc>
          <w:tcPr>
            <w:tcW w:w="1232" w:type="dxa"/>
          </w:tcPr>
          <w:p w14:paraId="1EB34418"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399" w:type="dxa"/>
          </w:tcPr>
          <w:p w14:paraId="5E481639"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10204" w14:paraId="7D27EC00" w14:textId="77777777">
        <w:tc>
          <w:tcPr>
            <w:tcW w:w="1232" w:type="dxa"/>
            <w:vMerge w:val="restart"/>
          </w:tcPr>
          <w:p w14:paraId="48AD39FD"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38966831"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Company A</w:t>
            </w:r>
          </w:p>
        </w:tc>
      </w:tr>
      <w:tr w:rsidR="00410204" w14:paraId="1CE836FA" w14:textId="77777777">
        <w:tc>
          <w:tcPr>
            <w:tcW w:w="1232" w:type="dxa"/>
            <w:vMerge/>
          </w:tcPr>
          <w:p w14:paraId="7F95B1C9" w14:textId="77777777" w:rsidR="00410204" w:rsidRDefault="00410204">
            <w:pPr>
              <w:spacing w:after="120"/>
              <w:rPr>
                <w:rFonts w:eastAsiaTheme="minorEastAsia"/>
                <w:color w:val="0070C0"/>
                <w:lang w:val="en-US" w:eastAsia="zh-CN"/>
              </w:rPr>
            </w:pPr>
          </w:p>
        </w:tc>
        <w:tc>
          <w:tcPr>
            <w:tcW w:w="8399" w:type="dxa"/>
          </w:tcPr>
          <w:p w14:paraId="2CD25A8A"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10204" w14:paraId="444F5D5A" w14:textId="77777777">
        <w:tc>
          <w:tcPr>
            <w:tcW w:w="1232" w:type="dxa"/>
            <w:vMerge/>
          </w:tcPr>
          <w:p w14:paraId="1391DC4E" w14:textId="77777777" w:rsidR="00410204" w:rsidRDefault="00410204">
            <w:pPr>
              <w:spacing w:after="120"/>
              <w:rPr>
                <w:rFonts w:eastAsiaTheme="minorEastAsia"/>
                <w:color w:val="0070C0"/>
                <w:lang w:val="en-US" w:eastAsia="zh-CN"/>
              </w:rPr>
            </w:pPr>
          </w:p>
        </w:tc>
        <w:tc>
          <w:tcPr>
            <w:tcW w:w="8399" w:type="dxa"/>
          </w:tcPr>
          <w:p w14:paraId="5DBD5AC0" w14:textId="77777777" w:rsidR="00410204" w:rsidRDefault="00410204">
            <w:pPr>
              <w:spacing w:after="120"/>
              <w:rPr>
                <w:rFonts w:eastAsiaTheme="minorEastAsia"/>
                <w:color w:val="0070C0"/>
                <w:lang w:val="en-US" w:eastAsia="zh-CN"/>
              </w:rPr>
            </w:pPr>
          </w:p>
        </w:tc>
      </w:tr>
    </w:tbl>
    <w:p w14:paraId="33BD2B39" w14:textId="77777777" w:rsidR="00410204" w:rsidRDefault="00410204">
      <w:pPr>
        <w:rPr>
          <w:color w:val="0070C0"/>
          <w:lang w:val="en-US" w:eastAsia="zh-CN"/>
        </w:rPr>
      </w:pPr>
    </w:p>
    <w:p w14:paraId="7B300843" w14:textId="77777777" w:rsidR="00410204" w:rsidRDefault="00C122FE">
      <w:pPr>
        <w:pStyle w:val="2"/>
      </w:pPr>
      <w:r>
        <w:t>Summary</w:t>
      </w:r>
      <w:r>
        <w:rPr>
          <w:rFonts w:hint="eastAsia"/>
        </w:rPr>
        <w:t xml:space="preserve"> for 1st round </w:t>
      </w:r>
    </w:p>
    <w:p w14:paraId="7CB9FB61" w14:textId="77777777" w:rsidR="00410204" w:rsidRDefault="00C122FE">
      <w:pPr>
        <w:pStyle w:val="3"/>
        <w:rPr>
          <w:sz w:val="24"/>
          <w:szCs w:val="16"/>
        </w:rPr>
      </w:pPr>
      <w:r>
        <w:rPr>
          <w:sz w:val="24"/>
          <w:szCs w:val="16"/>
        </w:rPr>
        <w:t xml:space="preserve">Open issues </w:t>
      </w:r>
    </w:p>
    <w:p w14:paraId="05EDC0FC" w14:textId="77777777" w:rsidR="00410204" w:rsidRDefault="00C122F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4"/>
        <w:gridCol w:w="8407"/>
      </w:tblGrid>
      <w:tr w:rsidR="00410204" w14:paraId="634F3ED0" w14:textId="77777777">
        <w:tc>
          <w:tcPr>
            <w:tcW w:w="1242" w:type="dxa"/>
          </w:tcPr>
          <w:p w14:paraId="0D114A0F" w14:textId="77777777" w:rsidR="00410204" w:rsidRDefault="00410204">
            <w:pPr>
              <w:rPr>
                <w:rFonts w:eastAsiaTheme="minorEastAsia"/>
                <w:b/>
                <w:bCs/>
                <w:color w:val="0070C0"/>
                <w:lang w:val="en-US" w:eastAsia="zh-CN"/>
              </w:rPr>
            </w:pPr>
          </w:p>
        </w:tc>
        <w:tc>
          <w:tcPr>
            <w:tcW w:w="8615" w:type="dxa"/>
          </w:tcPr>
          <w:p w14:paraId="6B52D200" w14:textId="77777777" w:rsidR="00410204" w:rsidRDefault="00C122F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10204" w14:paraId="120FC885" w14:textId="77777777">
        <w:tc>
          <w:tcPr>
            <w:tcW w:w="1242" w:type="dxa"/>
          </w:tcPr>
          <w:p w14:paraId="7229924B" w14:textId="77777777" w:rsidR="00410204" w:rsidRDefault="00C122F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3FDE3431" w14:textId="77777777" w:rsidR="00410204" w:rsidRDefault="00C122FE">
            <w:pPr>
              <w:rPr>
                <w:rFonts w:eastAsiaTheme="minorEastAsia"/>
                <w:i/>
                <w:color w:val="0070C0"/>
                <w:lang w:val="en-US" w:eastAsia="zh-CN"/>
              </w:rPr>
            </w:pPr>
            <w:r>
              <w:rPr>
                <w:rFonts w:eastAsiaTheme="minorEastAsia" w:hint="eastAsia"/>
                <w:i/>
                <w:color w:val="0070C0"/>
                <w:lang w:val="en-US" w:eastAsia="zh-CN"/>
              </w:rPr>
              <w:t>Tentative agreements:</w:t>
            </w:r>
          </w:p>
          <w:p w14:paraId="4A8519D6" w14:textId="77777777" w:rsidR="00410204" w:rsidRDefault="00C122FE">
            <w:pPr>
              <w:rPr>
                <w:rFonts w:eastAsiaTheme="minorEastAsia"/>
                <w:i/>
                <w:color w:val="0070C0"/>
                <w:lang w:val="en-US" w:eastAsia="zh-CN"/>
              </w:rPr>
            </w:pPr>
            <w:r>
              <w:rPr>
                <w:rFonts w:eastAsiaTheme="minorEastAsia" w:hint="eastAsia"/>
                <w:i/>
                <w:color w:val="0070C0"/>
                <w:lang w:val="en-US" w:eastAsia="zh-CN"/>
              </w:rPr>
              <w:t>Candidate options:</w:t>
            </w:r>
          </w:p>
          <w:p w14:paraId="6F3CFF01" w14:textId="77777777" w:rsidR="00410204" w:rsidRDefault="00C122FE">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28C533D" w14:textId="77777777" w:rsidR="00410204" w:rsidRDefault="00410204">
      <w:pPr>
        <w:rPr>
          <w:i/>
          <w:color w:val="0070C0"/>
          <w:lang w:val="en-US" w:eastAsia="zh-CN"/>
        </w:rPr>
      </w:pPr>
    </w:p>
    <w:p w14:paraId="5C61F21F" w14:textId="77777777" w:rsidR="00410204" w:rsidRDefault="00410204">
      <w:pPr>
        <w:rPr>
          <w:i/>
          <w:color w:val="0070C0"/>
          <w:lang w:eastAsia="zh-CN"/>
        </w:rPr>
      </w:pPr>
    </w:p>
    <w:p w14:paraId="34927A7D" w14:textId="77777777" w:rsidR="00410204" w:rsidRDefault="00C122FE">
      <w:pPr>
        <w:pStyle w:val="3"/>
        <w:rPr>
          <w:sz w:val="24"/>
          <w:szCs w:val="16"/>
        </w:rPr>
      </w:pPr>
      <w:r>
        <w:rPr>
          <w:sz w:val="24"/>
          <w:szCs w:val="16"/>
        </w:rPr>
        <w:t>CRs/TPs</w:t>
      </w:r>
    </w:p>
    <w:p w14:paraId="7271D51D" w14:textId="77777777" w:rsidR="00410204" w:rsidRDefault="00C122F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409B339" w14:textId="77777777" w:rsidR="00410204" w:rsidRDefault="00C122FE">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1"/>
        <w:gridCol w:w="8400"/>
      </w:tblGrid>
      <w:tr w:rsidR="00410204" w14:paraId="275142A7" w14:textId="77777777">
        <w:tc>
          <w:tcPr>
            <w:tcW w:w="1242" w:type="dxa"/>
          </w:tcPr>
          <w:p w14:paraId="532D4495" w14:textId="77777777" w:rsidR="00410204" w:rsidRDefault="00C122F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AACEEC9" w14:textId="77777777" w:rsidR="00410204" w:rsidRDefault="00C122F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10204" w14:paraId="4ED36E57" w14:textId="77777777">
        <w:tc>
          <w:tcPr>
            <w:tcW w:w="1242" w:type="dxa"/>
          </w:tcPr>
          <w:p w14:paraId="7376CBE5" w14:textId="77777777" w:rsidR="00410204" w:rsidRDefault="00C122F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78F81E" w14:textId="77777777" w:rsidR="00410204" w:rsidRDefault="00C122F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03CD879" w14:textId="77777777" w:rsidR="00410204" w:rsidRDefault="00410204">
      <w:pPr>
        <w:rPr>
          <w:color w:val="0070C0"/>
          <w:lang w:val="en-US" w:eastAsia="zh-CN"/>
        </w:rPr>
      </w:pPr>
    </w:p>
    <w:p w14:paraId="59495DC4" w14:textId="77777777" w:rsidR="00410204" w:rsidRDefault="00C122FE">
      <w:pPr>
        <w:pStyle w:val="2"/>
      </w:pPr>
      <w:r>
        <w:rPr>
          <w:rFonts w:hint="eastAsia"/>
        </w:rPr>
        <w:t>Discussion on 2nd round</w:t>
      </w:r>
      <w:r>
        <w:t xml:space="preserve"> (if applicable)</w:t>
      </w:r>
    </w:p>
    <w:p w14:paraId="6E9F10CD" w14:textId="77777777" w:rsidR="00410204" w:rsidRDefault="00410204">
      <w:pPr>
        <w:rPr>
          <w:lang w:val="sv-SE" w:eastAsia="zh-CN"/>
        </w:rPr>
      </w:pPr>
    </w:p>
    <w:p w14:paraId="67547830" w14:textId="77777777" w:rsidR="00410204" w:rsidRDefault="00410204"/>
    <w:p w14:paraId="2E93C30C" w14:textId="77777777" w:rsidR="00410204" w:rsidRDefault="00C122FE">
      <w:pPr>
        <w:pStyle w:val="1"/>
        <w:rPr>
          <w:lang w:eastAsia="ja-JP"/>
        </w:rPr>
      </w:pPr>
      <w:r>
        <w:rPr>
          <w:lang w:eastAsia="ja-JP"/>
        </w:rPr>
        <w:t>Topic #2: Accuracy improvement studies</w:t>
      </w:r>
    </w:p>
    <w:p w14:paraId="75AE75A1" w14:textId="77777777" w:rsidR="00410204" w:rsidRDefault="00C122FE">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410204" w14:paraId="40D97BF5" w14:textId="77777777">
        <w:trPr>
          <w:trHeight w:val="468"/>
        </w:trPr>
        <w:tc>
          <w:tcPr>
            <w:tcW w:w="1622" w:type="dxa"/>
            <w:vAlign w:val="center"/>
          </w:tcPr>
          <w:p w14:paraId="40E38C43" w14:textId="77777777" w:rsidR="00410204" w:rsidRDefault="00C122FE">
            <w:pPr>
              <w:spacing w:before="120" w:after="120"/>
              <w:rPr>
                <w:b/>
                <w:bCs/>
              </w:rPr>
            </w:pPr>
            <w:r>
              <w:rPr>
                <w:b/>
                <w:bCs/>
              </w:rPr>
              <w:t>T-doc number</w:t>
            </w:r>
          </w:p>
        </w:tc>
        <w:tc>
          <w:tcPr>
            <w:tcW w:w="1424" w:type="dxa"/>
            <w:vAlign w:val="center"/>
          </w:tcPr>
          <w:p w14:paraId="7488BA08" w14:textId="77777777" w:rsidR="00410204" w:rsidRDefault="00C122FE">
            <w:pPr>
              <w:spacing w:before="120" w:after="120"/>
              <w:rPr>
                <w:b/>
                <w:bCs/>
              </w:rPr>
            </w:pPr>
            <w:r>
              <w:rPr>
                <w:b/>
                <w:bCs/>
              </w:rPr>
              <w:t>Company</w:t>
            </w:r>
          </w:p>
        </w:tc>
        <w:tc>
          <w:tcPr>
            <w:tcW w:w="6585" w:type="dxa"/>
            <w:vAlign w:val="center"/>
          </w:tcPr>
          <w:p w14:paraId="3C55C0FD" w14:textId="77777777" w:rsidR="00410204" w:rsidRDefault="00C122FE">
            <w:pPr>
              <w:spacing w:before="120" w:after="120"/>
              <w:rPr>
                <w:b/>
                <w:bCs/>
              </w:rPr>
            </w:pPr>
            <w:r>
              <w:rPr>
                <w:b/>
                <w:bCs/>
              </w:rPr>
              <w:t>Proposals / Observations</w:t>
            </w:r>
          </w:p>
        </w:tc>
      </w:tr>
      <w:tr w:rsidR="00410204" w14:paraId="25447506" w14:textId="77777777">
        <w:trPr>
          <w:trHeight w:val="468"/>
        </w:trPr>
        <w:tc>
          <w:tcPr>
            <w:tcW w:w="1622" w:type="dxa"/>
          </w:tcPr>
          <w:p w14:paraId="72753BDE" w14:textId="77777777" w:rsidR="00410204" w:rsidRDefault="005012EB">
            <w:pPr>
              <w:spacing w:before="120" w:after="120"/>
              <w:rPr>
                <w:b/>
                <w:bCs/>
              </w:rPr>
            </w:pPr>
            <w:hyperlink r:id="rId14" w:history="1">
              <w:r w:rsidR="00C122FE">
                <w:rPr>
                  <w:rStyle w:val="af7"/>
                  <w:b/>
                  <w:bCs/>
                </w:rPr>
                <w:t>R4-2212210</w:t>
              </w:r>
            </w:hyperlink>
          </w:p>
          <w:p w14:paraId="1686B9FF" w14:textId="77777777" w:rsidR="00410204" w:rsidRDefault="00C122FE">
            <w:pPr>
              <w:spacing w:before="120" w:after="120"/>
              <w:rPr>
                <w:rFonts w:asciiTheme="minorHAnsi" w:hAnsiTheme="minorHAnsi" w:cstheme="minorHAnsi"/>
              </w:rPr>
            </w:pPr>
            <w:r>
              <w:t xml:space="preserve">On the feasibility of PRS/SRS </w:t>
            </w:r>
            <w:r>
              <w:lastRenderedPageBreak/>
              <w:t>bandwidth aggregation for enhanced positioning accuracy</w:t>
            </w:r>
          </w:p>
        </w:tc>
        <w:tc>
          <w:tcPr>
            <w:tcW w:w="1424" w:type="dxa"/>
          </w:tcPr>
          <w:p w14:paraId="499A3956" w14:textId="77777777" w:rsidR="00410204" w:rsidRDefault="00C122FE">
            <w:pPr>
              <w:spacing w:before="120" w:after="120"/>
              <w:rPr>
                <w:rFonts w:asciiTheme="minorHAnsi" w:hAnsiTheme="minorHAnsi" w:cstheme="minorHAnsi"/>
              </w:rPr>
            </w:pPr>
            <w:r>
              <w:lastRenderedPageBreak/>
              <w:t>Qualcomm Incorporated</w:t>
            </w:r>
          </w:p>
        </w:tc>
        <w:tc>
          <w:tcPr>
            <w:tcW w:w="6585" w:type="dxa"/>
          </w:tcPr>
          <w:p w14:paraId="3C967FF2" w14:textId="77777777" w:rsidR="00410204" w:rsidRDefault="00C122FE">
            <w:pPr>
              <w:spacing w:before="120" w:after="0"/>
              <w:jc w:val="both"/>
              <w:rPr>
                <w:i/>
                <w:iCs/>
              </w:rPr>
            </w:pPr>
            <w:r>
              <w:rPr>
                <w:i/>
                <w:iCs/>
              </w:rPr>
              <w:t>Timing errors</w:t>
            </w:r>
          </w:p>
          <w:p w14:paraId="74B7295F" w14:textId="77777777" w:rsidR="00410204" w:rsidRDefault="00C122FE">
            <w:pPr>
              <w:spacing w:before="120" w:after="120"/>
              <w:jc w:val="both"/>
            </w:pPr>
            <w:r>
              <w:rPr>
                <w:b/>
                <w:bCs/>
              </w:rPr>
              <w:t>Observation 1:</w:t>
            </w:r>
            <w:r>
              <w:t xml:space="preserve"> Timing error between PRS/SRS layers/carriers must be on the order of ~1⁄BW or smaller, where BW is the carrier bandwidth, to obtain </w:t>
            </w:r>
            <w:r>
              <w:lastRenderedPageBreak/>
              <w:t>coherent combining gain, assuming zero phase error between layers/carriers. Non-coherent gain may still be possible for larger time offsets.</w:t>
            </w:r>
          </w:p>
          <w:p w14:paraId="31BB2623" w14:textId="77777777" w:rsidR="00410204" w:rsidRDefault="00C122FE">
            <w:pPr>
              <w:spacing w:before="120" w:after="120"/>
              <w:jc w:val="both"/>
            </w:pPr>
            <w:r>
              <w:rPr>
                <w:b/>
                <w:bCs/>
              </w:rPr>
              <w:t>Observation 2:</w:t>
            </w:r>
            <w:r>
              <w:t xml:space="preserve"> Timing errors between carriers can be avoided if all the carriers are generated/transmitted with a single transmitter chain and processed/received with a single receiver chain.</w:t>
            </w:r>
          </w:p>
          <w:p w14:paraId="73B2D3AB" w14:textId="77777777" w:rsidR="00410204" w:rsidRDefault="00410204">
            <w:pPr>
              <w:spacing w:after="0"/>
              <w:jc w:val="both"/>
              <w:rPr>
                <w:i/>
                <w:iCs/>
              </w:rPr>
            </w:pPr>
          </w:p>
          <w:p w14:paraId="2E6F47D9" w14:textId="77777777" w:rsidR="00410204" w:rsidRDefault="00C122FE">
            <w:pPr>
              <w:spacing w:before="120" w:after="0"/>
              <w:jc w:val="both"/>
              <w:rPr>
                <w:i/>
                <w:iCs/>
              </w:rPr>
            </w:pPr>
            <w:r>
              <w:rPr>
                <w:i/>
                <w:iCs/>
              </w:rPr>
              <w:t>Phase errors</w:t>
            </w:r>
          </w:p>
          <w:p w14:paraId="7E242C11" w14:textId="77777777" w:rsidR="00410204" w:rsidRDefault="00C122FE">
            <w:pPr>
              <w:spacing w:before="120" w:after="120"/>
              <w:jc w:val="both"/>
            </w:pPr>
            <w:r>
              <w:rPr>
                <w:b/>
                <w:bCs/>
              </w:rPr>
              <w:t>Observation 3:</w:t>
            </w:r>
            <w:r>
              <w:t xml:space="preserve"> Phase error between PRS/SRS layers/carriers is a critical factor for determining the feasibility of PRS/SRS bandwidth aggregation. The combining loss due to phase error between carriers can be arbitrarily large.</w:t>
            </w:r>
          </w:p>
          <w:p w14:paraId="4CBB7904" w14:textId="77777777" w:rsidR="00410204" w:rsidRDefault="00C122FE">
            <w:pPr>
              <w:spacing w:before="120" w:after="120"/>
              <w:jc w:val="both"/>
            </w:pPr>
            <w:r>
              <w:rPr>
                <w:b/>
                <w:bCs/>
              </w:rPr>
              <w:t>Observation 4:</w:t>
            </w:r>
            <w:r>
              <w:t xml:space="preserve"> Phase errors between carriers may be avoided if all the carriers are generated/transmitted with a single transmitter chain and processed/received with a single receiver chain.</w:t>
            </w:r>
          </w:p>
          <w:p w14:paraId="4F1E7D92" w14:textId="77777777" w:rsidR="00410204" w:rsidRDefault="00410204">
            <w:pPr>
              <w:spacing w:after="0"/>
              <w:jc w:val="both"/>
              <w:rPr>
                <w:b/>
                <w:bCs/>
              </w:rPr>
            </w:pPr>
          </w:p>
          <w:p w14:paraId="5FC43230" w14:textId="77777777" w:rsidR="00410204" w:rsidRDefault="00C122FE">
            <w:pPr>
              <w:spacing w:before="120" w:after="0"/>
              <w:jc w:val="both"/>
              <w:rPr>
                <w:i/>
                <w:iCs/>
              </w:rPr>
            </w:pPr>
            <w:r>
              <w:rPr>
                <w:i/>
                <w:iCs/>
              </w:rPr>
              <w:t>Frequency errors</w:t>
            </w:r>
          </w:p>
          <w:p w14:paraId="04C647B6" w14:textId="77777777" w:rsidR="00410204" w:rsidRDefault="00C122FE">
            <w:pPr>
              <w:spacing w:before="120" w:after="120"/>
              <w:jc w:val="both"/>
            </w:pPr>
            <w:r>
              <w:rPr>
                <w:b/>
                <w:bCs/>
              </w:rPr>
              <w:t>Observation 5:</w:t>
            </w:r>
            <w:r>
              <w:t xml:space="preserve"> Frequency error between carriers is not a critical factor to determine the feasibility of PRS/SRS bandwidth aggregation.</w:t>
            </w:r>
          </w:p>
          <w:p w14:paraId="45B9D6A7" w14:textId="77777777" w:rsidR="00410204" w:rsidRDefault="00410204">
            <w:pPr>
              <w:spacing w:after="0"/>
              <w:jc w:val="both"/>
            </w:pPr>
          </w:p>
          <w:p w14:paraId="056C8DBA" w14:textId="77777777" w:rsidR="00410204" w:rsidRDefault="00C122FE">
            <w:pPr>
              <w:tabs>
                <w:tab w:val="left" w:pos="1762"/>
              </w:tabs>
              <w:spacing w:before="120" w:after="0"/>
              <w:jc w:val="both"/>
              <w:rPr>
                <w:i/>
                <w:iCs/>
              </w:rPr>
            </w:pPr>
            <w:r>
              <w:rPr>
                <w:i/>
                <w:iCs/>
              </w:rPr>
              <w:t>Power imbalance</w:t>
            </w:r>
            <w:r>
              <w:rPr>
                <w:i/>
                <w:iCs/>
              </w:rPr>
              <w:tab/>
            </w:r>
          </w:p>
          <w:p w14:paraId="3085CFDE" w14:textId="77777777" w:rsidR="00410204" w:rsidRDefault="00C122FE">
            <w:pPr>
              <w:tabs>
                <w:tab w:val="left" w:pos="1762"/>
              </w:tabs>
              <w:spacing w:before="120" w:after="120"/>
              <w:jc w:val="both"/>
            </w:pPr>
            <w:r>
              <w:rPr>
                <w:b/>
                <w:bCs/>
              </w:rPr>
              <w:t>Observation 6:</w:t>
            </w:r>
            <w:r>
              <w:t xml:space="preserve"> Power imbalance between carriers is not a critical factor to determine the feasibility of PRS/SRS bandwidth aggregation.</w:t>
            </w:r>
          </w:p>
          <w:p w14:paraId="18845370" w14:textId="77777777" w:rsidR="00410204" w:rsidRDefault="00410204">
            <w:pPr>
              <w:tabs>
                <w:tab w:val="left" w:pos="1762"/>
              </w:tabs>
              <w:spacing w:after="0"/>
              <w:jc w:val="both"/>
            </w:pPr>
          </w:p>
          <w:p w14:paraId="2781B6B9" w14:textId="77777777" w:rsidR="00410204" w:rsidRDefault="00C122FE">
            <w:pPr>
              <w:tabs>
                <w:tab w:val="left" w:pos="1762"/>
              </w:tabs>
              <w:spacing w:before="120" w:after="0"/>
              <w:jc w:val="both"/>
              <w:rPr>
                <w:i/>
                <w:iCs/>
              </w:rPr>
            </w:pPr>
            <w:r>
              <w:rPr>
                <w:i/>
                <w:iCs/>
              </w:rPr>
              <w:t>Group delay errors</w:t>
            </w:r>
          </w:p>
          <w:p w14:paraId="364B922D" w14:textId="77777777" w:rsidR="00410204" w:rsidRDefault="00C122FE">
            <w:pPr>
              <w:tabs>
                <w:tab w:val="left" w:pos="1762"/>
              </w:tabs>
              <w:spacing w:before="120" w:after="120"/>
              <w:jc w:val="both"/>
            </w:pPr>
            <w:r>
              <w:rPr>
                <w:b/>
                <w:bCs/>
              </w:rPr>
              <w:t>Observation 7:</w:t>
            </w:r>
            <w:r>
              <w:t xml:space="preserve"> For SRS/PRS bandwidth aggregation, RAN4 would need to address the question of how to derive corresponding group delay margins, dependent on the transmitter/receiver architecture.</w:t>
            </w:r>
          </w:p>
          <w:p w14:paraId="0C33A051" w14:textId="77777777" w:rsidR="00410204" w:rsidRDefault="00410204">
            <w:pPr>
              <w:tabs>
                <w:tab w:val="left" w:pos="1762"/>
              </w:tabs>
              <w:spacing w:after="0"/>
              <w:jc w:val="both"/>
            </w:pPr>
          </w:p>
          <w:p w14:paraId="339A0058" w14:textId="77777777" w:rsidR="00410204" w:rsidRDefault="00C122FE">
            <w:pPr>
              <w:tabs>
                <w:tab w:val="left" w:pos="1762"/>
              </w:tabs>
              <w:spacing w:before="120" w:after="0"/>
              <w:jc w:val="both"/>
              <w:rPr>
                <w:i/>
                <w:iCs/>
              </w:rPr>
            </w:pPr>
            <w:r>
              <w:rPr>
                <w:i/>
                <w:iCs/>
              </w:rPr>
              <w:t>Single Tx chain</w:t>
            </w:r>
          </w:p>
          <w:p w14:paraId="360BFD4C" w14:textId="77777777" w:rsidR="00410204" w:rsidRDefault="00C122FE">
            <w:pPr>
              <w:tabs>
                <w:tab w:val="left" w:pos="1762"/>
              </w:tabs>
              <w:spacing w:before="120" w:after="120"/>
              <w:jc w:val="both"/>
            </w:pPr>
            <w:r>
              <w:rPr>
                <w:b/>
                <w:bCs/>
              </w:rPr>
              <w:t>Observation 8:</w:t>
            </w:r>
            <w:r>
              <w:t xml:space="preserve"> For a single Tx chain architecture,</w:t>
            </w:r>
          </w:p>
          <w:p w14:paraId="05011179" w14:textId="77777777" w:rsidR="00410204" w:rsidRDefault="00C122FE">
            <w:pPr>
              <w:pStyle w:val="afc"/>
              <w:numPr>
                <w:ilvl w:val="0"/>
                <w:numId w:val="7"/>
              </w:numPr>
              <w:tabs>
                <w:tab w:val="left" w:pos="1762"/>
              </w:tabs>
              <w:spacing w:after="120"/>
              <w:ind w:firstLineChars="0"/>
              <w:jc w:val="both"/>
              <w:rPr>
                <w:rFonts w:eastAsia="Yu Mincho"/>
              </w:rPr>
            </w:pPr>
            <w:r>
              <w:rPr>
                <w:rFonts w:eastAsia="Yu Mincho"/>
              </w:rPr>
              <w:t>PRS/SRS aggregation is feasible</w:t>
            </w:r>
          </w:p>
          <w:p w14:paraId="1507FFAA" w14:textId="77777777" w:rsidR="00410204" w:rsidRDefault="00C122FE">
            <w:pPr>
              <w:pStyle w:val="afc"/>
              <w:numPr>
                <w:ilvl w:val="0"/>
                <w:numId w:val="7"/>
              </w:numPr>
              <w:tabs>
                <w:tab w:val="left" w:pos="1762"/>
              </w:tabs>
              <w:spacing w:after="120"/>
              <w:ind w:firstLineChars="0"/>
              <w:jc w:val="both"/>
              <w:rPr>
                <w:rFonts w:eastAsia="Yu Mincho"/>
              </w:rPr>
            </w:pPr>
            <w:r>
              <w:rPr>
                <w:rFonts w:eastAsia="Yu Mincho"/>
              </w:rPr>
              <w:t>Single Tx chain is not limited to implementations with a single IFFT</w:t>
            </w:r>
          </w:p>
          <w:p w14:paraId="6EE7D2C7" w14:textId="77777777" w:rsidR="00410204" w:rsidRDefault="00C122FE">
            <w:pPr>
              <w:pStyle w:val="afc"/>
              <w:numPr>
                <w:ilvl w:val="0"/>
                <w:numId w:val="7"/>
              </w:numPr>
              <w:tabs>
                <w:tab w:val="left" w:pos="1762"/>
              </w:tabs>
              <w:spacing w:after="120"/>
              <w:ind w:firstLineChars="0"/>
              <w:jc w:val="both"/>
              <w:rPr>
                <w:rFonts w:eastAsia="Yu Mincho"/>
              </w:rPr>
            </w:pPr>
            <w:r>
              <w:rPr>
                <w:rFonts w:eastAsia="Yu Mincho"/>
              </w:rPr>
              <w:t>Improved group delay calibration accuracy may be achieved vs other architectures that feature separate Tx chains for each layer/carrier.</w:t>
            </w:r>
          </w:p>
          <w:p w14:paraId="4E8E1B12" w14:textId="77777777" w:rsidR="00410204" w:rsidRDefault="00410204">
            <w:pPr>
              <w:tabs>
                <w:tab w:val="left" w:pos="1762"/>
              </w:tabs>
              <w:spacing w:after="0"/>
              <w:jc w:val="both"/>
            </w:pPr>
          </w:p>
          <w:p w14:paraId="3CB16844" w14:textId="77777777" w:rsidR="00410204" w:rsidRDefault="00C122FE">
            <w:pPr>
              <w:tabs>
                <w:tab w:val="left" w:pos="1762"/>
              </w:tabs>
              <w:spacing w:before="120" w:after="120"/>
              <w:jc w:val="both"/>
              <w:rPr>
                <w:i/>
                <w:iCs/>
              </w:rPr>
            </w:pPr>
            <w:r>
              <w:rPr>
                <w:i/>
                <w:iCs/>
              </w:rPr>
              <w:t xml:space="preserve">Split baseband Tx with dual LOs </w:t>
            </w:r>
          </w:p>
          <w:p w14:paraId="7CF9D3AA" w14:textId="77777777" w:rsidR="00410204" w:rsidRDefault="00C122FE">
            <w:pPr>
              <w:tabs>
                <w:tab w:val="left" w:pos="1762"/>
              </w:tabs>
              <w:spacing w:before="120" w:after="120"/>
              <w:jc w:val="both"/>
            </w:pPr>
            <w:r>
              <w:rPr>
                <w:b/>
                <w:bCs/>
              </w:rPr>
              <w:t>Observation 9:</w:t>
            </w:r>
            <w:r>
              <w:t xml:space="preserve"> For a Tx architecture with split baseband chains and dual LOs,</w:t>
            </w:r>
          </w:p>
          <w:p w14:paraId="173A0E3B" w14:textId="77777777" w:rsidR="00410204" w:rsidRDefault="00C122FE">
            <w:pPr>
              <w:pStyle w:val="afc"/>
              <w:numPr>
                <w:ilvl w:val="0"/>
                <w:numId w:val="8"/>
              </w:numPr>
              <w:tabs>
                <w:tab w:val="left" w:pos="1762"/>
              </w:tabs>
              <w:spacing w:after="120"/>
              <w:ind w:firstLineChars="0"/>
              <w:jc w:val="both"/>
              <w:rPr>
                <w:rFonts w:eastAsia="Yu Mincho"/>
              </w:rPr>
            </w:pPr>
            <w:r>
              <w:rPr>
                <w:rFonts w:eastAsia="Yu Mincho"/>
              </w:rPr>
              <w:t>PRS/SRS aggregation may be feasible subject to constraints on the maximum timing alignment error and phase error.</w:t>
            </w:r>
          </w:p>
          <w:p w14:paraId="2940AF72" w14:textId="77777777" w:rsidR="00410204" w:rsidRDefault="00C122FE">
            <w:pPr>
              <w:pStyle w:val="afc"/>
              <w:numPr>
                <w:ilvl w:val="0"/>
                <w:numId w:val="8"/>
              </w:numPr>
              <w:tabs>
                <w:tab w:val="left" w:pos="1762"/>
              </w:tabs>
              <w:spacing w:after="120"/>
              <w:ind w:firstLineChars="0"/>
              <w:jc w:val="both"/>
              <w:rPr>
                <w:rFonts w:eastAsia="Yu Mincho"/>
              </w:rPr>
            </w:pPr>
            <w:r>
              <w:rPr>
                <w:rFonts w:eastAsia="Yu Mincho"/>
              </w:rPr>
              <w:t>The time span of RS allocations across layers/carriers should be coordinated to avoid excessive impact from frequency error.</w:t>
            </w:r>
          </w:p>
          <w:p w14:paraId="3197833A" w14:textId="77777777" w:rsidR="00410204" w:rsidRDefault="00C122FE">
            <w:pPr>
              <w:pStyle w:val="afc"/>
              <w:numPr>
                <w:ilvl w:val="0"/>
                <w:numId w:val="8"/>
              </w:numPr>
              <w:tabs>
                <w:tab w:val="left" w:pos="1762"/>
              </w:tabs>
              <w:spacing w:after="120"/>
              <w:ind w:firstLineChars="0"/>
              <w:jc w:val="both"/>
              <w:rPr>
                <w:rFonts w:eastAsia="Yu Mincho"/>
              </w:rPr>
            </w:pPr>
            <w:r>
              <w:rPr>
                <w:rFonts w:eastAsia="Yu Mincho"/>
              </w:rPr>
              <w:t>No improvement in group delay calibration may be achieved vs single layer/carrier.</w:t>
            </w:r>
          </w:p>
          <w:p w14:paraId="1C92279B" w14:textId="77777777" w:rsidR="00410204" w:rsidRDefault="00410204">
            <w:pPr>
              <w:tabs>
                <w:tab w:val="left" w:pos="1762"/>
              </w:tabs>
              <w:spacing w:after="0"/>
              <w:jc w:val="both"/>
              <w:rPr>
                <w:i/>
                <w:iCs/>
              </w:rPr>
            </w:pPr>
          </w:p>
          <w:p w14:paraId="2E062F7D" w14:textId="77777777" w:rsidR="00410204" w:rsidRDefault="00C122FE">
            <w:pPr>
              <w:tabs>
                <w:tab w:val="left" w:pos="1762"/>
              </w:tabs>
              <w:spacing w:before="120" w:after="0"/>
              <w:jc w:val="both"/>
              <w:rPr>
                <w:i/>
                <w:iCs/>
              </w:rPr>
            </w:pPr>
            <w:r>
              <w:rPr>
                <w:i/>
                <w:iCs/>
              </w:rPr>
              <w:lastRenderedPageBreak/>
              <w:t>Separate Tx chains</w:t>
            </w:r>
          </w:p>
          <w:p w14:paraId="3E58A182" w14:textId="77777777" w:rsidR="00410204" w:rsidRDefault="00C122FE">
            <w:pPr>
              <w:tabs>
                <w:tab w:val="left" w:pos="1762"/>
              </w:tabs>
              <w:spacing w:before="120" w:after="120"/>
              <w:jc w:val="both"/>
            </w:pPr>
            <w:r>
              <w:rPr>
                <w:b/>
                <w:bCs/>
              </w:rPr>
              <w:t>Observation 10:</w:t>
            </w:r>
            <w:r>
              <w:t xml:space="preserve"> For a Tx architecture with separate chains,</w:t>
            </w:r>
          </w:p>
          <w:p w14:paraId="6938BC8F" w14:textId="77777777" w:rsidR="00410204" w:rsidRDefault="00C122FE">
            <w:pPr>
              <w:pStyle w:val="afc"/>
              <w:numPr>
                <w:ilvl w:val="0"/>
                <w:numId w:val="9"/>
              </w:numPr>
              <w:tabs>
                <w:tab w:val="left" w:pos="1762"/>
              </w:tabs>
              <w:spacing w:after="120"/>
              <w:ind w:firstLineChars="0"/>
              <w:jc w:val="both"/>
              <w:rPr>
                <w:rFonts w:eastAsia="Yu Mincho"/>
              </w:rPr>
            </w:pPr>
            <w:r>
              <w:rPr>
                <w:rFonts w:eastAsia="Yu Mincho"/>
              </w:rPr>
              <w:t>PRS/SRS aggregation may be feasible subject to constraints on the maximum timing alignment error and phase error.</w:t>
            </w:r>
          </w:p>
          <w:p w14:paraId="40A6ACF7" w14:textId="77777777" w:rsidR="00410204" w:rsidRDefault="00C122FE">
            <w:pPr>
              <w:pStyle w:val="afc"/>
              <w:numPr>
                <w:ilvl w:val="0"/>
                <w:numId w:val="9"/>
              </w:numPr>
              <w:tabs>
                <w:tab w:val="left" w:pos="1762"/>
              </w:tabs>
              <w:spacing w:after="120"/>
              <w:ind w:firstLineChars="0"/>
              <w:jc w:val="both"/>
              <w:rPr>
                <w:rFonts w:eastAsia="Yu Mincho"/>
              </w:rPr>
            </w:pPr>
            <w:r>
              <w:rPr>
                <w:rFonts w:eastAsia="Yu Mincho"/>
              </w:rPr>
              <w:t>The time span of RS allocations across layers/carriers should be coordinated to avoid excessive impact from frequency error.</w:t>
            </w:r>
          </w:p>
          <w:p w14:paraId="5546529A" w14:textId="77777777" w:rsidR="00410204" w:rsidRDefault="00C122FE">
            <w:pPr>
              <w:pStyle w:val="afc"/>
              <w:numPr>
                <w:ilvl w:val="0"/>
                <w:numId w:val="9"/>
              </w:numPr>
              <w:tabs>
                <w:tab w:val="left" w:pos="1762"/>
              </w:tabs>
              <w:spacing w:after="120"/>
              <w:ind w:firstLineChars="0"/>
              <w:jc w:val="both"/>
              <w:rPr>
                <w:rFonts w:eastAsia="Yu Mincho"/>
              </w:rPr>
            </w:pPr>
            <w:r>
              <w:rPr>
                <w:rFonts w:eastAsia="Yu Mincho"/>
              </w:rPr>
              <w:t>No improvement in group delay calibration may be expected vs single layer/carrier.</w:t>
            </w:r>
          </w:p>
          <w:p w14:paraId="05DBB3BE" w14:textId="77777777" w:rsidR="00410204" w:rsidRDefault="00410204">
            <w:pPr>
              <w:tabs>
                <w:tab w:val="left" w:pos="1762"/>
              </w:tabs>
              <w:spacing w:after="0"/>
              <w:jc w:val="both"/>
            </w:pPr>
          </w:p>
          <w:p w14:paraId="588B32AC" w14:textId="77777777" w:rsidR="00410204" w:rsidRDefault="00C122FE">
            <w:pPr>
              <w:tabs>
                <w:tab w:val="left" w:pos="1762"/>
              </w:tabs>
              <w:spacing w:before="120" w:after="120"/>
              <w:jc w:val="both"/>
              <w:rPr>
                <w:i/>
                <w:iCs/>
              </w:rPr>
            </w:pPr>
            <w:r>
              <w:rPr>
                <w:i/>
                <w:iCs/>
              </w:rPr>
              <w:t>Single Rx chain</w:t>
            </w:r>
          </w:p>
          <w:p w14:paraId="6F23E898" w14:textId="77777777" w:rsidR="00410204" w:rsidRDefault="00C122FE">
            <w:pPr>
              <w:spacing w:after="120"/>
            </w:pPr>
            <w:r>
              <w:rPr>
                <w:b/>
                <w:bCs/>
              </w:rPr>
              <w:t xml:space="preserve">Observation 11: </w:t>
            </w:r>
            <w:r>
              <w:t>For a single Rx chain architecture,</w:t>
            </w:r>
          </w:p>
          <w:p w14:paraId="4F9EEF93" w14:textId="77777777" w:rsidR="00410204" w:rsidRDefault="00C122FE">
            <w:pPr>
              <w:pStyle w:val="afc"/>
              <w:numPr>
                <w:ilvl w:val="0"/>
                <w:numId w:val="10"/>
              </w:numPr>
              <w:overflowPunct/>
              <w:autoSpaceDE/>
              <w:autoSpaceDN/>
              <w:adjustRightInd/>
              <w:snapToGrid w:val="0"/>
              <w:spacing w:after="120"/>
              <w:ind w:firstLineChars="0"/>
              <w:textAlignment w:val="auto"/>
            </w:pPr>
            <w:r>
              <w:t>PRS/SRS aggregation is feasible</w:t>
            </w:r>
          </w:p>
          <w:p w14:paraId="1F59CB06" w14:textId="77777777" w:rsidR="00410204" w:rsidRDefault="00C122FE">
            <w:pPr>
              <w:pStyle w:val="afc"/>
              <w:numPr>
                <w:ilvl w:val="0"/>
                <w:numId w:val="10"/>
              </w:numPr>
              <w:overflowPunct/>
              <w:autoSpaceDE/>
              <w:autoSpaceDN/>
              <w:adjustRightInd/>
              <w:snapToGrid w:val="0"/>
              <w:spacing w:after="120"/>
              <w:ind w:firstLineChars="0"/>
              <w:textAlignment w:val="auto"/>
            </w:pPr>
            <w:r>
              <w:t>Single Rx chain is not limited to implementations with a single FFT</w:t>
            </w:r>
          </w:p>
          <w:p w14:paraId="52CE58E1" w14:textId="77777777" w:rsidR="00410204" w:rsidRDefault="00C122FE">
            <w:pPr>
              <w:pStyle w:val="afc"/>
              <w:numPr>
                <w:ilvl w:val="0"/>
                <w:numId w:val="10"/>
              </w:numPr>
              <w:overflowPunct/>
              <w:autoSpaceDE/>
              <w:autoSpaceDN/>
              <w:adjustRightInd/>
              <w:snapToGrid w:val="0"/>
              <w:spacing w:after="120"/>
              <w:ind w:firstLineChars="0"/>
              <w:textAlignment w:val="auto"/>
              <w:rPr>
                <w:b/>
                <w:bCs/>
              </w:rPr>
            </w:pPr>
            <w:r>
              <w:t>Improved group delay calibration accuracy may be achieved vs other architectures that feature separate Rx chains for each layer/carrier.</w:t>
            </w:r>
          </w:p>
          <w:p w14:paraId="51349650" w14:textId="77777777" w:rsidR="00410204" w:rsidRDefault="00410204">
            <w:pPr>
              <w:tabs>
                <w:tab w:val="left" w:pos="1762"/>
              </w:tabs>
              <w:spacing w:after="0"/>
              <w:jc w:val="both"/>
            </w:pPr>
          </w:p>
          <w:p w14:paraId="69776E73" w14:textId="77777777" w:rsidR="00410204" w:rsidRDefault="00C122FE">
            <w:pPr>
              <w:tabs>
                <w:tab w:val="left" w:pos="1762"/>
              </w:tabs>
              <w:spacing w:before="120" w:after="0"/>
              <w:jc w:val="both"/>
              <w:rPr>
                <w:i/>
                <w:iCs/>
              </w:rPr>
            </w:pPr>
            <w:r>
              <w:rPr>
                <w:i/>
                <w:iCs/>
              </w:rPr>
              <w:t>Separate Rx chains</w:t>
            </w:r>
          </w:p>
          <w:p w14:paraId="25D5277E" w14:textId="77777777" w:rsidR="00410204" w:rsidRDefault="00C122FE">
            <w:pPr>
              <w:spacing w:before="120" w:after="120"/>
              <w:jc w:val="both"/>
            </w:pPr>
            <w:r>
              <w:rPr>
                <w:b/>
                <w:bCs/>
              </w:rPr>
              <w:t xml:space="preserve">Observation 12: </w:t>
            </w:r>
            <w:r>
              <w:t>For a Rx architecture with separate chains,</w:t>
            </w:r>
          </w:p>
          <w:p w14:paraId="7D58CDF5" w14:textId="77777777" w:rsidR="00410204" w:rsidRDefault="00C122FE">
            <w:pPr>
              <w:pStyle w:val="afc"/>
              <w:numPr>
                <w:ilvl w:val="0"/>
                <w:numId w:val="11"/>
              </w:numPr>
              <w:overflowPunct/>
              <w:autoSpaceDE/>
              <w:autoSpaceDN/>
              <w:adjustRightInd/>
              <w:snapToGrid w:val="0"/>
              <w:spacing w:after="120"/>
              <w:ind w:firstLineChars="0"/>
              <w:jc w:val="both"/>
              <w:textAlignment w:val="auto"/>
            </w:pPr>
            <w:r>
              <w:t>PRS/SRS aggregation may be feasible subject to constraints on the maximum timing alignment error and phase error.</w:t>
            </w:r>
          </w:p>
          <w:p w14:paraId="52E23141" w14:textId="77777777" w:rsidR="00410204" w:rsidRDefault="00C122FE">
            <w:pPr>
              <w:pStyle w:val="afc"/>
              <w:numPr>
                <w:ilvl w:val="0"/>
                <w:numId w:val="11"/>
              </w:numPr>
              <w:overflowPunct/>
              <w:autoSpaceDE/>
              <w:autoSpaceDN/>
              <w:adjustRightInd/>
              <w:snapToGrid w:val="0"/>
              <w:spacing w:after="120"/>
              <w:ind w:firstLineChars="0"/>
              <w:jc w:val="both"/>
              <w:textAlignment w:val="auto"/>
            </w:pPr>
            <w:r>
              <w:t>The time span of RS allocations across layers/carriers should be coordinated to avoid excessive impact from frequency error.</w:t>
            </w:r>
          </w:p>
          <w:p w14:paraId="4A887131" w14:textId="77777777" w:rsidR="00410204" w:rsidRDefault="00C122FE">
            <w:pPr>
              <w:pStyle w:val="afc"/>
              <w:numPr>
                <w:ilvl w:val="0"/>
                <w:numId w:val="11"/>
              </w:numPr>
              <w:overflowPunct/>
              <w:autoSpaceDE/>
              <w:autoSpaceDN/>
              <w:adjustRightInd/>
              <w:snapToGrid w:val="0"/>
              <w:spacing w:after="120"/>
              <w:ind w:firstLineChars="0"/>
              <w:jc w:val="both"/>
              <w:textAlignment w:val="auto"/>
            </w:pPr>
            <w:r>
              <w:t>No improvement in group delay calibration may be achieved vs single layer/carrier.</w:t>
            </w:r>
          </w:p>
          <w:p w14:paraId="6F6B31D3" w14:textId="77777777" w:rsidR="00410204" w:rsidRDefault="00410204">
            <w:pPr>
              <w:tabs>
                <w:tab w:val="left" w:pos="1762"/>
              </w:tabs>
              <w:spacing w:after="0"/>
              <w:jc w:val="both"/>
            </w:pPr>
          </w:p>
          <w:p w14:paraId="7E63615C" w14:textId="77777777" w:rsidR="00410204" w:rsidRDefault="00C122FE">
            <w:pPr>
              <w:tabs>
                <w:tab w:val="left" w:pos="1762"/>
              </w:tabs>
              <w:spacing w:before="120" w:after="0"/>
              <w:jc w:val="both"/>
              <w:rPr>
                <w:i/>
                <w:iCs/>
              </w:rPr>
            </w:pPr>
            <w:r>
              <w:rPr>
                <w:i/>
                <w:iCs/>
              </w:rPr>
              <w:t>Quasi co-location</w:t>
            </w:r>
          </w:p>
          <w:p w14:paraId="459B1469" w14:textId="77777777" w:rsidR="00410204" w:rsidRDefault="00C122FE">
            <w:pPr>
              <w:spacing w:before="120" w:after="120"/>
              <w:jc w:val="both"/>
              <w:rPr>
                <w:b/>
                <w:bCs/>
              </w:rPr>
            </w:pPr>
            <w:r>
              <w:rPr>
                <w:b/>
                <w:bCs/>
              </w:rPr>
              <w:t xml:space="preserve">Observation 13a: </w:t>
            </w:r>
            <w:r>
              <w:t>For aggregation of PRS resources from the same TRP across PFLs, if the PRS resources are associated with different ARPs, physical proximity between the ARPs should be considered as a pre-condition for aggregation.</w:t>
            </w:r>
          </w:p>
          <w:p w14:paraId="696AE213" w14:textId="77777777" w:rsidR="00410204" w:rsidRDefault="00C122FE">
            <w:pPr>
              <w:spacing w:before="120" w:after="120"/>
              <w:jc w:val="both"/>
              <w:rPr>
                <w:b/>
                <w:bCs/>
              </w:rPr>
            </w:pPr>
            <w:r>
              <w:rPr>
                <w:b/>
                <w:bCs/>
              </w:rPr>
              <w:t xml:space="preserve">Observation 13b: </w:t>
            </w:r>
            <w:r>
              <w:t>For aggregation of SRS resources across carriers, physical proximity between the UE Tx antennas used to transmit all the SRS resources should be considered as a pre-condition for aggregation.</w:t>
            </w:r>
          </w:p>
          <w:p w14:paraId="446FDC40" w14:textId="77777777" w:rsidR="00410204" w:rsidRDefault="00C122FE">
            <w:pPr>
              <w:spacing w:before="120" w:after="120"/>
              <w:jc w:val="both"/>
              <w:rPr>
                <w:b/>
                <w:bCs/>
              </w:rPr>
            </w:pPr>
            <w:r>
              <w:rPr>
                <w:b/>
                <w:bCs/>
              </w:rPr>
              <w:t xml:space="preserve">Observation 14: </w:t>
            </w:r>
            <w:r>
              <w:t>For bandwidth aggregation of PRS/SRS resources, proximity assumptions/conditions on the Tx beams/ports should be considered as a pre-condition for aggregation.</w:t>
            </w:r>
          </w:p>
          <w:p w14:paraId="12616BEE" w14:textId="77777777" w:rsidR="00410204" w:rsidRDefault="00410204">
            <w:pPr>
              <w:tabs>
                <w:tab w:val="left" w:pos="1762"/>
              </w:tabs>
              <w:spacing w:after="0"/>
              <w:jc w:val="both"/>
            </w:pPr>
          </w:p>
          <w:p w14:paraId="3E76336C" w14:textId="77777777" w:rsidR="00410204" w:rsidRDefault="00C122FE">
            <w:pPr>
              <w:tabs>
                <w:tab w:val="left" w:pos="1762"/>
              </w:tabs>
              <w:spacing w:before="120" w:after="0"/>
              <w:jc w:val="both"/>
              <w:rPr>
                <w:i/>
                <w:iCs/>
              </w:rPr>
            </w:pPr>
            <w:r>
              <w:rPr>
                <w:i/>
                <w:iCs/>
              </w:rPr>
              <w:t>Time-frequency structure</w:t>
            </w:r>
          </w:p>
          <w:p w14:paraId="579F8548" w14:textId="77777777" w:rsidR="00410204" w:rsidRDefault="00C122FE">
            <w:pPr>
              <w:spacing w:before="120" w:after="120"/>
              <w:jc w:val="both"/>
            </w:pPr>
            <w:r>
              <w:rPr>
                <w:b/>
                <w:bCs/>
              </w:rPr>
              <w:t xml:space="preserve">Observation 15: </w:t>
            </w:r>
            <w:r>
              <w:t>Assuming a common time-frequency signal structure across layers/carriers, including at least SCS and CP, would facilitate bandwidth aggregation of PRS/SRS resources.</w:t>
            </w:r>
          </w:p>
          <w:p w14:paraId="1DC90D33" w14:textId="77777777" w:rsidR="00410204" w:rsidRDefault="00410204">
            <w:pPr>
              <w:tabs>
                <w:tab w:val="left" w:pos="1762"/>
              </w:tabs>
              <w:spacing w:after="0"/>
              <w:jc w:val="both"/>
            </w:pPr>
          </w:p>
          <w:p w14:paraId="450C2289" w14:textId="77777777" w:rsidR="00410204" w:rsidRDefault="00C122FE">
            <w:pPr>
              <w:tabs>
                <w:tab w:val="left" w:pos="1762"/>
              </w:tabs>
              <w:spacing w:before="120" w:after="0"/>
              <w:jc w:val="both"/>
              <w:rPr>
                <w:i/>
                <w:iCs/>
              </w:rPr>
            </w:pPr>
            <w:r>
              <w:rPr>
                <w:i/>
                <w:iCs/>
              </w:rPr>
              <w:t>Proposals</w:t>
            </w:r>
          </w:p>
          <w:p w14:paraId="7D95C6C5" w14:textId="77777777" w:rsidR="00410204" w:rsidRDefault="00C122FE">
            <w:pPr>
              <w:snapToGrid w:val="0"/>
              <w:spacing w:before="120" w:after="120"/>
              <w:jc w:val="both"/>
              <w:rPr>
                <w:bCs/>
              </w:rPr>
            </w:pPr>
            <w:r>
              <w:rPr>
                <w:b/>
              </w:rPr>
              <w:lastRenderedPageBreak/>
              <w:t xml:space="preserve">Proposal 1: </w:t>
            </w:r>
            <w:r>
              <w:rPr>
                <w:bCs/>
              </w:rPr>
              <w:t>PRS/SRS bandwidth aggregation over intra-band layers/carriers is feasible for single chain Tx/Rx architectures (not limited to single IFFT/FFT).</w:t>
            </w:r>
          </w:p>
          <w:p w14:paraId="75F76E12" w14:textId="77777777" w:rsidR="00410204" w:rsidRDefault="00C122FE">
            <w:pPr>
              <w:pStyle w:val="afc"/>
              <w:numPr>
                <w:ilvl w:val="0"/>
                <w:numId w:val="12"/>
              </w:numPr>
              <w:overflowPunct/>
              <w:autoSpaceDE/>
              <w:autoSpaceDN/>
              <w:adjustRightInd/>
              <w:snapToGrid w:val="0"/>
              <w:spacing w:after="120"/>
              <w:ind w:firstLineChars="0"/>
              <w:jc w:val="both"/>
              <w:textAlignment w:val="auto"/>
              <w:rPr>
                <w:bCs/>
              </w:rPr>
            </w:pPr>
            <w:r>
              <w:rPr>
                <w:bCs/>
              </w:rPr>
              <w:t>At least contiguous carriers can be supported with single Tx chain</w:t>
            </w:r>
          </w:p>
          <w:p w14:paraId="3046A825" w14:textId="77777777" w:rsidR="00410204" w:rsidRDefault="00C122FE">
            <w:pPr>
              <w:pStyle w:val="afc"/>
              <w:numPr>
                <w:ilvl w:val="0"/>
                <w:numId w:val="12"/>
              </w:numPr>
              <w:overflowPunct/>
              <w:autoSpaceDE/>
              <w:autoSpaceDN/>
              <w:adjustRightInd/>
              <w:snapToGrid w:val="0"/>
              <w:spacing w:after="120"/>
              <w:ind w:firstLineChars="0"/>
              <w:jc w:val="both"/>
              <w:textAlignment w:val="auto"/>
              <w:rPr>
                <w:bCs/>
              </w:rPr>
            </w:pPr>
            <w:r>
              <w:rPr>
                <w:bCs/>
              </w:rPr>
              <w:t>FFS: Support of non-contiguous carriers with single Tx chain</w:t>
            </w:r>
          </w:p>
          <w:p w14:paraId="21AD53CF" w14:textId="77777777" w:rsidR="00410204" w:rsidRDefault="00C122FE">
            <w:pPr>
              <w:pStyle w:val="afc"/>
              <w:numPr>
                <w:ilvl w:val="0"/>
                <w:numId w:val="12"/>
              </w:numPr>
              <w:overflowPunct/>
              <w:autoSpaceDE/>
              <w:autoSpaceDN/>
              <w:adjustRightInd/>
              <w:snapToGrid w:val="0"/>
              <w:spacing w:after="120"/>
              <w:ind w:firstLineChars="0"/>
              <w:jc w:val="both"/>
              <w:textAlignment w:val="auto"/>
              <w:rPr>
                <w:bCs/>
              </w:rPr>
            </w:pPr>
            <w:r>
              <w:rPr>
                <w:bCs/>
              </w:rPr>
              <w:t>Additional requirements on the frequency response across the full aggregated bandwidth (e.g., phase response characterization accuracy) may be discussed during the WI phase.</w:t>
            </w:r>
          </w:p>
          <w:p w14:paraId="1174E0CD" w14:textId="77777777" w:rsidR="00410204" w:rsidRDefault="00410204">
            <w:pPr>
              <w:overflowPunct/>
              <w:autoSpaceDE/>
              <w:autoSpaceDN/>
              <w:adjustRightInd/>
              <w:snapToGrid w:val="0"/>
              <w:spacing w:after="0"/>
              <w:jc w:val="both"/>
              <w:textAlignment w:val="auto"/>
              <w:rPr>
                <w:bCs/>
              </w:rPr>
            </w:pPr>
          </w:p>
          <w:p w14:paraId="4BE0DF94" w14:textId="77777777" w:rsidR="00410204" w:rsidRDefault="00C122FE">
            <w:pPr>
              <w:snapToGrid w:val="0"/>
              <w:spacing w:after="120"/>
              <w:jc w:val="both"/>
              <w:rPr>
                <w:b/>
              </w:rPr>
            </w:pPr>
            <w:bookmarkStart w:id="25" w:name="_Hlk111160494"/>
            <w:r>
              <w:rPr>
                <w:b/>
              </w:rPr>
              <w:t xml:space="preserve">Proposal 2: </w:t>
            </w:r>
            <w:r>
              <w:rPr>
                <w:bCs/>
              </w:rPr>
              <w:t>For Tx/Rx architectures that cannot avoid timing errors, further study and discuss the maximum timing error that can be tolerated between aggregated PRS/SRS layers/carriers.</w:t>
            </w:r>
            <w:r>
              <w:rPr>
                <w:b/>
              </w:rPr>
              <w:t xml:space="preserve"> </w:t>
            </w:r>
          </w:p>
          <w:p w14:paraId="0CEE1912" w14:textId="77777777" w:rsidR="00410204" w:rsidRDefault="00C122FE">
            <w:pPr>
              <w:spacing w:before="120" w:after="120"/>
              <w:jc w:val="both"/>
              <w:rPr>
                <w:b/>
                <w:sz w:val="22"/>
                <w:szCs w:val="22"/>
              </w:rPr>
            </w:pPr>
            <w:r>
              <w:rPr>
                <w:b/>
              </w:rPr>
              <w:t xml:space="preserve">Proposal 3: </w:t>
            </w:r>
            <w:r>
              <w:rPr>
                <w:bCs/>
              </w:rPr>
              <w:t>For Tx/Rx architectures that cannot avoid phase errors, further study and discuss the maximum phase error that can be tolerated between aggregated PRS/SRS layers/carriers.</w:t>
            </w:r>
            <w:r>
              <w:rPr>
                <w:b/>
                <w:sz w:val="22"/>
                <w:szCs w:val="22"/>
              </w:rPr>
              <w:t xml:space="preserve"> </w:t>
            </w:r>
            <w:bookmarkEnd w:id="25"/>
          </w:p>
        </w:tc>
      </w:tr>
      <w:tr w:rsidR="00410204" w14:paraId="4E0B35DE" w14:textId="77777777">
        <w:trPr>
          <w:trHeight w:val="468"/>
        </w:trPr>
        <w:tc>
          <w:tcPr>
            <w:tcW w:w="1622" w:type="dxa"/>
          </w:tcPr>
          <w:p w14:paraId="4E4A2478" w14:textId="77777777" w:rsidR="00410204" w:rsidRDefault="005012EB">
            <w:pPr>
              <w:spacing w:before="120" w:after="120"/>
              <w:rPr>
                <w:b/>
                <w:bCs/>
              </w:rPr>
            </w:pPr>
            <w:hyperlink r:id="rId15" w:history="1">
              <w:r w:rsidR="00C122FE">
                <w:rPr>
                  <w:rStyle w:val="af7"/>
                  <w:b/>
                  <w:bCs/>
                </w:rPr>
                <w:t>R4-2213277</w:t>
              </w:r>
            </w:hyperlink>
          </w:p>
          <w:p w14:paraId="0D65FFC4" w14:textId="77777777" w:rsidR="00410204" w:rsidRDefault="00C122FE">
            <w:pPr>
              <w:spacing w:before="120" w:after="120"/>
              <w:rPr>
                <w:b/>
                <w:bCs/>
              </w:rPr>
            </w:pPr>
            <w:r>
              <w:t>On accuracy improvement based on PRS/SRS bandwidth aggregation</w:t>
            </w:r>
          </w:p>
        </w:tc>
        <w:tc>
          <w:tcPr>
            <w:tcW w:w="1424" w:type="dxa"/>
          </w:tcPr>
          <w:p w14:paraId="1D11B276" w14:textId="77777777" w:rsidR="00410204" w:rsidRDefault="00C122FE">
            <w:pPr>
              <w:spacing w:before="120" w:after="120"/>
            </w:pPr>
            <w:r>
              <w:t>Ericsson</w:t>
            </w:r>
          </w:p>
        </w:tc>
        <w:tc>
          <w:tcPr>
            <w:tcW w:w="6585" w:type="dxa"/>
          </w:tcPr>
          <w:p w14:paraId="4AF80B72" w14:textId="77777777" w:rsidR="00410204" w:rsidRDefault="00C122FE">
            <w:pPr>
              <w:spacing w:before="120" w:after="0"/>
              <w:rPr>
                <w:i/>
                <w:iCs/>
              </w:rPr>
            </w:pPr>
            <w:r>
              <w:rPr>
                <w:i/>
                <w:iCs/>
              </w:rPr>
              <w:t>Observations</w:t>
            </w:r>
          </w:p>
          <w:p w14:paraId="28DBDF32" w14:textId="77777777" w:rsidR="00410204" w:rsidRDefault="00C122FE">
            <w:pPr>
              <w:spacing w:before="120" w:after="120"/>
              <w:jc w:val="both"/>
            </w:pPr>
            <w:r>
              <w:rPr>
                <w:b/>
                <w:bCs/>
              </w:rPr>
              <w:t>Observation 1:</w:t>
            </w:r>
            <w:r>
              <w:t xml:space="preserve"> Cramér-Rao lower bound on the ToA error variance scales to the inverse square of the PRS bandwidth under the fixed Tx power assumption.</w:t>
            </w:r>
          </w:p>
          <w:p w14:paraId="160E3F48" w14:textId="77777777" w:rsidR="00410204" w:rsidRDefault="00C122FE">
            <w:pPr>
              <w:spacing w:before="120" w:after="120"/>
              <w:jc w:val="both"/>
            </w:pPr>
            <w:r>
              <w:rPr>
                <w:b/>
                <w:bCs/>
              </w:rPr>
              <w:t>Observation 2:</w:t>
            </w:r>
            <w:r>
              <w:t xml:space="preserve"> The ToA error variance is inversely proportional to the number of consecutive PRS resources (which is seen if we interpret the PFLs l=1,2,…,m as different PRS resources with the same bandwidth n_l=n).</w:t>
            </w:r>
          </w:p>
          <w:p w14:paraId="3B9E76E3" w14:textId="77777777" w:rsidR="00410204" w:rsidRDefault="00C122FE">
            <w:pPr>
              <w:spacing w:before="120" w:after="120"/>
              <w:jc w:val="both"/>
            </w:pPr>
            <w:r>
              <w:rPr>
                <w:b/>
                <w:bCs/>
              </w:rPr>
              <w:t>Observation 3:</w:t>
            </w:r>
            <w:r>
              <w:t xml:space="preserve"> If the number of PRS resources is doubled (for example, from a 1-slot staggered comb-k PRS to a 2-slot staggered comb-k PRS at the same bandwidth), the ToA error variance is halved.</w:t>
            </w:r>
          </w:p>
          <w:p w14:paraId="4943B21D" w14:textId="77777777" w:rsidR="00410204" w:rsidRDefault="00C122FE">
            <w:pPr>
              <w:spacing w:before="120" w:after="120"/>
              <w:jc w:val="both"/>
            </w:pPr>
            <w:r>
              <w:rPr>
                <w:b/>
                <w:bCs/>
              </w:rPr>
              <w:t>Observation 4:</w:t>
            </w:r>
            <w:r>
              <w:t xml:space="preserve"> ToA error variance decreases faster with increase in bandwidth than increasing PRS resources in the time dimension.</w:t>
            </w:r>
          </w:p>
          <w:p w14:paraId="4514DF99" w14:textId="77777777" w:rsidR="00410204" w:rsidRDefault="00C122FE">
            <w:pPr>
              <w:spacing w:before="120" w:after="120"/>
              <w:jc w:val="both"/>
            </w:pPr>
            <w:r>
              <w:rPr>
                <w:b/>
                <w:bCs/>
              </w:rPr>
              <w:t>Observation 5:</w:t>
            </w:r>
            <w:r>
              <w:t xml:space="preserve"> Increased PRS bandwidth by aggregating PRS resources from multiple PFLs helps improve RSTD and UE Rx-Tx measurement accuracy. </w:t>
            </w:r>
          </w:p>
          <w:p w14:paraId="4CD2BAFC" w14:textId="77777777" w:rsidR="00410204" w:rsidRDefault="00C122FE">
            <w:pPr>
              <w:spacing w:before="120" w:after="120"/>
              <w:jc w:val="both"/>
            </w:pPr>
            <w:r>
              <w:rPr>
                <w:b/>
                <w:bCs/>
              </w:rPr>
              <w:t>Observation 6:</w:t>
            </w:r>
            <w:r>
              <w:t xml:space="preserve"> The total PRS bandwidth after aggregation does not enhance achievable ToA accuracy if the aggregated PRS resources in different PFL that are combined are non-coherent in phase.</w:t>
            </w:r>
          </w:p>
          <w:p w14:paraId="4B5C3D8C" w14:textId="77777777" w:rsidR="00410204" w:rsidRDefault="00C122FE">
            <w:pPr>
              <w:spacing w:before="120" w:after="120"/>
              <w:jc w:val="both"/>
            </w:pPr>
            <w:r>
              <w:rPr>
                <w:b/>
                <w:bCs/>
              </w:rPr>
              <w:t>Observation 7:</w:t>
            </w:r>
            <w:r>
              <w:t xml:space="preserve"> Maintaining phase consistency between the PRS resources in different PFLs is easier when PFLs are within the same band and are contiguous.</w:t>
            </w:r>
          </w:p>
          <w:p w14:paraId="2CB20232" w14:textId="77777777" w:rsidR="00410204" w:rsidRDefault="00C122FE">
            <w:pPr>
              <w:spacing w:before="120" w:after="120"/>
              <w:jc w:val="both"/>
            </w:pPr>
            <w:r>
              <w:rPr>
                <w:b/>
                <w:bCs/>
              </w:rPr>
              <w:t>Observation 8:</w:t>
            </w:r>
            <w:r>
              <w:t xml:space="preserve"> Timing alignment between PRS resources transmitted in different PFLs impact achievable ToA accuracy.</w:t>
            </w:r>
          </w:p>
          <w:p w14:paraId="440B05F1" w14:textId="77777777" w:rsidR="00410204" w:rsidRDefault="00C122FE">
            <w:pPr>
              <w:snapToGrid w:val="0"/>
              <w:spacing w:before="120" w:after="120"/>
              <w:jc w:val="both"/>
            </w:pPr>
            <w:r>
              <w:rPr>
                <w:b/>
                <w:bCs/>
              </w:rPr>
              <w:t>Observation 9:</w:t>
            </w:r>
            <w:r>
              <w:t xml:space="preserve"> For intra-band contiguous carrier aggregation, TAE shall not exceed 260ns and 130ns for BS type 1-C/BS type 1-H and BS type 2-O, respectively.</w:t>
            </w:r>
          </w:p>
          <w:p w14:paraId="75EFB6DB" w14:textId="77777777" w:rsidR="00410204" w:rsidRDefault="00C122FE">
            <w:pPr>
              <w:snapToGrid w:val="0"/>
              <w:spacing w:before="120" w:after="120"/>
              <w:jc w:val="both"/>
            </w:pPr>
            <w:r>
              <w:rPr>
                <w:b/>
                <w:bCs/>
              </w:rPr>
              <w:t>Observation 10:</w:t>
            </w:r>
            <w:r>
              <w:t xml:space="preserve"> For intra-band non-contiguous carrier aggregation, TAE shall not exceed 3μs for base station types 1-C and 1-H and TAE shall not exceed 260ns for BS type 2-O.</w:t>
            </w:r>
          </w:p>
          <w:p w14:paraId="0846D444" w14:textId="77777777" w:rsidR="00410204" w:rsidRDefault="00C122FE">
            <w:pPr>
              <w:snapToGrid w:val="0"/>
              <w:spacing w:before="120" w:after="120"/>
              <w:jc w:val="both"/>
            </w:pPr>
            <w:r>
              <w:rPr>
                <w:b/>
                <w:bCs/>
              </w:rPr>
              <w:t>Observation 11:</w:t>
            </w:r>
            <w:r>
              <w:t xml:space="preserve"> For inter-band carrier aggregation, TAE shall not exceed 3μs for BS type 1-C and BS type 1-H and TAE shall not exceed 3μs for BS type 2-O.</w:t>
            </w:r>
          </w:p>
          <w:p w14:paraId="2049ECFA" w14:textId="77777777" w:rsidR="00410204" w:rsidRDefault="00410204">
            <w:pPr>
              <w:spacing w:after="0"/>
              <w:jc w:val="both"/>
            </w:pPr>
          </w:p>
          <w:p w14:paraId="4F14F61B" w14:textId="77777777" w:rsidR="00410204" w:rsidRDefault="00C122FE">
            <w:pPr>
              <w:spacing w:before="120" w:after="0"/>
              <w:jc w:val="both"/>
              <w:rPr>
                <w:i/>
                <w:iCs/>
              </w:rPr>
            </w:pPr>
            <w:r>
              <w:rPr>
                <w:i/>
                <w:iCs/>
              </w:rPr>
              <w:t>Proposals</w:t>
            </w:r>
          </w:p>
          <w:p w14:paraId="723247FE" w14:textId="77777777" w:rsidR="00410204" w:rsidRDefault="00C122FE">
            <w:pPr>
              <w:snapToGrid w:val="0"/>
              <w:spacing w:before="120" w:after="120"/>
              <w:jc w:val="both"/>
            </w:pPr>
            <w:r>
              <w:rPr>
                <w:b/>
                <w:bCs/>
              </w:rPr>
              <w:lastRenderedPageBreak/>
              <w:t>Proposal 1:</w:t>
            </w:r>
            <w:r>
              <w:t xml:space="preserve"> RAN4 to study solutions for accuracy improvement based on PRS bandwidth aggregation only for </w:t>
            </w:r>
            <w:r>
              <w:rPr>
                <w:u w:val="single"/>
              </w:rPr>
              <w:t>intra-band contiguous carriers</w:t>
            </w:r>
            <w:r>
              <w:t>.</w:t>
            </w:r>
          </w:p>
          <w:p w14:paraId="0E00C17B" w14:textId="77777777" w:rsidR="00410204" w:rsidRDefault="00C122FE">
            <w:pPr>
              <w:snapToGrid w:val="0"/>
              <w:spacing w:before="120" w:after="120"/>
              <w:jc w:val="both"/>
            </w:pPr>
            <w:r>
              <w:rPr>
                <w:b/>
                <w:bCs/>
              </w:rPr>
              <w:t>Proposal 2:</w:t>
            </w:r>
            <w:r>
              <w:t xml:space="preserve"> RAN4 to study solutions for accuracy improvement based on SRS bandwidth aggregation only for </w:t>
            </w:r>
            <w:r>
              <w:rPr>
                <w:u w:val="single"/>
              </w:rPr>
              <w:t>intra-band contiguous carriers</w:t>
            </w:r>
            <w:r>
              <w:t>.</w:t>
            </w:r>
          </w:p>
        </w:tc>
      </w:tr>
      <w:tr w:rsidR="00410204" w14:paraId="1B7DF0B1" w14:textId="77777777">
        <w:trPr>
          <w:trHeight w:val="468"/>
        </w:trPr>
        <w:tc>
          <w:tcPr>
            <w:tcW w:w="1622" w:type="dxa"/>
          </w:tcPr>
          <w:p w14:paraId="1F1E699B" w14:textId="77777777" w:rsidR="00410204" w:rsidRDefault="005012EB">
            <w:pPr>
              <w:spacing w:before="120" w:after="120"/>
              <w:rPr>
                <w:b/>
                <w:bCs/>
              </w:rPr>
            </w:pPr>
            <w:hyperlink r:id="rId16" w:history="1">
              <w:r w:rsidR="00C122FE">
                <w:rPr>
                  <w:rStyle w:val="af7"/>
                  <w:b/>
                  <w:bCs/>
                </w:rPr>
                <w:t>R4-2213589</w:t>
              </w:r>
            </w:hyperlink>
          </w:p>
          <w:p w14:paraId="6CC61E9F" w14:textId="77777777" w:rsidR="00410204" w:rsidRDefault="00C122FE">
            <w:pPr>
              <w:spacing w:before="120" w:after="120"/>
              <w:rPr>
                <w:b/>
                <w:bCs/>
              </w:rPr>
            </w:pPr>
            <w:r>
              <w:t>Discussion on NR positioning measurement accuracy improvement based on bandwidth aggregation</w:t>
            </w:r>
          </w:p>
        </w:tc>
        <w:tc>
          <w:tcPr>
            <w:tcW w:w="1424" w:type="dxa"/>
          </w:tcPr>
          <w:p w14:paraId="0791A643" w14:textId="77777777" w:rsidR="00410204" w:rsidRDefault="00C122FE">
            <w:pPr>
              <w:spacing w:before="120" w:after="120"/>
            </w:pPr>
            <w:r>
              <w:t>Nokia, Nokia Shanghai Bell</w:t>
            </w:r>
          </w:p>
        </w:tc>
        <w:tc>
          <w:tcPr>
            <w:tcW w:w="6585" w:type="dxa"/>
          </w:tcPr>
          <w:p w14:paraId="79A40C69" w14:textId="77777777" w:rsidR="00410204" w:rsidRDefault="00C122FE">
            <w:pPr>
              <w:snapToGrid w:val="0"/>
              <w:spacing w:before="120" w:after="120"/>
              <w:jc w:val="both"/>
            </w:pPr>
            <w:r>
              <w:rPr>
                <w:b/>
                <w:bCs/>
              </w:rPr>
              <w:t>Observation 1:</w:t>
            </w:r>
            <w:r>
              <w:t xml:space="preserve"> signal characteristic and property in aggregated bandwidth should be investigated in gNB/UE TX and RX respectively.  RF impairments appear differently across multiple CCs and impact high accuracy positioning measurements measured in aggregated bandwidth depending on CA configurations.</w:t>
            </w:r>
          </w:p>
          <w:p w14:paraId="257D2191" w14:textId="77777777" w:rsidR="00410204" w:rsidRDefault="00C122FE">
            <w:pPr>
              <w:pStyle w:val="afc"/>
              <w:numPr>
                <w:ilvl w:val="0"/>
                <w:numId w:val="13"/>
              </w:numPr>
              <w:overflowPunct/>
              <w:autoSpaceDE/>
              <w:autoSpaceDN/>
              <w:adjustRightInd/>
              <w:snapToGrid w:val="0"/>
              <w:spacing w:after="120"/>
              <w:ind w:firstLineChars="0"/>
              <w:jc w:val="both"/>
              <w:textAlignment w:val="auto"/>
            </w:pPr>
            <w:r>
              <w:t>Intra-band contiguous CA with simultaneous PRS/SRS transmission</w:t>
            </w:r>
          </w:p>
          <w:p w14:paraId="4C7D703F" w14:textId="77777777" w:rsidR="00410204" w:rsidRDefault="00C122FE">
            <w:pPr>
              <w:pStyle w:val="afc"/>
              <w:numPr>
                <w:ilvl w:val="0"/>
                <w:numId w:val="13"/>
              </w:numPr>
              <w:overflowPunct/>
              <w:autoSpaceDE/>
              <w:autoSpaceDN/>
              <w:adjustRightInd/>
              <w:snapToGrid w:val="0"/>
              <w:spacing w:after="120"/>
              <w:ind w:firstLineChars="0"/>
              <w:jc w:val="both"/>
              <w:textAlignment w:val="auto"/>
            </w:pPr>
            <w:r>
              <w:t xml:space="preserve">Intra-band contiguous CA with separate PRS/SRS transmission </w:t>
            </w:r>
          </w:p>
          <w:p w14:paraId="0348000D" w14:textId="77777777" w:rsidR="00410204" w:rsidRDefault="00C122FE">
            <w:pPr>
              <w:pStyle w:val="afc"/>
              <w:numPr>
                <w:ilvl w:val="0"/>
                <w:numId w:val="13"/>
              </w:numPr>
              <w:overflowPunct/>
              <w:autoSpaceDE/>
              <w:autoSpaceDN/>
              <w:adjustRightInd/>
              <w:snapToGrid w:val="0"/>
              <w:spacing w:after="120"/>
              <w:ind w:firstLineChars="0"/>
              <w:jc w:val="both"/>
              <w:textAlignment w:val="auto"/>
            </w:pPr>
            <w:r>
              <w:t>Intra-band non-contiguous CA with simultaneous PRS/SRS transmission</w:t>
            </w:r>
          </w:p>
          <w:p w14:paraId="7C369A0F" w14:textId="77777777" w:rsidR="00410204" w:rsidRDefault="00C122FE">
            <w:pPr>
              <w:pStyle w:val="afc"/>
              <w:numPr>
                <w:ilvl w:val="0"/>
                <w:numId w:val="13"/>
              </w:numPr>
              <w:overflowPunct/>
              <w:autoSpaceDE/>
              <w:autoSpaceDN/>
              <w:adjustRightInd/>
              <w:snapToGrid w:val="0"/>
              <w:spacing w:after="120"/>
              <w:ind w:firstLineChars="0"/>
              <w:jc w:val="both"/>
              <w:textAlignment w:val="auto"/>
            </w:pPr>
            <w:r>
              <w:t xml:space="preserve">Intra-band non-contiguous CA with separate PRS/SRS transmission </w:t>
            </w:r>
          </w:p>
          <w:p w14:paraId="55C11927" w14:textId="77777777" w:rsidR="00410204" w:rsidRDefault="00410204">
            <w:pPr>
              <w:snapToGrid w:val="0"/>
              <w:spacing w:after="0"/>
              <w:jc w:val="both"/>
            </w:pPr>
          </w:p>
          <w:p w14:paraId="6BEEC6B4" w14:textId="77777777" w:rsidR="00410204" w:rsidRDefault="00C122FE">
            <w:pPr>
              <w:snapToGrid w:val="0"/>
              <w:spacing w:before="120" w:after="120"/>
              <w:jc w:val="both"/>
            </w:pPr>
            <w:r>
              <w:rPr>
                <w:b/>
                <w:bCs/>
              </w:rPr>
              <w:t>Proposal 1:</w:t>
            </w:r>
            <w:r>
              <w:t xml:space="preserve">   The most feasible case of the study will be ‘intra-band contiguous CA with simultaneous PRS/SRS transmission.’ RAN4 prioritizes the case over non-contiguous aggregation manner or scheduling PRS/SRS in different time slots.</w:t>
            </w:r>
          </w:p>
          <w:p w14:paraId="4249E9EA" w14:textId="77777777" w:rsidR="00410204" w:rsidRDefault="00410204">
            <w:pPr>
              <w:snapToGrid w:val="0"/>
              <w:spacing w:after="0"/>
              <w:jc w:val="both"/>
            </w:pPr>
          </w:p>
          <w:p w14:paraId="289FA008" w14:textId="77777777" w:rsidR="00410204" w:rsidRDefault="00C122FE">
            <w:pPr>
              <w:snapToGrid w:val="0"/>
              <w:spacing w:before="120" w:after="120"/>
              <w:jc w:val="both"/>
            </w:pPr>
            <w:r>
              <w:rPr>
                <w:b/>
                <w:bCs/>
              </w:rPr>
              <w:t>Proposal 2:</w:t>
            </w:r>
            <w:r>
              <w:t xml:space="preserve"> RAN4 assumes that the legacy FFT processing strategy of legacy RXs, that is one FFT processing per CC with standard FFT size, must be baseline. Processing with extended FFT-size specifically for high accuracy positioning measurement is not assumed as baseline.</w:t>
            </w:r>
          </w:p>
          <w:p w14:paraId="0ECB2D93" w14:textId="77777777" w:rsidR="00410204" w:rsidRDefault="00410204">
            <w:pPr>
              <w:snapToGrid w:val="0"/>
              <w:spacing w:after="0"/>
              <w:jc w:val="both"/>
            </w:pPr>
          </w:p>
          <w:p w14:paraId="23A00BA3" w14:textId="77777777" w:rsidR="00410204" w:rsidRDefault="00C122FE">
            <w:pPr>
              <w:snapToGrid w:val="0"/>
              <w:spacing w:before="120" w:after="120"/>
              <w:jc w:val="both"/>
            </w:pPr>
            <w:r>
              <w:rPr>
                <w:b/>
                <w:bCs/>
              </w:rPr>
              <w:t>Proposal 3:</w:t>
            </w:r>
            <w:r>
              <w:t xml:space="preserve"> RAN4 investigates if RF impairment (i.e. timing errors, phase coherency, frequency errors, power imbalance) appears consistently in aggregated bandwidth. Especially, phase coherency in aggregated bandwidth is important to achieve high accuracy of ToA estimation.</w:t>
            </w:r>
          </w:p>
          <w:p w14:paraId="4DEB3EA3" w14:textId="77777777" w:rsidR="00410204" w:rsidRDefault="00410204">
            <w:pPr>
              <w:snapToGrid w:val="0"/>
              <w:spacing w:after="0"/>
              <w:jc w:val="both"/>
            </w:pPr>
          </w:p>
          <w:p w14:paraId="54CEC58F" w14:textId="77777777" w:rsidR="00410204" w:rsidRDefault="00C122FE">
            <w:pPr>
              <w:snapToGrid w:val="0"/>
              <w:spacing w:before="120" w:after="120"/>
              <w:jc w:val="both"/>
            </w:pPr>
            <w:r>
              <w:rPr>
                <w:b/>
                <w:bCs/>
              </w:rPr>
              <w:t>Proposal 4:</w:t>
            </w:r>
            <w:r>
              <w:t xml:space="preserve"> For FR2 gNB/UE, phase noise is one of RF impairment sources impacting phase coherency, its impact needs to be investigated.</w:t>
            </w:r>
          </w:p>
        </w:tc>
      </w:tr>
      <w:tr w:rsidR="00410204" w14:paraId="408BB5AE" w14:textId="77777777">
        <w:trPr>
          <w:trHeight w:val="468"/>
        </w:trPr>
        <w:tc>
          <w:tcPr>
            <w:tcW w:w="1622" w:type="dxa"/>
          </w:tcPr>
          <w:p w14:paraId="498785CD" w14:textId="77777777" w:rsidR="00410204" w:rsidRDefault="005012EB">
            <w:pPr>
              <w:spacing w:before="120" w:after="120"/>
              <w:rPr>
                <w:b/>
                <w:bCs/>
              </w:rPr>
            </w:pPr>
            <w:hyperlink r:id="rId17" w:history="1">
              <w:r w:rsidR="00C122FE">
                <w:rPr>
                  <w:rStyle w:val="af7"/>
                  <w:b/>
                  <w:bCs/>
                </w:rPr>
                <w:t>R4-2213688</w:t>
              </w:r>
            </w:hyperlink>
          </w:p>
          <w:p w14:paraId="6F24D898" w14:textId="77777777" w:rsidR="00410204" w:rsidRDefault="00C122FE">
            <w:pPr>
              <w:spacing w:before="120" w:after="120"/>
              <w:rPr>
                <w:b/>
                <w:bCs/>
              </w:rPr>
            </w:pPr>
            <w:r>
              <w:t>Discussion on CA based positioning enhancement</w:t>
            </w:r>
          </w:p>
        </w:tc>
        <w:tc>
          <w:tcPr>
            <w:tcW w:w="1424" w:type="dxa"/>
          </w:tcPr>
          <w:p w14:paraId="7396383A" w14:textId="77777777" w:rsidR="00410204" w:rsidRDefault="00C122FE">
            <w:pPr>
              <w:spacing w:before="120" w:after="120"/>
            </w:pPr>
            <w:r>
              <w:t>ZTE Corporation</w:t>
            </w:r>
          </w:p>
        </w:tc>
        <w:tc>
          <w:tcPr>
            <w:tcW w:w="6585" w:type="dxa"/>
          </w:tcPr>
          <w:p w14:paraId="64F7F065" w14:textId="77777777" w:rsidR="00410204" w:rsidRDefault="00C122FE">
            <w:pPr>
              <w:snapToGrid w:val="0"/>
              <w:spacing w:before="120" w:after="0"/>
              <w:jc w:val="both"/>
              <w:rPr>
                <w:i/>
                <w:iCs/>
              </w:rPr>
            </w:pPr>
            <w:r>
              <w:rPr>
                <w:i/>
                <w:iCs/>
              </w:rPr>
              <w:t>RF architecture for intra-band contiguous CA</w:t>
            </w:r>
          </w:p>
          <w:p w14:paraId="16CE3F1E" w14:textId="77777777" w:rsidR="00410204" w:rsidRDefault="00C122FE">
            <w:pPr>
              <w:snapToGrid w:val="0"/>
              <w:spacing w:before="120" w:after="120"/>
              <w:jc w:val="both"/>
            </w:pPr>
            <w:r>
              <w:rPr>
                <w:b/>
                <w:bCs/>
              </w:rPr>
              <w:t>Observation 1:</w:t>
            </w:r>
            <w:r>
              <w:t xml:space="preserve"> From BS hardware supporting the intra-band contiguous CA case, timing difference/phase coherency among the aggregated contiguous carriers would be mainly impacted by group delay response of PA and analog filtering in different frequency ranges. For other error source which might impact positioning accuracy e.g., frequency error or power imbalance, these contributing factor in intra-band contiguous CA case is negligible.</w:t>
            </w:r>
          </w:p>
          <w:p w14:paraId="01580F02" w14:textId="77777777" w:rsidR="00410204" w:rsidRDefault="00410204">
            <w:pPr>
              <w:snapToGrid w:val="0"/>
              <w:spacing w:after="0"/>
              <w:jc w:val="both"/>
            </w:pPr>
          </w:p>
          <w:p w14:paraId="2A44808B" w14:textId="77777777" w:rsidR="00410204" w:rsidRDefault="00C122FE">
            <w:pPr>
              <w:snapToGrid w:val="0"/>
              <w:spacing w:before="120" w:after="120"/>
              <w:jc w:val="both"/>
              <w:rPr>
                <w:b/>
                <w:bCs/>
              </w:rPr>
            </w:pPr>
            <w:r>
              <w:rPr>
                <w:b/>
                <w:bCs/>
              </w:rPr>
              <w:t xml:space="preserve">Observation 2: </w:t>
            </w:r>
            <w:r>
              <w:t>From UE hardware perspective, just similar as BS side, timing difference/phase coherency among the aggregated contiguous carriers would be mainly impacted by group delay response of PA and analog filtering in different frequency ranges. For other error source which might impact positioning accuracy e.g., frequency error or power imbalance, these contributing factor in intra-band contiguous CA case is negligible.</w:t>
            </w:r>
          </w:p>
          <w:p w14:paraId="21040C8C" w14:textId="77777777" w:rsidR="00410204" w:rsidRDefault="00410204">
            <w:pPr>
              <w:snapToGrid w:val="0"/>
              <w:spacing w:after="0"/>
              <w:jc w:val="both"/>
            </w:pPr>
          </w:p>
          <w:p w14:paraId="336210BE" w14:textId="77777777" w:rsidR="00410204" w:rsidRDefault="00C122FE">
            <w:pPr>
              <w:snapToGrid w:val="0"/>
              <w:spacing w:before="120" w:after="0"/>
              <w:jc w:val="both"/>
              <w:rPr>
                <w:i/>
                <w:iCs/>
              </w:rPr>
            </w:pPr>
            <w:r>
              <w:rPr>
                <w:i/>
                <w:iCs/>
              </w:rPr>
              <w:t>Performance evaluation for intra-band contiguous CA</w:t>
            </w:r>
          </w:p>
          <w:p w14:paraId="54291BDB" w14:textId="77777777" w:rsidR="00410204" w:rsidRDefault="00C122FE">
            <w:pPr>
              <w:snapToGrid w:val="0"/>
              <w:spacing w:before="120" w:after="120"/>
              <w:jc w:val="both"/>
            </w:pPr>
            <w:r>
              <w:rPr>
                <w:b/>
                <w:bCs/>
              </w:rPr>
              <w:t>Proposal 1:</w:t>
            </w:r>
            <w:r>
              <w:t xml:space="preserve"> RAN4 need to study the minimum requirements to achieve the positioning accuracy improvement for intra-band contiguous CA compared with single component carrier case and its feasibility to fulfil the minimum requirements</w:t>
            </w:r>
          </w:p>
          <w:p w14:paraId="481E860C" w14:textId="77777777" w:rsidR="00410204" w:rsidRDefault="00410204">
            <w:pPr>
              <w:snapToGrid w:val="0"/>
              <w:spacing w:after="0"/>
              <w:jc w:val="both"/>
            </w:pPr>
          </w:p>
          <w:p w14:paraId="560968A7" w14:textId="77777777" w:rsidR="00410204" w:rsidRDefault="00C122FE">
            <w:pPr>
              <w:snapToGrid w:val="0"/>
              <w:spacing w:before="120" w:after="0"/>
              <w:jc w:val="both"/>
              <w:rPr>
                <w:i/>
                <w:iCs/>
              </w:rPr>
            </w:pPr>
            <w:r>
              <w:rPr>
                <w:i/>
                <w:iCs/>
              </w:rPr>
              <w:t>FR1 intra-band contiguous CA</w:t>
            </w:r>
          </w:p>
          <w:p w14:paraId="4200B6E5" w14:textId="77777777" w:rsidR="00410204" w:rsidRDefault="00C122FE">
            <w:pPr>
              <w:snapToGrid w:val="0"/>
              <w:spacing w:before="120" w:after="120"/>
              <w:jc w:val="both"/>
            </w:pPr>
            <w:r>
              <w:rPr>
                <w:b/>
                <w:bCs/>
              </w:rPr>
              <w:t>Observation 3:</w:t>
            </w:r>
            <w:r>
              <w:t xml:space="preserve"> for FR1 intra-band contiguous CA scenario, extremely small timing difference (e.g., less than 2ns) in UL between contiguous CCs is feasible.</w:t>
            </w:r>
          </w:p>
          <w:p w14:paraId="30753C12" w14:textId="77777777" w:rsidR="00410204" w:rsidRDefault="00410204">
            <w:pPr>
              <w:snapToGrid w:val="0"/>
              <w:spacing w:after="0"/>
              <w:jc w:val="both"/>
            </w:pPr>
          </w:p>
          <w:p w14:paraId="1C8E3FF4" w14:textId="77777777" w:rsidR="00410204" w:rsidRDefault="00C122FE">
            <w:pPr>
              <w:snapToGrid w:val="0"/>
              <w:spacing w:before="120" w:after="0"/>
              <w:jc w:val="both"/>
              <w:rPr>
                <w:i/>
                <w:iCs/>
              </w:rPr>
            </w:pPr>
            <w:r>
              <w:rPr>
                <w:i/>
                <w:iCs/>
              </w:rPr>
              <w:t>FR2 intra-band contiguous CA</w:t>
            </w:r>
          </w:p>
          <w:p w14:paraId="18383D13" w14:textId="77777777" w:rsidR="00410204" w:rsidRDefault="00C122FE">
            <w:pPr>
              <w:snapToGrid w:val="0"/>
              <w:spacing w:before="120" w:after="120"/>
              <w:jc w:val="both"/>
            </w:pPr>
            <w:r>
              <w:rPr>
                <w:b/>
                <w:bCs/>
              </w:rPr>
              <w:t>Observation 4:</w:t>
            </w:r>
            <w:r>
              <w:t xml:space="preserve"> for FR2 intra-band contiguous CA scenario, extremely small timing difference between contiguous CCs due to RF filtering is around 0.2ns</w:t>
            </w:r>
          </w:p>
        </w:tc>
      </w:tr>
      <w:tr w:rsidR="00410204" w14:paraId="2DB472A4" w14:textId="77777777">
        <w:trPr>
          <w:trHeight w:val="468"/>
        </w:trPr>
        <w:tc>
          <w:tcPr>
            <w:tcW w:w="1622" w:type="dxa"/>
          </w:tcPr>
          <w:p w14:paraId="4AC59B64" w14:textId="77777777" w:rsidR="00410204" w:rsidRDefault="005012EB">
            <w:pPr>
              <w:spacing w:before="120" w:after="120"/>
              <w:rPr>
                <w:b/>
                <w:bCs/>
              </w:rPr>
            </w:pPr>
            <w:hyperlink r:id="rId18" w:history="1">
              <w:r w:rsidR="00C122FE">
                <w:rPr>
                  <w:rStyle w:val="af7"/>
                  <w:b/>
                  <w:bCs/>
                </w:rPr>
                <w:t>R4-2213730</w:t>
              </w:r>
            </w:hyperlink>
          </w:p>
          <w:p w14:paraId="19E73A99" w14:textId="77777777" w:rsidR="00410204" w:rsidRDefault="00C122FE">
            <w:pPr>
              <w:spacing w:before="120" w:after="120"/>
              <w:rPr>
                <w:b/>
                <w:bCs/>
              </w:rPr>
            </w:pPr>
            <w:r>
              <w:t>RF impacts on positioning bandwidth aggregation for intra-band carriers</w:t>
            </w:r>
          </w:p>
        </w:tc>
        <w:tc>
          <w:tcPr>
            <w:tcW w:w="1424" w:type="dxa"/>
          </w:tcPr>
          <w:p w14:paraId="56BFCF4E" w14:textId="77777777" w:rsidR="00410204" w:rsidRDefault="00C122FE">
            <w:pPr>
              <w:spacing w:before="120" w:after="120"/>
            </w:pPr>
            <w:r>
              <w:t>Huawei, HiSilicon</w:t>
            </w:r>
          </w:p>
        </w:tc>
        <w:tc>
          <w:tcPr>
            <w:tcW w:w="6585" w:type="dxa"/>
          </w:tcPr>
          <w:p w14:paraId="1780C75E" w14:textId="77777777" w:rsidR="00410204" w:rsidRDefault="00C122FE">
            <w:pPr>
              <w:snapToGrid w:val="0"/>
              <w:spacing w:before="120" w:after="0"/>
              <w:jc w:val="both"/>
            </w:pPr>
            <w:r>
              <w:rPr>
                <w:i/>
                <w:iCs/>
              </w:rPr>
              <w:t>Intra-band CA scenarios</w:t>
            </w:r>
          </w:p>
          <w:p w14:paraId="426D276E" w14:textId="77777777" w:rsidR="00410204" w:rsidRDefault="00C122FE">
            <w:pPr>
              <w:snapToGrid w:val="0"/>
              <w:spacing w:before="120" w:after="120"/>
              <w:jc w:val="both"/>
            </w:pPr>
            <w:r>
              <w:rPr>
                <w:b/>
                <w:bCs/>
              </w:rPr>
              <w:t>Proposal 1:</w:t>
            </w:r>
            <w:r>
              <w:t xml:space="preserve"> Focus on intra-band contiguous CA for positioning bandwidth aggregation.</w:t>
            </w:r>
          </w:p>
          <w:p w14:paraId="708E8F55" w14:textId="77777777" w:rsidR="00410204" w:rsidRDefault="00C122FE">
            <w:pPr>
              <w:snapToGrid w:val="0"/>
              <w:spacing w:before="120" w:after="120"/>
              <w:jc w:val="both"/>
            </w:pPr>
            <w:r>
              <w:rPr>
                <w:b/>
                <w:bCs/>
              </w:rPr>
              <w:t>Proposal 2:</w:t>
            </w:r>
            <w:r>
              <w:t xml:space="preserve"> RAN4 will not discuss the issue of power imbalance for intra-band continuous CA, but should notify RAN1 that UE transmission power may be subject to prioritization of PCell over SCell, when the transmission power exceeds the maximum value.</w:t>
            </w:r>
          </w:p>
          <w:p w14:paraId="281DB10F" w14:textId="77777777" w:rsidR="00410204" w:rsidRDefault="00410204">
            <w:pPr>
              <w:snapToGrid w:val="0"/>
              <w:spacing w:after="0"/>
              <w:jc w:val="both"/>
            </w:pPr>
          </w:p>
          <w:p w14:paraId="161E459F" w14:textId="77777777" w:rsidR="00410204" w:rsidRDefault="00C122FE">
            <w:pPr>
              <w:snapToGrid w:val="0"/>
              <w:spacing w:before="120" w:after="0"/>
              <w:jc w:val="both"/>
              <w:rPr>
                <w:i/>
                <w:iCs/>
              </w:rPr>
            </w:pPr>
            <w:r>
              <w:rPr>
                <w:i/>
                <w:iCs/>
              </w:rPr>
              <w:t>RF impact</w:t>
            </w:r>
          </w:p>
          <w:p w14:paraId="2261AEF1" w14:textId="77777777" w:rsidR="00410204" w:rsidRDefault="00C122FE">
            <w:pPr>
              <w:snapToGrid w:val="0"/>
              <w:spacing w:before="120" w:after="120"/>
              <w:jc w:val="both"/>
            </w:pPr>
            <w:r>
              <w:rPr>
                <w:b/>
                <w:bCs/>
              </w:rPr>
              <w:t>Observation 1:</w:t>
            </w:r>
            <w:r>
              <w:t xml:space="preserve"> For transmitter and receiver with the RF architecture to support intra-band contiguous CA, no frequency error can be assumed present between CCs, and the phase coherency can be assumed between CCs.</w:t>
            </w:r>
          </w:p>
          <w:p w14:paraId="188126A6" w14:textId="77777777" w:rsidR="00410204" w:rsidRDefault="00C122FE">
            <w:pPr>
              <w:snapToGrid w:val="0"/>
              <w:spacing w:before="120" w:after="120"/>
              <w:jc w:val="both"/>
            </w:pPr>
            <w:r>
              <w:rPr>
                <w:b/>
                <w:bCs/>
              </w:rPr>
              <w:t>Proposal 3:</w:t>
            </w:r>
            <w:r>
              <w:t xml:space="preserve"> RAN4 should further study the timing error between intra-band contiguous CCs introduced by different group delays within the bandwidth of the wideband RF filters and amplifiers.</w:t>
            </w:r>
          </w:p>
        </w:tc>
      </w:tr>
      <w:tr w:rsidR="00410204" w14:paraId="6186FCE4" w14:textId="77777777">
        <w:trPr>
          <w:trHeight w:val="468"/>
        </w:trPr>
        <w:tc>
          <w:tcPr>
            <w:tcW w:w="1622" w:type="dxa"/>
          </w:tcPr>
          <w:p w14:paraId="7E9ECA3A" w14:textId="77777777" w:rsidR="00410204" w:rsidRDefault="005012EB">
            <w:pPr>
              <w:spacing w:before="120" w:after="120"/>
              <w:rPr>
                <w:b/>
                <w:bCs/>
              </w:rPr>
            </w:pPr>
            <w:hyperlink r:id="rId19" w:history="1">
              <w:r w:rsidR="00C122FE">
                <w:rPr>
                  <w:rStyle w:val="af7"/>
                  <w:b/>
                  <w:bCs/>
                </w:rPr>
                <w:t>R4-2212211</w:t>
              </w:r>
            </w:hyperlink>
          </w:p>
          <w:p w14:paraId="2CC10C4E" w14:textId="77777777" w:rsidR="00410204" w:rsidRDefault="00C122FE">
            <w:pPr>
              <w:spacing w:before="120" w:after="120"/>
              <w:rPr>
                <w:b/>
                <w:bCs/>
              </w:rPr>
            </w:pPr>
            <w:r>
              <w:t>On improved positioning via NR carrier phase measurements</w:t>
            </w:r>
          </w:p>
        </w:tc>
        <w:tc>
          <w:tcPr>
            <w:tcW w:w="1424" w:type="dxa"/>
          </w:tcPr>
          <w:p w14:paraId="0501E248" w14:textId="77777777" w:rsidR="00410204" w:rsidRDefault="00C122FE">
            <w:pPr>
              <w:spacing w:before="120" w:after="120"/>
            </w:pPr>
            <w:r>
              <w:t>Qualcomm Incorporated</w:t>
            </w:r>
          </w:p>
        </w:tc>
        <w:tc>
          <w:tcPr>
            <w:tcW w:w="6585" w:type="dxa"/>
          </w:tcPr>
          <w:p w14:paraId="3452A4BF" w14:textId="77777777" w:rsidR="00410204" w:rsidRDefault="00C122FE">
            <w:pPr>
              <w:snapToGrid w:val="0"/>
              <w:spacing w:before="120" w:after="0"/>
              <w:jc w:val="both"/>
            </w:pPr>
            <w:r>
              <w:rPr>
                <w:b/>
                <w:bCs/>
              </w:rPr>
              <w:t>Proposal 1:</w:t>
            </w:r>
            <w:r>
              <w:t xml:space="preserve"> RAN4 should study how to model impacts of antenna/beam phase response, residual carrier-frequency offset, and frequency drift on carrier phase positioning</w:t>
            </w:r>
          </w:p>
        </w:tc>
      </w:tr>
      <w:tr w:rsidR="00410204" w14:paraId="6570D218" w14:textId="77777777">
        <w:trPr>
          <w:trHeight w:val="468"/>
        </w:trPr>
        <w:tc>
          <w:tcPr>
            <w:tcW w:w="1622" w:type="dxa"/>
          </w:tcPr>
          <w:p w14:paraId="12A097F0" w14:textId="77777777" w:rsidR="00410204" w:rsidRDefault="005012EB">
            <w:pPr>
              <w:spacing w:before="120" w:after="120"/>
              <w:rPr>
                <w:b/>
                <w:bCs/>
              </w:rPr>
            </w:pPr>
            <w:hyperlink r:id="rId20" w:history="1">
              <w:r w:rsidR="00C122FE">
                <w:rPr>
                  <w:rStyle w:val="af7"/>
                  <w:b/>
                  <w:bCs/>
                </w:rPr>
                <w:t>R4-2213278</w:t>
              </w:r>
            </w:hyperlink>
          </w:p>
          <w:p w14:paraId="35F19540" w14:textId="77777777" w:rsidR="00410204" w:rsidRDefault="00C122FE">
            <w:pPr>
              <w:spacing w:before="120" w:after="120"/>
              <w:rPr>
                <w:b/>
                <w:bCs/>
              </w:rPr>
            </w:pPr>
            <w:r>
              <w:t>On accuracy improvement based on NR carrier phase measurements</w:t>
            </w:r>
          </w:p>
        </w:tc>
        <w:tc>
          <w:tcPr>
            <w:tcW w:w="1424" w:type="dxa"/>
          </w:tcPr>
          <w:p w14:paraId="0FF78188" w14:textId="77777777" w:rsidR="00410204" w:rsidRDefault="00C122FE">
            <w:pPr>
              <w:spacing w:before="120" w:after="120"/>
            </w:pPr>
            <w:r>
              <w:t>Ericsson</w:t>
            </w:r>
          </w:p>
        </w:tc>
        <w:tc>
          <w:tcPr>
            <w:tcW w:w="6585" w:type="dxa"/>
          </w:tcPr>
          <w:p w14:paraId="25310A9C" w14:textId="77777777" w:rsidR="00410204" w:rsidRDefault="00C122FE">
            <w:pPr>
              <w:snapToGrid w:val="0"/>
              <w:spacing w:before="120" w:after="0"/>
              <w:jc w:val="both"/>
            </w:pPr>
            <w:r>
              <w:rPr>
                <w:b/>
                <w:bCs/>
              </w:rPr>
              <w:t>Proposal 1:</w:t>
            </w:r>
            <w:r>
              <w:t xml:space="preserve"> RAN4 to wait for further progress in RAN1 to evaluate and assess the scope of solutions based on NR carrier phase measurements to be studied by RAN4.</w:t>
            </w:r>
          </w:p>
        </w:tc>
      </w:tr>
      <w:tr w:rsidR="00410204" w14:paraId="6A4023DD" w14:textId="77777777">
        <w:trPr>
          <w:trHeight w:val="468"/>
        </w:trPr>
        <w:tc>
          <w:tcPr>
            <w:tcW w:w="1622" w:type="dxa"/>
          </w:tcPr>
          <w:p w14:paraId="3438D13D" w14:textId="77777777" w:rsidR="00410204" w:rsidRDefault="005012EB">
            <w:pPr>
              <w:spacing w:before="120" w:after="120"/>
              <w:rPr>
                <w:b/>
                <w:bCs/>
              </w:rPr>
            </w:pPr>
            <w:hyperlink r:id="rId21" w:history="1">
              <w:r w:rsidR="00C122FE">
                <w:rPr>
                  <w:rStyle w:val="af7"/>
                  <w:b/>
                  <w:bCs/>
                </w:rPr>
                <w:t>R4-2213689</w:t>
              </w:r>
            </w:hyperlink>
          </w:p>
          <w:p w14:paraId="02BFE7EE" w14:textId="77777777" w:rsidR="00410204" w:rsidRDefault="00C122FE">
            <w:pPr>
              <w:spacing w:before="120" w:after="120"/>
              <w:rPr>
                <w:b/>
                <w:bCs/>
              </w:rPr>
            </w:pPr>
            <w:r>
              <w:t>Discussion on carrier phase based positioning</w:t>
            </w:r>
          </w:p>
        </w:tc>
        <w:tc>
          <w:tcPr>
            <w:tcW w:w="1424" w:type="dxa"/>
          </w:tcPr>
          <w:p w14:paraId="173155FA" w14:textId="77777777" w:rsidR="00410204" w:rsidRDefault="00C122FE">
            <w:pPr>
              <w:spacing w:before="120" w:after="120"/>
            </w:pPr>
            <w:r>
              <w:t>ZTE Corporation</w:t>
            </w:r>
          </w:p>
        </w:tc>
        <w:tc>
          <w:tcPr>
            <w:tcW w:w="6585" w:type="dxa"/>
          </w:tcPr>
          <w:p w14:paraId="5ABC1A5C" w14:textId="77777777" w:rsidR="00410204" w:rsidRDefault="00C122FE">
            <w:pPr>
              <w:snapToGrid w:val="0"/>
              <w:spacing w:before="120" w:after="120"/>
              <w:jc w:val="both"/>
            </w:pPr>
            <w:r>
              <w:rPr>
                <w:b/>
                <w:bCs/>
              </w:rPr>
              <w:t>Observation 1:</w:t>
            </w:r>
            <w:r>
              <w:t xml:space="preserve"> for the initial random phase error is limited to 0 ~ 0.001*2π, the performance is still degraded significantly (esp., for a large scope of integer for searching).</w:t>
            </w:r>
          </w:p>
          <w:p w14:paraId="7D4C1149" w14:textId="77777777" w:rsidR="00410204" w:rsidRDefault="00C122FE">
            <w:pPr>
              <w:snapToGrid w:val="0"/>
              <w:spacing w:before="120" w:after="120"/>
              <w:jc w:val="both"/>
            </w:pPr>
            <w:r>
              <w:rPr>
                <w:b/>
                <w:bCs/>
              </w:rPr>
              <w:lastRenderedPageBreak/>
              <w:t>Proposal 1:</w:t>
            </w:r>
            <w:r>
              <w:t xml:space="preserve"> RAN4 need to study the timing error and phase errors among different TRPs and provide the corresponding information to RAN1.</w:t>
            </w:r>
          </w:p>
        </w:tc>
      </w:tr>
      <w:tr w:rsidR="00410204" w14:paraId="6DDE4C7D" w14:textId="77777777">
        <w:trPr>
          <w:trHeight w:val="468"/>
        </w:trPr>
        <w:tc>
          <w:tcPr>
            <w:tcW w:w="1622" w:type="dxa"/>
          </w:tcPr>
          <w:p w14:paraId="39ACC95A" w14:textId="77777777" w:rsidR="00410204" w:rsidRDefault="005012EB">
            <w:pPr>
              <w:spacing w:before="120" w:after="120"/>
              <w:rPr>
                <w:b/>
                <w:bCs/>
              </w:rPr>
            </w:pPr>
            <w:hyperlink r:id="rId22" w:history="1">
              <w:r w:rsidR="00C122FE">
                <w:rPr>
                  <w:rStyle w:val="af7"/>
                  <w:b/>
                  <w:bCs/>
                </w:rPr>
                <w:t>R4-2213731</w:t>
              </w:r>
            </w:hyperlink>
          </w:p>
          <w:p w14:paraId="34B54309" w14:textId="77777777" w:rsidR="00410204" w:rsidRDefault="00C122FE">
            <w:pPr>
              <w:spacing w:before="120" w:after="120"/>
              <w:rPr>
                <w:b/>
                <w:bCs/>
              </w:rPr>
            </w:pPr>
            <w:r>
              <w:t>RF aspects of carrier phase measurements</w:t>
            </w:r>
          </w:p>
        </w:tc>
        <w:tc>
          <w:tcPr>
            <w:tcW w:w="1424" w:type="dxa"/>
          </w:tcPr>
          <w:p w14:paraId="28D972BC" w14:textId="77777777" w:rsidR="00410204" w:rsidRDefault="00C122FE">
            <w:pPr>
              <w:spacing w:before="120" w:after="120"/>
            </w:pPr>
            <w:r>
              <w:t>Huawei, HiSilicon</w:t>
            </w:r>
          </w:p>
        </w:tc>
        <w:tc>
          <w:tcPr>
            <w:tcW w:w="6585" w:type="dxa"/>
          </w:tcPr>
          <w:p w14:paraId="39134E32" w14:textId="77777777" w:rsidR="00410204" w:rsidRDefault="00C122FE">
            <w:pPr>
              <w:snapToGrid w:val="0"/>
              <w:spacing w:before="120" w:after="0"/>
              <w:jc w:val="both"/>
            </w:pPr>
            <w:r>
              <w:rPr>
                <w:i/>
                <w:iCs/>
              </w:rPr>
              <w:t>Carrier phase modeling</w:t>
            </w:r>
          </w:p>
          <w:p w14:paraId="34AB9AF9" w14:textId="77777777" w:rsidR="00410204" w:rsidRDefault="00C122FE">
            <w:pPr>
              <w:snapToGrid w:val="0"/>
              <w:spacing w:before="120" w:after="120"/>
              <w:jc w:val="both"/>
            </w:pPr>
            <w:r>
              <w:rPr>
                <w:b/>
                <w:bCs/>
              </w:rPr>
              <w:t>Observation 1:</w:t>
            </w:r>
            <w:r>
              <w:t xml:space="preserve"> The receive baseband phase can represent RF carrier phase measurement.</w:t>
            </w:r>
          </w:p>
          <w:p w14:paraId="36650EE3" w14:textId="77777777" w:rsidR="00410204" w:rsidRDefault="00410204">
            <w:pPr>
              <w:snapToGrid w:val="0"/>
              <w:spacing w:after="0"/>
              <w:jc w:val="both"/>
            </w:pPr>
          </w:p>
          <w:p w14:paraId="5DF8D86E" w14:textId="77777777" w:rsidR="00410204" w:rsidRDefault="00C122FE">
            <w:pPr>
              <w:snapToGrid w:val="0"/>
              <w:spacing w:before="120" w:after="0"/>
              <w:jc w:val="both"/>
              <w:rPr>
                <w:i/>
                <w:iCs/>
              </w:rPr>
            </w:pPr>
            <w:r>
              <w:rPr>
                <w:i/>
                <w:iCs/>
              </w:rPr>
              <w:t>Practical RF impairments</w:t>
            </w:r>
          </w:p>
          <w:p w14:paraId="2E93D61E" w14:textId="77777777" w:rsidR="00410204" w:rsidRDefault="00C122FE">
            <w:pPr>
              <w:snapToGrid w:val="0"/>
              <w:spacing w:before="120" w:after="120"/>
              <w:jc w:val="both"/>
            </w:pPr>
            <w:r>
              <w:rPr>
                <w:b/>
                <w:bCs/>
              </w:rPr>
              <w:t>Observation 2:</w:t>
            </w:r>
            <w:r>
              <w:t xml:space="preserve"> Tx RF and Rx RF may add additional group delay, which will further add the phase offset, resulting in the observed baseband Rx phase being the lump sum of the following phase components</w:t>
            </w:r>
          </w:p>
          <w:p w14:paraId="788A14C9" w14:textId="77777777" w:rsidR="00410204" w:rsidRDefault="00C122FE">
            <w:pPr>
              <w:pStyle w:val="afc"/>
              <w:numPr>
                <w:ilvl w:val="0"/>
                <w:numId w:val="14"/>
              </w:numPr>
              <w:snapToGrid w:val="0"/>
              <w:spacing w:after="120"/>
              <w:ind w:firstLineChars="0"/>
              <w:jc w:val="both"/>
              <w:rPr>
                <w:rFonts w:eastAsia="Yu Mincho"/>
              </w:rPr>
            </w:pPr>
            <w:r>
              <w:rPr>
                <w:rFonts w:eastAsia="Yu Mincho"/>
              </w:rPr>
              <w:t>Phase corresponding to the fractional part of a wavelength in the propagation distance.</w:t>
            </w:r>
          </w:p>
          <w:p w14:paraId="644C65B1" w14:textId="77777777" w:rsidR="00410204" w:rsidRDefault="00C122FE">
            <w:pPr>
              <w:pStyle w:val="afc"/>
              <w:numPr>
                <w:ilvl w:val="0"/>
                <w:numId w:val="14"/>
              </w:numPr>
              <w:snapToGrid w:val="0"/>
              <w:spacing w:after="120"/>
              <w:ind w:firstLineChars="0"/>
              <w:jc w:val="both"/>
              <w:rPr>
                <w:rFonts w:eastAsia="Yu Mincho"/>
              </w:rPr>
            </w:pPr>
            <w:r>
              <w:rPr>
                <w:rFonts w:eastAsia="Yu Mincho"/>
              </w:rPr>
              <w:t>Initial phase difference in the oscillators between Tx and Rx</w:t>
            </w:r>
          </w:p>
          <w:p w14:paraId="61E62F1C" w14:textId="77777777" w:rsidR="00410204" w:rsidRDefault="00C122FE">
            <w:pPr>
              <w:pStyle w:val="afc"/>
              <w:numPr>
                <w:ilvl w:val="0"/>
                <w:numId w:val="14"/>
              </w:numPr>
              <w:snapToGrid w:val="0"/>
              <w:spacing w:after="120"/>
              <w:ind w:firstLineChars="0"/>
              <w:jc w:val="both"/>
              <w:rPr>
                <w:rFonts w:eastAsia="Yu Mincho"/>
              </w:rPr>
            </w:pPr>
            <w:r>
              <w:rPr>
                <w:rFonts w:eastAsia="Yu Mincho"/>
              </w:rPr>
              <w:t>Additional RF delay caused by filters and amplifiers at both Tx and Rx</w:t>
            </w:r>
          </w:p>
          <w:p w14:paraId="56AA3005" w14:textId="77777777" w:rsidR="00410204" w:rsidRDefault="00410204">
            <w:pPr>
              <w:snapToGrid w:val="0"/>
              <w:spacing w:after="0"/>
              <w:jc w:val="both"/>
            </w:pPr>
          </w:p>
          <w:p w14:paraId="5A010A67" w14:textId="77777777" w:rsidR="00410204" w:rsidRDefault="00C122FE">
            <w:pPr>
              <w:snapToGrid w:val="0"/>
              <w:spacing w:before="120" w:after="120"/>
              <w:jc w:val="both"/>
            </w:pPr>
            <w:r>
              <w:rPr>
                <w:b/>
                <w:bCs/>
              </w:rPr>
              <w:t>Proposal 1:</w:t>
            </w:r>
            <w:r>
              <w:t xml:space="preserve"> The practical RF impairments can be mitigated by double difference methods with the phase measurement in the baseband, and thus will not define the RF requirement for carrier phase measurements.</w:t>
            </w:r>
          </w:p>
          <w:p w14:paraId="74F90268" w14:textId="77777777" w:rsidR="00410204" w:rsidRDefault="00C122FE">
            <w:pPr>
              <w:pStyle w:val="afc"/>
              <w:numPr>
                <w:ilvl w:val="0"/>
                <w:numId w:val="15"/>
              </w:numPr>
              <w:snapToGrid w:val="0"/>
              <w:spacing w:after="120"/>
              <w:ind w:firstLineChars="0"/>
              <w:jc w:val="both"/>
              <w:rPr>
                <w:rFonts w:eastAsia="Yu Mincho"/>
              </w:rPr>
            </w:pPr>
            <w:r>
              <w:rPr>
                <w:rFonts w:eastAsia="Yu Mincho"/>
              </w:rPr>
              <w:t>The carrier phase measurement requirement should be covered by RRM.</w:t>
            </w:r>
          </w:p>
          <w:p w14:paraId="0FDE4CB1" w14:textId="77777777" w:rsidR="00410204" w:rsidRDefault="00410204">
            <w:pPr>
              <w:snapToGrid w:val="0"/>
              <w:spacing w:after="0"/>
              <w:jc w:val="both"/>
            </w:pPr>
          </w:p>
          <w:p w14:paraId="5E30CDFC" w14:textId="77777777" w:rsidR="00410204" w:rsidRDefault="00C122FE">
            <w:pPr>
              <w:snapToGrid w:val="0"/>
              <w:spacing w:after="120"/>
              <w:jc w:val="both"/>
              <w:rPr>
                <w:i/>
                <w:iCs/>
              </w:rPr>
            </w:pPr>
            <w:r>
              <w:rPr>
                <w:i/>
                <w:iCs/>
              </w:rPr>
              <w:t>Phase continuity over time</w:t>
            </w:r>
          </w:p>
          <w:p w14:paraId="115B126B" w14:textId="77777777" w:rsidR="00410204" w:rsidRDefault="00C122FE">
            <w:pPr>
              <w:snapToGrid w:val="0"/>
              <w:spacing w:after="120"/>
              <w:jc w:val="both"/>
            </w:pPr>
            <w:r>
              <w:rPr>
                <w:b/>
                <w:bCs/>
              </w:rPr>
              <w:t>Proposal 2:</w:t>
            </w:r>
            <w:r>
              <w:t xml:space="preserve"> No need to define the requirement of phase continuity across slots for carrier phase positioning for both TDD and FDD spectrum.</w:t>
            </w:r>
          </w:p>
        </w:tc>
      </w:tr>
    </w:tbl>
    <w:p w14:paraId="04294B67" w14:textId="77777777" w:rsidR="00410204" w:rsidRDefault="00410204"/>
    <w:p w14:paraId="3F3E68CA" w14:textId="77777777" w:rsidR="00410204" w:rsidRDefault="00C122FE">
      <w:pPr>
        <w:pStyle w:val="2"/>
      </w:pPr>
      <w:r>
        <w:rPr>
          <w:rFonts w:hint="eastAsia"/>
        </w:rPr>
        <w:t>Open issues</w:t>
      </w:r>
      <w:r>
        <w:t xml:space="preserve"> summary</w:t>
      </w:r>
    </w:p>
    <w:p w14:paraId="5846D3F7" w14:textId="77777777" w:rsidR="00410204" w:rsidRDefault="00C122FE">
      <w:pPr>
        <w:pStyle w:val="3"/>
        <w:rPr>
          <w:sz w:val="24"/>
          <w:szCs w:val="16"/>
        </w:rPr>
      </w:pPr>
      <w:r>
        <w:rPr>
          <w:sz w:val="24"/>
          <w:szCs w:val="16"/>
        </w:rPr>
        <w:t>Sub-topic 2-1: Study based on PRS/SRS bandwidth aggregation</w:t>
      </w:r>
    </w:p>
    <w:p w14:paraId="303E889E" w14:textId="77777777" w:rsidR="00410204" w:rsidRDefault="00C122FE">
      <w:pPr>
        <w:rPr>
          <w:i/>
          <w:iCs/>
          <w:color w:val="0070C0"/>
          <w:lang w:val="en-US" w:eastAsia="zh-CN"/>
        </w:rPr>
      </w:pPr>
      <w:r>
        <w:rPr>
          <w:i/>
          <w:iCs/>
          <w:color w:val="0070C0"/>
          <w:lang w:val="en-US" w:eastAsia="zh-CN"/>
        </w:rPr>
        <w:t>This sub-topic addresses the following objective from the study item description (RP-221814):</w:t>
      </w:r>
    </w:p>
    <w:p w14:paraId="6A0BDFBA" w14:textId="77777777" w:rsidR="00410204" w:rsidRDefault="00C122FE">
      <w:pPr>
        <w:pStyle w:val="afc"/>
        <w:numPr>
          <w:ilvl w:val="0"/>
          <w:numId w:val="12"/>
        </w:numPr>
        <w:ind w:firstLineChars="0"/>
        <w:jc w:val="both"/>
        <w:rPr>
          <w:i/>
          <w:iCs/>
          <w:color w:val="0070C0"/>
          <w:lang w:val="en-US" w:eastAsia="zh-CN"/>
        </w:rPr>
      </w:pPr>
      <w:r>
        <w:rPr>
          <w:i/>
          <w:iCs/>
          <w:color w:val="0070C0"/>
          <w:lang w:val="en-US" w:eastAsia="zh-CN"/>
        </w:rPr>
        <w:t>Study solutions for accuracy improvement based on PRS/SRS bandwidth aggregation for intra-band carriers considering e.g., timing errors, phase coherency, frequency errors, power imbalance, etc. [RAN4]</w:t>
      </w:r>
    </w:p>
    <w:p w14:paraId="6492C39A" w14:textId="77777777" w:rsidR="00410204" w:rsidRDefault="00C122FE">
      <w:pPr>
        <w:spacing w:before="240"/>
        <w:rPr>
          <w:b/>
          <w:color w:val="0070C0"/>
          <w:u w:val="single"/>
          <w:lang w:eastAsia="ko-KR"/>
        </w:rPr>
      </w:pPr>
      <w:r>
        <w:rPr>
          <w:b/>
          <w:color w:val="0070C0"/>
          <w:u w:val="single"/>
          <w:lang w:eastAsia="ko-KR"/>
        </w:rPr>
        <w:t>Issue 2-1a: Intra-band CA scenario</w:t>
      </w:r>
    </w:p>
    <w:p w14:paraId="6D66CD66" w14:textId="77777777" w:rsidR="00410204" w:rsidRDefault="00C122FE">
      <w:pPr>
        <w:pStyle w:val="afc"/>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Proposals</w:t>
      </w:r>
    </w:p>
    <w:p w14:paraId="1BE2B5D2" w14:textId="77777777" w:rsidR="00410204" w:rsidRDefault="00C122FE">
      <w:pPr>
        <w:pStyle w:val="afc"/>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1: RAN4 to study solutions for accuracy improvement based on PRS bandwidth aggregation only for intra-band contiguous carriers. (Ericsson, R4-2213277)</w:t>
      </w:r>
    </w:p>
    <w:p w14:paraId="63660531" w14:textId="77777777" w:rsidR="00410204" w:rsidRDefault="00C122FE">
      <w:pPr>
        <w:pStyle w:val="afc"/>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2: RAN4 to study solutions for accuracy improvement based on SRS bandwidth aggregation only for intra-band contiguous carriers. (Ericsson, R4-2213277)</w:t>
      </w:r>
    </w:p>
    <w:p w14:paraId="5BE202B7" w14:textId="77777777" w:rsidR="00410204" w:rsidRDefault="00C122FE">
      <w:pPr>
        <w:pStyle w:val="afc"/>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3:   The most feasible case of the study will be ‘intra-band contiguous CA with simultaneous PRS/SRS transmission.’ RAN4 prioritizes the case over non-contiguous aggregation manner or scheduling PRS/SRS in different time slots. (Nokia, R4-2213589)</w:t>
      </w:r>
    </w:p>
    <w:p w14:paraId="088EFF20" w14:textId="77777777" w:rsidR="00410204" w:rsidRDefault="00C122FE">
      <w:pPr>
        <w:pStyle w:val="afc"/>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4: Focus on intra-band contiguous CA for positioning bandwidth aggregation. (Huawei, R4-2213730)</w:t>
      </w:r>
    </w:p>
    <w:p w14:paraId="70DE1D87" w14:textId="77777777" w:rsidR="00410204" w:rsidRDefault="00C122FE">
      <w:pPr>
        <w:pStyle w:val="afc"/>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Recommended WF</w:t>
      </w:r>
    </w:p>
    <w:p w14:paraId="141FB902" w14:textId="77777777" w:rsidR="00410204" w:rsidRDefault="00C122FE">
      <w:pPr>
        <w:pStyle w:val="afc"/>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lastRenderedPageBreak/>
        <w:t>Above proposals align in focusing the study on intra-band contiguous CA scenario. Companies are invited to share their views</w:t>
      </w:r>
      <w:r>
        <w:rPr>
          <w:color w:val="0070C0"/>
          <w:szCs w:val="24"/>
          <w:lang w:eastAsia="zh-CN"/>
        </w:rPr>
        <w:t xml:space="preserve"> on whether to limit scope of study to intra-band contiguous carriers only.</w:t>
      </w:r>
    </w:p>
    <w:p w14:paraId="20094A09" w14:textId="77777777" w:rsidR="00410204" w:rsidRDefault="00410204">
      <w:pPr>
        <w:rPr>
          <w:iCs/>
          <w:color w:val="0070C0"/>
          <w:lang w:eastAsia="zh-CN"/>
        </w:rPr>
      </w:pPr>
    </w:p>
    <w:p w14:paraId="1F69F99D" w14:textId="77777777" w:rsidR="00410204" w:rsidRDefault="00C122FE">
      <w:pPr>
        <w:rPr>
          <w:b/>
          <w:color w:val="0070C0"/>
          <w:u w:val="single"/>
          <w:lang w:eastAsia="ko-KR"/>
        </w:rPr>
      </w:pPr>
      <w:r>
        <w:rPr>
          <w:b/>
          <w:color w:val="0070C0"/>
          <w:u w:val="single"/>
          <w:lang w:eastAsia="ko-KR"/>
        </w:rPr>
        <w:t>Issue 2-1b: Scope of study based on PRS/SRS bandwidth aggregation</w:t>
      </w:r>
    </w:p>
    <w:p w14:paraId="3F99B44F" w14:textId="77777777" w:rsidR="00410204" w:rsidRDefault="00C122FE">
      <w:pPr>
        <w:pStyle w:val="afc"/>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Options</w:t>
      </w:r>
    </w:p>
    <w:p w14:paraId="06A6FDFD" w14:textId="77777777" w:rsidR="00410204" w:rsidRDefault="00C122FE">
      <w:pPr>
        <w:pStyle w:val="afc"/>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 xml:space="preserve">Proposal 1: For Tx/Rx architectures that cannot avoid timing errors, further study and discuss the maximum timing error that can be tolerated between aggregated PRS/SRS layers/carriers. </w:t>
      </w:r>
      <w:r>
        <w:rPr>
          <w:rFonts w:eastAsia="SimSun"/>
          <w:color w:val="0070C0"/>
          <w:szCs w:val="24"/>
          <w:lang w:eastAsia="zh-CN"/>
        </w:rPr>
        <w:t>(Qualcomm, R4-2212210)</w:t>
      </w:r>
    </w:p>
    <w:p w14:paraId="4F6A8ABB" w14:textId="77777777" w:rsidR="00410204" w:rsidRDefault="00C122FE">
      <w:pPr>
        <w:pStyle w:val="afc"/>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2: For Tx/Rx architectures that cannot avoid phase errors, further study and discuss the maximum phase error that can be tolerated between aggregated PRS/SRS layers/carriers.</w:t>
      </w:r>
      <w:r>
        <w:rPr>
          <w:rFonts w:eastAsia="SimSun"/>
          <w:color w:val="0070C0"/>
          <w:szCs w:val="24"/>
          <w:lang w:eastAsia="zh-CN"/>
        </w:rPr>
        <w:t xml:space="preserve"> (Qualcomm, R4-2212210)</w:t>
      </w:r>
    </w:p>
    <w:p w14:paraId="45590E23" w14:textId="77777777" w:rsidR="00410204" w:rsidRDefault="00C122FE">
      <w:pPr>
        <w:pStyle w:val="afc"/>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3: RAN4 investigates if RF impairment (i.e., timing errors, phase coherency, frequency errors, power imbalance) appears consistently in aggregated bandwidth. Especially, phase coherency in aggregated bandwidth is important to achieve high accuracy of ToA estimation. (Nokia, R4-2213589)</w:t>
      </w:r>
    </w:p>
    <w:p w14:paraId="04802544" w14:textId="77777777" w:rsidR="00410204" w:rsidRDefault="00C122FE">
      <w:pPr>
        <w:pStyle w:val="afc"/>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4: For FR2 gNB/UE, phase noise is one of RF impairment sources impacting phase coherency, its impact needs to be investigated. (Nokia, R4-2213589)</w:t>
      </w:r>
    </w:p>
    <w:p w14:paraId="43225F4B" w14:textId="77777777" w:rsidR="00410204" w:rsidRDefault="00C122FE">
      <w:pPr>
        <w:pStyle w:val="afc"/>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5: RAN4 need to study the minimum requirements to achieve the positioning accuracy improvement for intra-band contiguous CA compared with single component carrier case and its feasibility to fulfil the minimum requirements (ZTE, R4-2213688)</w:t>
      </w:r>
    </w:p>
    <w:p w14:paraId="18AEA5ED" w14:textId="77777777" w:rsidR="00410204" w:rsidRDefault="00C122FE">
      <w:pPr>
        <w:pStyle w:val="afc"/>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 xml:space="preserve">Proposal 6: RAN4 will not discuss the issue of power imbalance for intra-band continuous CA, but should notify RAN1 that UE transmission power may be subject to prioritization of PCell over SCell, when the transmission power exceeds the maximum value. </w:t>
      </w:r>
      <w:r>
        <w:rPr>
          <w:rFonts w:eastAsia="SimSun"/>
          <w:color w:val="0070C0"/>
          <w:szCs w:val="24"/>
          <w:lang w:eastAsia="zh-CN"/>
        </w:rPr>
        <w:t>(Huawei, R4-2213730)</w:t>
      </w:r>
    </w:p>
    <w:p w14:paraId="7F203B3A" w14:textId="77777777" w:rsidR="00410204" w:rsidRDefault="00C122FE">
      <w:pPr>
        <w:pStyle w:val="afc"/>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7: RAN4 should further study the timing error between intra-band contiguous CCs introduced by different group delays within the bandwidth of the wideband RF filters and amplifiers. (Huawei, R4-2213730)</w:t>
      </w:r>
    </w:p>
    <w:p w14:paraId="128D20E0" w14:textId="77777777" w:rsidR="00410204" w:rsidRDefault="00C122FE">
      <w:pPr>
        <w:pStyle w:val="afc"/>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Recommended WF</w:t>
      </w:r>
    </w:p>
    <w:p w14:paraId="4B32EE24" w14:textId="77777777" w:rsidR="00410204" w:rsidRDefault="00C122FE">
      <w:pPr>
        <w:pStyle w:val="afc"/>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Companies are encouraged to provide feedback on the above proposals</w:t>
      </w:r>
    </w:p>
    <w:p w14:paraId="7BE6C0D4" w14:textId="77777777" w:rsidR="00410204" w:rsidRDefault="00C122FE">
      <w:pPr>
        <w:pStyle w:val="afc"/>
        <w:numPr>
          <w:ilvl w:val="2"/>
          <w:numId w:val="6"/>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Consider which impairments, and under which conditions, should be prioritized as part of the PRS/SRS study. May also include issues to avoid. </w:t>
      </w:r>
    </w:p>
    <w:p w14:paraId="5E80787B" w14:textId="77777777" w:rsidR="00410204" w:rsidRDefault="00C122FE">
      <w:pPr>
        <w:pStyle w:val="afc"/>
        <w:numPr>
          <w:ilvl w:val="2"/>
          <w:numId w:val="6"/>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If needed, </w:t>
      </w:r>
      <w:r>
        <w:rPr>
          <w:color w:val="0070C0"/>
          <w:szCs w:val="24"/>
          <w:lang w:eastAsia="zh-CN"/>
        </w:rPr>
        <w:t>additional aspects can be added. The goal is to align on and prioritize the impairments to be analysed.</w:t>
      </w:r>
    </w:p>
    <w:p w14:paraId="019ADD14" w14:textId="77777777" w:rsidR="00410204" w:rsidRDefault="00410204">
      <w:pPr>
        <w:rPr>
          <w:iCs/>
          <w:color w:val="0070C0"/>
          <w:lang w:eastAsia="zh-CN"/>
        </w:rPr>
      </w:pPr>
    </w:p>
    <w:p w14:paraId="2D200C4D" w14:textId="77777777" w:rsidR="00410204" w:rsidRDefault="00C122FE">
      <w:pPr>
        <w:rPr>
          <w:b/>
          <w:color w:val="0070C0"/>
          <w:u w:val="single"/>
          <w:lang w:eastAsia="ko-KR"/>
        </w:rPr>
      </w:pPr>
      <w:r>
        <w:rPr>
          <w:b/>
          <w:color w:val="0070C0"/>
          <w:u w:val="single"/>
          <w:lang w:eastAsia="ko-KR"/>
        </w:rPr>
        <w:t>Issue 2-1c: Baseline assumptions</w:t>
      </w:r>
    </w:p>
    <w:p w14:paraId="4184BD1E" w14:textId="77777777" w:rsidR="00410204" w:rsidRDefault="00C122FE">
      <w:pPr>
        <w:pStyle w:val="afc"/>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Proposal (Nokia, R4-2213589)</w:t>
      </w:r>
    </w:p>
    <w:p w14:paraId="1C57F065" w14:textId="77777777" w:rsidR="00410204" w:rsidRDefault="00C122FE">
      <w:pPr>
        <w:pStyle w:val="afc"/>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1: RAN4 assumes that the legacy FFT processing strategy of legacy RXs, that is one FFT processing per CC with standard FFT size, must be baseline. Processing with extended FFT-size specifically for high accuracy positioning measurement is not assumed as baseline.</w:t>
      </w:r>
    </w:p>
    <w:p w14:paraId="74AE0F3B" w14:textId="77777777" w:rsidR="00410204" w:rsidRDefault="00C122FE">
      <w:pPr>
        <w:pStyle w:val="afc"/>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Recommended WF</w:t>
      </w:r>
    </w:p>
    <w:p w14:paraId="548B41A5" w14:textId="77777777" w:rsidR="00410204" w:rsidRDefault="00C122FE">
      <w:pPr>
        <w:pStyle w:val="afc"/>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Companies should share their views on whether the baseline assumption in the proposal is agreeable.</w:t>
      </w:r>
    </w:p>
    <w:p w14:paraId="7D62307A" w14:textId="77777777" w:rsidR="00410204" w:rsidRDefault="00410204">
      <w:pPr>
        <w:rPr>
          <w:iCs/>
          <w:color w:val="0070C0"/>
          <w:lang w:eastAsia="zh-CN"/>
        </w:rPr>
      </w:pPr>
    </w:p>
    <w:p w14:paraId="3AEABAD9" w14:textId="77777777" w:rsidR="00410204" w:rsidRDefault="00C122FE">
      <w:pPr>
        <w:rPr>
          <w:b/>
          <w:color w:val="0070C0"/>
          <w:u w:val="single"/>
          <w:lang w:eastAsia="ko-KR"/>
        </w:rPr>
      </w:pPr>
      <w:r>
        <w:rPr>
          <w:b/>
          <w:color w:val="0070C0"/>
          <w:u w:val="single"/>
          <w:lang w:eastAsia="ko-KR"/>
        </w:rPr>
        <w:t>Issue 2-1d: Initial conclusion</w:t>
      </w:r>
    </w:p>
    <w:p w14:paraId="5A0EDA7E" w14:textId="77777777" w:rsidR="00410204" w:rsidRDefault="00C122FE">
      <w:pPr>
        <w:pStyle w:val="afc"/>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Proposal (Qualcomm, R4-2212210)</w:t>
      </w:r>
    </w:p>
    <w:p w14:paraId="06E0EE71" w14:textId="77777777" w:rsidR="00410204" w:rsidRDefault="00C122FE">
      <w:pPr>
        <w:pStyle w:val="afc"/>
        <w:numPr>
          <w:ilvl w:val="1"/>
          <w:numId w:val="6"/>
        </w:numPr>
        <w:spacing w:after="120"/>
        <w:ind w:firstLineChars="0"/>
        <w:jc w:val="both"/>
        <w:rPr>
          <w:rFonts w:eastAsia="SimSun"/>
          <w:color w:val="0070C0"/>
          <w:szCs w:val="24"/>
          <w:lang w:eastAsia="zh-CN"/>
        </w:rPr>
      </w:pPr>
      <w:r>
        <w:rPr>
          <w:rFonts w:eastAsia="SimSun"/>
          <w:color w:val="0070C0"/>
          <w:szCs w:val="24"/>
          <w:lang w:eastAsia="zh-CN"/>
        </w:rPr>
        <w:t>Proposal 1: PRS/SRS bandwidth aggregation over intra-band layers/carriers is feasible for single chain Tx/Rx architectures (not limited to single IFFT/FFT).</w:t>
      </w:r>
    </w:p>
    <w:p w14:paraId="7E281048" w14:textId="77777777" w:rsidR="00410204" w:rsidRDefault="00C122FE">
      <w:pPr>
        <w:pStyle w:val="afc"/>
        <w:numPr>
          <w:ilvl w:val="2"/>
          <w:numId w:val="6"/>
        </w:numPr>
        <w:spacing w:after="120"/>
        <w:ind w:firstLineChars="0"/>
        <w:jc w:val="both"/>
        <w:rPr>
          <w:rFonts w:eastAsia="SimSun"/>
          <w:color w:val="0070C0"/>
          <w:szCs w:val="24"/>
          <w:lang w:eastAsia="zh-CN"/>
        </w:rPr>
      </w:pPr>
      <w:r>
        <w:rPr>
          <w:rFonts w:eastAsia="SimSun"/>
          <w:color w:val="0070C0"/>
          <w:szCs w:val="24"/>
          <w:lang w:eastAsia="zh-CN"/>
        </w:rPr>
        <w:lastRenderedPageBreak/>
        <w:t>At least contiguous carriers can be supported with single Tx chain</w:t>
      </w:r>
    </w:p>
    <w:p w14:paraId="620592F0" w14:textId="77777777" w:rsidR="00410204" w:rsidRDefault="00C122FE">
      <w:pPr>
        <w:pStyle w:val="afc"/>
        <w:numPr>
          <w:ilvl w:val="2"/>
          <w:numId w:val="6"/>
        </w:numPr>
        <w:spacing w:after="120"/>
        <w:ind w:firstLineChars="0"/>
        <w:jc w:val="both"/>
        <w:rPr>
          <w:rFonts w:eastAsia="SimSun"/>
          <w:color w:val="0070C0"/>
          <w:szCs w:val="24"/>
          <w:lang w:eastAsia="zh-CN"/>
        </w:rPr>
      </w:pPr>
      <w:r>
        <w:rPr>
          <w:rFonts w:eastAsia="SimSun"/>
          <w:color w:val="0070C0"/>
          <w:szCs w:val="24"/>
          <w:lang w:eastAsia="zh-CN"/>
        </w:rPr>
        <w:t>FFS: Support of non-contiguous carriers with single Tx chain</w:t>
      </w:r>
    </w:p>
    <w:p w14:paraId="0AE2F9E7" w14:textId="77777777" w:rsidR="00410204" w:rsidRDefault="00C122FE">
      <w:pPr>
        <w:pStyle w:val="afc"/>
        <w:numPr>
          <w:ilvl w:val="2"/>
          <w:numId w:val="6"/>
        </w:numPr>
        <w:spacing w:after="120"/>
        <w:ind w:firstLineChars="0"/>
        <w:jc w:val="both"/>
        <w:rPr>
          <w:rFonts w:eastAsia="SimSun"/>
          <w:color w:val="0070C0"/>
          <w:szCs w:val="24"/>
          <w:lang w:eastAsia="zh-CN"/>
        </w:rPr>
      </w:pPr>
      <w:r>
        <w:rPr>
          <w:rFonts w:eastAsia="SimSun"/>
          <w:color w:val="0070C0"/>
          <w:szCs w:val="24"/>
          <w:lang w:eastAsia="zh-CN"/>
        </w:rPr>
        <w:t>Additional requirements on the frequency response across the full aggregated bandwidth (e.g., phase response characterization accuracy) may be discussed during the WI phase.</w:t>
      </w:r>
    </w:p>
    <w:p w14:paraId="4099B7EF" w14:textId="77777777" w:rsidR="00410204" w:rsidRDefault="00C122FE">
      <w:pPr>
        <w:pStyle w:val="afc"/>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Recommended WF</w:t>
      </w:r>
    </w:p>
    <w:p w14:paraId="64321B52" w14:textId="77777777" w:rsidR="00410204" w:rsidRDefault="00C122FE">
      <w:pPr>
        <w:pStyle w:val="afc"/>
        <w:numPr>
          <w:ilvl w:val="1"/>
          <w:numId w:val="6"/>
        </w:numPr>
        <w:ind w:firstLineChars="0"/>
        <w:jc w:val="both"/>
        <w:rPr>
          <w:rFonts w:eastAsia="SimSun"/>
          <w:color w:val="0070C0"/>
          <w:szCs w:val="24"/>
          <w:lang w:eastAsia="zh-CN"/>
        </w:rPr>
      </w:pPr>
      <w:r>
        <w:rPr>
          <w:rFonts w:eastAsia="SimSun"/>
          <w:color w:val="0070C0"/>
          <w:szCs w:val="24"/>
          <w:lang w:eastAsia="zh-CN"/>
        </w:rPr>
        <w:t>Qualcomm proposes a conclusion for the case of a single chain Tx/Rx architecture. ZTE (R4-2213688) also provides some results relevant to this proposal. Companies are encouraged to share their views on whether RAN4 can conclude that PRS/SRS bandwidth aggregation for intra-band contiguous carrier is feasible for single chain Tx/Rx architectures.</w:t>
      </w:r>
    </w:p>
    <w:p w14:paraId="714F0E46" w14:textId="77777777" w:rsidR="00410204" w:rsidRDefault="00410204">
      <w:pPr>
        <w:rPr>
          <w:iCs/>
          <w:color w:val="0070C0"/>
          <w:lang w:eastAsia="zh-CN"/>
        </w:rPr>
      </w:pPr>
    </w:p>
    <w:p w14:paraId="00E38C71" w14:textId="77777777" w:rsidR="00410204" w:rsidRDefault="00C122FE">
      <w:pPr>
        <w:pStyle w:val="3"/>
        <w:rPr>
          <w:sz w:val="24"/>
          <w:szCs w:val="16"/>
        </w:rPr>
      </w:pPr>
      <w:r>
        <w:rPr>
          <w:sz w:val="24"/>
          <w:szCs w:val="16"/>
        </w:rPr>
        <w:t>Sub-topic 2-2: Study based on carrier phase measurements</w:t>
      </w:r>
    </w:p>
    <w:p w14:paraId="348F8C04" w14:textId="77777777" w:rsidR="00410204" w:rsidRDefault="00C122FE">
      <w:pPr>
        <w:jc w:val="both"/>
        <w:rPr>
          <w:i/>
          <w:iCs/>
          <w:color w:val="0070C0"/>
          <w:lang w:val="en-US" w:eastAsia="zh-CN"/>
        </w:rPr>
      </w:pPr>
      <w:r>
        <w:rPr>
          <w:i/>
          <w:iCs/>
          <w:color w:val="0070C0"/>
          <w:lang w:val="en-US" w:eastAsia="zh-CN"/>
        </w:rPr>
        <w:t>This sub-topic focuses on the following objective (RP-221814):</w:t>
      </w:r>
    </w:p>
    <w:p w14:paraId="01FB3B71" w14:textId="77777777" w:rsidR="00410204" w:rsidRDefault="00C122FE">
      <w:pPr>
        <w:pStyle w:val="afc"/>
        <w:numPr>
          <w:ilvl w:val="0"/>
          <w:numId w:val="12"/>
        </w:numPr>
        <w:ind w:firstLineChars="0"/>
        <w:jc w:val="both"/>
        <w:rPr>
          <w:i/>
          <w:iCs/>
          <w:color w:val="0070C0"/>
          <w:lang w:val="en-US" w:eastAsia="zh-CN"/>
        </w:rPr>
      </w:pPr>
      <w:r>
        <w:rPr>
          <w:i/>
          <w:iCs/>
          <w:color w:val="0070C0"/>
          <w:lang w:val="en-US" w:eastAsia="zh-CN"/>
        </w:rPr>
        <w:t>Study solutions for accuracy improvement based on NR carrier phase measurements [RAN1, RAN4]</w:t>
      </w:r>
    </w:p>
    <w:p w14:paraId="1E240FB1" w14:textId="77777777" w:rsidR="00410204" w:rsidRDefault="00C122FE">
      <w:pPr>
        <w:pStyle w:val="afc"/>
        <w:numPr>
          <w:ilvl w:val="1"/>
          <w:numId w:val="12"/>
        </w:numPr>
        <w:ind w:firstLineChars="0"/>
        <w:jc w:val="both"/>
        <w:rPr>
          <w:i/>
          <w:iCs/>
          <w:color w:val="0070C0"/>
          <w:lang w:val="en-US" w:eastAsia="zh-CN"/>
        </w:rPr>
      </w:pPr>
      <w:r>
        <w:rPr>
          <w:i/>
          <w:iCs/>
          <w:color w:val="0070C0"/>
          <w:lang w:val="en-US" w:eastAsia="zh-CN"/>
        </w:rPr>
        <w:t>Reference signals, physical layer measurements, physical layer procedures to enable positioning based on NR carrier phase measurements for both UE-based and UE-assisted positioning [RAN1]</w:t>
      </w:r>
    </w:p>
    <w:p w14:paraId="687ACCE2" w14:textId="77777777" w:rsidR="00410204" w:rsidRDefault="00C122FE">
      <w:pPr>
        <w:pStyle w:val="afc"/>
        <w:numPr>
          <w:ilvl w:val="1"/>
          <w:numId w:val="12"/>
        </w:numPr>
        <w:ind w:firstLineChars="0"/>
        <w:jc w:val="both"/>
        <w:rPr>
          <w:i/>
          <w:iCs/>
          <w:color w:val="0070C0"/>
          <w:lang w:val="en-US" w:eastAsia="zh-CN"/>
        </w:rPr>
      </w:pPr>
      <w:r>
        <w:rPr>
          <w:i/>
          <w:iCs/>
          <w:color w:val="0070C0"/>
          <w:lang w:val="en-US" w:eastAsia="zh-CN"/>
        </w:rPr>
        <w:t>Focus on reuse of existing PRS and SRS, with new reference signals only considered if found necessary</w:t>
      </w:r>
    </w:p>
    <w:p w14:paraId="4A12EF8D" w14:textId="77777777" w:rsidR="00410204" w:rsidRDefault="00C122FE">
      <w:pPr>
        <w:spacing w:before="240"/>
        <w:rPr>
          <w:b/>
          <w:color w:val="0070C0"/>
          <w:u w:val="single"/>
          <w:lang w:eastAsia="ko-KR"/>
        </w:rPr>
      </w:pPr>
      <w:r>
        <w:rPr>
          <w:b/>
          <w:color w:val="0070C0"/>
          <w:u w:val="single"/>
          <w:lang w:eastAsia="ko-KR"/>
        </w:rPr>
        <w:t>Issue 2-2a: Scope of RAN4 study based on carrier phase measurements</w:t>
      </w:r>
    </w:p>
    <w:p w14:paraId="537CD687" w14:textId="77777777" w:rsidR="00410204" w:rsidRDefault="00C122F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73EDEDE" w14:textId="77777777" w:rsidR="00410204" w:rsidRDefault="00C122FE">
      <w:pPr>
        <w:pStyle w:val="afc"/>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Proposal 1: </w:t>
      </w:r>
      <w:r>
        <w:rPr>
          <w:color w:val="0070C0"/>
          <w:szCs w:val="24"/>
          <w:lang w:eastAsia="zh-CN"/>
        </w:rPr>
        <w:t>RAN4 should study how to model impacts of antenna/beam phase response, residual carrier-frequency offset, and frequency drift on carrier phase positioning (Qualcomm, R4-2212211)</w:t>
      </w:r>
    </w:p>
    <w:p w14:paraId="41F8E515" w14:textId="77777777" w:rsidR="00410204" w:rsidRDefault="00C122FE">
      <w:pPr>
        <w:pStyle w:val="afc"/>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2:</w:t>
      </w:r>
      <w:r>
        <w:t xml:space="preserve"> </w:t>
      </w:r>
      <w:r>
        <w:rPr>
          <w:color w:val="0070C0"/>
          <w:szCs w:val="24"/>
          <w:lang w:eastAsia="zh-CN"/>
        </w:rPr>
        <w:t>RAN4 to wait for further progress in RAN1 to evaluate and assess the scope of solutions based on NR carrier phase measurements to be studied by RAN4.  (Ericsson, R4-2213278)</w:t>
      </w:r>
    </w:p>
    <w:p w14:paraId="047928FB" w14:textId="77777777" w:rsidR="00410204" w:rsidRDefault="00C122FE">
      <w:pPr>
        <w:pStyle w:val="afc"/>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3: RAN4 need to study the timing error and phase errors among different TRPs and provide the corresponding information to RAN1. (ZTE, R4-2213689)</w:t>
      </w:r>
    </w:p>
    <w:p w14:paraId="3725CA33" w14:textId="77777777" w:rsidR="00410204" w:rsidRDefault="00C122FE">
      <w:pPr>
        <w:pStyle w:val="afc"/>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FCAD607" w14:textId="77777777" w:rsidR="00410204" w:rsidRDefault="00C122FE">
      <w:pPr>
        <w:pStyle w:val="afc"/>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are invited to provide their views on the proposals and what aspects of carrier phase measurements RAN4 should study. Also consider whether RAN1 input is needed for the scope. </w:t>
      </w:r>
    </w:p>
    <w:p w14:paraId="638199AA" w14:textId="77777777" w:rsidR="00410204" w:rsidRDefault="00410204">
      <w:pPr>
        <w:rPr>
          <w:color w:val="0070C0"/>
          <w:lang w:val="en-US" w:eastAsia="zh-CN"/>
        </w:rPr>
      </w:pPr>
    </w:p>
    <w:p w14:paraId="7DF107C3" w14:textId="77777777" w:rsidR="00410204" w:rsidRDefault="00C122FE">
      <w:pPr>
        <w:rPr>
          <w:b/>
          <w:color w:val="0070C0"/>
          <w:u w:val="single"/>
          <w:lang w:eastAsia="ko-KR"/>
        </w:rPr>
      </w:pPr>
      <w:r>
        <w:rPr>
          <w:b/>
          <w:color w:val="0070C0"/>
          <w:u w:val="single"/>
          <w:lang w:eastAsia="ko-KR"/>
        </w:rPr>
        <w:t>Issue 2-2b: RF requirements</w:t>
      </w:r>
    </w:p>
    <w:p w14:paraId="22C3D175" w14:textId="77777777" w:rsidR="00410204" w:rsidRDefault="00C122FE">
      <w:pPr>
        <w:pStyle w:val="afc"/>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Proposals (Huawei, R4-2213731)</w:t>
      </w:r>
    </w:p>
    <w:p w14:paraId="4D4734AB" w14:textId="77777777" w:rsidR="00410204" w:rsidRDefault="00C122FE">
      <w:pPr>
        <w:pStyle w:val="afc"/>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1: The practical RF impairments can be mitigated by double difference methods with the phase measurement in the baseband, and thus will not define the RF requirement for carrier phase measurements.</w:t>
      </w:r>
    </w:p>
    <w:p w14:paraId="3FBC62AE" w14:textId="77777777" w:rsidR="00410204" w:rsidRDefault="00C122FE">
      <w:pPr>
        <w:pStyle w:val="afc"/>
        <w:numPr>
          <w:ilvl w:val="2"/>
          <w:numId w:val="6"/>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The carrier phase measurement requirement should be covered by RRM.</w:t>
      </w:r>
    </w:p>
    <w:p w14:paraId="39228FE4" w14:textId="77777777" w:rsidR="00410204" w:rsidRDefault="00C122FE">
      <w:pPr>
        <w:pStyle w:val="afc"/>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2: No need to define the requirement of phase continuity across slots for carrier phase positioning for both TDD and FDD spectrum</w:t>
      </w:r>
    </w:p>
    <w:p w14:paraId="7DF70021" w14:textId="77777777" w:rsidR="00410204" w:rsidRDefault="00C122FE">
      <w:pPr>
        <w:pStyle w:val="afc"/>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Recommended WF</w:t>
      </w:r>
    </w:p>
    <w:p w14:paraId="07CCFE2F" w14:textId="77777777" w:rsidR="00410204" w:rsidRDefault="00C122FE">
      <w:pPr>
        <w:pStyle w:val="afc"/>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Companies should provide feedback on the two proposals and which RF requirements are most relevant to the study</w:t>
      </w:r>
    </w:p>
    <w:p w14:paraId="5E3FFEDB" w14:textId="77777777" w:rsidR="00410204" w:rsidRDefault="00410204">
      <w:pPr>
        <w:rPr>
          <w:color w:val="0070C0"/>
          <w:lang w:val="en-US" w:eastAsia="zh-CN"/>
        </w:rPr>
      </w:pPr>
    </w:p>
    <w:p w14:paraId="5820F0B9" w14:textId="77777777" w:rsidR="00410204" w:rsidRDefault="00C122FE">
      <w:pPr>
        <w:pStyle w:val="2"/>
      </w:pPr>
      <w:r>
        <w:lastRenderedPageBreak/>
        <w:t>Companies</w:t>
      </w:r>
      <w:r>
        <w:rPr>
          <w:rFonts w:hint="eastAsia"/>
        </w:rPr>
        <w:t xml:space="preserve"> views</w:t>
      </w:r>
      <w:r>
        <w:t>’</w:t>
      </w:r>
      <w:r>
        <w:rPr>
          <w:rFonts w:hint="eastAsia"/>
        </w:rPr>
        <w:t xml:space="preserve"> collection for 1st round </w:t>
      </w:r>
    </w:p>
    <w:p w14:paraId="02BFC8E5" w14:textId="77777777" w:rsidR="00410204" w:rsidRDefault="00C122FE">
      <w:pPr>
        <w:pStyle w:val="3"/>
        <w:rPr>
          <w:sz w:val="24"/>
          <w:szCs w:val="16"/>
        </w:rPr>
      </w:pPr>
      <w:r>
        <w:rPr>
          <w:sz w:val="24"/>
          <w:szCs w:val="16"/>
        </w:rPr>
        <w:t xml:space="preserve">Open issues </w:t>
      </w:r>
    </w:p>
    <w:p w14:paraId="128AAAF2" w14:textId="77777777" w:rsidR="00410204" w:rsidRDefault="00C122FE">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1</w:t>
      </w:r>
      <w:r>
        <w:rPr>
          <w:bCs/>
          <w:color w:val="0070C0"/>
          <w:u w:val="single"/>
          <w:lang w:eastAsia="ko-KR"/>
        </w:rPr>
        <w:t>:</w:t>
      </w:r>
      <w:r>
        <w:rPr>
          <w:u w:val="single"/>
        </w:rPr>
        <w:t xml:space="preserve"> </w:t>
      </w:r>
      <w:r>
        <w:rPr>
          <w:bCs/>
          <w:color w:val="0070C0"/>
          <w:u w:val="single"/>
          <w:lang w:eastAsia="ko-KR"/>
        </w:rPr>
        <w:t>Study based on PRS/SRS bandwidth aggregation</w:t>
      </w:r>
    </w:p>
    <w:p w14:paraId="6CCCD0C4" w14:textId="77777777" w:rsidR="00410204" w:rsidRDefault="00C122FE">
      <w:pPr>
        <w:ind w:firstLine="284"/>
        <w:rPr>
          <w:bCs/>
          <w:color w:val="0070C0"/>
          <w:lang w:eastAsia="ko-KR"/>
        </w:rPr>
      </w:pPr>
      <w:r>
        <w:rPr>
          <w:bCs/>
          <w:color w:val="0070C0"/>
          <w:lang w:eastAsia="ko-KR"/>
        </w:rPr>
        <w:t>Issue 2-1a: Intra-band CA scenario</w:t>
      </w:r>
    </w:p>
    <w:p w14:paraId="0871F1A8" w14:textId="77777777" w:rsidR="00410204" w:rsidRDefault="00C122FE">
      <w:pPr>
        <w:ind w:firstLine="284"/>
        <w:rPr>
          <w:bCs/>
          <w:color w:val="0070C0"/>
          <w:lang w:eastAsia="ko-KR"/>
        </w:rPr>
      </w:pPr>
      <w:r>
        <w:rPr>
          <w:bCs/>
          <w:color w:val="0070C0"/>
          <w:lang w:eastAsia="ko-KR"/>
        </w:rPr>
        <w:t>Issue 2-1b: Scope of study based on PRS/SRS bandwidth aggregations</w:t>
      </w:r>
    </w:p>
    <w:p w14:paraId="165076A7" w14:textId="77777777" w:rsidR="00410204" w:rsidRDefault="00C122FE">
      <w:pPr>
        <w:ind w:firstLine="284"/>
        <w:rPr>
          <w:bCs/>
          <w:color w:val="0070C0"/>
          <w:lang w:eastAsia="ko-KR"/>
        </w:rPr>
      </w:pPr>
      <w:r>
        <w:rPr>
          <w:bCs/>
          <w:color w:val="0070C0"/>
          <w:lang w:eastAsia="ko-KR"/>
        </w:rPr>
        <w:t>Issue 2-1c: Baseline assumptions</w:t>
      </w:r>
    </w:p>
    <w:p w14:paraId="27E4961F" w14:textId="77777777" w:rsidR="00410204" w:rsidRDefault="00C122FE">
      <w:pPr>
        <w:ind w:firstLine="284"/>
        <w:rPr>
          <w:bCs/>
          <w:color w:val="0070C0"/>
          <w:lang w:eastAsia="ko-KR"/>
        </w:rPr>
      </w:pPr>
      <w:r>
        <w:rPr>
          <w:bCs/>
          <w:color w:val="0070C0"/>
          <w:lang w:eastAsia="ko-KR"/>
        </w:rPr>
        <w:t>Issue 2-1d: Initial conclusion</w:t>
      </w:r>
    </w:p>
    <w:tbl>
      <w:tblPr>
        <w:tblStyle w:val="af3"/>
        <w:tblW w:w="0" w:type="auto"/>
        <w:tblLook w:val="04A0" w:firstRow="1" w:lastRow="0" w:firstColumn="1" w:lastColumn="0" w:noHBand="0" w:noVBand="1"/>
      </w:tblPr>
      <w:tblGrid>
        <w:gridCol w:w="1236"/>
        <w:gridCol w:w="8395"/>
      </w:tblGrid>
      <w:tr w:rsidR="00410204" w14:paraId="7DF3A6D8" w14:textId="77777777">
        <w:tc>
          <w:tcPr>
            <w:tcW w:w="1236" w:type="dxa"/>
          </w:tcPr>
          <w:p w14:paraId="075FF89C"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D127E1"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Comments</w:t>
            </w:r>
          </w:p>
        </w:tc>
      </w:tr>
      <w:tr w:rsidR="00410204" w14:paraId="3A30D2C4" w14:textId="77777777">
        <w:tc>
          <w:tcPr>
            <w:tcW w:w="1236" w:type="dxa"/>
          </w:tcPr>
          <w:p w14:paraId="0754B0F2" w14:textId="77777777" w:rsidR="00410204" w:rsidRDefault="00C122FE">
            <w:pPr>
              <w:spacing w:after="120"/>
              <w:rPr>
                <w:rFonts w:eastAsiaTheme="minorEastAsia"/>
                <w:color w:val="0070C0"/>
                <w:lang w:val="en-US" w:eastAsia="zh-CN"/>
              </w:rPr>
            </w:pPr>
            <w:ins w:id="26" w:author="ZTE,Fei Xue" w:date="2022-08-17T14:59:00Z">
              <w:r>
                <w:rPr>
                  <w:rFonts w:eastAsiaTheme="minorEastAsia" w:hint="eastAsia"/>
                  <w:color w:val="0070C0"/>
                  <w:lang w:val="en-US" w:eastAsia="zh-CN"/>
                </w:rPr>
                <w:t>ZTE</w:t>
              </w:r>
            </w:ins>
          </w:p>
        </w:tc>
        <w:tc>
          <w:tcPr>
            <w:tcW w:w="8395" w:type="dxa"/>
          </w:tcPr>
          <w:p w14:paraId="5714ECC9" w14:textId="77777777" w:rsidR="00410204" w:rsidRDefault="00C122FE">
            <w:pPr>
              <w:ind w:firstLine="284"/>
              <w:rPr>
                <w:ins w:id="27" w:author="ZTE,Fei Xue" w:date="2022-08-17T15:01:00Z"/>
                <w:bCs/>
                <w:color w:val="0070C0"/>
                <w:lang w:eastAsia="ko-KR"/>
              </w:rPr>
            </w:pPr>
            <w:ins w:id="28" w:author="ZTE,Fei Xue" w:date="2022-08-17T15:00:00Z">
              <w:r>
                <w:rPr>
                  <w:bCs/>
                  <w:color w:val="0070C0"/>
                  <w:lang w:eastAsia="ko-KR"/>
                </w:rPr>
                <w:t>Issue 2-1a: Intra-band CA scenario</w:t>
              </w:r>
            </w:ins>
          </w:p>
          <w:p w14:paraId="58CCAFB0" w14:textId="77777777" w:rsidR="00410204" w:rsidRDefault="00C122FE">
            <w:pPr>
              <w:ind w:firstLine="284"/>
              <w:rPr>
                <w:ins w:id="29" w:author="ZTE,Fei Xue" w:date="2022-08-17T15:00:00Z"/>
                <w:bCs/>
                <w:color w:val="0070C0"/>
                <w:lang w:val="en-US" w:eastAsia="zh-CN"/>
              </w:rPr>
            </w:pPr>
            <w:ins w:id="30" w:author="ZTE,Fei Xue" w:date="2022-08-17T15:01:00Z">
              <w:r>
                <w:rPr>
                  <w:rFonts w:hint="eastAsia"/>
                  <w:bCs/>
                  <w:color w:val="0070C0"/>
                  <w:lang w:val="en-US" w:eastAsia="zh-CN"/>
                </w:rPr>
                <w:t xml:space="preserve">We could prioritize the intra-band contiguous CA </w:t>
              </w:r>
            </w:ins>
            <w:ins w:id="31" w:author="ZTE,Fei Xue" w:date="2022-08-17T15:02:00Z">
              <w:r>
                <w:rPr>
                  <w:rFonts w:hint="eastAsia"/>
                  <w:bCs/>
                  <w:color w:val="0070C0"/>
                  <w:lang w:val="en-US" w:eastAsia="zh-CN"/>
                </w:rPr>
                <w:t>case</w:t>
              </w:r>
            </w:ins>
            <w:ins w:id="32" w:author="ZTE,Fei Xue" w:date="2022-08-17T15:03:00Z">
              <w:r>
                <w:rPr>
                  <w:rFonts w:hint="eastAsia"/>
                  <w:bCs/>
                  <w:color w:val="0070C0"/>
                  <w:lang w:val="en-US" w:eastAsia="zh-CN"/>
                </w:rPr>
                <w:t xml:space="preserve"> and further discuss the intra-band non-contiguous CA in the next meeting if possible</w:t>
              </w:r>
            </w:ins>
            <w:ins w:id="33" w:author="ZTE,Fei Xue" w:date="2022-08-17T15:04:00Z">
              <w:r>
                <w:rPr>
                  <w:rFonts w:hint="eastAsia"/>
                  <w:bCs/>
                  <w:color w:val="0070C0"/>
                  <w:lang w:val="en-US" w:eastAsia="zh-CN"/>
                </w:rPr>
                <w:t>.</w:t>
              </w:r>
            </w:ins>
          </w:p>
          <w:p w14:paraId="3F7CD684" w14:textId="77777777" w:rsidR="00410204" w:rsidRDefault="00C122FE">
            <w:pPr>
              <w:ind w:firstLine="284"/>
              <w:rPr>
                <w:ins w:id="34" w:author="ZTE,Fei Xue" w:date="2022-08-17T15:04:00Z"/>
                <w:bCs/>
                <w:color w:val="0070C0"/>
                <w:lang w:eastAsia="ko-KR"/>
              </w:rPr>
            </w:pPr>
            <w:ins w:id="35" w:author="ZTE,Fei Xue" w:date="2022-08-17T15:01:00Z">
              <w:r>
                <w:rPr>
                  <w:bCs/>
                  <w:color w:val="0070C0"/>
                  <w:lang w:eastAsia="ko-KR"/>
                </w:rPr>
                <w:t>Issue 2-1b: Scope of study based on PRS/SRS bandwidth aggregations</w:t>
              </w:r>
            </w:ins>
          </w:p>
          <w:p w14:paraId="333E6F27" w14:textId="77777777" w:rsidR="00410204" w:rsidRDefault="00C122FE">
            <w:pPr>
              <w:ind w:firstLine="284"/>
              <w:rPr>
                <w:ins w:id="36" w:author="ZTE,Fei Xue" w:date="2022-08-17T15:05:00Z"/>
                <w:bCs/>
                <w:color w:val="0070C0"/>
                <w:lang w:val="en-US" w:eastAsia="zh-CN"/>
              </w:rPr>
            </w:pPr>
            <w:ins w:id="37" w:author="ZTE,Fei Xue" w:date="2022-08-17T15:05:00Z">
              <w:r>
                <w:rPr>
                  <w:rFonts w:hint="eastAsia"/>
                  <w:bCs/>
                  <w:color w:val="0070C0"/>
                  <w:lang w:val="en-US" w:eastAsia="zh-CN"/>
                </w:rPr>
                <w:t>From our understanding, RAN4 mainly need to di</w:t>
              </w:r>
            </w:ins>
            <w:ins w:id="38" w:author="ZTE,Fei Xue" w:date="2022-08-17T15:06:00Z">
              <w:r>
                <w:rPr>
                  <w:rFonts w:hint="eastAsia"/>
                  <w:bCs/>
                  <w:color w:val="0070C0"/>
                  <w:lang w:val="en-US" w:eastAsia="zh-CN"/>
                </w:rPr>
                <w:t>scuss the following issues</w:t>
              </w:r>
            </w:ins>
          </w:p>
          <w:p w14:paraId="7D3B05E7" w14:textId="77777777" w:rsidR="00410204" w:rsidRDefault="00C122FE">
            <w:pPr>
              <w:ind w:firstLine="284"/>
              <w:rPr>
                <w:ins w:id="39" w:author="ZTE,Fei Xue" w:date="2022-08-17T15:13:00Z"/>
                <w:bCs/>
                <w:color w:val="0070C0"/>
                <w:lang w:val="en-US" w:eastAsia="zh-CN"/>
              </w:rPr>
            </w:pPr>
            <w:ins w:id="40" w:author="ZTE,Fei Xue" w:date="2022-08-17T15:05:00Z">
              <w:r>
                <w:rPr>
                  <w:rFonts w:hint="eastAsia"/>
                  <w:bCs/>
                  <w:color w:val="0070C0"/>
                  <w:lang w:val="en-US" w:eastAsia="zh-CN"/>
                </w:rPr>
                <w:t xml:space="preserve"> 1</w:t>
              </w:r>
              <w:r>
                <w:rPr>
                  <w:rFonts w:hint="eastAsia"/>
                  <w:bCs/>
                  <w:color w:val="0070C0"/>
                  <w:vertAlign w:val="superscript"/>
                  <w:lang w:val="en-US" w:eastAsia="zh-CN"/>
                </w:rPr>
                <w:t>st</w:t>
              </w:r>
              <w:r>
                <w:rPr>
                  <w:rFonts w:hint="eastAsia"/>
                  <w:bCs/>
                  <w:color w:val="0070C0"/>
                  <w:lang w:val="en-US" w:eastAsia="zh-CN"/>
                </w:rPr>
                <w:t xml:space="preserve"> objective :</w:t>
              </w:r>
            </w:ins>
            <w:ins w:id="41" w:author="ZTE,Fei Xue" w:date="2022-08-17T15:06:00Z">
              <w:r>
                <w:rPr>
                  <w:rFonts w:hint="eastAsia"/>
                  <w:bCs/>
                  <w:color w:val="0070C0"/>
                  <w:lang w:val="en-US" w:eastAsia="zh-CN"/>
                </w:rPr>
                <w:t xml:space="preserve">  RF impairments .e.g. timing error (group delay), phase error</w:t>
              </w:r>
            </w:ins>
            <w:ins w:id="42" w:author="ZTE,Fei Xue" w:date="2022-08-17T15:12:00Z">
              <w:r>
                <w:rPr>
                  <w:rFonts w:hint="eastAsia"/>
                  <w:bCs/>
                  <w:color w:val="0070C0"/>
                  <w:lang w:val="en-US" w:eastAsia="zh-CN"/>
                </w:rPr>
                <w:t xml:space="preserve"> </w:t>
              </w:r>
            </w:ins>
            <w:ins w:id="43" w:author="ZTE,Fei Xue" w:date="2022-08-17T15:13:00Z">
              <w:r>
                <w:rPr>
                  <w:rFonts w:hint="eastAsia"/>
                  <w:bCs/>
                  <w:color w:val="0070C0"/>
                  <w:lang w:val="en-US" w:eastAsia="zh-CN"/>
                </w:rPr>
                <w:t>,</w:t>
              </w:r>
            </w:ins>
            <w:ins w:id="44" w:author="ZTE,Fei Xue" w:date="2022-08-17T15:12:00Z">
              <w:r>
                <w:rPr>
                  <w:rFonts w:hint="eastAsia"/>
                  <w:bCs/>
                  <w:color w:val="0070C0"/>
                  <w:lang w:val="en-US" w:eastAsia="zh-CN"/>
                </w:rPr>
                <w:t xml:space="preserve"> frequency error, phase coher</w:t>
              </w:r>
            </w:ins>
            <w:ins w:id="45" w:author="ZTE,Fei Xue" w:date="2022-08-17T15:13:00Z">
              <w:r>
                <w:rPr>
                  <w:rFonts w:hint="eastAsia"/>
                  <w:bCs/>
                  <w:color w:val="0070C0"/>
                  <w:lang w:val="en-US" w:eastAsia="zh-CN"/>
                </w:rPr>
                <w:t xml:space="preserve">ency, power imbalance for DL and UL, </w:t>
              </w:r>
            </w:ins>
          </w:p>
          <w:p w14:paraId="5C5E6DD8" w14:textId="77777777" w:rsidR="00410204" w:rsidRDefault="00C122FE">
            <w:pPr>
              <w:ind w:firstLine="284"/>
              <w:rPr>
                <w:ins w:id="46" w:author="ZTE,Fei Xue" w:date="2022-08-17T15:05:00Z"/>
                <w:bCs/>
                <w:color w:val="0070C0"/>
                <w:lang w:val="en-US" w:eastAsia="zh-CN"/>
              </w:rPr>
            </w:pPr>
            <w:ins w:id="47" w:author="ZTE,Fei Xue" w:date="2022-08-17T15:13:00Z">
              <w:r>
                <w:rPr>
                  <w:rFonts w:hint="eastAsia"/>
                  <w:bCs/>
                  <w:color w:val="0070C0"/>
                  <w:lang w:val="en-US" w:eastAsia="zh-CN"/>
                </w:rPr>
                <w:t>Note: frequency error, phase coherency or power imbalance is not appl</w:t>
              </w:r>
            </w:ins>
            <w:ins w:id="48" w:author="ZTE,Fei Xue" w:date="2022-08-17T15:14:00Z">
              <w:r>
                <w:rPr>
                  <w:rFonts w:hint="eastAsia"/>
                  <w:bCs/>
                  <w:color w:val="0070C0"/>
                  <w:lang w:val="en-US" w:eastAsia="zh-CN"/>
                </w:rPr>
                <w:t>icable for certain RF architecture and this could be down-prioritized if possible.</w:t>
              </w:r>
            </w:ins>
          </w:p>
          <w:p w14:paraId="2DA8EC49" w14:textId="77777777" w:rsidR="00410204" w:rsidRDefault="00C122FE">
            <w:pPr>
              <w:ind w:firstLine="284"/>
              <w:rPr>
                <w:ins w:id="49" w:author="ZTE,Fei Xue" w:date="2022-08-17T15:01:00Z"/>
                <w:bCs/>
                <w:color w:val="0070C0"/>
                <w:lang w:val="en-US" w:eastAsia="zh-CN"/>
              </w:rPr>
            </w:pPr>
            <w:ins w:id="50" w:author="ZTE,Fei Xue" w:date="2022-08-17T15:05:00Z">
              <w:r>
                <w:rPr>
                  <w:rFonts w:hint="eastAsia"/>
                  <w:bCs/>
                  <w:color w:val="0070C0"/>
                  <w:lang w:val="en-US" w:eastAsia="zh-CN"/>
                </w:rPr>
                <w:t>2</w:t>
              </w:r>
              <w:r>
                <w:rPr>
                  <w:rFonts w:hint="eastAsia"/>
                  <w:bCs/>
                  <w:color w:val="0070C0"/>
                  <w:vertAlign w:val="superscript"/>
                  <w:lang w:val="en-US" w:eastAsia="zh-CN"/>
                </w:rPr>
                <w:t>nd</w:t>
              </w:r>
              <w:r>
                <w:rPr>
                  <w:rFonts w:hint="eastAsia"/>
                  <w:bCs/>
                  <w:color w:val="0070C0"/>
                  <w:lang w:val="en-US" w:eastAsia="zh-CN"/>
                </w:rPr>
                <w:t xml:space="preserve"> objective</w:t>
              </w:r>
            </w:ins>
            <w:ins w:id="51" w:author="ZTE,Fei Xue" w:date="2022-08-17T15:14:00Z">
              <w:r>
                <w:rPr>
                  <w:rFonts w:hint="eastAsia"/>
                  <w:bCs/>
                  <w:color w:val="0070C0"/>
                  <w:lang w:val="en-US" w:eastAsia="zh-CN"/>
                </w:rPr>
                <w:t xml:space="preserve">: the </w:t>
              </w:r>
            </w:ins>
            <w:ins w:id="52" w:author="ZTE,Fei Xue" w:date="2022-08-17T15:15:00Z">
              <w:r>
                <w:rPr>
                  <w:rFonts w:hint="eastAsia"/>
                  <w:bCs/>
                  <w:color w:val="0070C0"/>
                  <w:lang w:val="en-US" w:eastAsia="zh-CN"/>
                </w:rPr>
                <w:t xml:space="preserve">maximum </w:t>
              </w:r>
            </w:ins>
            <w:ins w:id="53" w:author="ZTE,Fei Xue" w:date="2022-08-17T15:14:00Z">
              <w:r>
                <w:rPr>
                  <w:rFonts w:hint="eastAsia"/>
                  <w:bCs/>
                  <w:color w:val="0070C0"/>
                  <w:lang w:val="en-US" w:eastAsia="zh-CN"/>
                </w:rPr>
                <w:t>tole</w:t>
              </w:r>
            </w:ins>
            <w:ins w:id="54" w:author="ZTE,Fei Xue" w:date="2022-08-17T15:15:00Z">
              <w:r>
                <w:rPr>
                  <w:rFonts w:hint="eastAsia"/>
                  <w:bCs/>
                  <w:color w:val="0070C0"/>
                  <w:lang w:val="en-US" w:eastAsia="zh-CN"/>
                </w:rPr>
                <w:t>rated RF impairments or minimum requirements to ensure its positioning accura</w:t>
              </w:r>
            </w:ins>
            <w:ins w:id="55" w:author="ZTE,Fei Xue" w:date="2022-08-17T15:16:00Z">
              <w:r>
                <w:rPr>
                  <w:rFonts w:hint="eastAsia"/>
                  <w:bCs/>
                  <w:color w:val="0070C0"/>
                  <w:lang w:val="en-US" w:eastAsia="zh-CN"/>
                </w:rPr>
                <w:t>cy improvement.</w:t>
              </w:r>
            </w:ins>
          </w:p>
          <w:p w14:paraId="447D66D0" w14:textId="77777777" w:rsidR="00410204" w:rsidRDefault="00C122FE">
            <w:pPr>
              <w:ind w:firstLine="284"/>
              <w:rPr>
                <w:ins w:id="56" w:author="ZTE,Fei Xue" w:date="2022-08-17T15:16:00Z"/>
                <w:bCs/>
                <w:color w:val="0070C0"/>
                <w:lang w:eastAsia="ko-KR"/>
              </w:rPr>
            </w:pPr>
            <w:ins w:id="57" w:author="ZTE,Fei Xue" w:date="2022-08-17T15:01:00Z">
              <w:r>
                <w:rPr>
                  <w:bCs/>
                  <w:color w:val="0070C0"/>
                  <w:lang w:eastAsia="ko-KR"/>
                </w:rPr>
                <w:t>Issue 2-1c: Baseline assumptions</w:t>
              </w:r>
            </w:ins>
          </w:p>
          <w:p w14:paraId="19DE1F8B" w14:textId="77777777" w:rsidR="00410204" w:rsidRDefault="00C122FE">
            <w:pPr>
              <w:ind w:firstLine="284"/>
              <w:rPr>
                <w:ins w:id="58" w:author="ZTE,Fei Xue" w:date="2022-08-17T15:01:00Z"/>
                <w:bCs/>
                <w:color w:val="0070C0"/>
                <w:lang w:val="en-US" w:eastAsia="zh-CN"/>
              </w:rPr>
            </w:pPr>
            <w:ins w:id="59" w:author="ZTE,Fei Xue" w:date="2022-08-17T15:16:00Z">
              <w:r>
                <w:rPr>
                  <w:rFonts w:hint="eastAsia"/>
                  <w:bCs/>
                  <w:color w:val="0070C0"/>
                  <w:lang w:val="en-US" w:eastAsia="zh-CN"/>
                </w:rPr>
                <w:t xml:space="preserve">From our understanding, </w:t>
              </w:r>
            </w:ins>
            <w:ins w:id="60" w:author="ZTE,Fei Xue" w:date="2022-08-17T15:17:00Z">
              <w:r>
                <w:rPr>
                  <w:rFonts w:hint="eastAsia"/>
                  <w:bCs/>
                  <w:color w:val="0070C0"/>
                  <w:lang w:val="en-US" w:eastAsia="zh-CN"/>
                </w:rPr>
                <w:t>it</w:t>
              </w:r>
              <w:r>
                <w:rPr>
                  <w:bCs/>
                  <w:color w:val="0070C0"/>
                  <w:lang w:val="en-US" w:eastAsia="zh-CN"/>
                </w:rPr>
                <w:t>’</w:t>
              </w:r>
              <w:r>
                <w:rPr>
                  <w:rFonts w:hint="eastAsia"/>
                  <w:bCs/>
                  <w:color w:val="0070C0"/>
                  <w:lang w:val="en-US" w:eastAsia="zh-CN"/>
                </w:rPr>
                <w:t>s not necessary to mandate the FFT assumption since multiple FFT could also be well timing aligned within basedband,  therefore there is no additional timing erro</w:t>
              </w:r>
            </w:ins>
            <w:ins w:id="61" w:author="ZTE,Fei Xue" w:date="2022-08-17T15:18:00Z">
              <w:r>
                <w:rPr>
                  <w:rFonts w:hint="eastAsia"/>
                  <w:bCs/>
                  <w:color w:val="0070C0"/>
                  <w:lang w:val="en-US" w:eastAsia="zh-CN"/>
                </w:rPr>
                <w:t>r needed to be considered for multiple CCs.</w:t>
              </w:r>
            </w:ins>
          </w:p>
          <w:p w14:paraId="796CD323" w14:textId="77777777" w:rsidR="00410204" w:rsidRDefault="00C122FE">
            <w:pPr>
              <w:ind w:firstLine="284"/>
              <w:rPr>
                <w:ins w:id="62" w:author="ZTE,Fei Xue" w:date="2022-08-17T15:19:00Z"/>
                <w:bCs/>
                <w:color w:val="0070C0"/>
                <w:lang w:eastAsia="ko-KR"/>
              </w:rPr>
            </w:pPr>
            <w:ins w:id="63" w:author="ZTE,Fei Xue" w:date="2022-08-17T15:01:00Z">
              <w:r>
                <w:rPr>
                  <w:bCs/>
                  <w:color w:val="0070C0"/>
                  <w:lang w:eastAsia="ko-KR"/>
                </w:rPr>
                <w:t>Issue 2-1d: Initial conclusion</w:t>
              </w:r>
            </w:ins>
          </w:p>
          <w:p w14:paraId="5EECD608" w14:textId="77777777" w:rsidR="00410204" w:rsidRDefault="00C122FE">
            <w:pPr>
              <w:ind w:firstLine="284"/>
              <w:rPr>
                <w:ins w:id="64" w:author="ZTE,Fei Xue" w:date="2022-08-17T15:19:00Z"/>
                <w:bCs/>
                <w:color w:val="0070C0"/>
                <w:lang w:val="en-US" w:eastAsia="zh-CN"/>
              </w:rPr>
            </w:pPr>
            <w:ins w:id="65" w:author="ZTE,Fei Xue" w:date="2022-08-17T15:21:00Z">
              <w:r>
                <w:rPr>
                  <w:rFonts w:hint="eastAsia"/>
                  <w:bCs/>
                  <w:color w:val="0070C0"/>
                  <w:lang w:val="en-US" w:eastAsia="zh-CN"/>
                </w:rPr>
                <w:t>Fine with the following proposals which is also aligned with intra-</w:t>
              </w:r>
            </w:ins>
            <w:ins w:id="66" w:author="ZTE,Fei Xue" w:date="2022-08-17T15:22:00Z">
              <w:r>
                <w:rPr>
                  <w:rFonts w:hint="eastAsia"/>
                  <w:bCs/>
                  <w:color w:val="0070C0"/>
                  <w:lang w:val="en-US" w:eastAsia="zh-CN"/>
                </w:rPr>
                <w:t>band contiguous CA assumption:</w:t>
              </w:r>
            </w:ins>
          </w:p>
          <w:p w14:paraId="3EDBD589" w14:textId="77777777" w:rsidR="00410204" w:rsidRDefault="00C122FE">
            <w:pPr>
              <w:pStyle w:val="afc"/>
              <w:numPr>
                <w:ilvl w:val="2"/>
                <w:numId w:val="6"/>
              </w:numPr>
              <w:spacing w:after="120"/>
              <w:ind w:left="1247" w:firstLineChars="0" w:hanging="363"/>
              <w:jc w:val="both"/>
              <w:rPr>
                <w:ins w:id="67" w:author="ZTE,Fei Xue" w:date="2022-08-17T15:19:00Z"/>
                <w:rFonts w:eastAsia="SimSun"/>
                <w:color w:val="0070C0"/>
                <w:szCs w:val="24"/>
                <w:lang w:eastAsia="zh-CN"/>
              </w:rPr>
            </w:pPr>
            <w:ins w:id="68" w:author="ZTE,Fei Xue" w:date="2022-08-17T15:19:00Z">
              <w:r>
                <w:rPr>
                  <w:rFonts w:eastAsia="SimSun"/>
                  <w:color w:val="0070C0"/>
                  <w:szCs w:val="24"/>
                  <w:lang w:eastAsia="zh-CN"/>
                </w:rPr>
                <w:t>At least contiguous carriers can be supported with single Tx chain</w:t>
              </w:r>
            </w:ins>
          </w:p>
          <w:p w14:paraId="129BC070" w14:textId="77777777" w:rsidR="00410204" w:rsidRDefault="00C122FE">
            <w:pPr>
              <w:pStyle w:val="afc"/>
              <w:numPr>
                <w:ilvl w:val="2"/>
                <w:numId w:val="6"/>
              </w:numPr>
              <w:spacing w:after="120"/>
              <w:ind w:left="1247" w:firstLineChars="0" w:hanging="363"/>
              <w:jc w:val="both"/>
              <w:rPr>
                <w:ins w:id="69" w:author="ZTE,Fei Xue" w:date="2022-08-17T15:19:00Z"/>
                <w:rFonts w:eastAsia="SimSun"/>
                <w:color w:val="0070C0"/>
                <w:szCs w:val="24"/>
                <w:lang w:eastAsia="zh-CN"/>
              </w:rPr>
            </w:pPr>
            <w:ins w:id="70" w:author="ZTE,Fei Xue" w:date="2022-08-17T15:19:00Z">
              <w:r>
                <w:rPr>
                  <w:rFonts w:eastAsia="SimSun"/>
                  <w:color w:val="0070C0"/>
                  <w:szCs w:val="24"/>
                  <w:lang w:eastAsia="zh-CN"/>
                </w:rPr>
                <w:t>FFS: Support of non-contiguous carriers with single Tx chain</w:t>
              </w:r>
            </w:ins>
          </w:p>
          <w:p w14:paraId="7C325017" w14:textId="77777777" w:rsidR="00410204" w:rsidRDefault="00410204">
            <w:pPr>
              <w:ind w:firstLine="284"/>
              <w:rPr>
                <w:ins w:id="71" w:author="ZTE,Fei Xue" w:date="2022-08-17T15:01:00Z"/>
                <w:bCs/>
                <w:color w:val="0070C0"/>
                <w:lang w:eastAsia="ko-KR"/>
              </w:rPr>
            </w:pPr>
          </w:p>
          <w:p w14:paraId="31378688" w14:textId="77777777" w:rsidR="00410204" w:rsidRDefault="00410204">
            <w:pPr>
              <w:spacing w:after="120"/>
              <w:rPr>
                <w:rFonts w:eastAsiaTheme="minorEastAsia"/>
                <w:color w:val="0070C0"/>
                <w:lang w:val="en-US" w:eastAsia="zh-CN"/>
              </w:rPr>
            </w:pPr>
          </w:p>
        </w:tc>
      </w:tr>
      <w:tr w:rsidR="00371BD7" w14:paraId="096521C3" w14:textId="77777777">
        <w:tc>
          <w:tcPr>
            <w:tcW w:w="1236" w:type="dxa"/>
          </w:tcPr>
          <w:p w14:paraId="7E128E5A" w14:textId="77777777" w:rsidR="00371BD7" w:rsidRDefault="00371BD7" w:rsidP="00371BD7">
            <w:pPr>
              <w:spacing w:after="120"/>
              <w:rPr>
                <w:rFonts w:eastAsiaTheme="minorEastAsia"/>
                <w:color w:val="0070C0"/>
                <w:lang w:val="en-US" w:eastAsia="zh-CN"/>
              </w:rPr>
            </w:pPr>
            <w:ins w:id="72" w:author="Huawei" w:date="2022-08-17T19:2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28EC1B24" w14:textId="77777777" w:rsidR="00371BD7" w:rsidRDefault="00371BD7" w:rsidP="00371BD7">
            <w:pPr>
              <w:spacing w:after="120"/>
              <w:rPr>
                <w:ins w:id="73" w:author="Huawei" w:date="2022-08-17T19:25:00Z"/>
                <w:rFonts w:eastAsiaTheme="minorEastAsia"/>
                <w:color w:val="0070C0"/>
                <w:lang w:val="en-US" w:eastAsia="zh-CN"/>
              </w:rPr>
            </w:pPr>
            <w:ins w:id="74" w:author="Huawei" w:date="2022-08-17T19:25:00Z">
              <w:r>
                <w:rPr>
                  <w:rFonts w:eastAsiaTheme="minorEastAsia" w:hint="eastAsia"/>
                  <w:color w:val="0070C0"/>
                  <w:lang w:val="en-US" w:eastAsia="zh-CN"/>
                </w:rPr>
                <w:t>I</w:t>
              </w:r>
              <w:r>
                <w:rPr>
                  <w:rFonts w:eastAsiaTheme="minorEastAsia"/>
                  <w:color w:val="0070C0"/>
                  <w:lang w:val="en-US" w:eastAsia="zh-CN"/>
                </w:rPr>
                <w:t>ssue 2-1a: We support to limit the scope to intra-band contiguous CA scenarios to reduce the work load.</w:t>
              </w:r>
            </w:ins>
          </w:p>
          <w:p w14:paraId="04DA0514" w14:textId="77777777" w:rsidR="00371BD7" w:rsidRDefault="00371BD7" w:rsidP="00371BD7">
            <w:pPr>
              <w:spacing w:after="120"/>
              <w:rPr>
                <w:ins w:id="75" w:author="Huawei" w:date="2022-08-17T19:25:00Z"/>
                <w:rFonts w:eastAsiaTheme="minorEastAsia"/>
                <w:color w:val="0070C0"/>
                <w:lang w:val="en-US" w:eastAsia="zh-CN"/>
              </w:rPr>
            </w:pPr>
          </w:p>
          <w:p w14:paraId="3B01914E" w14:textId="77777777" w:rsidR="00371BD7" w:rsidRDefault="00371BD7" w:rsidP="00371BD7">
            <w:pPr>
              <w:spacing w:after="120"/>
              <w:rPr>
                <w:ins w:id="76" w:author="Huawei" w:date="2022-08-17T19:25:00Z"/>
                <w:rFonts w:eastAsiaTheme="minorEastAsia"/>
                <w:color w:val="0070C0"/>
                <w:lang w:val="en-US" w:eastAsia="zh-CN"/>
              </w:rPr>
            </w:pPr>
            <w:ins w:id="77" w:author="Huawei" w:date="2022-08-17T19:25:00Z">
              <w:r>
                <w:rPr>
                  <w:rFonts w:eastAsiaTheme="minorEastAsia" w:hint="eastAsia"/>
                  <w:color w:val="0070C0"/>
                  <w:lang w:val="en-US" w:eastAsia="zh-CN"/>
                </w:rPr>
                <w:t>I</w:t>
              </w:r>
              <w:r>
                <w:rPr>
                  <w:rFonts w:eastAsiaTheme="minorEastAsia"/>
                  <w:color w:val="0070C0"/>
                  <w:lang w:val="en-US" w:eastAsia="zh-CN"/>
                </w:rPr>
                <w:t>ssue 2-1b: We think that we should first confirm the RF architecture to support intra-band contiguous CA scenarios, and then focus on the type of impairments. In general, we think that for the most typical architecture, the only impairment that needs to consider is the RF group delay.</w:t>
              </w:r>
            </w:ins>
          </w:p>
          <w:p w14:paraId="46302A4A" w14:textId="77777777" w:rsidR="00371BD7" w:rsidRDefault="00371BD7" w:rsidP="00371BD7">
            <w:pPr>
              <w:spacing w:after="120"/>
              <w:rPr>
                <w:ins w:id="78" w:author="Huawei" w:date="2022-08-17T19:25:00Z"/>
                <w:rFonts w:eastAsiaTheme="minorEastAsia"/>
                <w:color w:val="0070C0"/>
                <w:lang w:val="en-US" w:eastAsia="zh-CN"/>
              </w:rPr>
            </w:pPr>
            <w:ins w:id="79" w:author="Huawei" w:date="2022-08-17T19:25:00Z">
              <w:r>
                <w:rPr>
                  <w:rFonts w:eastAsiaTheme="minorEastAsia" w:hint="eastAsia"/>
                  <w:color w:val="0070C0"/>
                  <w:lang w:val="en-US" w:eastAsia="zh-CN"/>
                </w:rPr>
                <w:t>I</w:t>
              </w:r>
              <w:r>
                <w:rPr>
                  <w:rFonts w:eastAsiaTheme="minorEastAsia"/>
                  <w:color w:val="0070C0"/>
                  <w:lang w:val="en-US" w:eastAsia="zh-CN"/>
                </w:rPr>
                <w:t>n addition, we think that power allocation of positioning SRS across multiple cells may be subject to prioritization when exceeding the UE maximum transmit power, which can be informed to RAN1.</w:t>
              </w:r>
            </w:ins>
          </w:p>
          <w:p w14:paraId="40D32144" w14:textId="77777777" w:rsidR="00371BD7" w:rsidRDefault="00371BD7" w:rsidP="00371BD7">
            <w:pPr>
              <w:spacing w:after="120"/>
              <w:rPr>
                <w:ins w:id="80" w:author="Huawei" w:date="2022-08-17T19:25:00Z"/>
                <w:rFonts w:eastAsiaTheme="minorEastAsia"/>
                <w:color w:val="0070C0"/>
                <w:lang w:val="en-US" w:eastAsia="zh-CN"/>
              </w:rPr>
            </w:pPr>
          </w:p>
          <w:p w14:paraId="7EAFF302" w14:textId="77777777" w:rsidR="00371BD7" w:rsidRDefault="00371BD7" w:rsidP="00371BD7">
            <w:pPr>
              <w:spacing w:after="120"/>
              <w:rPr>
                <w:ins w:id="81" w:author="Huawei" w:date="2022-08-17T19:25:00Z"/>
                <w:rFonts w:eastAsiaTheme="minorEastAsia"/>
                <w:color w:val="0070C0"/>
                <w:lang w:val="en-US" w:eastAsia="zh-CN"/>
              </w:rPr>
            </w:pPr>
            <w:ins w:id="82" w:author="Huawei" w:date="2022-08-17T19:25:00Z">
              <w:r>
                <w:rPr>
                  <w:rFonts w:eastAsiaTheme="minorEastAsia" w:hint="eastAsia"/>
                  <w:color w:val="0070C0"/>
                  <w:lang w:val="en-US" w:eastAsia="zh-CN"/>
                </w:rPr>
                <w:t>I</w:t>
              </w:r>
              <w:r>
                <w:rPr>
                  <w:rFonts w:eastAsiaTheme="minorEastAsia"/>
                  <w:color w:val="0070C0"/>
                  <w:lang w:val="en-US" w:eastAsia="zh-CN"/>
                </w:rPr>
                <w:t>ssue 2-1c: In general, we think the legacy FFT size should be reused, but this is more of RAN1 discussion, and should not have any RAN4 specification impact.</w:t>
              </w:r>
            </w:ins>
          </w:p>
          <w:p w14:paraId="3F0A949B" w14:textId="77777777" w:rsidR="00371BD7" w:rsidRDefault="00371BD7" w:rsidP="00371BD7">
            <w:pPr>
              <w:spacing w:after="120"/>
              <w:rPr>
                <w:ins w:id="83" w:author="Huawei" w:date="2022-08-17T19:25:00Z"/>
                <w:rFonts w:eastAsiaTheme="minorEastAsia"/>
                <w:color w:val="0070C0"/>
                <w:lang w:val="en-US" w:eastAsia="zh-CN"/>
              </w:rPr>
            </w:pPr>
          </w:p>
          <w:p w14:paraId="13F3C1F9" w14:textId="77777777" w:rsidR="00371BD7" w:rsidRDefault="00371BD7" w:rsidP="00371BD7">
            <w:pPr>
              <w:spacing w:after="120"/>
              <w:rPr>
                <w:rFonts w:eastAsiaTheme="minorEastAsia"/>
                <w:color w:val="0070C0"/>
                <w:lang w:val="en-US" w:eastAsia="zh-CN"/>
              </w:rPr>
            </w:pPr>
            <w:ins w:id="84" w:author="Huawei" w:date="2022-08-17T19:25:00Z">
              <w:r>
                <w:rPr>
                  <w:rFonts w:eastAsiaTheme="minorEastAsia" w:hint="eastAsia"/>
                  <w:color w:val="0070C0"/>
                  <w:lang w:val="en-US" w:eastAsia="zh-CN"/>
                </w:rPr>
                <w:t>I</w:t>
              </w:r>
              <w:r>
                <w:rPr>
                  <w:rFonts w:eastAsiaTheme="minorEastAsia"/>
                  <w:color w:val="0070C0"/>
                  <w:lang w:val="en-US" w:eastAsia="zh-CN"/>
                </w:rPr>
                <w:t>ssue 2-1d: We support such a conclusion.</w:t>
              </w:r>
            </w:ins>
          </w:p>
        </w:tc>
      </w:tr>
      <w:tr w:rsidR="00B34B66" w14:paraId="79529DDB" w14:textId="77777777">
        <w:trPr>
          <w:ins w:id="85" w:author="Yang Tang" w:date="2022-08-17T16:20:00Z"/>
        </w:trPr>
        <w:tc>
          <w:tcPr>
            <w:tcW w:w="1236" w:type="dxa"/>
          </w:tcPr>
          <w:p w14:paraId="2BEE8C89" w14:textId="4270E401" w:rsidR="00B34B66" w:rsidRDefault="00B34B66" w:rsidP="00371BD7">
            <w:pPr>
              <w:spacing w:after="120"/>
              <w:rPr>
                <w:ins w:id="86" w:author="Yang Tang" w:date="2022-08-17T16:20:00Z"/>
                <w:rFonts w:eastAsiaTheme="minorEastAsia"/>
                <w:color w:val="0070C0"/>
                <w:lang w:val="en-US" w:eastAsia="zh-CN"/>
              </w:rPr>
            </w:pPr>
            <w:ins w:id="87" w:author="Yang Tang" w:date="2022-08-17T16:20:00Z">
              <w:r>
                <w:rPr>
                  <w:rFonts w:eastAsiaTheme="minorEastAsia"/>
                  <w:color w:val="0070C0"/>
                  <w:lang w:val="en-US" w:eastAsia="zh-CN"/>
                </w:rPr>
                <w:lastRenderedPageBreak/>
                <w:t>Apple</w:t>
              </w:r>
            </w:ins>
          </w:p>
        </w:tc>
        <w:tc>
          <w:tcPr>
            <w:tcW w:w="8395" w:type="dxa"/>
          </w:tcPr>
          <w:p w14:paraId="4EA5B032" w14:textId="77777777" w:rsidR="00B34B66" w:rsidRDefault="00B34B66" w:rsidP="00371BD7">
            <w:pPr>
              <w:spacing w:after="120"/>
              <w:rPr>
                <w:ins w:id="88" w:author="Yang Tang" w:date="2022-08-17T16:24:00Z"/>
                <w:rFonts w:eastAsiaTheme="minorEastAsia"/>
                <w:color w:val="0070C0"/>
                <w:lang w:val="en-US" w:eastAsia="zh-CN"/>
              </w:rPr>
            </w:pPr>
            <w:ins w:id="89" w:author="Yang Tang" w:date="2022-08-17T16:20:00Z">
              <w:r>
                <w:rPr>
                  <w:rFonts w:eastAsiaTheme="minorEastAsia"/>
                  <w:color w:val="0070C0"/>
                  <w:lang w:val="en-US" w:eastAsia="zh-CN"/>
                </w:rPr>
                <w:t xml:space="preserve">Issue 2-1a: </w:t>
              </w:r>
            </w:ins>
            <w:ins w:id="90" w:author="Yang Tang" w:date="2022-08-17T16:21:00Z">
              <w:r>
                <w:rPr>
                  <w:rFonts w:eastAsiaTheme="minorEastAsia"/>
                  <w:color w:val="0070C0"/>
                  <w:lang w:val="en-US" w:eastAsia="zh-CN"/>
                </w:rPr>
                <w:t xml:space="preserve">agree to prioritize intra-band contiguous case. Intra-band non-contiguous CA </w:t>
              </w:r>
            </w:ins>
            <w:ins w:id="91" w:author="Yang Tang" w:date="2022-08-17T16:23:00Z">
              <w:r>
                <w:rPr>
                  <w:rFonts w:eastAsiaTheme="minorEastAsia"/>
                  <w:color w:val="0070C0"/>
                  <w:lang w:val="en-US" w:eastAsia="zh-CN"/>
                </w:rPr>
                <w:t xml:space="preserve">is associated with higher TAE and potentially large propagation delay differences due to non-collocated scenarios. It is not </w:t>
              </w:r>
            </w:ins>
            <w:ins w:id="92" w:author="Yang Tang" w:date="2022-08-17T16:24:00Z">
              <w:r>
                <w:rPr>
                  <w:rFonts w:eastAsiaTheme="minorEastAsia"/>
                  <w:color w:val="0070C0"/>
                  <w:lang w:val="en-US" w:eastAsia="zh-CN"/>
                </w:rPr>
                <w:t>straightforward and pre-mature to consider intra-band non-contiguous CA in this WI.</w:t>
              </w:r>
            </w:ins>
          </w:p>
          <w:p w14:paraId="7734E586" w14:textId="77777777" w:rsidR="00B34B66" w:rsidRDefault="009C3276" w:rsidP="00371BD7">
            <w:pPr>
              <w:spacing w:after="120"/>
              <w:rPr>
                <w:ins w:id="93" w:author="Yang Tang" w:date="2022-08-17T16:32:00Z"/>
                <w:rFonts w:eastAsiaTheme="minorEastAsia"/>
                <w:color w:val="0070C0"/>
                <w:lang w:val="en-US" w:eastAsia="zh-CN"/>
              </w:rPr>
            </w:pPr>
            <w:ins w:id="94" w:author="Yang Tang" w:date="2022-08-17T16:26:00Z">
              <w:r>
                <w:rPr>
                  <w:rFonts w:eastAsiaTheme="minorEastAsia"/>
                  <w:color w:val="0070C0"/>
                  <w:lang w:val="en-US" w:eastAsia="zh-CN"/>
                </w:rPr>
                <w:t>Issue 2-</w:t>
              </w:r>
            </w:ins>
            <w:ins w:id="95" w:author="Yang Tang" w:date="2022-08-17T16:32:00Z">
              <w:r w:rsidR="004912D2">
                <w:rPr>
                  <w:rFonts w:eastAsiaTheme="minorEastAsia"/>
                  <w:color w:val="0070C0"/>
                  <w:lang w:val="en-US" w:eastAsia="zh-CN"/>
                </w:rPr>
                <w:t>1b</w:t>
              </w:r>
            </w:ins>
            <w:ins w:id="96" w:author="Yang Tang" w:date="2022-08-17T16:27:00Z">
              <w:r>
                <w:rPr>
                  <w:rFonts w:eastAsiaTheme="minorEastAsia"/>
                  <w:color w:val="0070C0"/>
                  <w:lang w:val="en-US" w:eastAsia="zh-CN"/>
                </w:rPr>
                <w:t>: RF impairment model including timing/frequency/phase</w:t>
              </w:r>
            </w:ins>
            <w:ins w:id="97" w:author="Yang Tang" w:date="2022-08-17T16:28:00Z">
              <w:r>
                <w:rPr>
                  <w:rFonts w:eastAsiaTheme="minorEastAsia"/>
                  <w:color w:val="0070C0"/>
                  <w:lang w:val="en-US" w:eastAsia="zh-CN"/>
                </w:rPr>
                <w:t xml:space="preserve"> can be studied first to understand</w:t>
              </w:r>
            </w:ins>
            <w:ins w:id="98" w:author="Yang Tang" w:date="2022-08-17T16:29:00Z">
              <w:r>
                <w:rPr>
                  <w:rFonts w:eastAsiaTheme="minorEastAsia"/>
                  <w:color w:val="0070C0"/>
                  <w:lang w:val="en-US" w:eastAsia="zh-CN"/>
                </w:rPr>
                <w:t xml:space="preserve"> the performance/accuracy gain with realistic RF impairment.</w:t>
              </w:r>
            </w:ins>
            <w:ins w:id="99" w:author="Yang Tang" w:date="2022-08-17T16:30:00Z">
              <w:r>
                <w:rPr>
                  <w:rFonts w:eastAsiaTheme="minorEastAsia"/>
                  <w:color w:val="0070C0"/>
                  <w:lang w:val="en-US" w:eastAsia="zh-CN"/>
                </w:rPr>
                <w:t xml:space="preserve"> However, no new RF requirements are expected out of this study.</w:t>
              </w:r>
            </w:ins>
          </w:p>
          <w:p w14:paraId="36D99D04" w14:textId="77777777" w:rsidR="004912D2" w:rsidRDefault="004912D2" w:rsidP="00371BD7">
            <w:pPr>
              <w:spacing w:after="120"/>
              <w:rPr>
                <w:ins w:id="100" w:author="Yang Tang" w:date="2022-08-17T16:33:00Z"/>
                <w:rFonts w:eastAsiaTheme="minorEastAsia"/>
                <w:color w:val="0070C0"/>
                <w:lang w:val="en-US" w:eastAsia="zh-CN"/>
              </w:rPr>
            </w:pPr>
            <w:ins w:id="101" w:author="Yang Tang" w:date="2022-08-17T16:32:00Z">
              <w:r>
                <w:rPr>
                  <w:rFonts w:eastAsiaTheme="minorEastAsia"/>
                  <w:color w:val="0070C0"/>
                  <w:lang w:val="en-US" w:eastAsia="zh-CN"/>
                </w:rPr>
                <w:t>Issue 2-1c: the baseline ass</w:t>
              </w:r>
            </w:ins>
            <w:ins w:id="102" w:author="Yang Tang" w:date="2022-08-17T16:33:00Z">
              <w:r>
                <w:rPr>
                  <w:rFonts w:eastAsiaTheme="minorEastAsia"/>
                  <w:color w:val="0070C0"/>
                  <w:lang w:val="en-US" w:eastAsia="zh-CN"/>
                </w:rPr>
                <w:t xml:space="preserve">umption in the proposal seems reasonable. </w:t>
              </w:r>
            </w:ins>
          </w:p>
          <w:p w14:paraId="799236F0" w14:textId="500D1768" w:rsidR="004912D2" w:rsidRDefault="004912D2" w:rsidP="00371BD7">
            <w:pPr>
              <w:spacing w:after="120"/>
              <w:rPr>
                <w:ins w:id="103" w:author="Yang Tang" w:date="2022-08-17T16:20:00Z"/>
                <w:rFonts w:eastAsiaTheme="minorEastAsia"/>
                <w:color w:val="0070C0"/>
                <w:lang w:val="en-US" w:eastAsia="zh-CN"/>
              </w:rPr>
            </w:pPr>
            <w:ins w:id="104" w:author="Yang Tang" w:date="2022-08-17T16:33:00Z">
              <w:r>
                <w:rPr>
                  <w:rFonts w:eastAsiaTheme="minorEastAsia"/>
                  <w:color w:val="0070C0"/>
                  <w:lang w:val="en-US" w:eastAsia="zh-CN"/>
                </w:rPr>
                <w:t xml:space="preserve">Issue 2-1d: for intra-band contiguous CA, it is reasonable to assume single </w:t>
              </w:r>
            </w:ins>
            <w:ins w:id="105" w:author="Yang Tang" w:date="2022-08-17T16:34:00Z">
              <w:r>
                <w:rPr>
                  <w:rFonts w:eastAsiaTheme="minorEastAsia"/>
                  <w:color w:val="0070C0"/>
                  <w:lang w:val="en-US" w:eastAsia="zh-CN"/>
                </w:rPr>
                <w:t xml:space="preserve">Tx/Rx RF chain. However, as part of another R18 WI for intra-band non-collocated CA, there is a chance </w:t>
              </w:r>
            </w:ins>
            <w:ins w:id="106" w:author="Yang Tang" w:date="2022-08-17T16:35:00Z">
              <w:r>
                <w:rPr>
                  <w:rFonts w:eastAsiaTheme="minorEastAsia"/>
                  <w:color w:val="0070C0"/>
                  <w:lang w:val="en-US" w:eastAsia="zh-CN"/>
                </w:rPr>
                <w:t>to extend the non-collocated scenario to intra-band contiguous CA. Such scenario should be precluded from this WI.</w:t>
              </w:r>
            </w:ins>
            <w:ins w:id="107" w:author="Yang Tang" w:date="2022-08-17T16:34:00Z">
              <w:r>
                <w:rPr>
                  <w:rFonts w:eastAsiaTheme="minorEastAsia"/>
                  <w:color w:val="0070C0"/>
                  <w:lang w:val="en-US" w:eastAsia="zh-CN"/>
                </w:rPr>
                <w:t xml:space="preserve"> </w:t>
              </w:r>
            </w:ins>
          </w:p>
        </w:tc>
      </w:tr>
      <w:tr w:rsidR="0000544F" w14:paraId="220CBCFF" w14:textId="77777777">
        <w:trPr>
          <w:ins w:id="108" w:author="허중관/책임연구원/SIC센터 SoC솔루션PMO 무선AV솔루션Task(joongkwan.huh@lge.com)" w:date="2022-08-18T14:21:00Z"/>
        </w:trPr>
        <w:tc>
          <w:tcPr>
            <w:tcW w:w="1236" w:type="dxa"/>
          </w:tcPr>
          <w:p w14:paraId="183BFB0A" w14:textId="5DBB5116" w:rsidR="0000544F" w:rsidRDefault="0000544F" w:rsidP="00371BD7">
            <w:pPr>
              <w:spacing w:after="120"/>
              <w:rPr>
                <w:ins w:id="109" w:author="허중관/책임연구원/SIC센터 SoC솔루션PMO 무선AV솔루션Task(joongkwan.huh@lge.com)" w:date="2022-08-18T14:21:00Z"/>
                <w:rFonts w:eastAsiaTheme="minorEastAsia"/>
                <w:color w:val="0070C0"/>
                <w:lang w:val="en-US" w:eastAsia="ko-KR"/>
              </w:rPr>
            </w:pPr>
            <w:ins w:id="110" w:author="허중관/책임연구원/SIC센터 SoC솔루션PMO 무선AV솔루션Task(joongkwan.huh@lge.com)" w:date="2022-08-18T14:21:00Z">
              <w:r>
                <w:rPr>
                  <w:rFonts w:eastAsiaTheme="minorEastAsia" w:hint="eastAsia"/>
                  <w:color w:val="0070C0"/>
                  <w:lang w:val="en-US" w:eastAsia="ko-KR"/>
                </w:rPr>
                <w:t>LGE</w:t>
              </w:r>
            </w:ins>
          </w:p>
        </w:tc>
        <w:tc>
          <w:tcPr>
            <w:tcW w:w="8395" w:type="dxa"/>
          </w:tcPr>
          <w:p w14:paraId="35B0AC7A" w14:textId="77777777" w:rsidR="0000544F" w:rsidRDefault="0000544F" w:rsidP="0000544F">
            <w:pPr>
              <w:spacing w:after="120"/>
              <w:rPr>
                <w:ins w:id="111" w:author="허중관/책임연구원/SIC센터 SoC솔루션PMO 무선AV솔루션Task(joongkwan.huh@lge.com)" w:date="2022-08-18T14:21:00Z"/>
                <w:rFonts w:eastAsia="맑은 고딕"/>
                <w:color w:val="0070C0"/>
                <w:lang w:val="en-US" w:eastAsia="ko-KR"/>
              </w:rPr>
            </w:pPr>
            <w:ins w:id="112" w:author="허중관/책임연구원/SIC센터 SoC솔루션PMO 무선AV솔루션Task(joongkwan.huh@lge.com)" w:date="2022-08-18T14:21:00Z">
              <w:r>
                <w:rPr>
                  <w:rFonts w:eastAsia="맑은 고딕"/>
                  <w:color w:val="0070C0"/>
                  <w:lang w:val="en-US" w:eastAsia="ko-KR"/>
                </w:rPr>
                <w:t>Issue 2-1a: We support focusing on intra-band contiguous CA scenarios.</w:t>
              </w:r>
            </w:ins>
          </w:p>
          <w:p w14:paraId="55D58FB2" w14:textId="77777777" w:rsidR="0000544F" w:rsidRDefault="0000544F" w:rsidP="0000544F">
            <w:pPr>
              <w:spacing w:after="120"/>
              <w:rPr>
                <w:ins w:id="113" w:author="허중관/책임연구원/SIC센터 SoC솔루션PMO 무선AV솔루션Task(joongkwan.huh@lge.com)" w:date="2022-08-18T14:21:00Z"/>
                <w:rFonts w:eastAsia="맑은 고딕"/>
                <w:color w:val="0070C0"/>
                <w:lang w:val="en-US" w:eastAsia="ko-KR"/>
              </w:rPr>
            </w:pPr>
            <w:ins w:id="114" w:author="허중관/책임연구원/SIC센터 SoC솔루션PMO 무선AV솔루션Task(joongkwan.huh@lge.com)" w:date="2022-08-18T14:21:00Z">
              <w:r>
                <w:rPr>
                  <w:rFonts w:eastAsia="맑은 고딕"/>
                  <w:color w:val="0070C0"/>
                  <w:lang w:val="en-US" w:eastAsia="ko-KR"/>
                </w:rPr>
                <w:t xml:space="preserve">Issue 2-1c: In our view, we don’t need to consider the FFT assumption as long as there is no RF impact. </w:t>
              </w:r>
            </w:ins>
          </w:p>
          <w:p w14:paraId="501A7524" w14:textId="1AD32B2B" w:rsidR="0000544F" w:rsidRDefault="0000544F" w:rsidP="0000544F">
            <w:pPr>
              <w:spacing w:after="120"/>
              <w:rPr>
                <w:ins w:id="115" w:author="허중관/책임연구원/SIC센터 SoC솔루션PMO 무선AV솔루션Task(joongkwan.huh@lge.com)" w:date="2022-08-18T14:21:00Z"/>
                <w:rFonts w:eastAsiaTheme="minorEastAsia"/>
                <w:color w:val="0070C0"/>
                <w:lang w:val="en-US" w:eastAsia="zh-CN"/>
              </w:rPr>
            </w:pPr>
            <w:ins w:id="116" w:author="허중관/책임연구원/SIC센터 SoC솔루션PMO 무선AV솔루션Task(joongkwan.huh@lge.com)" w:date="2022-08-18T14:21:00Z">
              <w:r>
                <w:rPr>
                  <w:rFonts w:eastAsia="맑은 고딕"/>
                  <w:color w:val="0070C0"/>
                  <w:lang w:val="en-US" w:eastAsia="ko-KR"/>
                </w:rPr>
                <w:t>Issue 2-1d: We support the conclusion.</w:t>
              </w:r>
            </w:ins>
          </w:p>
        </w:tc>
      </w:tr>
    </w:tbl>
    <w:p w14:paraId="798A1DD8" w14:textId="77777777" w:rsidR="0000544F" w:rsidRDefault="0000544F">
      <w:pPr>
        <w:rPr>
          <w:ins w:id="117" w:author="허중관/책임연구원/SIC센터 SoC솔루션PMO 무선AV솔루션Task(joongkwan.huh@lge.com)" w:date="2022-08-18T14:21:00Z"/>
          <w:color w:val="0070C0"/>
          <w:lang w:val="en-US" w:eastAsia="zh-CN"/>
        </w:rPr>
      </w:pPr>
    </w:p>
    <w:p w14:paraId="07CCE114" w14:textId="77777777" w:rsidR="00410204" w:rsidRDefault="00C122FE">
      <w:pPr>
        <w:rPr>
          <w:color w:val="0070C0"/>
          <w:lang w:val="en-US" w:eastAsia="zh-CN"/>
        </w:rPr>
      </w:pPr>
      <w:r>
        <w:rPr>
          <w:rFonts w:hint="eastAsia"/>
          <w:color w:val="0070C0"/>
          <w:lang w:val="en-US" w:eastAsia="zh-CN"/>
        </w:rPr>
        <w:t xml:space="preserve"> </w:t>
      </w:r>
    </w:p>
    <w:p w14:paraId="59E36852" w14:textId="77777777" w:rsidR="00410204" w:rsidRDefault="00C122FE">
      <w:pPr>
        <w:rPr>
          <w:bCs/>
          <w:color w:val="0070C0"/>
          <w:u w:val="single"/>
          <w:lang w:eastAsia="ko-KR"/>
        </w:rPr>
      </w:pPr>
      <w:r>
        <w:rPr>
          <w:rFonts w:hint="eastAsia"/>
          <w:bCs/>
          <w:color w:val="0070C0"/>
          <w:u w:val="single"/>
          <w:lang w:eastAsia="ko-KR"/>
        </w:rPr>
        <w:t xml:space="preserve">Sub topic </w:t>
      </w:r>
      <w:r>
        <w:rPr>
          <w:bCs/>
          <w:color w:val="0070C0"/>
          <w:u w:val="single"/>
          <w:lang w:eastAsia="ko-KR"/>
        </w:rPr>
        <w:t xml:space="preserve">2-2: </w:t>
      </w:r>
      <w:r>
        <w:rPr>
          <w:rFonts w:hint="eastAsia"/>
          <w:bCs/>
          <w:color w:val="0070C0"/>
          <w:u w:val="single"/>
          <w:lang w:eastAsia="ko-KR"/>
        </w:rPr>
        <w:t xml:space="preserve"> </w:t>
      </w:r>
      <w:r>
        <w:rPr>
          <w:bCs/>
          <w:color w:val="0070C0"/>
          <w:u w:val="single"/>
          <w:lang w:eastAsia="ko-KR"/>
        </w:rPr>
        <w:t>Study based on carrier phase measurements</w:t>
      </w:r>
    </w:p>
    <w:p w14:paraId="04260A81" w14:textId="77777777" w:rsidR="00410204" w:rsidRDefault="00C122FE">
      <w:pPr>
        <w:rPr>
          <w:bCs/>
          <w:color w:val="0070C0"/>
          <w:lang w:eastAsia="ko-KR"/>
        </w:rPr>
      </w:pPr>
      <w:r>
        <w:rPr>
          <w:bCs/>
          <w:color w:val="0070C0"/>
          <w:lang w:eastAsia="ko-KR"/>
        </w:rPr>
        <w:tab/>
        <w:t>Issue 2-2a: Scope of study based on carrier phase measurements</w:t>
      </w:r>
    </w:p>
    <w:p w14:paraId="426D9BE1" w14:textId="77777777" w:rsidR="00410204" w:rsidRDefault="00C122FE">
      <w:pPr>
        <w:rPr>
          <w:bCs/>
          <w:color w:val="0070C0"/>
          <w:lang w:eastAsia="ko-KR"/>
        </w:rPr>
      </w:pPr>
      <w:r>
        <w:rPr>
          <w:bCs/>
          <w:color w:val="0070C0"/>
          <w:lang w:eastAsia="ko-KR"/>
        </w:rPr>
        <w:tab/>
        <w:t>Issue 2-2b: RF requirements</w:t>
      </w:r>
    </w:p>
    <w:tbl>
      <w:tblPr>
        <w:tblStyle w:val="af3"/>
        <w:tblW w:w="0" w:type="auto"/>
        <w:tblLook w:val="04A0" w:firstRow="1" w:lastRow="0" w:firstColumn="1" w:lastColumn="0" w:noHBand="0" w:noVBand="1"/>
      </w:tblPr>
      <w:tblGrid>
        <w:gridCol w:w="1236"/>
        <w:gridCol w:w="8395"/>
      </w:tblGrid>
      <w:tr w:rsidR="00410204" w14:paraId="4C92102B" w14:textId="77777777">
        <w:tc>
          <w:tcPr>
            <w:tcW w:w="1236" w:type="dxa"/>
          </w:tcPr>
          <w:p w14:paraId="0201D63E"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B84B149"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Comments</w:t>
            </w:r>
          </w:p>
        </w:tc>
      </w:tr>
      <w:tr w:rsidR="00410204" w14:paraId="76B83DAD" w14:textId="77777777">
        <w:tc>
          <w:tcPr>
            <w:tcW w:w="1236" w:type="dxa"/>
          </w:tcPr>
          <w:p w14:paraId="1A831984" w14:textId="77777777" w:rsidR="00410204" w:rsidRDefault="00C122FE">
            <w:pPr>
              <w:spacing w:after="120"/>
              <w:rPr>
                <w:rFonts w:eastAsiaTheme="minorEastAsia"/>
                <w:color w:val="0070C0"/>
                <w:lang w:val="en-US" w:eastAsia="zh-CN"/>
              </w:rPr>
            </w:pPr>
            <w:ins w:id="118" w:author="ZTE,Fei Xue" w:date="2022-08-17T14:59:00Z">
              <w:r>
                <w:rPr>
                  <w:rFonts w:eastAsiaTheme="minorEastAsia" w:hint="eastAsia"/>
                  <w:color w:val="0070C0"/>
                  <w:lang w:val="en-US" w:eastAsia="zh-CN"/>
                </w:rPr>
                <w:t>ZTE</w:t>
              </w:r>
            </w:ins>
          </w:p>
        </w:tc>
        <w:tc>
          <w:tcPr>
            <w:tcW w:w="8395" w:type="dxa"/>
          </w:tcPr>
          <w:p w14:paraId="327692E7" w14:textId="77777777" w:rsidR="00410204" w:rsidRDefault="00C122FE">
            <w:pPr>
              <w:rPr>
                <w:ins w:id="119" w:author="ZTE,Fei Xue" w:date="2022-08-17T15:22:00Z"/>
                <w:bCs/>
                <w:color w:val="0070C0"/>
                <w:lang w:eastAsia="ko-KR"/>
              </w:rPr>
            </w:pPr>
            <w:ins w:id="120" w:author="ZTE,Fei Xue" w:date="2022-08-17T15:22:00Z">
              <w:r>
                <w:rPr>
                  <w:bCs/>
                  <w:color w:val="0070C0"/>
                  <w:lang w:eastAsia="ko-KR"/>
                </w:rPr>
                <w:t>Issue 2-2a: Scope of study based on carrier phase measurements</w:t>
              </w:r>
            </w:ins>
          </w:p>
          <w:p w14:paraId="09EE795E" w14:textId="77777777" w:rsidR="00410204" w:rsidRDefault="00C122FE">
            <w:pPr>
              <w:ind w:firstLineChars="100" w:firstLine="200"/>
              <w:rPr>
                <w:ins w:id="121" w:author="ZTE,Fei Xue" w:date="2022-08-17T15:22:00Z"/>
                <w:bCs/>
                <w:color w:val="0070C0"/>
                <w:lang w:val="en-US" w:eastAsia="ko-KR"/>
              </w:rPr>
              <w:pPrChange w:id="122" w:author="ZTE,Fei Xue" w:date="2022-08-17T15:24:00Z">
                <w:pPr/>
              </w:pPrChange>
            </w:pPr>
            <w:ins w:id="123" w:author="ZTE,Fei Xue" w:date="2022-08-17T15:24:00Z">
              <w:r>
                <w:rPr>
                  <w:rFonts w:hint="eastAsia"/>
                  <w:color w:val="0070C0"/>
                  <w:szCs w:val="24"/>
                  <w:lang w:val="en-US" w:eastAsia="zh-CN"/>
                </w:rPr>
                <w:t>To study the following RF impairments:  a</w:t>
              </w:r>
            </w:ins>
            <w:ins w:id="124" w:author="ZTE,Fei Xue" w:date="2022-08-17T15:23:00Z">
              <w:r>
                <w:rPr>
                  <w:color w:val="0070C0"/>
                  <w:szCs w:val="24"/>
                  <w:lang w:eastAsia="zh-CN"/>
                </w:rPr>
                <w:t>ntenna/beam phase response, residual carrier-frequency offset, and frequency drift</w:t>
              </w:r>
              <w:r>
                <w:rPr>
                  <w:rFonts w:hint="eastAsia"/>
                  <w:color w:val="0070C0"/>
                  <w:szCs w:val="24"/>
                  <w:lang w:val="en-US" w:eastAsia="zh-CN"/>
                </w:rPr>
                <w:t xml:space="preserve"> and timing error and phase error among different TRPs.</w:t>
              </w:r>
            </w:ins>
          </w:p>
          <w:p w14:paraId="1CB2CFA3" w14:textId="77777777" w:rsidR="00410204" w:rsidRDefault="00C122FE">
            <w:pPr>
              <w:rPr>
                <w:ins w:id="125" w:author="ZTE,Fei Xue" w:date="2022-08-17T15:22:00Z"/>
                <w:bCs/>
                <w:color w:val="0070C0"/>
                <w:lang w:eastAsia="ko-KR"/>
              </w:rPr>
            </w:pPr>
            <w:ins w:id="126" w:author="ZTE,Fei Xue" w:date="2022-08-17T15:22:00Z">
              <w:r>
                <w:rPr>
                  <w:bCs/>
                  <w:color w:val="0070C0"/>
                  <w:lang w:eastAsia="ko-KR"/>
                </w:rPr>
                <w:tab/>
                <w:t>Issue 2-2b: RF requirements</w:t>
              </w:r>
            </w:ins>
          </w:p>
          <w:p w14:paraId="12D45471" w14:textId="77777777" w:rsidR="00410204" w:rsidRDefault="00C122FE">
            <w:pPr>
              <w:spacing w:after="120"/>
              <w:rPr>
                <w:rFonts w:eastAsiaTheme="minorEastAsia"/>
                <w:color w:val="0070C0"/>
                <w:lang w:val="en-US" w:eastAsia="zh-CN"/>
              </w:rPr>
            </w:pPr>
            <w:ins w:id="127" w:author="ZTE,Fei Xue" w:date="2022-08-17T15:25:00Z">
              <w:r>
                <w:rPr>
                  <w:rFonts w:eastAsiaTheme="minorEastAsia" w:hint="eastAsia"/>
                  <w:color w:val="0070C0"/>
                  <w:lang w:val="en-US" w:eastAsia="zh-CN"/>
                </w:rPr>
                <w:t xml:space="preserve">   From our understanding, we don</w:t>
              </w:r>
              <w:r>
                <w:rPr>
                  <w:rFonts w:eastAsiaTheme="minorEastAsia"/>
                  <w:color w:val="0070C0"/>
                  <w:lang w:val="en-US" w:eastAsia="zh-CN"/>
                </w:rPr>
                <w:t>’</w:t>
              </w:r>
              <w:r>
                <w:rPr>
                  <w:rFonts w:eastAsiaTheme="minorEastAsia" w:hint="eastAsia"/>
                  <w:color w:val="0070C0"/>
                  <w:lang w:val="en-US" w:eastAsia="zh-CN"/>
                </w:rPr>
                <w:t>t need to discuss the RF requirement in SI phase, this is part of WI discussions.</w:t>
              </w:r>
            </w:ins>
          </w:p>
        </w:tc>
      </w:tr>
      <w:tr w:rsidR="006A1ABE" w14:paraId="164422C4" w14:textId="77777777">
        <w:tc>
          <w:tcPr>
            <w:tcW w:w="1236" w:type="dxa"/>
          </w:tcPr>
          <w:p w14:paraId="152312C2" w14:textId="77777777" w:rsidR="006A1ABE" w:rsidRDefault="006A1ABE" w:rsidP="006A1ABE">
            <w:pPr>
              <w:spacing w:after="120"/>
              <w:rPr>
                <w:rFonts w:eastAsiaTheme="minorEastAsia"/>
                <w:color w:val="0070C0"/>
                <w:lang w:val="en-US" w:eastAsia="zh-CN"/>
              </w:rPr>
            </w:pPr>
            <w:ins w:id="128" w:author="Huawei" w:date="2022-08-17T19:25:00Z">
              <w:r>
                <w:rPr>
                  <w:rFonts w:eastAsiaTheme="minorEastAsia" w:hint="eastAsia"/>
                  <w:color w:val="0070C0"/>
                  <w:lang w:val="en-US" w:eastAsia="zh-CN"/>
                </w:rPr>
                <w:t>H</w:t>
              </w:r>
              <w:r>
                <w:rPr>
                  <w:rFonts w:eastAsiaTheme="minorEastAsia"/>
                  <w:color w:val="0070C0"/>
                  <w:lang w:val="en-US" w:eastAsia="zh-CN"/>
                </w:rPr>
                <w:t>uawei, HiSilicon</w:t>
              </w:r>
            </w:ins>
          </w:p>
        </w:tc>
        <w:tc>
          <w:tcPr>
            <w:tcW w:w="8395" w:type="dxa"/>
          </w:tcPr>
          <w:p w14:paraId="7D934828" w14:textId="77777777" w:rsidR="006A1ABE" w:rsidRDefault="006A1ABE" w:rsidP="006A1ABE">
            <w:pPr>
              <w:spacing w:after="120"/>
              <w:rPr>
                <w:rFonts w:eastAsiaTheme="minorEastAsia"/>
                <w:color w:val="0070C0"/>
                <w:lang w:val="en-US" w:eastAsia="zh-CN"/>
              </w:rPr>
            </w:pPr>
            <w:ins w:id="129" w:author="Huawei" w:date="2022-08-17T19:25:00Z">
              <w:r>
                <w:rPr>
                  <w:rFonts w:eastAsiaTheme="minorEastAsia" w:hint="eastAsia"/>
                  <w:color w:val="0070C0"/>
                  <w:lang w:val="en-US" w:eastAsia="zh-CN"/>
                </w:rPr>
                <w:t>W</w:t>
              </w:r>
              <w:r>
                <w:rPr>
                  <w:rFonts w:eastAsiaTheme="minorEastAsia"/>
                  <w:color w:val="0070C0"/>
                  <w:lang w:val="en-US" w:eastAsia="zh-CN"/>
                </w:rPr>
                <w:t>e think that given that RAN1 is already studying double difference methods, which can cancel most of the RF impairments for carrier phase positioning, there is no urgency for RAN4 to define any RF requirements.</w:t>
              </w:r>
            </w:ins>
          </w:p>
        </w:tc>
      </w:tr>
      <w:tr w:rsidR="00846358" w14:paraId="7C66E421" w14:textId="77777777">
        <w:trPr>
          <w:ins w:id="130" w:author="Yang Tang" w:date="2022-08-17T16:43:00Z"/>
        </w:trPr>
        <w:tc>
          <w:tcPr>
            <w:tcW w:w="1236" w:type="dxa"/>
          </w:tcPr>
          <w:p w14:paraId="20080BC2" w14:textId="67C7541A" w:rsidR="00846358" w:rsidRDefault="00846358" w:rsidP="006A1ABE">
            <w:pPr>
              <w:spacing w:after="120"/>
              <w:rPr>
                <w:ins w:id="131" w:author="Yang Tang" w:date="2022-08-17T16:43:00Z"/>
                <w:rFonts w:eastAsiaTheme="minorEastAsia"/>
                <w:color w:val="0070C0"/>
                <w:lang w:val="en-US" w:eastAsia="zh-CN"/>
              </w:rPr>
            </w:pPr>
            <w:ins w:id="132" w:author="Yang Tang" w:date="2022-08-17T16:43:00Z">
              <w:r>
                <w:rPr>
                  <w:rFonts w:eastAsiaTheme="minorEastAsia"/>
                  <w:color w:val="0070C0"/>
                  <w:lang w:val="en-US" w:eastAsia="zh-CN"/>
                </w:rPr>
                <w:t>Apple</w:t>
              </w:r>
            </w:ins>
          </w:p>
        </w:tc>
        <w:tc>
          <w:tcPr>
            <w:tcW w:w="8395" w:type="dxa"/>
          </w:tcPr>
          <w:p w14:paraId="6FB7E206" w14:textId="384B8F55" w:rsidR="00846358" w:rsidRDefault="00846358" w:rsidP="006A1ABE">
            <w:pPr>
              <w:spacing w:after="120"/>
              <w:rPr>
                <w:ins w:id="133" w:author="Yang Tang" w:date="2022-08-17T16:43:00Z"/>
                <w:rFonts w:eastAsiaTheme="minorEastAsia"/>
                <w:color w:val="0070C0"/>
                <w:lang w:val="en-US" w:eastAsia="zh-CN"/>
              </w:rPr>
            </w:pPr>
            <w:ins w:id="134" w:author="Yang Tang" w:date="2022-08-17T16:43:00Z">
              <w:r>
                <w:rPr>
                  <w:rFonts w:eastAsiaTheme="minorEastAsia"/>
                  <w:color w:val="0070C0"/>
                  <w:lang w:val="en-US" w:eastAsia="zh-CN"/>
                </w:rPr>
                <w:t>We agree that RAN4 can hold this work until we have clear picture of RAN1’s pro</w:t>
              </w:r>
            </w:ins>
            <w:ins w:id="135" w:author="Yang Tang" w:date="2022-08-17T16:44:00Z">
              <w:r>
                <w:rPr>
                  <w:rFonts w:eastAsiaTheme="minorEastAsia"/>
                  <w:color w:val="0070C0"/>
                  <w:lang w:val="en-US" w:eastAsia="zh-CN"/>
                </w:rPr>
                <w:t xml:space="preserve">gress and conclusion. </w:t>
              </w:r>
            </w:ins>
          </w:p>
        </w:tc>
      </w:tr>
      <w:tr w:rsidR="0000544F" w14:paraId="3C0D953B" w14:textId="77777777">
        <w:trPr>
          <w:ins w:id="136" w:author="허중관/책임연구원/SIC센터 SoC솔루션PMO 무선AV솔루션Task(joongkwan.huh@lge.com)" w:date="2022-08-18T14:21:00Z"/>
        </w:trPr>
        <w:tc>
          <w:tcPr>
            <w:tcW w:w="1236" w:type="dxa"/>
          </w:tcPr>
          <w:p w14:paraId="2AD8EC71" w14:textId="7022BEF0" w:rsidR="0000544F" w:rsidRDefault="0000544F" w:rsidP="006A1ABE">
            <w:pPr>
              <w:spacing w:after="120"/>
              <w:rPr>
                <w:ins w:id="137" w:author="허중관/책임연구원/SIC센터 SoC솔루션PMO 무선AV솔루션Task(joongkwan.huh@lge.com)" w:date="2022-08-18T14:21:00Z"/>
                <w:rFonts w:eastAsiaTheme="minorEastAsia"/>
                <w:color w:val="0070C0"/>
                <w:lang w:val="en-US" w:eastAsia="ko-KR"/>
              </w:rPr>
            </w:pPr>
            <w:ins w:id="138" w:author="허중관/책임연구원/SIC센터 SoC솔루션PMO 무선AV솔루션Task(joongkwan.huh@lge.com)" w:date="2022-08-18T14:21:00Z">
              <w:r>
                <w:rPr>
                  <w:rFonts w:eastAsiaTheme="minorEastAsia" w:hint="eastAsia"/>
                  <w:color w:val="0070C0"/>
                  <w:lang w:val="en-US" w:eastAsia="ko-KR"/>
                </w:rPr>
                <w:t>LGE</w:t>
              </w:r>
            </w:ins>
          </w:p>
        </w:tc>
        <w:tc>
          <w:tcPr>
            <w:tcW w:w="8395" w:type="dxa"/>
          </w:tcPr>
          <w:p w14:paraId="5EF36F9C" w14:textId="3AFE7DAE" w:rsidR="0000544F" w:rsidRDefault="0000544F" w:rsidP="003D719D">
            <w:pPr>
              <w:spacing w:after="120"/>
              <w:rPr>
                <w:ins w:id="139" w:author="허중관/책임연구원/SIC센터 SoC솔루션PMO 무선AV솔루션Task(joongkwan.huh@lge.com)" w:date="2022-08-18T14:21:00Z"/>
                <w:rFonts w:eastAsiaTheme="minorEastAsia"/>
                <w:color w:val="0070C0"/>
                <w:lang w:val="en-US" w:eastAsia="zh-CN"/>
              </w:rPr>
              <w:pPrChange w:id="140" w:author="허중관/책임연구원/SIC센터 SoC솔루션PMO 무선AV솔루션Task(joongkwan.huh@lge.com)" w:date="2022-08-18T15:49:00Z">
                <w:pPr>
                  <w:spacing w:after="120"/>
                </w:pPr>
              </w:pPrChange>
            </w:pPr>
            <w:ins w:id="141" w:author="허중관/책임연구원/SIC센터 SoC솔루션PMO 무선AV솔루션Task(joongkwan.huh@lge.com)" w:date="2022-08-18T14:21:00Z">
              <w:r>
                <w:rPr>
                  <w:rFonts w:eastAsiaTheme="minorEastAsia"/>
                  <w:color w:val="0070C0"/>
                  <w:lang w:val="en-US" w:eastAsia="ko-KR"/>
                </w:rPr>
                <w:t xml:space="preserve">We </w:t>
              </w:r>
            </w:ins>
            <w:ins w:id="142" w:author="허중관/책임연구원/SIC센터 SoC솔루션PMO 무선AV솔루션Task(joongkwan.huh@lge.com)" w:date="2022-08-18T15:48:00Z">
              <w:r w:rsidR="003D719D">
                <w:rPr>
                  <w:rFonts w:eastAsiaTheme="minorEastAsia"/>
                  <w:color w:val="0070C0"/>
                  <w:lang w:val="en-US" w:eastAsia="ko-KR"/>
                </w:rPr>
                <w:t>support</w:t>
              </w:r>
            </w:ins>
            <w:ins w:id="143" w:author="허중관/책임연구원/SIC센터 SoC솔루션PMO 무선AV솔루션Task(joongkwan.huh@lge.com)" w:date="2022-08-18T14:21:00Z">
              <w:r>
                <w:rPr>
                  <w:rFonts w:eastAsiaTheme="minorEastAsia"/>
                  <w:color w:val="0070C0"/>
                  <w:lang w:val="en-US" w:eastAsia="ko-KR"/>
                </w:rPr>
                <w:t xml:space="preserve"> </w:t>
              </w:r>
              <w:r w:rsidR="003D719D">
                <w:rPr>
                  <w:rFonts w:eastAsiaTheme="minorEastAsia"/>
                  <w:color w:val="0070C0"/>
                  <w:lang w:val="en-US" w:eastAsia="ko-KR"/>
                </w:rPr>
                <w:t>P</w:t>
              </w:r>
              <w:r>
                <w:rPr>
                  <w:rFonts w:eastAsiaTheme="minorEastAsia"/>
                  <w:color w:val="0070C0"/>
                  <w:lang w:val="en-US" w:eastAsia="ko-KR"/>
                </w:rPr>
                <w:t xml:space="preserve">1 </w:t>
              </w:r>
            </w:ins>
            <w:ins w:id="144" w:author="허중관/책임연구원/SIC센터 SoC솔루션PMO 무선AV솔루션Task(joongkwan.huh@lge.com)" w:date="2022-08-18T15:48:00Z">
              <w:r w:rsidR="003D719D">
                <w:rPr>
                  <w:rFonts w:eastAsiaTheme="minorEastAsia"/>
                  <w:color w:val="0070C0"/>
                  <w:lang w:val="en-US" w:eastAsia="ko-KR"/>
                </w:rPr>
                <w:t xml:space="preserve">in </w:t>
              </w:r>
              <w:r w:rsidR="003D719D">
                <w:rPr>
                  <w:rFonts w:eastAsiaTheme="minorEastAsia"/>
                  <w:color w:val="0070C0"/>
                  <w:lang w:val="en-US" w:eastAsia="ko-KR"/>
                </w:rPr>
                <w:t xml:space="preserve">Issue2-2b </w:t>
              </w:r>
            </w:ins>
            <w:ins w:id="145" w:author="허중관/책임연구원/SIC센터 SoC솔루션PMO 무선AV솔루션Task(joongkwan.huh@lge.com)" w:date="2022-08-18T14:21:00Z">
              <w:r>
                <w:rPr>
                  <w:rFonts w:eastAsiaTheme="minorEastAsia"/>
                  <w:color w:val="0070C0"/>
                  <w:lang w:val="en-US" w:eastAsia="ko-KR"/>
                </w:rPr>
                <w:t xml:space="preserve">about </w:t>
              </w:r>
              <w:r w:rsidR="003D719D">
                <w:rPr>
                  <w:rFonts w:eastAsiaTheme="minorEastAsia"/>
                  <w:color w:val="0070C0"/>
                  <w:lang w:val="en-US" w:eastAsia="ko-KR"/>
                </w:rPr>
                <w:t>RF requirement. Theoretically</w:t>
              </w:r>
              <w:r>
                <w:rPr>
                  <w:rFonts w:eastAsiaTheme="minorEastAsia"/>
                  <w:color w:val="0070C0"/>
                  <w:lang w:val="en-US" w:eastAsia="ko-KR"/>
                </w:rPr>
                <w:t xml:space="preserve"> the double difference methods can mitigate the RF impairment. And we think further evaluation would be needed to verify mitigation of RF impairment using double difference method.</w:t>
              </w:r>
              <w:bookmarkStart w:id="146" w:name="_GoBack"/>
              <w:bookmarkEnd w:id="146"/>
            </w:ins>
          </w:p>
        </w:tc>
      </w:tr>
    </w:tbl>
    <w:p w14:paraId="322BE345" w14:textId="77777777" w:rsidR="0000544F" w:rsidRDefault="0000544F">
      <w:pPr>
        <w:rPr>
          <w:ins w:id="147" w:author="허중관/책임연구원/SIC센터 SoC솔루션PMO 무선AV솔루션Task(joongkwan.huh@lge.com)" w:date="2022-08-18T14:21:00Z"/>
          <w:color w:val="0070C0"/>
          <w:lang w:val="en-US" w:eastAsia="zh-CN"/>
        </w:rPr>
      </w:pPr>
    </w:p>
    <w:p w14:paraId="4EF672F9" w14:textId="77777777" w:rsidR="00410204" w:rsidRDefault="00C122FE">
      <w:pPr>
        <w:rPr>
          <w:color w:val="0070C0"/>
          <w:lang w:val="en-US" w:eastAsia="zh-CN"/>
        </w:rPr>
      </w:pPr>
      <w:r>
        <w:rPr>
          <w:rFonts w:hint="eastAsia"/>
          <w:color w:val="0070C0"/>
          <w:lang w:val="en-US" w:eastAsia="zh-CN"/>
        </w:rPr>
        <w:t xml:space="preserve"> </w:t>
      </w:r>
    </w:p>
    <w:p w14:paraId="5FA59605" w14:textId="77777777" w:rsidR="00410204" w:rsidRDefault="00C122FE">
      <w:pPr>
        <w:pStyle w:val="3"/>
        <w:rPr>
          <w:sz w:val="24"/>
          <w:szCs w:val="16"/>
        </w:rPr>
      </w:pPr>
      <w:r>
        <w:rPr>
          <w:sz w:val="24"/>
          <w:szCs w:val="16"/>
        </w:rPr>
        <w:lastRenderedPageBreak/>
        <w:t>CRs/TPs comments collection</w:t>
      </w:r>
    </w:p>
    <w:p w14:paraId="6E79164E" w14:textId="77777777" w:rsidR="00410204" w:rsidRDefault="00C122FE">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410204" w14:paraId="3D204E3B" w14:textId="77777777">
        <w:tc>
          <w:tcPr>
            <w:tcW w:w="1232" w:type="dxa"/>
          </w:tcPr>
          <w:p w14:paraId="36599C08"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26C3B5C0"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10204" w14:paraId="5BB154DF" w14:textId="77777777">
        <w:tc>
          <w:tcPr>
            <w:tcW w:w="1232" w:type="dxa"/>
            <w:vMerge w:val="restart"/>
          </w:tcPr>
          <w:p w14:paraId="1B661237"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35D58739"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Company A</w:t>
            </w:r>
          </w:p>
        </w:tc>
      </w:tr>
      <w:tr w:rsidR="00410204" w14:paraId="2A0E4127" w14:textId="77777777">
        <w:tc>
          <w:tcPr>
            <w:tcW w:w="1232" w:type="dxa"/>
            <w:vMerge/>
          </w:tcPr>
          <w:p w14:paraId="3D11CD92" w14:textId="77777777" w:rsidR="00410204" w:rsidRDefault="00410204">
            <w:pPr>
              <w:spacing w:after="120"/>
              <w:rPr>
                <w:rFonts w:eastAsiaTheme="minorEastAsia"/>
                <w:color w:val="0070C0"/>
                <w:lang w:val="en-US" w:eastAsia="zh-CN"/>
              </w:rPr>
            </w:pPr>
          </w:p>
        </w:tc>
        <w:tc>
          <w:tcPr>
            <w:tcW w:w="8399" w:type="dxa"/>
          </w:tcPr>
          <w:p w14:paraId="6F083CB8"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10204" w14:paraId="25A97615" w14:textId="77777777">
        <w:tc>
          <w:tcPr>
            <w:tcW w:w="1232" w:type="dxa"/>
            <w:vMerge/>
          </w:tcPr>
          <w:p w14:paraId="7FE634A1" w14:textId="77777777" w:rsidR="00410204" w:rsidRDefault="00410204">
            <w:pPr>
              <w:spacing w:after="120"/>
              <w:rPr>
                <w:rFonts w:eastAsiaTheme="minorEastAsia"/>
                <w:color w:val="0070C0"/>
                <w:lang w:val="en-US" w:eastAsia="zh-CN"/>
              </w:rPr>
            </w:pPr>
          </w:p>
        </w:tc>
        <w:tc>
          <w:tcPr>
            <w:tcW w:w="8399" w:type="dxa"/>
          </w:tcPr>
          <w:p w14:paraId="3D7DFEEC" w14:textId="77777777" w:rsidR="00410204" w:rsidRDefault="00410204">
            <w:pPr>
              <w:spacing w:after="120"/>
              <w:rPr>
                <w:rFonts w:eastAsiaTheme="minorEastAsia"/>
                <w:color w:val="0070C0"/>
                <w:lang w:val="en-US" w:eastAsia="zh-CN"/>
              </w:rPr>
            </w:pPr>
          </w:p>
        </w:tc>
      </w:tr>
    </w:tbl>
    <w:p w14:paraId="7123CF01" w14:textId="77777777" w:rsidR="00410204" w:rsidRDefault="00410204">
      <w:pPr>
        <w:rPr>
          <w:color w:val="0070C0"/>
          <w:lang w:val="en-US" w:eastAsia="zh-CN"/>
        </w:rPr>
      </w:pPr>
    </w:p>
    <w:p w14:paraId="05C94F3B" w14:textId="77777777" w:rsidR="00410204" w:rsidRDefault="00C122FE">
      <w:pPr>
        <w:pStyle w:val="2"/>
      </w:pPr>
      <w:r>
        <w:t>Summary</w:t>
      </w:r>
      <w:r>
        <w:rPr>
          <w:rFonts w:hint="eastAsia"/>
        </w:rPr>
        <w:t xml:space="preserve"> for 1st round </w:t>
      </w:r>
    </w:p>
    <w:p w14:paraId="16F13346" w14:textId="77777777" w:rsidR="00410204" w:rsidRDefault="00C122FE">
      <w:pPr>
        <w:pStyle w:val="3"/>
        <w:rPr>
          <w:sz w:val="24"/>
          <w:szCs w:val="16"/>
        </w:rPr>
      </w:pPr>
      <w:r>
        <w:rPr>
          <w:sz w:val="24"/>
          <w:szCs w:val="16"/>
        </w:rPr>
        <w:t xml:space="preserve">Open issues </w:t>
      </w:r>
    </w:p>
    <w:p w14:paraId="3E48B7AE" w14:textId="77777777" w:rsidR="00410204" w:rsidRDefault="00C122F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r>
        <w:rPr>
          <w:i/>
          <w:color w:val="0070C0"/>
          <w:lang w:val="en-US" w:eastAsia="zh-CN"/>
        </w:rPr>
        <w:t>i.e.,</w:t>
      </w:r>
      <w:r>
        <w:rPr>
          <w:rFonts w:hint="eastAsia"/>
          <w:i/>
          <w:color w:val="0070C0"/>
          <w:lang w:val="en-US" w:eastAsia="zh-CN"/>
        </w:rPr>
        <w:t xml:space="preserve"> WF assignment.</w:t>
      </w:r>
    </w:p>
    <w:tbl>
      <w:tblPr>
        <w:tblStyle w:val="af3"/>
        <w:tblW w:w="0" w:type="auto"/>
        <w:tblLook w:val="04A0" w:firstRow="1" w:lastRow="0" w:firstColumn="1" w:lastColumn="0" w:noHBand="0" w:noVBand="1"/>
      </w:tblPr>
      <w:tblGrid>
        <w:gridCol w:w="1230"/>
        <w:gridCol w:w="8401"/>
      </w:tblGrid>
      <w:tr w:rsidR="00410204" w14:paraId="47992286" w14:textId="77777777">
        <w:tc>
          <w:tcPr>
            <w:tcW w:w="1242" w:type="dxa"/>
          </w:tcPr>
          <w:p w14:paraId="06BB7158" w14:textId="77777777" w:rsidR="00410204" w:rsidRDefault="00410204">
            <w:pPr>
              <w:rPr>
                <w:rFonts w:eastAsiaTheme="minorEastAsia"/>
                <w:b/>
                <w:bCs/>
                <w:color w:val="0070C0"/>
                <w:lang w:val="en-US" w:eastAsia="zh-CN"/>
              </w:rPr>
            </w:pPr>
          </w:p>
        </w:tc>
        <w:tc>
          <w:tcPr>
            <w:tcW w:w="8615" w:type="dxa"/>
          </w:tcPr>
          <w:p w14:paraId="5FF7FC5B" w14:textId="77777777" w:rsidR="00410204" w:rsidRDefault="00C122F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10204" w14:paraId="33893BAE" w14:textId="77777777">
        <w:tc>
          <w:tcPr>
            <w:tcW w:w="1242" w:type="dxa"/>
          </w:tcPr>
          <w:p w14:paraId="58CE44FF" w14:textId="77777777" w:rsidR="00410204" w:rsidRDefault="00C122FE">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C39CE10" w14:textId="77777777" w:rsidR="00410204" w:rsidRDefault="00C122FE">
            <w:pPr>
              <w:rPr>
                <w:rFonts w:eastAsiaTheme="minorEastAsia"/>
                <w:i/>
                <w:color w:val="0070C0"/>
                <w:lang w:val="en-US" w:eastAsia="zh-CN"/>
              </w:rPr>
            </w:pPr>
            <w:r>
              <w:rPr>
                <w:rFonts w:eastAsiaTheme="minorEastAsia" w:hint="eastAsia"/>
                <w:i/>
                <w:color w:val="0070C0"/>
                <w:lang w:val="en-US" w:eastAsia="zh-CN"/>
              </w:rPr>
              <w:t>Tentative agreements:</w:t>
            </w:r>
          </w:p>
          <w:p w14:paraId="50A33D70" w14:textId="77777777" w:rsidR="00410204" w:rsidRDefault="00C122FE">
            <w:pPr>
              <w:rPr>
                <w:rFonts w:eastAsiaTheme="minorEastAsia"/>
                <w:i/>
                <w:color w:val="0070C0"/>
                <w:lang w:val="en-US" w:eastAsia="zh-CN"/>
              </w:rPr>
            </w:pPr>
            <w:r>
              <w:rPr>
                <w:rFonts w:eastAsiaTheme="minorEastAsia" w:hint="eastAsia"/>
                <w:i/>
                <w:color w:val="0070C0"/>
                <w:lang w:val="en-US" w:eastAsia="zh-CN"/>
              </w:rPr>
              <w:t>Candidate options:</w:t>
            </w:r>
          </w:p>
          <w:p w14:paraId="2178D4D2" w14:textId="77777777" w:rsidR="00410204" w:rsidRDefault="00C122FE">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2C34F50" w14:textId="77777777" w:rsidR="00410204" w:rsidRDefault="00410204">
      <w:pPr>
        <w:rPr>
          <w:i/>
          <w:color w:val="0070C0"/>
          <w:lang w:val="en-US" w:eastAsia="zh-CN"/>
        </w:rPr>
      </w:pPr>
    </w:p>
    <w:p w14:paraId="09C68662" w14:textId="77777777" w:rsidR="00410204" w:rsidRDefault="00410204">
      <w:pPr>
        <w:rPr>
          <w:i/>
          <w:color w:val="0070C0"/>
          <w:lang w:val="en-US" w:eastAsia="zh-CN"/>
        </w:rPr>
      </w:pPr>
    </w:p>
    <w:p w14:paraId="201E1AAC" w14:textId="77777777" w:rsidR="00410204" w:rsidRDefault="00C122FE">
      <w:pPr>
        <w:pStyle w:val="3"/>
        <w:rPr>
          <w:sz w:val="24"/>
          <w:szCs w:val="16"/>
        </w:rPr>
      </w:pPr>
      <w:r>
        <w:rPr>
          <w:sz w:val="24"/>
          <w:szCs w:val="16"/>
        </w:rPr>
        <w:t>CRs/TPs</w:t>
      </w:r>
    </w:p>
    <w:p w14:paraId="3DF1ED62" w14:textId="77777777" w:rsidR="00410204" w:rsidRDefault="00C122F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1"/>
        <w:gridCol w:w="8400"/>
      </w:tblGrid>
      <w:tr w:rsidR="00410204" w14:paraId="4EAAFB42" w14:textId="77777777">
        <w:tc>
          <w:tcPr>
            <w:tcW w:w="1242" w:type="dxa"/>
          </w:tcPr>
          <w:p w14:paraId="052CAB96" w14:textId="77777777" w:rsidR="00410204" w:rsidRDefault="00C122F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DBF4AF3" w14:textId="77777777" w:rsidR="00410204" w:rsidRDefault="00C122F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10204" w14:paraId="09833635" w14:textId="77777777">
        <w:tc>
          <w:tcPr>
            <w:tcW w:w="1242" w:type="dxa"/>
          </w:tcPr>
          <w:p w14:paraId="1075E88C" w14:textId="77777777" w:rsidR="00410204" w:rsidRDefault="00C122F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66706F9" w14:textId="77777777" w:rsidR="00410204" w:rsidRDefault="00C122F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9C34821" w14:textId="77777777" w:rsidR="00410204" w:rsidRDefault="00410204">
      <w:pPr>
        <w:rPr>
          <w:color w:val="0070C0"/>
          <w:lang w:val="en-US" w:eastAsia="zh-CN"/>
        </w:rPr>
      </w:pPr>
    </w:p>
    <w:p w14:paraId="23B2C84C" w14:textId="77777777" w:rsidR="00410204" w:rsidRDefault="00C122FE">
      <w:pPr>
        <w:pStyle w:val="2"/>
      </w:pPr>
      <w:r>
        <w:rPr>
          <w:rFonts w:hint="eastAsia"/>
        </w:rPr>
        <w:t>Discussion on 2nd round</w:t>
      </w:r>
      <w:r>
        <w:t xml:space="preserve"> (if applicable)</w:t>
      </w:r>
    </w:p>
    <w:p w14:paraId="1CBAC8D4" w14:textId="77777777" w:rsidR="00410204" w:rsidRDefault="00C122F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4B72FDA" w14:textId="77777777" w:rsidR="00410204" w:rsidRDefault="00410204">
      <w:pPr>
        <w:rPr>
          <w:lang w:val="en-US" w:eastAsia="zh-CN"/>
        </w:rPr>
      </w:pPr>
    </w:p>
    <w:p w14:paraId="42B398EF" w14:textId="77777777" w:rsidR="00410204" w:rsidRDefault="00410204">
      <w:pPr>
        <w:rPr>
          <w:lang w:val="sv-SE" w:eastAsia="zh-CN"/>
        </w:rPr>
      </w:pPr>
    </w:p>
    <w:p w14:paraId="7EFEE163" w14:textId="77777777" w:rsidR="00410204" w:rsidRDefault="00C122FE">
      <w:pPr>
        <w:pStyle w:val="1"/>
        <w:rPr>
          <w:lang w:val="en-US" w:eastAsia="ja-JP"/>
        </w:rPr>
      </w:pPr>
      <w:r>
        <w:rPr>
          <w:lang w:val="en-US" w:eastAsia="ja-JP"/>
        </w:rPr>
        <w:t>Recommendations for Tdocs</w:t>
      </w:r>
    </w:p>
    <w:p w14:paraId="131987A2" w14:textId="77777777" w:rsidR="00410204" w:rsidRDefault="00C122FE">
      <w:pPr>
        <w:pStyle w:val="2"/>
      </w:pPr>
      <w:r>
        <w:rPr>
          <w:rFonts w:hint="eastAsia"/>
        </w:rPr>
        <w:t>1st</w:t>
      </w:r>
      <w:r>
        <w:t xml:space="preserve"> </w:t>
      </w:r>
      <w:r>
        <w:rPr>
          <w:rFonts w:hint="eastAsia"/>
        </w:rPr>
        <w:t xml:space="preserve">round </w:t>
      </w:r>
    </w:p>
    <w:p w14:paraId="5574FE48" w14:textId="77777777" w:rsidR="00410204" w:rsidRDefault="00C122FE">
      <w:pPr>
        <w:rPr>
          <w:b/>
          <w:bCs/>
          <w:u w:val="single"/>
          <w:lang w:val="en-US" w:eastAsia="ja-JP"/>
        </w:rPr>
      </w:pPr>
      <w:r>
        <w:rPr>
          <w:b/>
          <w:bCs/>
          <w:u w:val="single"/>
          <w:lang w:val="en-US" w:eastAsia="ja-JP"/>
        </w:rPr>
        <w:t>New tdocs</w:t>
      </w:r>
    </w:p>
    <w:tbl>
      <w:tblPr>
        <w:tblStyle w:val="af3"/>
        <w:tblW w:w="5814" w:type="pct"/>
        <w:tblInd w:w="-714" w:type="dxa"/>
        <w:tblLook w:val="04A0" w:firstRow="1" w:lastRow="0" w:firstColumn="1" w:lastColumn="0" w:noHBand="0" w:noVBand="1"/>
      </w:tblPr>
      <w:tblGrid>
        <w:gridCol w:w="1560"/>
        <w:gridCol w:w="4771"/>
        <w:gridCol w:w="1808"/>
        <w:gridCol w:w="3060"/>
      </w:tblGrid>
      <w:tr w:rsidR="00410204" w14:paraId="482CC24E" w14:textId="77777777">
        <w:tc>
          <w:tcPr>
            <w:tcW w:w="696" w:type="pct"/>
          </w:tcPr>
          <w:p w14:paraId="044C0559" w14:textId="77777777" w:rsidR="00410204" w:rsidRDefault="00C122FE">
            <w:pPr>
              <w:spacing w:after="120"/>
              <w:rPr>
                <w:rFonts w:eastAsiaTheme="minorEastAsia"/>
                <w:b/>
                <w:bCs/>
                <w:color w:val="0070C0"/>
                <w:lang w:val="en-US" w:eastAsia="zh-CN"/>
              </w:rPr>
            </w:pPr>
            <w:r>
              <w:rPr>
                <w:rFonts w:eastAsiaTheme="minorEastAsia" w:hint="eastAsia"/>
                <w:b/>
                <w:bCs/>
                <w:color w:val="0070C0"/>
                <w:lang w:val="en-US" w:eastAsia="zh-CN"/>
              </w:rPr>
              <w:lastRenderedPageBreak/>
              <w:t>Ne</w:t>
            </w:r>
            <w:r>
              <w:rPr>
                <w:rFonts w:eastAsiaTheme="minorEastAsia"/>
                <w:b/>
                <w:bCs/>
                <w:color w:val="0070C0"/>
                <w:lang w:val="en-US" w:eastAsia="zh-CN"/>
              </w:rPr>
              <w:t>w Tdoc number</w:t>
            </w:r>
          </w:p>
        </w:tc>
        <w:tc>
          <w:tcPr>
            <w:tcW w:w="2130" w:type="pct"/>
          </w:tcPr>
          <w:p w14:paraId="7375DE1A" w14:textId="77777777" w:rsidR="00410204" w:rsidRDefault="00C122FE">
            <w:pPr>
              <w:spacing w:after="120"/>
              <w:rPr>
                <w:b/>
                <w:bCs/>
                <w:color w:val="0070C0"/>
                <w:lang w:val="en-US" w:eastAsia="zh-CN"/>
              </w:rPr>
            </w:pPr>
            <w:r>
              <w:rPr>
                <w:b/>
                <w:bCs/>
                <w:color w:val="0070C0"/>
                <w:lang w:val="en-US" w:eastAsia="zh-CN"/>
              </w:rPr>
              <w:t>Title</w:t>
            </w:r>
          </w:p>
        </w:tc>
        <w:tc>
          <w:tcPr>
            <w:tcW w:w="807" w:type="pct"/>
          </w:tcPr>
          <w:p w14:paraId="0BD6832F" w14:textId="77777777" w:rsidR="00410204" w:rsidRDefault="00C122FE">
            <w:pPr>
              <w:spacing w:after="120"/>
              <w:rPr>
                <w:b/>
                <w:bCs/>
                <w:color w:val="0070C0"/>
                <w:lang w:val="en-US" w:eastAsia="zh-CN"/>
              </w:rPr>
            </w:pPr>
            <w:r>
              <w:rPr>
                <w:b/>
                <w:bCs/>
                <w:color w:val="0070C0"/>
                <w:lang w:val="en-US" w:eastAsia="zh-CN"/>
              </w:rPr>
              <w:t>Source</w:t>
            </w:r>
          </w:p>
        </w:tc>
        <w:tc>
          <w:tcPr>
            <w:tcW w:w="1366" w:type="pct"/>
          </w:tcPr>
          <w:p w14:paraId="3F735FBE" w14:textId="77777777" w:rsidR="00410204" w:rsidRDefault="00C122FE">
            <w:pPr>
              <w:spacing w:after="120"/>
              <w:rPr>
                <w:b/>
                <w:bCs/>
                <w:color w:val="0070C0"/>
                <w:lang w:val="en-US" w:eastAsia="zh-CN"/>
              </w:rPr>
            </w:pPr>
            <w:r>
              <w:rPr>
                <w:b/>
                <w:bCs/>
                <w:color w:val="0070C0"/>
                <w:lang w:val="en-US" w:eastAsia="zh-CN"/>
              </w:rPr>
              <w:t>Comments</w:t>
            </w:r>
          </w:p>
        </w:tc>
      </w:tr>
      <w:tr w:rsidR="00410204" w14:paraId="44E00805" w14:textId="77777777">
        <w:tc>
          <w:tcPr>
            <w:tcW w:w="696" w:type="pct"/>
          </w:tcPr>
          <w:p w14:paraId="782712B5" w14:textId="77777777" w:rsidR="00410204" w:rsidRDefault="00410204">
            <w:pPr>
              <w:spacing w:after="120"/>
              <w:rPr>
                <w:rFonts w:eastAsiaTheme="minorEastAsia"/>
                <w:color w:val="0070C0"/>
                <w:lang w:val="en-US" w:eastAsia="zh-CN"/>
              </w:rPr>
            </w:pPr>
          </w:p>
        </w:tc>
        <w:tc>
          <w:tcPr>
            <w:tcW w:w="2130" w:type="pct"/>
          </w:tcPr>
          <w:p w14:paraId="0E05AAEF" w14:textId="77777777" w:rsidR="00410204" w:rsidRDefault="00C122FE">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7B4C00" w14:textId="77777777" w:rsidR="00410204" w:rsidRDefault="00C122FE">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371F3FD1" w14:textId="77777777" w:rsidR="00410204" w:rsidRDefault="00410204">
            <w:pPr>
              <w:spacing w:after="120"/>
              <w:rPr>
                <w:rFonts w:eastAsiaTheme="minorEastAsia"/>
                <w:color w:val="0070C0"/>
                <w:lang w:val="en-US" w:eastAsia="zh-CN"/>
              </w:rPr>
            </w:pPr>
          </w:p>
        </w:tc>
      </w:tr>
      <w:tr w:rsidR="00410204" w14:paraId="04E60AF5" w14:textId="77777777">
        <w:tc>
          <w:tcPr>
            <w:tcW w:w="696" w:type="pct"/>
          </w:tcPr>
          <w:p w14:paraId="61A09283" w14:textId="77777777" w:rsidR="00410204" w:rsidRDefault="00410204">
            <w:pPr>
              <w:spacing w:after="120"/>
              <w:rPr>
                <w:rFonts w:eastAsiaTheme="minorEastAsia"/>
                <w:color w:val="0070C0"/>
                <w:lang w:val="en-US" w:eastAsia="zh-CN"/>
              </w:rPr>
            </w:pPr>
          </w:p>
        </w:tc>
        <w:tc>
          <w:tcPr>
            <w:tcW w:w="2130" w:type="pct"/>
          </w:tcPr>
          <w:p w14:paraId="68219E9A" w14:textId="77777777" w:rsidR="00410204" w:rsidRDefault="00C122FE">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6CCE732D" w14:textId="77777777" w:rsidR="00410204" w:rsidRDefault="00C122FE">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47258181" w14:textId="77777777" w:rsidR="00410204" w:rsidRDefault="00C122FE">
            <w:pPr>
              <w:spacing w:after="120"/>
              <w:rPr>
                <w:rFonts w:eastAsiaTheme="minorEastAsia"/>
                <w:color w:val="0070C0"/>
                <w:lang w:val="en-US" w:eastAsia="zh-CN"/>
              </w:rPr>
            </w:pPr>
            <w:r>
              <w:rPr>
                <w:rFonts w:eastAsiaTheme="minorEastAsia"/>
                <w:color w:val="0070C0"/>
                <w:lang w:val="en-US" w:eastAsia="zh-CN"/>
              </w:rPr>
              <w:t>To: RAN_X; Cc: RAN_Y</w:t>
            </w:r>
          </w:p>
        </w:tc>
      </w:tr>
      <w:tr w:rsidR="00410204" w14:paraId="2B4C1D53" w14:textId="77777777">
        <w:tc>
          <w:tcPr>
            <w:tcW w:w="696" w:type="pct"/>
          </w:tcPr>
          <w:p w14:paraId="083F0B5C" w14:textId="77777777" w:rsidR="00410204" w:rsidRDefault="00410204">
            <w:pPr>
              <w:spacing w:after="120"/>
              <w:rPr>
                <w:rFonts w:eastAsiaTheme="minorEastAsia"/>
                <w:i/>
                <w:color w:val="0070C0"/>
                <w:lang w:val="en-US" w:eastAsia="zh-CN"/>
              </w:rPr>
            </w:pPr>
          </w:p>
        </w:tc>
        <w:tc>
          <w:tcPr>
            <w:tcW w:w="2130" w:type="pct"/>
          </w:tcPr>
          <w:p w14:paraId="75A37E4B" w14:textId="77777777" w:rsidR="00410204" w:rsidRDefault="00410204">
            <w:pPr>
              <w:spacing w:after="120"/>
              <w:rPr>
                <w:rFonts w:eastAsiaTheme="minorEastAsia"/>
                <w:i/>
                <w:color w:val="0070C0"/>
                <w:lang w:val="en-US" w:eastAsia="zh-CN"/>
              </w:rPr>
            </w:pPr>
          </w:p>
        </w:tc>
        <w:tc>
          <w:tcPr>
            <w:tcW w:w="807" w:type="pct"/>
          </w:tcPr>
          <w:p w14:paraId="1C30F417" w14:textId="77777777" w:rsidR="00410204" w:rsidRDefault="00410204">
            <w:pPr>
              <w:spacing w:after="120"/>
              <w:rPr>
                <w:rFonts w:eastAsiaTheme="minorEastAsia"/>
                <w:i/>
                <w:color w:val="0070C0"/>
                <w:lang w:val="en-US" w:eastAsia="zh-CN"/>
              </w:rPr>
            </w:pPr>
          </w:p>
        </w:tc>
        <w:tc>
          <w:tcPr>
            <w:tcW w:w="1366" w:type="pct"/>
          </w:tcPr>
          <w:p w14:paraId="1D10DF1D" w14:textId="77777777" w:rsidR="00410204" w:rsidRDefault="00410204">
            <w:pPr>
              <w:spacing w:after="120"/>
              <w:rPr>
                <w:rFonts w:eastAsiaTheme="minorEastAsia"/>
                <w:i/>
                <w:color w:val="0070C0"/>
                <w:lang w:val="en-US" w:eastAsia="zh-CN"/>
              </w:rPr>
            </w:pPr>
          </w:p>
        </w:tc>
      </w:tr>
    </w:tbl>
    <w:p w14:paraId="220DBF10" w14:textId="77777777" w:rsidR="00410204" w:rsidRDefault="00410204">
      <w:pPr>
        <w:rPr>
          <w:lang w:val="en-US" w:eastAsia="ja-JP"/>
        </w:rPr>
      </w:pPr>
    </w:p>
    <w:p w14:paraId="04678E5A" w14:textId="77777777" w:rsidR="00410204" w:rsidRDefault="00C122FE">
      <w:pPr>
        <w:rPr>
          <w:b/>
          <w:bCs/>
          <w:u w:val="single"/>
          <w:lang w:val="en-US" w:eastAsia="ja-JP"/>
        </w:rPr>
      </w:pPr>
      <w:r>
        <w:rPr>
          <w:b/>
          <w:bCs/>
          <w:u w:val="single"/>
          <w:lang w:val="en-US" w:eastAsia="ja-JP"/>
        </w:rPr>
        <w:t>Existing tdocs</w:t>
      </w:r>
    </w:p>
    <w:tbl>
      <w:tblPr>
        <w:tblStyle w:val="af3"/>
        <w:tblW w:w="11199" w:type="dxa"/>
        <w:tblInd w:w="-714" w:type="dxa"/>
        <w:tblLook w:val="04A0" w:firstRow="1" w:lastRow="0" w:firstColumn="1" w:lastColumn="0" w:noHBand="0" w:noVBand="1"/>
      </w:tblPr>
      <w:tblGrid>
        <w:gridCol w:w="1551"/>
        <w:gridCol w:w="1271"/>
        <w:gridCol w:w="2693"/>
        <w:gridCol w:w="1238"/>
        <w:gridCol w:w="2614"/>
        <w:gridCol w:w="1832"/>
      </w:tblGrid>
      <w:tr w:rsidR="00410204" w14:paraId="4E89FFF2" w14:textId="77777777">
        <w:tc>
          <w:tcPr>
            <w:tcW w:w="1551" w:type="dxa"/>
          </w:tcPr>
          <w:p w14:paraId="13CCB564"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1" w:type="dxa"/>
          </w:tcPr>
          <w:p w14:paraId="2F5774A0" w14:textId="77777777" w:rsidR="00410204" w:rsidRDefault="00C122F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693" w:type="dxa"/>
          </w:tcPr>
          <w:p w14:paraId="4921F9E9" w14:textId="77777777" w:rsidR="00410204" w:rsidRDefault="00C122FE">
            <w:pPr>
              <w:spacing w:after="120"/>
              <w:rPr>
                <w:b/>
                <w:bCs/>
                <w:color w:val="0070C0"/>
                <w:lang w:val="en-US" w:eastAsia="zh-CN"/>
              </w:rPr>
            </w:pPr>
            <w:r>
              <w:rPr>
                <w:b/>
                <w:bCs/>
                <w:color w:val="0070C0"/>
                <w:lang w:val="en-US" w:eastAsia="zh-CN"/>
              </w:rPr>
              <w:t>Title</w:t>
            </w:r>
          </w:p>
        </w:tc>
        <w:tc>
          <w:tcPr>
            <w:tcW w:w="1238" w:type="dxa"/>
          </w:tcPr>
          <w:p w14:paraId="377D4D0A" w14:textId="77777777" w:rsidR="00410204" w:rsidRDefault="00C122FE">
            <w:pPr>
              <w:spacing w:after="120"/>
              <w:rPr>
                <w:b/>
                <w:bCs/>
                <w:color w:val="0070C0"/>
                <w:lang w:val="en-US" w:eastAsia="zh-CN"/>
              </w:rPr>
            </w:pPr>
            <w:r>
              <w:rPr>
                <w:b/>
                <w:bCs/>
                <w:color w:val="0070C0"/>
                <w:lang w:val="en-US" w:eastAsia="zh-CN"/>
              </w:rPr>
              <w:t>Source</w:t>
            </w:r>
          </w:p>
        </w:tc>
        <w:tc>
          <w:tcPr>
            <w:tcW w:w="2614" w:type="dxa"/>
          </w:tcPr>
          <w:p w14:paraId="5D0159F7" w14:textId="77777777" w:rsidR="00410204" w:rsidRDefault="00C122F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32" w:type="dxa"/>
          </w:tcPr>
          <w:p w14:paraId="17E530B3" w14:textId="77777777" w:rsidR="00410204" w:rsidRDefault="00C122FE">
            <w:pPr>
              <w:spacing w:after="120"/>
              <w:rPr>
                <w:b/>
                <w:bCs/>
                <w:color w:val="0070C0"/>
                <w:lang w:val="en-US" w:eastAsia="zh-CN"/>
              </w:rPr>
            </w:pPr>
            <w:r>
              <w:rPr>
                <w:b/>
                <w:bCs/>
                <w:color w:val="0070C0"/>
                <w:lang w:val="en-US" w:eastAsia="zh-CN"/>
              </w:rPr>
              <w:t>Comments</w:t>
            </w:r>
          </w:p>
        </w:tc>
      </w:tr>
      <w:tr w:rsidR="00410204" w14:paraId="27D0BB31" w14:textId="77777777">
        <w:tc>
          <w:tcPr>
            <w:tcW w:w="1551" w:type="dxa"/>
          </w:tcPr>
          <w:p w14:paraId="1F2CB43E"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R4-2212149</w:t>
            </w:r>
          </w:p>
        </w:tc>
        <w:tc>
          <w:tcPr>
            <w:tcW w:w="1271" w:type="dxa"/>
          </w:tcPr>
          <w:p w14:paraId="110B7363" w14:textId="77777777" w:rsidR="00410204" w:rsidRDefault="00410204">
            <w:pPr>
              <w:spacing w:after="120"/>
              <w:rPr>
                <w:rFonts w:eastAsiaTheme="minorEastAsia"/>
                <w:color w:val="0070C0"/>
                <w:lang w:val="en-US" w:eastAsia="zh-CN"/>
              </w:rPr>
            </w:pPr>
          </w:p>
        </w:tc>
        <w:tc>
          <w:tcPr>
            <w:tcW w:w="2693" w:type="dxa"/>
          </w:tcPr>
          <w:p w14:paraId="7F564DAA" w14:textId="77777777" w:rsidR="00410204" w:rsidRDefault="00C122FE">
            <w:pPr>
              <w:spacing w:after="120"/>
              <w:rPr>
                <w:rFonts w:eastAsiaTheme="minorEastAsia"/>
                <w:color w:val="0070C0"/>
                <w:lang w:val="en-US" w:eastAsia="zh-CN"/>
              </w:rPr>
            </w:pPr>
            <w:r>
              <w:rPr>
                <w:rFonts w:eastAsiaTheme="minorEastAsia"/>
                <w:color w:val="0070C0"/>
                <w:lang w:val="en-US" w:eastAsia="zh-CN"/>
              </w:rPr>
              <w:t>Work Plan for Study Item on Expanded and Improved NR Positioning</w:t>
            </w:r>
          </w:p>
        </w:tc>
        <w:tc>
          <w:tcPr>
            <w:tcW w:w="1238" w:type="dxa"/>
          </w:tcPr>
          <w:p w14:paraId="2CEE7582" w14:textId="77777777" w:rsidR="00410204" w:rsidRDefault="00C122FE">
            <w:pPr>
              <w:spacing w:after="120"/>
              <w:rPr>
                <w:rFonts w:eastAsiaTheme="minorEastAsia"/>
                <w:color w:val="0070C0"/>
                <w:lang w:val="en-US" w:eastAsia="zh-CN"/>
              </w:rPr>
            </w:pPr>
            <w:r>
              <w:rPr>
                <w:rFonts w:eastAsiaTheme="minorEastAsia"/>
                <w:color w:val="0070C0"/>
                <w:lang w:val="en-US" w:eastAsia="zh-CN"/>
              </w:rPr>
              <w:t>Intel Corporation</w:t>
            </w:r>
          </w:p>
        </w:tc>
        <w:tc>
          <w:tcPr>
            <w:tcW w:w="2614" w:type="dxa"/>
          </w:tcPr>
          <w:p w14:paraId="531ED4B7" w14:textId="77777777" w:rsidR="00410204" w:rsidRDefault="00C122F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32" w:type="dxa"/>
          </w:tcPr>
          <w:p w14:paraId="60D35E2C" w14:textId="77777777" w:rsidR="00410204" w:rsidRDefault="00410204">
            <w:pPr>
              <w:spacing w:after="120"/>
              <w:rPr>
                <w:rFonts w:eastAsiaTheme="minorEastAsia"/>
                <w:color w:val="0070C0"/>
                <w:lang w:val="en-US" w:eastAsia="zh-CN"/>
              </w:rPr>
            </w:pPr>
          </w:p>
        </w:tc>
      </w:tr>
      <w:tr w:rsidR="00410204" w14:paraId="1583CCA2" w14:textId="77777777">
        <w:tc>
          <w:tcPr>
            <w:tcW w:w="1551" w:type="dxa"/>
          </w:tcPr>
          <w:p w14:paraId="0DAA0E49"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R4-2212210</w:t>
            </w:r>
          </w:p>
          <w:p w14:paraId="4FF2C4EF" w14:textId="77777777" w:rsidR="00410204" w:rsidRDefault="00410204">
            <w:pPr>
              <w:spacing w:after="120"/>
              <w:rPr>
                <w:rFonts w:eastAsiaTheme="minorEastAsia"/>
                <w:color w:val="0070C0"/>
                <w:lang w:val="en-US" w:eastAsia="zh-CN"/>
              </w:rPr>
            </w:pPr>
          </w:p>
        </w:tc>
        <w:tc>
          <w:tcPr>
            <w:tcW w:w="1271" w:type="dxa"/>
          </w:tcPr>
          <w:p w14:paraId="2F79EA6E" w14:textId="77777777" w:rsidR="00410204" w:rsidRDefault="00410204">
            <w:pPr>
              <w:spacing w:after="120"/>
              <w:rPr>
                <w:rFonts w:eastAsiaTheme="minorEastAsia"/>
                <w:color w:val="0070C0"/>
                <w:lang w:val="en-US" w:eastAsia="zh-CN"/>
              </w:rPr>
            </w:pPr>
          </w:p>
        </w:tc>
        <w:tc>
          <w:tcPr>
            <w:tcW w:w="2693" w:type="dxa"/>
          </w:tcPr>
          <w:p w14:paraId="73233D1F" w14:textId="77777777" w:rsidR="00410204" w:rsidRDefault="00C122FE">
            <w:pPr>
              <w:spacing w:after="120"/>
              <w:rPr>
                <w:rFonts w:eastAsiaTheme="minorEastAsia"/>
                <w:color w:val="0070C0"/>
                <w:lang w:val="en-US" w:eastAsia="zh-CN"/>
              </w:rPr>
            </w:pPr>
            <w:r>
              <w:rPr>
                <w:rFonts w:eastAsiaTheme="minorEastAsia"/>
                <w:color w:val="0070C0"/>
                <w:lang w:val="en-US" w:eastAsia="zh-CN"/>
              </w:rPr>
              <w:t>On the feasibility of PRS/SRS bandwidth aggregation for enhanced positioning accuracy</w:t>
            </w:r>
          </w:p>
        </w:tc>
        <w:tc>
          <w:tcPr>
            <w:tcW w:w="1238" w:type="dxa"/>
          </w:tcPr>
          <w:p w14:paraId="29ECD330" w14:textId="77777777" w:rsidR="00410204" w:rsidRDefault="00C122FE">
            <w:pPr>
              <w:spacing w:after="120"/>
              <w:rPr>
                <w:rFonts w:eastAsiaTheme="minorEastAsia"/>
                <w:color w:val="0070C0"/>
                <w:lang w:val="en-US" w:eastAsia="zh-CN"/>
              </w:rPr>
            </w:pPr>
            <w:r>
              <w:rPr>
                <w:rFonts w:eastAsiaTheme="minorEastAsia"/>
                <w:color w:val="0070C0"/>
                <w:lang w:val="en-US" w:eastAsia="zh-CN"/>
              </w:rPr>
              <w:t>Qualcomm Incorporated</w:t>
            </w:r>
          </w:p>
        </w:tc>
        <w:tc>
          <w:tcPr>
            <w:tcW w:w="2614" w:type="dxa"/>
          </w:tcPr>
          <w:p w14:paraId="7D6E94E7" w14:textId="77777777" w:rsidR="00410204" w:rsidRDefault="00410204">
            <w:pPr>
              <w:spacing w:after="120"/>
              <w:rPr>
                <w:rFonts w:eastAsiaTheme="minorEastAsia"/>
                <w:color w:val="0070C0"/>
                <w:lang w:val="en-US" w:eastAsia="zh-CN"/>
              </w:rPr>
            </w:pPr>
          </w:p>
        </w:tc>
        <w:tc>
          <w:tcPr>
            <w:tcW w:w="1832" w:type="dxa"/>
          </w:tcPr>
          <w:p w14:paraId="1653522A" w14:textId="77777777" w:rsidR="00410204" w:rsidRDefault="00410204">
            <w:pPr>
              <w:spacing w:after="120"/>
              <w:rPr>
                <w:rFonts w:eastAsiaTheme="minorEastAsia"/>
                <w:color w:val="0070C0"/>
                <w:lang w:val="en-US" w:eastAsia="zh-CN"/>
              </w:rPr>
            </w:pPr>
          </w:p>
        </w:tc>
      </w:tr>
      <w:tr w:rsidR="00410204" w14:paraId="0881A034" w14:textId="77777777">
        <w:tc>
          <w:tcPr>
            <w:tcW w:w="1551" w:type="dxa"/>
          </w:tcPr>
          <w:p w14:paraId="7C4E1F3E"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R4-2213277</w:t>
            </w:r>
          </w:p>
        </w:tc>
        <w:tc>
          <w:tcPr>
            <w:tcW w:w="1271" w:type="dxa"/>
          </w:tcPr>
          <w:p w14:paraId="5C1176CC" w14:textId="77777777" w:rsidR="00410204" w:rsidRDefault="00410204">
            <w:pPr>
              <w:spacing w:after="120"/>
              <w:rPr>
                <w:rFonts w:eastAsiaTheme="minorEastAsia"/>
                <w:color w:val="0070C0"/>
                <w:lang w:val="en-US" w:eastAsia="zh-CN"/>
              </w:rPr>
            </w:pPr>
          </w:p>
        </w:tc>
        <w:tc>
          <w:tcPr>
            <w:tcW w:w="2693" w:type="dxa"/>
          </w:tcPr>
          <w:p w14:paraId="250751E5" w14:textId="77777777" w:rsidR="00410204" w:rsidRDefault="00C122FE">
            <w:pPr>
              <w:spacing w:after="120"/>
              <w:rPr>
                <w:rFonts w:eastAsiaTheme="minorEastAsia"/>
                <w:color w:val="0070C0"/>
                <w:lang w:val="en-US" w:eastAsia="zh-CN"/>
              </w:rPr>
            </w:pPr>
            <w:r>
              <w:rPr>
                <w:rFonts w:eastAsiaTheme="minorEastAsia"/>
                <w:color w:val="0070C0"/>
                <w:lang w:val="en-US" w:eastAsia="zh-CN"/>
              </w:rPr>
              <w:t>On accuracy improvement based on PRS/SRS bandwidth aggregation</w:t>
            </w:r>
          </w:p>
        </w:tc>
        <w:tc>
          <w:tcPr>
            <w:tcW w:w="1238" w:type="dxa"/>
          </w:tcPr>
          <w:p w14:paraId="24DD733E" w14:textId="77777777" w:rsidR="00410204" w:rsidRDefault="00C122FE">
            <w:pPr>
              <w:spacing w:after="120"/>
              <w:rPr>
                <w:rFonts w:eastAsiaTheme="minorEastAsia"/>
                <w:color w:val="0070C0"/>
                <w:lang w:val="en-US" w:eastAsia="zh-CN"/>
              </w:rPr>
            </w:pPr>
            <w:r>
              <w:rPr>
                <w:rFonts w:eastAsiaTheme="minorEastAsia"/>
                <w:color w:val="0070C0"/>
                <w:lang w:val="en-US" w:eastAsia="zh-CN"/>
              </w:rPr>
              <w:t>Ericsson</w:t>
            </w:r>
          </w:p>
        </w:tc>
        <w:tc>
          <w:tcPr>
            <w:tcW w:w="2614" w:type="dxa"/>
          </w:tcPr>
          <w:p w14:paraId="5E9ADC13" w14:textId="77777777" w:rsidR="00410204" w:rsidRDefault="00410204">
            <w:pPr>
              <w:spacing w:after="120"/>
              <w:rPr>
                <w:rFonts w:eastAsiaTheme="minorEastAsia"/>
                <w:color w:val="0070C0"/>
                <w:lang w:val="en-US" w:eastAsia="zh-CN"/>
              </w:rPr>
            </w:pPr>
          </w:p>
        </w:tc>
        <w:tc>
          <w:tcPr>
            <w:tcW w:w="1832" w:type="dxa"/>
          </w:tcPr>
          <w:p w14:paraId="75F9BAD6" w14:textId="77777777" w:rsidR="00410204" w:rsidRDefault="00410204">
            <w:pPr>
              <w:spacing w:after="120"/>
              <w:rPr>
                <w:rFonts w:eastAsiaTheme="minorEastAsia"/>
                <w:color w:val="0070C0"/>
                <w:lang w:val="en-US" w:eastAsia="zh-CN"/>
              </w:rPr>
            </w:pPr>
          </w:p>
        </w:tc>
      </w:tr>
      <w:tr w:rsidR="00410204" w14:paraId="1B2F4842" w14:textId="77777777">
        <w:tc>
          <w:tcPr>
            <w:tcW w:w="1551" w:type="dxa"/>
          </w:tcPr>
          <w:p w14:paraId="6FEB9320"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R4-2213589</w:t>
            </w:r>
          </w:p>
        </w:tc>
        <w:tc>
          <w:tcPr>
            <w:tcW w:w="1271" w:type="dxa"/>
          </w:tcPr>
          <w:p w14:paraId="3B782138" w14:textId="77777777" w:rsidR="00410204" w:rsidRDefault="00410204">
            <w:pPr>
              <w:spacing w:after="120"/>
              <w:rPr>
                <w:rFonts w:eastAsiaTheme="minorEastAsia"/>
                <w:color w:val="0070C0"/>
                <w:lang w:val="en-US" w:eastAsia="zh-CN"/>
              </w:rPr>
            </w:pPr>
          </w:p>
        </w:tc>
        <w:tc>
          <w:tcPr>
            <w:tcW w:w="2693" w:type="dxa"/>
          </w:tcPr>
          <w:p w14:paraId="0A9F3F15" w14:textId="77777777" w:rsidR="00410204" w:rsidRDefault="00C122FE">
            <w:pPr>
              <w:spacing w:after="120"/>
              <w:rPr>
                <w:rFonts w:eastAsiaTheme="minorEastAsia"/>
                <w:color w:val="0070C0"/>
                <w:lang w:val="en-US" w:eastAsia="zh-CN"/>
              </w:rPr>
            </w:pPr>
            <w:r>
              <w:rPr>
                <w:rFonts w:eastAsiaTheme="minorEastAsia"/>
                <w:color w:val="0070C0"/>
                <w:lang w:val="en-US" w:eastAsia="zh-CN"/>
              </w:rPr>
              <w:t>Discussion on NR positioning measurement accuracy improvement based on bandwidth aggregation</w:t>
            </w:r>
          </w:p>
        </w:tc>
        <w:tc>
          <w:tcPr>
            <w:tcW w:w="1238" w:type="dxa"/>
          </w:tcPr>
          <w:p w14:paraId="1A43C506" w14:textId="77777777" w:rsidR="00410204" w:rsidRDefault="00C122FE">
            <w:pPr>
              <w:spacing w:after="120"/>
              <w:rPr>
                <w:rFonts w:eastAsiaTheme="minorEastAsia"/>
                <w:color w:val="0070C0"/>
                <w:lang w:val="en-US" w:eastAsia="zh-CN"/>
              </w:rPr>
            </w:pPr>
            <w:r>
              <w:rPr>
                <w:rFonts w:eastAsiaTheme="minorEastAsia"/>
                <w:color w:val="0070C0"/>
                <w:lang w:val="en-US" w:eastAsia="zh-CN"/>
              </w:rPr>
              <w:t>Nokia, Nokia Shanghai Bell</w:t>
            </w:r>
          </w:p>
        </w:tc>
        <w:tc>
          <w:tcPr>
            <w:tcW w:w="2614" w:type="dxa"/>
          </w:tcPr>
          <w:p w14:paraId="34EA3A17" w14:textId="77777777" w:rsidR="00410204" w:rsidRDefault="00410204">
            <w:pPr>
              <w:spacing w:after="120"/>
              <w:rPr>
                <w:rFonts w:eastAsiaTheme="minorEastAsia"/>
                <w:color w:val="0070C0"/>
                <w:lang w:val="en-US" w:eastAsia="zh-CN"/>
              </w:rPr>
            </w:pPr>
          </w:p>
        </w:tc>
        <w:tc>
          <w:tcPr>
            <w:tcW w:w="1832" w:type="dxa"/>
          </w:tcPr>
          <w:p w14:paraId="18C36611" w14:textId="77777777" w:rsidR="00410204" w:rsidRDefault="00410204">
            <w:pPr>
              <w:spacing w:after="120"/>
              <w:rPr>
                <w:rFonts w:eastAsiaTheme="minorEastAsia"/>
                <w:color w:val="0070C0"/>
                <w:lang w:val="en-US" w:eastAsia="zh-CN"/>
              </w:rPr>
            </w:pPr>
          </w:p>
        </w:tc>
      </w:tr>
      <w:tr w:rsidR="00410204" w14:paraId="2A804A03" w14:textId="77777777">
        <w:tc>
          <w:tcPr>
            <w:tcW w:w="1551" w:type="dxa"/>
          </w:tcPr>
          <w:p w14:paraId="7FF3DAA6"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R4-2213688</w:t>
            </w:r>
          </w:p>
        </w:tc>
        <w:tc>
          <w:tcPr>
            <w:tcW w:w="1271" w:type="dxa"/>
          </w:tcPr>
          <w:p w14:paraId="491807DE" w14:textId="77777777" w:rsidR="00410204" w:rsidRDefault="00410204">
            <w:pPr>
              <w:spacing w:after="120"/>
              <w:rPr>
                <w:rFonts w:eastAsiaTheme="minorEastAsia"/>
                <w:color w:val="0070C0"/>
                <w:lang w:val="en-US" w:eastAsia="zh-CN"/>
              </w:rPr>
            </w:pPr>
          </w:p>
        </w:tc>
        <w:tc>
          <w:tcPr>
            <w:tcW w:w="2693" w:type="dxa"/>
          </w:tcPr>
          <w:p w14:paraId="39F2A957" w14:textId="77777777" w:rsidR="00410204" w:rsidRDefault="00C122FE">
            <w:pPr>
              <w:spacing w:after="120"/>
              <w:rPr>
                <w:rFonts w:eastAsiaTheme="minorEastAsia"/>
                <w:color w:val="0070C0"/>
                <w:lang w:val="en-US" w:eastAsia="zh-CN"/>
              </w:rPr>
            </w:pPr>
            <w:r>
              <w:rPr>
                <w:rFonts w:eastAsiaTheme="minorEastAsia"/>
                <w:color w:val="0070C0"/>
                <w:lang w:val="en-US" w:eastAsia="zh-CN"/>
              </w:rPr>
              <w:t>Discussion on CA based positioning enhancement</w:t>
            </w:r>
          </w:p>
        </w:tc>
        <w:tc>
          <w:tcPr>
            <w:tcW w:w="1238" w:type="dxa"/>
          </w:tcPr>
          <w:p w14:paraId="2D573258" w14:textId="77777777" w:rsidR="00410204" w:rsidRDefault="00C122FE">
            <w:pPr>
              <w:spacing w:after="120"/>
              <w:rPr>
                <w:rFonts w:eastAsiaTheme="minorEastAsia"/>
                <w:color w:val="0070C0"/>
                <w:lang w:val="en-US" w:eastAsia="zh-CN"/>
              </w:rPr>
            </w:pPr>
            <w:r>
              <w:rPr>
                <w:rFonts w:eastAsiaTheme="minorEastAsia"/>
                <w:color w:val="0070C0"/>
                <w:lang w:val="en-US" w:eastAsia="zh-CN"/>
              </w:rPr>
              <w:t>ZTE Corporation</w:t>
            </w:r>
          </w:p>
        </w:tc>
        <w:tc>
          <w:tcPr>
            <w:tcW w:w="2614" w:type="dxa"/>
          </w:tcPr>
          <w:p w14:paraId="0533153E" w14:textId="77777777" w:rsidR="00410204" w:rsidRDefault="00410204">
            <w:pPr>
              <w:spacing w:after="120"/>
              <w:rPr>
                <w:rFonts w:eastAsiaTheme="minorEastAsia"/>
                <w:color w:val="0070C0"/>
                <w:lang w:val="en-US" w:eastAsia="zh-CN"/>
              </w:rPr>
            </w:pPr>
          </w:p>
        </w:tc>
        <w:tc>
          <w:tcPr>
            <w:tcW w:w="1832" w:type="dxa"/>
          </w:tcPr>
          <w:p w14:paraId="13C292A4" w14:textId="77777777" w:rsidR="00410204" w:rsidRDefault="00410204">
            <w:pPr>
              <w:spacing w:after="120"/>
              <w:rPr>
                <w:rFonts w:eastAsiaTheme="minorEastAsia"/>
                <w:color w:val="0070C0"/>
                <w:lang w:val="en-US" w:eastAsia="zh-CN"/>
              </w:rPr>
            </w:pPr>
          </w:p>
        </w:tc>
      </w:tr>
      <w:tr w:rsidR="00410204" w14:paraId="5AE338BC" w14:textId="77777777">
        <w:tc>
          <w:tcPr>
            <w:tcW w:w="1551" w:type="dxa"/>
          </w:tcPr>
          <w:p w14:paraId="16A423EB"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R4-2213730</w:t>
            </w:r>
          </w:p>
          <w:p w14:paraId="3202A525" w14:textId="77777777" w:rsidR="00410204" w:rsidRDefault="00410204">
            <w:pPr>
              <w:spacing w:after="120"/>
              <w:rPr>
                <w:rFonts w:eastAsiaTheme="minorEastAsia"/>
                <w:color w:val="0070C0"/>
                <w:lang w:val="en-US" w:eastAsia="zh-CN"/>
              </w:rPr>
            </w:pPr>
          </w:p>
        </w:tc>
        <w:tc>
          <w:tcPr>
            <w:tcW w:w="1271" w:type="dxa"/>
          </w:tcPr>
          <w:p w14:paraId="2A864DD1" w14:textId="77777777" w:rsidR="00410204" w:rsidRDefault="00410204">
            <w:pPr>
              <w:spacing w:after="120"/>
              <w:rPr>
                <w:rFonts w:eastAsiaTheme="minorEastAsia"/>
                <w:color w:val="0070C0"/>
                <w:lang w:val="en-US" w:eastAsia="zh-CN"/>
              </w:rPr>
            </w:pPr>
          </w:p>
        </w:tc>
        <w:tc>
          <w:tcPr>
            <w:tcW w:w="2693" w:type="dxa"/>
          </w:tcPr>
          <w:p w14:paraId="7D640870" w14:textId="77777777" w:rsidR="00410204" w:rsidRDefault="00C122FE">
            <w:pPr>
              <w:spacing w:after="120"/>
              <w:rPr>
                <w:rFonts w:eastAsiaTheme="minorEastAsia"/>
                <w:color w:val="0070C0"/>
                <w:lang w:val="en-US" w:eastAsia="zh-CN"/>
              </w:rPr>
            </w:pPr>
            <w:r>
              <w:rPr>
                <w:rFonts w:eastAsiaTheme="minorEastAsia"/>
                <w:color w:val="0070C0"/>
                <w:lang w:val="en-US" w:eastAsia="zh-CN"/>
              </w:rPr>
              <w:t>RF impacts on positioning bandwidth aggregation for intra-band carriers</w:t>
            </w:r>
          </w:p>
        </w:tc>
        <w:tc>
          <w:tcPr>
            <w:tcW w:w="1238" w:type="dxa"/>
          </w:tcPr>
          <w:p w14:paraId="01A4B5C4" w14:textId="77777777" w:rsidR="00410204" w:rsidRDefault="00C122FE">
            <w:pPr>
              <w:spacing w:after="120"/>
              <w:rPr>
                <w:rFonts w:eastAsiaTheme="minorEastAsia"/>
                <w:color w:val="0070C0"/>
                <w:lang w:val="en-US" w:eastAsia="zh-CN"/>
              </w:rPr>
            </w:pPr>
            <w:r>
              <w:rPr>
                <w:rFonts w:eastAsiaTheme="minorEastAsia"/>
                <w:color w:val="0070C0"/>
                <w:lang w:val="en-US" w:eastAsia="zh-CN"/>
              </w:rPr>
              <w:t>Huawei, HiSilicon</w:t>
            </w:r>
          </w:p>
        </w:tc>
        <w:tc>
          <w:tcPr>
            <w:tcW w:w="2614" w:type="dxa"/>
          </w:tcPr>
          <w:p w14:paraId="26DDC418" w14:textId="77777777" w:rsidR="00410204" w:rsidRDefault="00410204">
            <w:pPr>
              <w:spacing w:after="120"/>
              <w:rPr>
                <w:rFonts w:eastAsiaTheme="minorEastAsia"/>
                <w:color w:val="0070C0"/>
                <w:lang w:val="en-US" w:eastAsia="zh-CN"/>
              </w:rPr>
            </w:pPr>
          </w:p>
        </w:tc>
        <w:tc>
          <w:tcPr>
            <w:tcW w:w="1832" w:type="dxa"/>
          </w:tcPr>
          <w:p w14:paraId="24B8A6C9" w14:textId="77777777" w:rsidR="00410204" w:rsidRDefault="00410204">
            <w:pPr>
              <w:spacing w:after="120"/>
              <w:rPr>
                <w:rFonts w:eastAsiaTheme="minorEastAsia"/>
                <w:color w:val="0070C0"/>
                <w:lang w:val="en-US" w:eastAsia="zh-CN"/>
              </w:rPr>
            </w:pPr>
          </w:p>
        </w:tc>
      </w:tr>
      <w:tr w:rsidR="00410204" w14:paraId="79EF372E" w14:textId="77777777">
        <w:tc>
          <w:tcPr>
            <w:tcW w:w="1551" w:type="dxa"/>
          </w:tcPr>
          <w:p w14:paraId="5A045FF8"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R4-2212211</w:t>
            </w:r>
          </w:p>
          <w:p w14:paraId="74E2A32E" w14:textId="77777777" w:rsidR="00410204" w:rsidRDefault="00410204">
            <w:pPr>
              <w:spacing w:after="120"/>
              <w:rPr>
                <w:rFonts w:eastAsiaTheme="minorEastAsia"/>
                <w:color w:val="0070C0"/>
                <w:lang w:val="en-US" w:eastAsia="zh-CN"/>
              </w:rPr>
            </w:pPr>
          </w:p>
        </w:tc>
        <w:tc>
          <w:tcPr>
            <w:tcW w:w="1271" w:type="dxa"/>
          </w:tcPr>
          <w:p w14:paraId="359AFFBE" w14:textId="77777777" w:rsidR="00410204" w:rsidRDefault="00410204">
            <w:pPr>
              <w:spacing w:after="120"/>
              <w:rPr>
                <w:rFonts w:eastAsiaTheme="minorEastAsia"/>
                <w:color w:val="0070C0"/>
                <w:lang w:val="en-US" w:eastAsia="zh-CN"/>
              </w:rPr>
            </w:pPr>
          </w:p>
        </w:tc>
        <w:tc>
          <w:tcPr>
            <w:tcW w:w="2693" w:type="dxa"/>
          </w:tcPr>
          <w:p w14:paraId="1651E262" w14:textId="77777777" w:rsidR="00410204" w:rsidRDefault="00C122FE">
            <w:pPr>
              <w:spacing w:after="120"/>
              <w:rPr>
                <w:rFonts w:eastAsiaTheme="minorEastAsia"/>
                <w:color w:val="0070C0"/>
                <w:lang w:val="en-US" w:eastAsia="zh-CN"/>
              </w:rPr>
            </w:pPr>
            <w:r>
              <w:rPr>
                <w:rFonts w:eastAsiaTheme="minorEastAsia"/>
                <w:color w:val="0070C0"/>
                <w:lang w:val="en-US" w:eastAsia="zh-CN"/>
              </w:rPr>
              <w:t>On improved positioning via NR carrier phase measurements</w:t>
            </w:r>
          </w:p>
        </w:tc>
        <w:tc>
          <w:tcPr>
            <w:tcW w:w="1238" w:type="dxa"/>
          </w:tcPr>
          <w:p w14:paraId="5E669295" w14:textId="77777777" w:rsidR="00410204" w:rsidRDefault="00C122FE">
            <w:pPr>
              <w:spacing w:after="120"/>
              <w:rPr>
                <w:rFonts w:eastAsiaTheme="minorEastAsia"/>
                <w:color w:val="0070C0"/>
                <w:lang w:val="en-US" w:eastAsia="zh-CN"/>
              </w:rPr>
            </w:pPr>
            <w:r>
              <w:rPr>
                <w:rFonts w:eastAsiaTheme="minorEastAsia"/>
                <w:color w:val="0070C0"/>
                <w:lang w:val="en-US" w:eastAsia="zh-CN"/>
              </w:rPr>
              <w:t>Qualcomm Incorporated</w:t>
            </w:r>
          </w:p>
        </w:tc>
        <w:tc>
          <w:tcPr>
            <w:tcW w:w="2614" w:type="dxa"/>
          </w:tcPr>
          <w:p w14:paraId="201234D3" w14:textId="77777777" w:rsidR="00410204" w:rsidRDefault="00410204">
            <w:pPr>
              <w:spacing w:after="120"/>
              <w:rPr>
                <w:rFonts w:eastAsiaTheme="minorEastAsia"/>
                <w:color w:val="0070C0"/>
                <w:lang w:val="en-US" w:eastAsia="zh-CN"/>
              </w:rPr>
            </w:pPr>
          </w:p>
        </w:tc>
        <w:tc>
          <w:tcPr>
            <w:tcW w:w="1832" w:type="dxa"/>
          </w:tcPr>
          <w:p w14:paraId="75813C32" w14:textId="77777777" w:rsidR="00410204" w:rsidRDefault="00410204">
            <w:pPr>
              <w:spacing w:after="120"/>
              <w:rPr>
                <w:rFonts w:eastAsiaTheme="minorEastAsia"/>
                <w:color w:val="0070C0"/>
                <w:lang w:val="en-US" w:eastAsia="zh-CN"/>
              </w:rPr>
            </w:pPr>
          </w:p>
        </w:tc>
      </w:tr>
      <w:tr w:rsidR="00410204" w14:paraId="2D80CA94" w14:textId="77777777">
        <w:tc>
          <w:tcPr>
            <w:tcW w:w="1551" w:type="dxa"/>
          </w:tcPr>
          <w:p w14:paraId="6924EB00"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R4-2213278</w:t>
            </w:r>
          </w:p>
          <w:p w14:paraId="4858529D" w14:textId="77777777" w:rsidR="00410204" w:rsidRDefault="00410204">
            <w:pPr>
              <w:spacing w:after="120"/>
              <w:rPr>
                <w:rFonts w:eastAsiaTheme="minorEastAsia"/>
                <w:color w:val="0070C0"/>
                <w:lang w:val="en-US" w:eastAsia="zh-CN"/>
              </w:rPr>
            </w:pPr>
          </w:p>
        </w:tc>
        <w:tc>
          <w:tcPr>
            <w:tcW w:w="1271" w:type="dxa"/>
          </w:tcPr>
          <w:p w14:paraId="7F663549" w14:textId="77777777" w:rsidR="00410204" w:rsidRDefault="00410204">
            <w:pPr>
              <w:spacing w:after="120"/>
              <w:rPr>
                <w:rFonts w:eastAsiaTheme="minorEastAsia"/>
                <w:color w:val="0070C0"/>
                <w:lang w:val="en-US" w:eastAsia="zh-CN"/>
              </w:rPr>
            </w:pPr>
          </w:p>
        </w:tc>
        <w:tc>
          <w:tcPr>
            <w:tcW w:w="2693" w:type="dxa"/>
          </w:tcPr>
          <w:p w14:paraId="0F173313" w14:textId="77777777" w:rsidR="00410204" w:rsidRDefault="00C122FE">
            <w:pPr>
              <w:spacing w:after="120"/>
              <w:rPr>
                <w:rFonts w:eastAsiaTheme="minorEastAsia"/>
                <w:color w:val="0070C0"/>
                <w:lang w:val="en-US" w:eastAsia="zh-CN"/>
              </w:rPr>
            </w:pPr>
            <w:r>
              <w:rPr>
                <w:rFonts w:eastAsiaTheme="minorEastAsia"/>
                <w:color w:val="0070C0"/>
                <w:lang w:val="en-US" w:eastAsia="zh-CN"/>
              </w:rPr>
              <w:t>On accuracy improvement based on NR carrier phase measurements</w:t>
            </w:r>
          </w:p>
        </w:tc>
        <w:tc>
          <w:tcPr>
            <w:tcW w:w="1238" w:type="dxa"/>
          </w:tcPr>
          <w:p w14:paraId="080F15A1" w14:textId="77777777" w:rsidR="00410204" w:rsidRDefault="00C122FE">
            <w:pPr>
              <w:spacing w:after="120"/>
              <w:rPr>
                <w:rFonts w:eastAsiaTheme="minorEastAsia"/>
                <w:color w:val="0070C0"/>
                <w:lang w:val="en-US" w:eastAsia="zh-CN"/>
              </w:rPr>
            </w:pPr>
            <w:r>
              <w:rPr>
                <w:rFonts w:eastAsiaTheme="minorEastAsia"/>
                <w:color w:val="0070C0"/>
                <w:lang w:val="en-US" w:eastAsia="zh-CN"/>
              </w:rPr>
              <w:t>Ericsson</w:t>
            </w:r>
          </w:p>
        </w:tc>
        <w:tc>
          <w:tcPr>
            <w:tcW w:w="2614" w:type="dxa"/>
          </w:tcPr>
          <w:p w14:paraId="45BD7E08" w14:textId="77777777" w:rsidR="00410204" w:rsidRDefault="00410204">
            <w:pPr>
              <w:spacing w:after="120"/>
              <w:rPr>
                <w:rFonts w:eastAsiaTheme="minorEastAsia"/>
                <w:color w:val="0070C0"/>
                <w:lang w:val="en-US" w:eastAsia="zh-CN"/>
              </w:rPr>
            </w:pPr>
          </w:p>
        </w:tc>
        <w:tc>
          <w:tcPr>
            <w:tcW w:w="1832" w:type="dxa"/>
          </w:tcPr>
          <w:p w14:paraId="1198C9C2" w14:textId="77777777" w:rsidR="00410204" w:rsidRDefault="00410204">
            <w:pPr>
              <w:spacing w:after="120"/>
              <w:rPr>
                <w:rFonts w:eastAsiaTheme="minorEastAsia"/>
                <w:color w:val="0070C0"/>
                <w:lang w:val="en-US" w:eastAsia="zh-CN"/>
              </w:rPr>
            </w:pPr>
          </w:p>
        </w:tc>
      </w:tr>
      <w:tr w:rsidR="00410204" w14:paraId="47609296" w14:textId="77777777">
        <w:tc>
          <w:tcPr>
            <w:tcW w:w="1551" w:type="dxa"/>
          </w:tcPr>
          <w:p w14:paraId="40E864F6"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R4-2213689</w:t>
            </w:r>
          </w:p>
        </w:tc>
        <w:tc>
          <w:tcPr>
            <w:tcW w:w="1271" w:type="dxa"/>
          </w:tcPr>
          <w:p w14:paraId="2E75F900" w14:textId="77777777" w:rsidR="00410204" w:rsidRDefault="00410204">
            <w:pPr>
              <w:spacing w:after="120"/>
              <w:rPr>
                <w:rFonts w:eastAsiaTheme="minorEastAsia"/>
                <w:color w:val="0070C0"/>
                <w:lang w:val="en-US" w:eastAsia="zh-CN"/>
              </w:rPr>
            </w:pPr>
          </w:p>
        </w:tc>
        <w:tc>
          <w:tcPr>
            <w:tcW w:w="2693" w:type="dxa"/>
          </w:tcPr>
          <w:p w14:paraId="7EDE4159" w14:textId="77777777" w:rsidR="00410204" w:rsidRDefault="00C122FE">
            <w:pPr>
              <w:spacing w:after="120"/>
              <w:rPr>
                <w:rFonts w:eastAsiaTheme="minorEastAsia"/>
                <w:color w:val="0070C0"/>
                <w:lang w:val="en-US" w:eastAsia="zh-CN"/>
              </w:rPr>
            </w:pPr>
            <w:r>
              <w:rPr>
                <w:rFonts w:eastAsiaTheme="minorEastAsia"/>
                <w:color w:val="0070C0"/>
                <w:lang w:val="en-US" w:eastAsia="zh-CN"/>
              </w:rPr>
              <w:t>Discussion on carrier phase based positioning</w:t>
            </w:r>
          </w:p>
        </w:tc>
        <w:tc>
          <w:tcPr>
            <w:tcW w:w="1238" w:type="dxa"/>
          </w:tcPr>
          <w:p w14:paraId="2F7DF70F" w14:textId="77777777" w:rsidR="00410204" w:rsidRDefault="00C122FE">
            <w:pPr>
              <w:spacing w:after="120"/>
              <w:rPr>
                <w:rFonts w:eastAsiaTheme="minorEastAsia"/>
                <w:color w:val="0070C0"/>
                <w:lang w:val="en-US" w:eastAsia="zh-CN"/>
              </w:rPr>
            </w:pPr>
            <w:r>
              <w:rPr>
                <w:rFonts w:eastAsiaTheme="minorEastAsia"/>
                <w:color w:val="0070C0"/>
                <w:lang w:val="en-US" w:eastAsia="zh-CN"/>
              </w:rPr>
              <w:t>ZTE Corporation</w:t>
            </w:r>
          </w:p>
        </w:tc>
        <w:tc>
          <w:tcPr>
            <w:tcW w:w="2614" w:type="dxa"/>
          </w:tcPr>
          <w:p w14:paraId="0E7BBA84" w14:textId="77777777" w:rsidR="00410204" w:rsidRDefault="00410204">
            <w:pPr>
              <w:spacing w:after="120"/>
              <w:rPr>
                <w:rFonts w:eastAsiaTheme="minorEastAsia"/>
                <w:color w:val="0070C0"/>
                <w:lang w:val="en-US" w:eastAsia="zh-CN"/>
              </w:rPr>
            </w:pPr>
          </w:p>
        </w:tc>
        <w:tc>
          <w:tcPr>
            <w:tcW w:w="1832" w:type="dxa"/>
          </w:tcPr>
          <w:p w14:paraId="3BAF190B" w14:textId="77777777" w:rsidR="00410204" w:rsidRDefault="00410204">
            <w:pPr>
              <w:spacing w:after="120"/>
              <w:rPr>
                <w:rFonts w:eastAsiaTheme="minorEastAsia"/>
                <w:color w:val="0070C0"/>
                <w:lang w:val="en-US" w:eastAsia="zh-CN"/>
              </w:rPr>
            </w:pPr>
          </w:p>
        </w:tc>
      </w:tr>
      <w:tr w:rsidR="00410204" w14:paraId="704605DB" w14:textId="77777777">
        <w:tc>
          <w:tcPr>
            <w:tcW w:w="1551" w:type="dxa"/>
          </w:tcPr>
          <w:p w14:paraId="5EE46B4B"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R4-2213731</w:t>
            </w:r>
          </w:p>
        </w:tc>
        <w:tc>
          <w:tcPr>
            <w:tcW w:w="1271" w:type="dxa"/>
          </w:tcPr>
          <w:p w14:paraId="7BF4FE2D" w14:textId="77777777" w:rsidR="00410204" w:rsidRDefault="00410204">
            <w:pPr>
              <w:spacing w:after="120"/>
              <w:rPr>
                <w:rFonts w:eastAsiaTheme="minorEastAsia"/>
                <w:color w:val="0070C0"/>
                <w:lang w:val="en-US" w:eastAsia="zh-CN"/>
              </w:rPr>
            </w:pPr>
          </w:p>
        </w:tc>
        <w:tc>
          <w:tcPr>
            <w:tcW w:w="2693" w:type="dxa"/>
          </w:tcPr>
          <w:p w14:paraId="00C7EDB3" w14:textId="77777777" w:rsidR="00410204" w:rsidRDefault="00C122FE">
            <w:pPr>
              <w:spacing w:after="120"/>
              <w:rPr>
                <w:rFonts w:eastAsiaTheme="minorEastAsia"/>
                <w:color w:val="0070C0"/>
                <w:lang w:val="en-US" w:eastAsia="zh-CN"/>
              </w:rPr>
            </w:pPr>
            <w:r>
              <w:rPr>
                <w:rFonts w:eastAsiaTheme="minorEastAsia"/>
                <w:color w:val="0070C0"/>
                <w:lang w:val="en-US" w:eastAsia="zh-CN"/>
              </w:rPr>
              <w:t>RF aspects of carrier phase measurements</w:t>
            </w:r>
          </w:p>
        </w:tc>
        <w:tc>
          <w:tcPr>
            <w:tcW w:w="1238" w:type="dxa"/>
          </w:tcPr>
          <w:p w14:paraId="10F6AE7E" w14:textId="77777777" w:rsidR="00410204" w:rsidRDefault="00C122FE">
            <w:pPr>
              <w:spacing w:after="120"/>
              <w:rPr>
                <w:rFonts w:eastAsiaTheme="minorEastAsia"/>
                <w:color w:val="0070C0"/>
                <w:lang w:val="en-US" w:eastAsia="zh-CN"/>
              </w:rPr>
            </w:pPr>
            <w:r>
              <w:rPr>
                <w:rFonts w:eastAsiaTheme="minorEastAsia"/>
                <w:color w:val="0070C0"/>
                <w:lang w:val="en-US" w:eastAsia="zh-CN"/>
              </w:rPr>
              <w:t>Huawei, HiSilicon</w:t>
            </w:r>
          </w:p>
        </w:tc>
        <w:tc>
          <w:tcPr>
            <w:tcW w:w="2614" w:type="dxa"/>
          </w:tcPr>
          <w:p w14:paraId="6290CFAB" w14:textId="77777777" w:rsidR="00410204" w:rsidRDefault="00410204">
            <w:pPr>
              <w:spacing w:after="120"/>
              <w:rPr>
                <w:rFonts w:eastAsiaTheme="minorEastAsia"/>
                <w:color w:val="0070C0"/>
                <w:lang w:val="en-US" w:eastAsia="zh-CN"/>
              </w:rPr>
            </w:pPr>
          </w:p>
        </w:tc>
        <w:tc>
          <w:tcPr>
            <w:tcW w:w="1832" w:type="dxa"/>
          </w:tcPr>
          <w:p w14:paraId="687BCBCA" w14:textId="77777777" w:rsidR="00410204" w:rsidRDefault="00410204">
            <w:pPr>
              <w:spacing w:after="120"/>
              <w:rPr>
                <w:rFonts w:eastAsiaTheme="minorEastAsia"/>
                <w:color w:val="0070C0"/>
                <w:lang w:val="en-US" w:eastAsia="zh-CN"/>
              </w:rPr>
            </w:pPr>
          </w:p>
        </w:tc>
      </w:tr>
    </w:tbl>
    <w:p w14:paraId="495B9DF7" w14:textId="77777777" w:rsidR="00410204" w:rsidRDefault="00410204">
      <w:pPr>
        <w:rPr>
          <w:lang w:eastAsia="ja-JP"/>
        </w:rPr>
      </w:pPr>
    </w:p>
    <w:p w14:paraId="5AC7ECDD" w14:textId="77777777" w:rsidR="00410204" w:rsidRDefault="00C122FE">
      <w:pPr>
        <w:rPr>
          <w:rFonts w:eastAsiaTheme="minorEastAsia"/>
          <w:color w:val="0070C0"/>
          <w:lang w:val="en-US" w:eastAsia="zh-CN"/>
        </w:rPr>
      </w:pPr>
      <w:r>
        <w:rPr>
          <w:rFonts w:eastAsiaTheme="minorEastAsia"/>
          <w:color w:val="0070C0"/>
          <w:lang w:val="en-US" w:eastAsia="zh-CN"/>
        </w:rPr>
        <w:t>Notes:</w:t>
      </w:r>
    </w:p>
    <w:p w14:paraId="42D6B5D9" w14:textId="77777777" w:rsidR="00410204" w:rsidRDefault="00C122FE">
      <w:pPr>
        <w:pStyle w:val="afc"/>
        <w:numPr>
          <w:ilvl w:val="0"/>
          <w:numId w:val="1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420B1E53" w14:textId="77777777" w:rsidR="00410204" w:rsidRDefault="00C122FE">
      <w:pPr>
        <w:pStyle w:val="afc"/>
        <w:numPr>
          <w:ilvl w:val="0"/>
          <w:numId w:val="1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F971D7C" w14:textId="77777777" w:rsidR="00410204" w:rsidRDefault="00C122FE">
      <w:pPr>
        <w:pStyle w:val="afc"/>
        <w:numPr>
          <w:ilvl w:val="1"/>
          <w:numId w:val="1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352F4E4" w14:textId="77777777" w:rsidR="00410204" w:rsidRDefault="00C122FE">
      <w:pPr>
        <w:pStyle w:val="afc"/>
        <w:numPr>
          <w:ilvl w:val="1"/>
          <w:numId w:val="1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089964F" w14:textId="77777777" w:rsidR="00410204" w:rsidRDefault="00C122FE">
      <w:pPr>
        <w:pStyle w:val="afc"/>
        <w:numPr>
          <w:ilvl w:val="0"/>
          <w:numId w:val="16"/>
        </w:numPr>
        <w:ind w:firstLineChars="0"/>
        <w:rPr>
          <w:rFonts w:eastAsiaTheme="minorEastAsia"/>
          <w:color w:val="0070C0"/>
          <w:lang w:val="en-US" w:eastAsia="zh-CN"/>
        </w:rPr>
      </w:pPr>
      <w:r>
        <w:rPr>
          <w:rFonts w:eastAsiaTheme="minorEastAsia"/>
          <w:color w:val="0070C0"/>
          <w:lang w:val="en-US" w:eastAsia="zh-CN"/>
        </w:rPr>
        <w:lastRenderedPageBreak/>
        <w:t>For new LS documents, please include information on To/Cc WGs in the comments column</w:t>
      </w:r>
    </w:p>
    <w:p w14:paraId="79583979" w14:textId="77777777" w:rsidR="00410204" w:rsidRDefault="00C122FE">
      <w:pPr>
        <w:pStyle w:val="afc"/>
        <w:numPr>
          <w:ilvl w:val="0"/>
          <w:numId w:val="1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8A1E2EC" w14:textId="77777777" w:rsidR="00410204" w:rsidRDefault="00410204">
      <w:pPr>
        <w:rPr>
          <w:rFonts w:eastAsiaTheme="minorEastAsia"/>
          <w:color w:val="0070C0"/>
          <w:lang w:val="en-US" w:eastAsia="zh-CN"/>
        </w:rPr>
      </w:pPr>
    </w:p>
    <w:p w14:paraId="058B5D44" w14:textId="77777777" w:rsidR="00410204" w:rsidRDefault="00C122FE">
      <w:pPr>
        <w:pStyle w:val="2"/>
      </w:pPr>
      <w:r>
        <w:t xml:space="preserve">2nd </w:t>
      </w:r>
      <w:r>
        <w:rPr>
          <w:rFonts w:hint="eastAsia"/>
        </w:rPr>
        <w:t xml:space="preserve">round </w:t>
      </w:r>
    </w:p>
    <w:p w14:paraId="4E85B1E6" w14:textId="77777777" w:rsidR="00410204" w:rsidRDefault="00410204">
      <w:pPr>
        <w:rPr>
          <w:lang w:val="en-US" w:eastAsia="ja-JP"/>
        </w:rPr>
      </w:pPr>
    </w:p>
    <w:tbl>
      <w:tblPr>
        <w:tblStyle w:val="af3"/>
        <w:tblW w:w="11199" w:type="dxa"/>
        <w:tblInd w:w="-714" w:type="dxa"/>
        <w:tblLook w:val="04A0" w:firstRow="1" w:lastRow="0" w:firstColumn="1" w:lastColumn="0" w:noHBand="0" w:noVBand="1"/>
      </w:tblPr>
      <w:tblGrid>
        <w:gridCol w:w="1560"/>
        <w:gridCol w:w="1701"/>
        <w:gridCol w:w="2289"/>
        <w:gridCol w:w="1178"/>
        <w:gridCol w:w="2138"/>
        <w:gridCol w:w="2333"/>
      </w:tblGrid>
      <w:tr w:rsidR="00410204" w14:paraId="7FF2EAD5" w14:textId="77777777">
        <w:tc>
          <w:tcPr>
            <w:tcW w:w="1560" w:type="dxa"/>
          </w:tcPr>
          <w:p w14:paraId="7A06A73B"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6C4A8B1A" w14:textId="77777777" w:rsidR="00410204" w:rsidRDefault="00C122F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02C74A47" w14:textId="77777777" w:rsidR="00410204" w:rsidRDefault="00C122FE">
            <w:pPr>
              <w:spacing w:after="120"/>
              <w:rPr>
                <w:b/>
                <w:bCs/>
                <w:color w:val="0070C0"/>
                <w:lang w:val="en-US" w:eastAsia="zh-CN"/>
              </w:rPr>
            </w:pPr>
            <w:r>
              <w:rPr>
                <w:b/>
                <w:bCs/>
                <w:color w:val="0070C0"/>
                <w:lang w:val="en-US" w:eastAsia="zh-CN"/>
              </w:rPr>
              <w:t>Title</w:t>
            </w:r>
          </w:p>
        </w:tc>
        <w:tc>
          <w:tcPr>
            <w:tcW w:w="1178" w:type="dxa"/>
          </w:tcPr>
          <w:p w14:paraId="32793393" w14:textId="77777777" w:rsidR="00410204" w:rsidRDefault="00C122FE">
            <w:pPr>
              <w:spacing w:after="120"/>
              <w:rPr>
                <w:b/>
                <w:bCs/>
                <w:color w:val="0070C0"/>
                <w:lang w:val="en-US" w:eastAsia="zh-CN"/>
              </w:rPr>
            </w:pPr>
            <w:r>
              <w:rPr>
                <w:b/>
                <w:bCs/>
                <w:color w:val="0070C0"/>
                <w:lang w:val="en-US" w:eastAsia="zh-CN"/>
              </w:rPr>
              <w:t>Source</w:t>
            </w:r>
          </w:p>
        </w:tc>
        <w:tc>
          <w:tcPr>
            <w:tcW w:w="2138" w:type="dxa"/>
          </w:tcPr>
          <w:p w14:paraId="6EBC6791" w14:textId="77777777" w:rsidR="00410204" w:rsidRDefault="00C122F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4CDE1C5D" w14:textId="77777777" w:rsidR="00410204" w:rsidRDefault="00C122FE">
            <w:pPr>
              <w:spacing w:after="120"/>
              <w:rPr>
                <w:b/>
                <w:bCs/>
                <w:color w:val="0070C0"/>
                <w:lang w:val="en-US" w:eastAsia="zh-CN"/>
              </w:rPr>
            </w:pPr>
            <w:r>
              <w:rPr>
                <w:b/>
                <w:bCs/>
                <w:color w:val="0070C0"/>
                <w:lang w:val="en-US" w:eastAsia="zh-CN"/>
              </w:rPr>
              <w:t>Comments</w:t>
            </w:r>
          </w:p>
        </w:tc>
      </w:tr>
      <w:tr w:rsidR="00410204" w14:paraId="1AA5F46B" w14:textId="77777777">
        <w:tc>
          <w:tcPr>
            <w:tcW w:w="1560" w:type="dxa"/>
          </w:tcPr>
          <w:p w14:paraId="2527DF6C"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05B2F766" w14:textId="77777777" w:rsidR="00410204" w:rsidRDefault="00410204">
            <w:pPr>
              <w:spacing w:after="120"/>
              <w:rPr>
                <w:rFonts w:eastAsiaTheme="minorEastAsia"/>
                <w:color w:val="0070C0"/>
                <w:lang w:val="en-US" w:eastAsia="zh-CN"/>
              </w:rPr>
            </w:pPr>
          </w:p>
        </w:tc>
        <w:tc>
          <w:tcPr>
            <w:tcW w:w="2289" w:type="dxa"/>
          </w:tcPr>
          <w:p w14:paraId="3DC9AA45" w14:textId="77777777" w:rsidR="00410204" w:rsidRDefault="00C122F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7C95E4F7" w14:textId="77777777" w:rsidR="00410204" w:rsidRDefault="00C122FE">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1D7DD803" w14:textId="77777777" w:rsidR="00410204" w:rsidRDefault="00C122F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7FD49D5D" w14:textId="77777777" w:rsidR="00410204" w:rsidRDefault="00410204">
            <w:pPr>
              <w:spacing w:after="120"/>
              <w:rPr>
                <w:rFonts w:eastAsiaTheme="minorEastAsia"/>
                <w:color w:val="0070C0"/>
                <w:lang w:val="en-US" w:eastAsia="zh-CN"/>
              </w:rPr>
            </w:pPr>
          </w:p>
        </w:tc>
      </w:tr>
      <w:tr w:rsidR="00410204" w14:paraId="659587C4" w14:textId="77777777">
        <w:tc>
          <w:tcPr>
            <w:tcW w:w="1560" w:type="dxa"/>
          </w:tcPr>
          <w:p w14:paraId="6B9E7B9E"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39F958EE" w14:textId="77777777" w:rsidR="00410204" w:rsidRDefault="00410204">
            <w:pPr>
              <w:spacing w:after="120"/>
              <w:rPr>
                <w:rFonts w:eastAsiaTheme="minorEastAsia"/>
                <w:color w:val="0070C0"/>
                <w:lang w:val="en-US" w:eastAsia="zh-CN"/>
              </w:rPr>
            </w:pPr>
          </w:p>
        </w:tc>
        <w:tc>
          <w:tcPr>
            <w:tcW w:w="2289" w:type="dxa"/>
          </w:tcPr>
          <w:p w14:paraId="2DD5781B" w14:textId="77777777" w:rsidR="00410204" w:rsidRDefault="00C122FE">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716D6EE2" w14:textId="77777777" w:rsidR="00410204" w:rsidRDefault="00C122FE">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0E43D475" w14:textId="77777777" w:rsidR="00410204" w:rsidRDefault="00C122FE">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B3A45D3" w14:textId="77777777" w:rsidR="00410204" w:rsidRDefault="00410204">
            <w:pPr>
              <w:spacing w:after="120"/>
              <w:rPr>
                <w:rFonts w:eastAsiaTheme="minorEastAsia"/>
                <w:color w:val="0070C0"/>
                <w:lang w:val="en-US" w:eastAsia="zh-CN"/>
              </w:rPr>
            </w:pPr>
          </w:p>
        </w:tc>
      </w:tr>
      <w:tr w:rsidR="00410204" w14:paraId="0339CD84" w14:textId="77777777">
        <w:tc>
          <w:tcPr>
            <w:tcW w:w="1560" w:type="dxa"/>
          </w:tcPr>
          <w:p w14:paraId="34865B6C"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216E0352" w14:textId="77777777" w:rsidR="00410204" w:rsidRDefault="00410204">
            <w:pPr>
              <w:spacing w:after="120"/>
              <w:rPr>
                <w:rFonts w:eastAsiaTheme="minorEastAsia"/>
                <w:color w:val="0070C0"/>
                <w:lang w:val="en-US" w:eastAsia="zh-CN"/>
              </w:rPr>
            </w:pPr>
          </w:p>
        </w:tc>
        <w:tc>
          <w:tcPr>
            <w:tcW w:w="2289" w:type="dxa"/>
          </w:tcPr>
          <w:p w14:paraId="14822667" w14:textId="77777777" w:rsidR="00410204" w:rsidRDefault="00C122FE">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6007E714" w14:textId="77777777" w:rsidR="00410204" w:rsidRDefault="00C122FE">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2A38C3CE" w14:textId="77777777" w:rsidR="00410204" w:rsidRDefault="00C122FE">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EBC91FF" w14:textId="77777777" w:rsidR="00410204" w:rsidRDefault="00410204">
            <w:pPr>
              <w:spacing w:after="120"/>
              <w:rPr>
                <w:rFonts w:eastAsiaTheme="minorEastAsia"/>
                <w:color w:val="0070C0"/>
                <w:lang w:val="en-US" w:eastAsia="zh-CN"/>
              </w:rPr>
            </w:pPr>
          </w:p>
        </w:tc>
      </w:tr>
      <w:tr w:rsidR="00410204" w14:paraId="6B6E8271" w14:textId="77777777">
        <w:tc>
          <w:tcPr>
            <w:tcW w:w="1560" w:type="dxa"/>
          </w:tcPr>
          <w:p w14:paraId="5B8DE751" w14:textId="77777777" w:rsidR="00410204" w:rsidRDefault="00410204">
            <w:pPr>
              <w:spacing w:after="120"/>
              <w:rPr>
                <w:rFonts w:eastAsiaTheme="minorEastAsia"/>
                <w:color w:val="0070C0"/>
                <w:lang w:eastAsia="zh-CN"/>
              </w:rPr>
            </w:pPr>
          </w:p>
        </w:tc>
        <w:tc>
          <w:tcPr>
            <w:tcW w:w="1701" w:type="dxa"/>
          </w:tcPr>
          <w:p w14:paraId="6DEFE844" w14:textId="77777777" w:rsidR="00410204" w:rsidRDefault="00410204">
            <w:pPr>
              <w:spacing w:after="120"/>
              <w:rPr>
                <w:rFonts w:eastAsiaTheme="minorEastAsia"/>
                <w:i/>
                <w:color w:val="0070C0"/>
                <w:lang w:val="en-US" w:eastAsia="zh-CN"/>
              </w:rPr>
            </w:pPr>
          </w:p>
        </w:tc>
        <w:tc>
          <w:tcPr>
            <w:tcW w:w="2289" w:type="dxa"/>
          </w:tcPr>
          <w:p w14:paraId="27AE6161" w14:textId="77777777" w:rsidR="00410204" w:rsidRDefault="00410204">
            <w:pPr>
              <w:spacing w:after="120"/>
              <w:rPr>
                <w:rFonts w:eastAsiaTheme="minorEastAsia"/>
                <w:i/>
                <w:color w:val="0070C0"/>
                <w:lang w:val="en-US" w:eastAsia="zh-CN"/>
              </w:rPr>
            </w:pPr>
          </w:p>
        </w:tc>
        <w:tc>
          <w:tcPr>
            <w:tcW w:w="1178" w:type="dxa"/>
          </w:tcPr>
          <w:p w14:paraId="67DA96A2" w14:textId="77777777" w:rsidR="00410204" w:rsidRDefault="00410204">
            <w:pPr>
              <w:spacing w:after="120"/>
              <w:rPr>
                <w:rFonts w:eastAsiaTheme="minorEastAsia"/>
                <w:i/>
                <w:color w:val="0070C0"/>
                <w:lang w:val="en-US" w:eastAsia="zh-CN"/>
              </w:rPr>
            </w:pPr>
          </w:p>
        </w:tc>
        <w:tc>
          <w:tcPr>
            <w:tcW w:w="2138" w:type="dxa"/>
          </w:tcPr>
          <w:p w14:paraId="47D1C13B" w14:textId="77777777" w:rsidR="00410204" w:rsidRDefault="00410204">
            <w:pPr>
              <w:spacing w:after="120"/>
              <w:rPr>
                <w:rFonts w:eastAsiaTheme="minorEastAsia"/>
                <w:color w:val="0070C0"/>
                <w:lang w:val="en-US" w:eastAsia="zh-CN"/>
              </w:rPr>
            </w:pPr>
          </w:p>
        </w:tc>
        <w:tc>
          <w:tcPr>
            <w:tcW w:w="2333" w:type="dxa"/>
          </w:tcPr>
          <w:p w14:paraId="54EEE25A" w14:textId="77777777" w:rsidR="00410204" w:rsidRDefault="00410204">
            <w:pPr>
              <w:spacing w:after="120"/>
              <w:rPr>
                <w:rFonts w:eastAsiaTheme="minorEastAsia"/>
                <w:i/>
                <w:color w:val="0070C0"/>
                <w:lang w:val="en-US" w:eastAsia="zh-CN"/>
              </w:rPr>
            </w:pPr>
          </w:p>
        </w:tc>
      </w:tr>
    </w:tbl>
    <w:p w14:paraId="098F0A89" w14:textId="77777777" w:rsidR="00410204" w:rsidRDefault="00410204">
      <w:pPr>
        <w:rPr>
          <w:rFonts w:eastAsiaTheme="minorEastAsia"/>
          <w:color w:val="0070C0"/>
          <w:lang w:val="en-US" w:eastAsia="zh-CN"/>
        </w:rPr>
      </w:pPr>
    </w:p>
    <w:p w14:paraId="4F93E962" w14:textId="77777777" w:rsidR="00410204" w:rsidRDefault="00C122FE">
      <w:pPr>
        <w:rPr>
          <w:rFonts w:eastAsiaTheme="minorEastAsia"/>
          <w:color w:val="0070C0"/>
          <w:lang w:val="en-US" w:eastAsia="zh-CN"/>
        </w:rPr>
      </w:pPr>
      <w:r>
        <w:rPr>
          <w:rFonts w:eastAsiaTheme="minorEastAsia"/>
          <w:color w:val="0070C0"/>
          <w:lang w:val="en-US" w:eastAsia="zh-CN"/>
        </w:rPr>
        <w:t>Notes:</w:t>
      </w:r>
    </w:p>
    <w:p w14:paraId="786D369B" w14:textId="77777777" w:rsidR="00410204" w:rsidRDefault="00C122FE">
      <w:pPr>
        <w:pStyle w:val="afc"/>
        <w:numPr>
          <w:ilvl w:val="0"/>
          <w:numId w:val="1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0D4C8A1" w14:textId="77777777" w:rsidR="00410204" w:rsidRDefault="00C122FE">
      <w:pPr>
        <w:pStyle w:val="afc"/>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E2186C1" w14:textId="77777777" w:rsidR="00410204" w:rsidRDefault="00C122FE">
      <w:pPr>
        <w:pStyle w:val="afc"/>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73B71C7" w14:textId="77777777" w:rsidR="00410204" w:rsidRDefault="00C122FE">
      <w:pPr>
        <w:pStyle w:val="afc"/>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E88CD10" w14:textId="77777777" w:rsidR="00410204" w:rsidRDefault="00C122FE">
      <w:pPr>
        <w:pStyle w:val="afc"/>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41020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E0310" w14:textId="77777777" w:rsidR="005012EB" w:rsidRDefault="005012EB" w:rsidP="00517F8F">
      <w:pPr>
        <w:spacing w:after="0" w:line="240" w:lineRule="auto"/>
      </w:pPr>
      <w:r>
        <w:separator/>
      </w:r>
    </w:p>
  </w:endnote>
  <w:endnote w:type="continuationSeparator" w:id="0">
    <w:p w14:paraId="4968F942" w14:textId="77777777" w:rsidR="005012EB" w:rsidRDefault="005012EB" w:rsidP="00517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바탕"/>
    <w:panose1 w:val="00000000000000000000"/>
    <w:charset w:val="81"/>
    <w:family w:val="roman"/>
    <w:notTrueType/>
    <w:pitch w:val="default"/>
  </w:font>
  <w:font w:name="等线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4824B" w14:textId="77777777" w:rsidR="005012EB" w:rsidRDefault="005012EB" w:rsidP="00517F8F">
      <w:pPr>
        <w:spacing w:after="0" w:line="240" w:lineRule="auto"/>
      </w:pPr>
      <w:r>
        <w:separator/>
      </w:r>
    </w:p>
  </w:footnote>
  <w:footnote w:type="continuationSeparator" w:id="0">
    <w:p w14:paraId="1411031D" w14:textId="77777777" w:rsidR="005012EB" w:rsidRDefault="005012EB" w:rsidP="00517F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2F44E49"/>
    <w:multiLevelType w:val="multilevel"/>
    <w:tmpl w:val="12F44E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32A591D"/>
    <w:multiLevelType w:val="multilevel"/>
    <w:tmpl w:val="132A591D"/>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8AD29B0"/>
    <w:multiLevelType w:val="multilevel"/>
    <w:tmpl w:val="28AD29B0"/>
    <w:lvl w:ilvl="0">
      <w:start w:val="1"/>
      <w:numFmt w:val="bullet"/>
      <w:lvlText w:val=""/>
      <w:lvlJc w:val="left"/>
      <w:pPr>
        <w:ind w:left="720" w:hanging="360"/>
      </w:pPr>
      <w:rPr>
        <w:rFonts w:ascii="Wingdings" w:hAnsi="Wingdings"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nsid w:val="3B0608E9"/>
    <w:multiLevelType w:val="multilevel"/>
    <w:tmpl w:val="3B0608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8AB7C56"/>
    <w:multiLevelType w:val="multilevel"/>
    <w:tmpl w:val="48AB7C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1754ACB"/>
    <w:multiLevelType w:val="multilevel"/>
    <w:tmpl w:val="51754A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2CE6E53"/>
    <w:multiLevelType w:val="multilevel"/>
    <w:tmpl w:val="52CE6E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nsid w:val="69CD20B5"/>
    <w:multiLevelType w:val="multilevel"/>
    <w:tmpl w:val="69CD20B5"/>
    <w:lvl w:ilvl="0">
      <w:start w:val="1"/>
      <w:numFmt w:val="bullet"/>
      <w:lvlText w:val=""/>
      <w:lvlJc w:val="left"/>
      <w:pPr>
        <w:ind w:left="720" w:hanging="360"/>
      </w:pPr>
      <w:rPr>
        <w:rFonts w:ascii="Wingdings" w:hAnsi="Wingdings"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A136B7C"/>
    <w:multiLevelType w:val="multilevel"/>
    <w:tmpl w:val="7A136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D4E780B"/>
    <w:multiLevelType w:val="multilevel"/>
    <w:tmpl w:val="7D4E78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E055115"/>
    <w:multiLevelType w:val="multilevel"/>
    <w:tmpl w:val="7E0551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E777312"/>
    <w:multiLevelType w:val="multilevel"/>
    <w:tmpl w:val="7E7773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10"/>
  </w:num>
  <w:num w:numId="5">
    <w:abstractNumId w:val="7"/>
  </w:num>
  <w:num w:numId="6">
    <w:abstractNumId w:val="11"/>
  </w:num>
  <w:num w:numId="7">
    <w:abstractNumId w:val="14"/>
  </w:num>
  <w:num w:numId="8">
    <w:abstractNumId w:val="15"/>
  </w:num>
  <w:num w:numId="9">
    <w:abstractNumId w:val="8"/>
  </w:num>
  <w:num w:numId="10">
    <w:abstractNumId w:val="13"/>
  </w:num>
  <w:num w:numId="11">
    <w:abstractNumId w:val="16"/>
  </w:num>
  <w:num w:numId="12">
    <w:abstractNumId w:val="9"/>
  </w:num>
  <w:num w:numId="13">
    <w:abstractNumId w:val="2"/>
  </w:num>
  <w:num w:numId="14">
    <w:abstractNumId w:val="12"/>
  </w:num>
  <w:num w:numId="15">
    <w:abstractNumId w:val="4"/>
  </w:num>
  <w:num w:numId="16">
    <w:abstractNumId w:val="3"/>
  </w:num>
  <w:num w:numId="1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Fei Xue">
    <w15:presenceInfo w15:providerId="None" w15:userId="ZTE,Fei Xue"/>
  </w15:person>
  <w15:person w15:author="Yang Tang">
    <w15:presenceInfo w15:providerId="AD" w15:userId="S::yang_tang@apple.com::b773c28d-1b5b-42d9-8881-6755784a5f5d"/>
  </w15:person>
  <w15:person w15:author="허중관/책임연구원/SIC센터 SoC솔루션PMO 무선AV솔루션Task(joongkwan.huh@lge.com)">
    <w15:presenceInfo w15:providerId="AD" w15:userId="S-1-5-21-2543426832-1914326140-3112152631-322898"/>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0544F"/>
    <w:rsid w:val="0000702A"/>
    <w:rsid w:val="0001457B"/>
    <w:rsid w:val="00020C56"/>
    <w:rsid w:val="00026ACC"/>
    <w:rsid w:val="0002782F"/>
    <w:rsid w:val="0003171D"/>
    <w:rsid w:val="00031C1D"/>
    <w:rsid w:val="00035C50"/>
    <w:rsid w:val="000457A1"/>
    <w:rsid w:val="00050001"/>
    <w:rsid w:val="00052041"/>
    <w:rsid w:val="0005326A"/>
    <w:rsid w:val="00053A65"/>
    <w:rsid w:val="000561A8"/>
    <w:rsid w:val="0006266D"/>
    <w:rsid w:val="00065506"/>
    <w:rsid w:val="00072FBD"/>
    <w:rsid w:val="0007382E"/>
    <w:rsid w:val="00075EB6"/>
    <w:rsid w:val="000766E1"/>
    <w:rsid w:val="00077FF6"/>
    <w:rsid w:val="00080D82"/>
    <w:rsid w:val="00081692"/>
    <w:rsid w:val="00082C46"/>
    <w:rsid w:val="00085A0E"/>
    <w:rsid w:val="00087548"/>
    <w:rsid w:val="00093E7E"/>
    <w:rsid w:val="000A1830"/>
    <w:rsid w:val="000A4121"/>
    <w:rsid w:val="000A4AA3"/>
    <w:rsid w:val="000A550E"/>
    <w:rsid w:val="000A7624"/>
    <w:rsid w:val="000B0960"/>
    <w:rsid w:val="000B1A55"/>
    <w:rsid w:val="000B20BB"/>
    <w:rsid w:val="000B2EF6"/>
    <w:rsid w:val="000B2FA6"/>
    <w:rsid w:val="000B4AA0"/>
    <w:rsid w:val="000B6E59"/>
    <w:rsid w:val="000C2553"/>
    <w:rsid w:val="000C38C3"/>
    <w:rsid w:val="000C4549"/>
    <w:rsid w:val="000C60F4"/>
    <w:rsid w:val="000D09FD"/>
    <w:rsid w:val="000D19DE"/>
    <w:rsid w:val="000D44FB"/>
    <w:rsid w:val="000D574B"/>
    <w:rsid w:val="000D6CFC"/>
    <w:rsid w:val="000E537B"/>
    <w:rsid w:val="000E57D0"/>
    <w:rsid w:val="000E7858"/>
    <w:rsid w:val="000F0211"/>
    <w:rsid w:val="000F39CA"/>
    <w:rsid w:val="000F559A"/>
    <w:rsid w:val="00107927"/>
    <w:rsid w:val="00110E26"/>
    <w:rsid w:val="00111321"/>
    <w:rsid w:val="001128E7"/>
    <w:rsid w:val="00117BD6"/>
    <w:rsid w:val="001206C2"/>
    <w:rsid w:val="001207C3"/>
    <w:rsid w:val="00121978"/>
    <w:rsid w:val="00123422"/>
    <w:rsid w:val="00124B6A"/>
    <w:rsid w:val="00130462"/>
    <w:rsid w:val="00130971"/>
    <w:rsid w:val="0013187A"/>
    <w:rsid w:val="00131F93"/>
    <w:rsid w:val="00136D4C"/>
    <w:rsid w:val="00137953"/>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1DF9"/>
    <w:rsid w:val="0019219A"/>
    <w:rsid w:val="00195077"/>
    <w:rsid w:val="001A033F"/>
    <w:rsid w:val="001A08AA"/>
    <w:rsid w:val="001A59CB"/>
    <w:rsid w:val="001B0E27"/>
    <w:rsid w:val="001B17D7"/>
    <w:rsid w:val="001B7991"/>
    <w:rsid w:val="001C1409"/>
    <w:rsid w:val="001C2AE6"/>
    <w:rsid w:val="001C4A89"/>
    <w:rsid w:val="001C6177"/>
    <w:rsid w:val="001D0363"/>
    <w:rsid w:val="001D12B4"/>
    <w:rsid w:val="001D1B07"/>
    <w:rsid w:val="001D41CB"/>
    <w:rsid w:val="001D7D94"/>
    <w:rsid w:val="001E0A28"/>
    <w:rsid w:val="001E4218"/>
    <w:rsid w:val="001E6C4D"/>
    <w:rsid w:val="001F0B20"/>
    <w:rsid w:val="00200A62"/>
    <w:rsid w:val="00203740"/>
    <w:rsid w:val="00206F51"/>
    <w:rsid w:val="0021313A"/>
    <w:rsid w:val="002138EA"/>
    <w:rsid w:val="002139EA"/>
    <w:rsid w:val="00213F84"/>
    <w:rsid w:val="00214BB3"/>
    <w:rsid w:val="00214FBD"/>
    <w:rsid w:val="00221E08"/>
    <w:rsid w:val="00222897"/>
    <w:rsid w:val="00222B0C"/>
    <w:rsid w:val="00225939"/>
    <w:rsid w:val="002304C9"/>
    <w:rsid w:val="002308CF"/>
    <w:rsid w:val="0023536D"/>
    <w:rsid w:val="00235394"/>
    <w:rsid w:val="00235577"/>
    <w:rsid w:val="002371B2"/>
    <w:rsid w:val="002435CA"/>
    <w:rsid w:val="0024366A"/>
    <w:rsid w:val="0024469F"/>
    <w:rsid w:val="00250B5B"/>
    <w:rsid w:val="00252DB8"/>
    <w:rsid w:val="002537BC"/>
    <w:rsid w:val="00253BCE"/>
    <w:rsid w:val="0025491E"/>
    <w:rsid w:val="0025599C"/>
    <w:rsid w:val="00255C58"/>
    <w:rsid w:val="00260EC7"/>
    <w:rsid w:val="00260F12"/>
    <w:rsid w:val="00261539"/>
    <w:rsid w:val="0026179F"/>
    <w:rsid w:val="002666AE"/>
    <w:rsid w:val="00274E1A"/>
    <w:rsid w:val="00274E25"/>
    <w:rsid w:val="002756B6"/>
    <w:rsid w:val="002775B1"/>
    <w:rsid w:val="002775B9"/>
    <w:rsid w:val="002811C4"/>
    <w:rsid w:val="00282213"/>
    <w:rsid w:val="002829AB"/>
    <w:rsid w:val="00284016"/>
    <w:rsid w:val="002858BF"/>
    <w:rsid w:val="002910CC"/>
    <w:rsid w:val="002939AF"/>
    <w:rsid w:val="00294491"/>
    <w:rsid w:val="00294BDE"/>
    <w:rsid w:val="002A0CED"/>
    <w:rsid w:val="002A4CD0"/>
    <w:rsid w:val="002A7DA6"/>
    <w:rsid w:val="002B516C"/>
    <w:rsid w:val="002B5E1D"/>
    <w:rsid w:val="002B60C1"/>
    <w:rsid w:val="002C12B8"/>
    <w:rsid w:val="002C4B52"/>
    <w:rsid w:val="002D03E5"/>
    <w:rsid w:val="002D36EB"/>
    <w:rsid w:val="002D6BDF"/>
    <w:rsid w:val="002E2CE9"/>
    <w:rsid w:val="002E3BF7"/>
    <w:rsid w:val="002E403E"/>
    <w:rsid w:val="002E4C74"/>
    <w:rsid w:val="002F158C"/>
    <w:rsid w:val="002F1FE4"/>
    <w:rsid w:val="002F4093"/>
    <w:rsid w:val="002F5636"/>
    <w:rsid w:val="003022A5"/>
    <w:rsid w:val="00304207"/>
    <w:rsid w:val="00307E51"/>
    <w:rsid w:val="00311363"/>
    <w:rsid w:val="00315867"/>
    <w:rsid w:val="00321150"/>
    <w:rsid w:val="003260D7"/>
    <w:rsid w:val="00336697"/>
    <w:rsid w:val="00340159"/>
    <w:rsid w:val="003412D2"/>
    <w:rsid w:val="003418CB"/>
    <w:rsid w:val="00341C5D"/>
    <w:rsid w:val="003528A3"/>
    <w:rsid w:val="00355873"/>
    <w:rsid w:val="0035660F"/>
    <w:rsid w:val="003628B9"/>
    <w:rsid w:val="00362D8F"/>
    <w:rsid w:val="00367724"/>
    <w:rsid w:val="003700FC"/>
    <w:rsid w:val="003710BA"/>
    <w:rsid w:val="00371944"/>
    <w:rsid w:val="00371BD7"/>
    <w:rsid w:val="00373A88"/>
    <w:rsid w:val="003770F6"/>
    <w:rsid w:val="00383E37"/>
    <w:rsid w:val="003871AE"/>
    <w:rsid w:val="00393042"/>
    <w:rsid w:val="00394AD5"/>
    <w:rsid w:val="0039642D"/>
    <w:rsid w:val="003A2E40"/>
    <w:rsid w:val="003B0158"/>
    <w:rsid w:val="003B2BCD"/>
    <w:rsid w:val="003B40B6"/>
    <w:rsid w:val="003B56DB"/>
    <w:rsid w:val="003B755E"/>
    <w:rsid w:val="003C228E"/>
    <w:rsid w:val="003C51E7"/>
    <w:rsid w:val="003C6893"/>
    <w:rsid w:val="003C6DE2"/>
    <w:rsid w:val="003D1EFD"/>
    <w:rsid w:val="003D28BF"/>
    <w:rsid w:val="003D4215"/>
    <w:rsid w:val="003D4C47"/>
    <w:rsid w:val="003D719D"/>
    <w:rsid w:val="003D7719"/>
    <w:rsid w:val="003E40EE"/>
    <w:rsid w:val="003F1C1B"/>
    <w:rsid w:val="003F3A2F"/>
    <w:rsid w:val="00401144"/>
    <w:rsid w:val="00404831"/>
    <w:rsid w:val="00407661"/>
    <w:rsid w:val="00410204"/>
    <w:rsid w:val="00410314"/>
    <w:rsid w:val="00412063"/>
    <w:rsid w:val="00412C1E"/>
    <w:rsid w:val="00412EB1"/>
    <w:rsid w:val="00413DDE"/>
    <w:rsid w:val="00414118"/>
    <w:rsid w:val="00416084"/>
    <w:rsid w:val="00424F8C"/>
    <w:rsid w:val="00426275"/>
    <w:rsid w:val="004271BA"/>
    <w:rsid w:val="00430497"/>
    <w:rsid w:val="00430EA5"/>
    <w:rsid w:val="00434DC1"/>
    <w:rsid w:val="004350F4"/>
    <w:rsid w:val="00437765"/>
    <w:rsid w:val="004412A0"/>
    <w:rsid w:val="00442337"/>
    <w:rsid w:val="00446408"/>
    <w:rsid w:val="0044672C"/>
    <w:rsid w:val="00450F27"/>
    <w:rsid w:val="004510E5"/>
    <w:rsid w:val="00451395"/>
    <w:rsid w:val="00456A75"/>
    <w:rsid w:val="00457681"/>
    <w:rsid w:val="00461E39"/>
    <w:rsid w:val="00462D3A"/>
    <w:rsid w:val="00463521"/>
    <w:rsid w:val="00471125"/>
    <w:rsid w:val="0047437A"/>
    <w:rsid w:val="00480E42"/>
    <w:rsid w:val="00484527"/>
    <w:rsid w:val="00484C5D"/>
    <w:rsid w:val="0048543E"/>
    <w:rsid w:val="00485D3B"/>
    <w:rsid w:val="004868C1"/>
    <w:rsid w:val="004868E9"/>
    <w:rsid w:val="0048750F"/>
    <w:rsid w:val="004912D2"/>
    <w:rsid w:val="004A17E9"/>
    <w:rsid w:val="004A495F"/>
    <w:rsid w:val="004A7544"/>
    <w:rsid w:val="004B566E"/>
    <w:rsid w:val="004B6B0F"/>
    <w:rsid w:val="004C07F5"/>
    <w:rsid w:val="004C54E5"/>
    <w:rsid w:val="004C7DC8"/>
    <w:rsid w:val="004D143F"/>
    <w:rsid w:val="004D21B0"/>
    <w:rsid w:val="004D737D"/>
    <w:rsid w:val="004E2659"/>
    <w:rsid w:val="004E39EE"/>
    <w:rsid w:val="004E475C"/>
    <w:rsid w:val="004E56E0"/>
    <w:rsid w:val="004E7329"/>
    <w:rsid w:val="004F0528"/>
    <w:rsid w:val="004F2CB0"/>
    <w:rsid w:val="005012EB"/>
    <w:rsid w:val="005017F7"/>
    <w:rsid w:val="00501FA7"/>
    <w:rsid w:val="005025B4"/>
    <w:rsid w:val="005034DC"/>
    <w:rsid w:val="00505BFA"/>
    <w:rsid w:val="005071B4"/>
    <w:rsid w:val="00507687"/>
    <w:rsid w:val="005117A9"/>
    <w:rsid w:val="00511F57"/>
    <w:rsid w:val="005142E4"/>
    <w:rsid w:val="00515CBE"/>
    <w:rsid w:val="00515E2B"/>
    <w:rsid w:val="00517F8F"/>
    <w:rsid w:val="00522A7E"/>
    <w:rsid w:val="00522F20"/>
    <w:rsid w:val="005276C4"/>
    <w:rsid w:val="005308DB"/>
    <w:rsid w:val="00530A2E"/>
    <w:rsid w:val="00530FBE"/>
    <w:rsid w:val="00533159"/>
    <w:rsid w:val="005339DB"/>
    <w:rsid w:val="00534C89"/>
    <w:rsid w:val="00534E31"/>
    <w:rsid w:val="00536B92"/>
    <w:rsid w:val="00541573"/>
    <w:rsid w:val="005432BD"/>
    <w:rsid w:val="0054348A"/>
    <w:rsid w:val="0054572E"/>
    <w:rsid w:val="005636C4"/>
    <w:rsid w:val="00571318"/>
    <w:rsid w:val="00571777"/>
    <w:rsid w:val="00580FF5"/>
    <w:rsid w:val="0058519C"/>
    <w:rsid w:val="0059149A"/>
    <w:rsid w:val="005956EE"/>
    <w:rsid w:val="005A083E"/>
    <w:rsid w:val="005A70F1"/>
    <w:rsid w:val="005B20E0"/>
    <w:rsid w:val="005B4802"/>
    <w:rsid w:val="005C1EA6"/>
    <w:rsid w:val="005C7260"/>
    <w:rsid w:val="005C76DD"/>
    <w:rsid w:val="005D0B99"/>
    <w:rsid w:val="005D308E"/>
    <w:rsid w:val="005D3A48"/>
    <w:rsid w:val="005D7AF8"/>
    <w:rsid w:val="005E17BF"/>
    <w:rsid w:val="005E1CB0"/>
    <w:rsid w:val="005E366A"/>
    <w:rsid w:val="005F2145"/>
    <w:rsid w:val="005F7678"/>
    <w:rsid w:val="005F7F5D"/>
    <w:rsid w:val="006016E1"/>
    <w:rsid w:val="00602D27"/>
    <w:rsid w:val="00605DFD"/>
    <w:rsid w:val="00607503"/>
    <w:rsid w:val="006144A1"/>
    <w:rsid w:val="006145DA"/>
    <w:rsid w:val="00615EBB"/>
    <w:rsid w:val="00616096"/>
    <w:rsid w:val="006160A2"/>
    <w:rsid w:val="006302AA"/>
    <w:rsid w:val="00632DBD"/>
    <w:rsid w:val="006363BD"/>
    <w:rsid w:val="006412DC"/>
    <w:rsid w:val="006418C7"/>
    <w:rsid w:val="00642BC6"/>
    <w:rsid w:val="00644790"/>
    <w:rsid w:val="006501AF"/>
    <w:rsid w:val="00650DDE"/>
    <w:rsid w:val="00653BCF"/>
    <w:rsid w:val="0065505B"/>
    <w:rsid w:val="006563AF"/>
    <w:rsid w:val="006670AC"/>
    <w:rsid w:val="00672307"/>
    <w:rsid w:val="006751E9"/>
    <w:rsid w:val="006808C6"/>
    <w:rsid w:val="0068235F"/>
    <w:rsid w:val="00682668"/>
    <w:rsid w:val="00692A68"/>
    <w:rsid w:val="00695D85"/>
    <w:rsid w:val="006A1ABE"/>
    <w:rsid w:val="006A30A2"/>
    <w:rsid w:val="006A6D23"/>
    <w:rsid w:val="006A7B01"/>
    <w:rsid w:val="006B25DE"/>
    <w:rsid w:val="006C1C3B"/>
    <w:rsid w:val="006C4E43"/>
    <w:rsid w:val="006C5A42"/>
    <w:rsid w:val="006C643E"/>
    <w:rsid w:val="006D2932"/>
    <w:rsid w:val="006D3671"/>
    <w:rsid w:val="006D4176"/>
    <w:rsid w:val="006D4409"/>
    <w:rsid w:val="006E0A73"/>
    <w:rsid w:val="006E0FEE"/>
    <w:rsid w:val="006E6C11"/>
    <w:rsid w:val="006F24BF"/>
    <w:rsid w:val="006F7C0C"/>
    <w:rsid w:val="00700755"/>
    <w:rsid w:val="0070646B"/>
    <w:rsid w:val="007130A2"/>
    <w:rsid w:val="00715463"/>
    <w:rsid w:val="0072002B"/>
    <w:rsid w:val="00722A25"/>
    <w:rsid w:val="00730655"/>
    <w:rsid w:val="00731D77"/>
    <w:rsid w:val="00732360"/>
    <w:rsid w:val="0073390A"/>
    <w:rsid w:val="00734E64"/>
    <w:rsid w:val="00736B37"/>
    <w:rsid w:val="00740A35"/>
    <w:rsid w:val="00743B0D"/>
    <w:rsid w:val="007442F8"/>
    <w:rsid w:val="007520B4"/>
    <w:rsid w:val="007655D5"/>
    <w:rsid w:val="0076580A"/>
    <w:rsid w:val="00771F42"/>
    <w:rsid w:val="007763C1"/>
    <w:rsid w:val="00777E82"/>
    <w:rsid w:val="00781359"/>
    <w:rsid w:val="00786921"/>
    <w:rsid w:val="00791C0E"/>
    <w:rsid w:val="007A1EAA"/>
    <w:rsid w:val="007A79FD"/>
    <w:rsid w:val="007B0B9D"/>
    <w:rsid w:val="007B26E3"/>
    <w:rsid w:val="007B5A43"/>
    <w:rsid w:val="007B709B"/>
    <w:rsid w:val="007C1343"/>
    <w:rsid w:val="007C3633"/>
    <w:rsid w:val="007C5EF1"/>
    <w:rsid w:val="007C7BF5"/>
    <w:rsid w:val="007D19B7"/>
    <w:rsid w:val="007D4328"/>
    <w:rsid w:val="007D5C7A"/>
    <w:rsid w:val="007D75E5"/>
    <w:rsid w:val="007D773E"/>
    <w:rsid w:val="007E066E"/>
    <w:rsid w:val="007E1356"/>
    <w:rsid w:val="007E20FC"/>
    <w:rsid w:val="007E23A5"/>
    <w:rsid w:val="007E7062"/>
    <w:rsid w:val="007F0E1E"/>
    <w:rsid w:val="007F29A7"/>
    <w:rsid w:val="008004B4"/>
    <w:rsid w:val="00804359"/>
    <w:rsid w:val="00805BE8"/>
    <w:rsid w:val="00813672"/>
    <w:rsid w:val="00816078"/>
    <w:rsid w:val="008177E3"/>
    <w:rsid w:val="008178A4"/>
    <w:rsid w:val="008201E8"/>
    <w:rsid w:val="00823AA9"/>
    <w:rsid w:val="008255B9"/>
    <w:rsid w:val="00825CD8"/>
    <w:rsid w:val="00827324"/>
    <w:rsid w:val="008355EA"/>
    <w:rsid w:val="00837458"/>
    <w:rsid w:val="00837AAE"/>
    <w:rsid w:val="008429AD"/>
    <w:rsid w:val="008429DB"/>
    <w:rsid w:val="00846358"/>
    <w:rsid w:val="00847D54"/>
    <w:rsid w:val="00850C75"/>
    <w:rsid w:val="00850E39"/>
    <w:rsid w:val="0085477A"/>
    <w:rsid w:val="00855107"/>
    <w:rsid w:val="00855173"/>
    <w:rsid w:val="008557D9"/>
    <w:rsid w:val="00855BF7"/>
    <w:rsid w:val="00856214"/>
    <w:rsid w:val="0086066D"/>
    <w:rsid w:val="00861380"/>
    <w:rsid w:val="00862089"/>
    <w:rsid w:val="00866D5B"/>
    <w:rsid w:val="00866FF5"/>
    <w:rsid w:val="00867732"/>
    <w:rsid w:val="008710BA"/>
    <w:rsid w:val="0087332D"/>
    <w:rsid w:val="00873E1F"/>
    <w:rsid w:val="00874C16"/>
    <w:rsid w:val="00886D1F"/>
    <w:rsid w:val="00891EE1"/>
    <w:rsid w:val="00893987"/>
    <w:rsid w:val="008963EF"/>
    <w:rsid w:val="0089688E"/>
    <w:rsid w:val="008A1FBE"/>
    <w:rsid w:val="008B3194"/>
    <w:rsid w:val="008B3D50"/>
    <w:rsid w:val="008B5AE7"/>
    <w:rsid w:val="008C3A01"/>
    <w:rsid w:val="008C60E9"/>
    <w:rsid w:val="008D1B7C"/>
    <w:rsid w:val="008D2894"/>
    <w:rsid w:val="008D6657"/>
    <w:rsid w:val="008E1F60"/>
    <w:rsid w:val="008E307E"/>
    <w:rsid w:val="008F19B5"/>
    <w:rsid w:val="008F47B4"/>
    <w:rsid w:val="008F4DD1"/>
    <w:rsid w:val="008F6056"/>
    <w:rsid w:val="00902C07"/>
    <w:rsid w:val="00905804"/>
    <w:rsid w:val="009101E2"/>
    <w:rsid w:val="00911128"/>
    <w:rsid w:val="00911F73"/>
    <w:rsid w:val="0091465B"/>
    <w:rsid w:val="00915D73"/>
    <w:rsid w:val="00916077"/>
    <w:rsid w:val="009170A2"/>
    <w:rsid w:val="009208A6"/>
    <w:rsid w:val="00924514"/>
    <w:rsid w:val="00924D46"/>
    <w:rsid w:val="00927316"/>
    <w:rsid w:val="009300BD"/>
    <w:rsid w:val="0093133D"/>
    <w:rsid w:val="00932722"/>
    <w:rsid w:val="0093276D"/>
    <w:rsid w:val="00933D12"/>
    <w:rsid w:val="00937065"/>
    <w:rsid w:val="00940285"/>
    <w:rsid w:val="009415B0"/>
    <w:rsid w:val="00947E7E"/>
    <w:rsid w:val="0095139A"/>
    <w:rsid w:val="00953E16"/>
    <w:rsid w:val="009542AC"/>
    <w:rsid w:val="0096064C"/>
    <w:rsid w:val="00961BB2"/>
    <w:rsid w:val="00962108"/>
    <w:rsid w:val="009638D6"/>
    <w:rsid w:val="009720C9"/>
    <w:rsid w:val="0097408E"/>
    <w:rsid w:val="00974BB2"/>
    <w:rsid w:val="00974FA7"/>
    <w:rsid w:val="009756E5"/>
    <w:rsid w:val="00977A8C"/>
    <w:rsid w:val="00983910"/>
    <w:rsid w:val="00983EA0"/>
    <w:rsid w:val="009932AC"/>
    <w:rsid w:val="00994075"/>
    <w:rsid w:val="00994351"/>
    <w:rsid w:val="00996A8F"/>
    <w:rsid w:val="009A1DBF"/>
    <w:rsid w:val="009A68E6"/>
    <w:rsid w:val="009A7598"/>
    <w:rsid w:val="009B1DF8"/>
    <w:rsid w:val="009B2D34"/>
    <w:rsid w:val="009B3D20"/>
    <w:rsid w:val="009B5418"/>
    <w:rsid w:val="009C0727"/>
    <w:rsid w:val="009C3276"/>
    <w:rsid w:val="009C3C80"/>
    <w:rsid w:val="009C492F"/>
    <w:rsid w:val="009D2120"/>
    <w:rsid w:val="009D2FF2"/>
    <w:rsid w:val="009D3226"/>
    <w:rsid w:val="009D3385"/>
    <w:rsid w:val="009D793C"/>
    <w:rsid w:val="009E13D4"/>
    <w:rsid w:val="009E16A9"/>
    <w:rsid w:val="009E375F"/>
    <w:rsid w:val="009E39D4"/>
    <w:rsid w:val="009E433B"/>
    <w:rsid w:val="009E5401"/>
    <w:rsid w:val="009F12DE"/>
    <w:rsid w:val="00A0758F"/>
    <w:rsid w:val="00A12485"/>
    <w:rsid w:val="00A1570A"/>
    <w:rsid w:val="00A17866"/>
    <w:rsid w:val="00A211B4"/>
    <w:rsid w:val="00A223CF"/>
    <w:rsid w:val="00A23CF3"/>
    <w:rsid w:val="00A30B87"/>
    <w:rsid w:val="00A32B2F"/>
    <w:rsid w:val="00A33DDF"/>
    <w:rsid w:val="00A33F3A"/>
    <w:rsid w:val="00A34547"/>
    <w:rsid w:val="00A376B7"/>
    <w:rsid w:val="00A41BF5"/>
    <w:rsid w:val="00A424FC"/>
    <w:rsid w:val="00A44778"/>
    <w:rsid w:val="00A469E7"/>
    <w:rsid w:val="00A51D04"/>
    <w:rsid w:val="00A5711B"/>
    <w:rsid w:val="00A604A4"/>
    <w:rsid w:val="00A61B7D"/>
    <w:rsid w:val="00A636B6"/>
    <w:rsid w:val="00A6605B"/>
    <w:rsid w:val="00A66ADC"/>
    <w:rsid w:val="00A66D97"/>
    <w:rsid w:val="00A7147D"/>
    <w:rsid w:val="00A81AE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3951"/>
    <w:rsid w:val="00AC6D6B"/>
    <w:rsid w:val="00AD6EAA"/>
    <w:rsid w:val="00AD7736"/>
    <w:rsid w:val="00AE10CE"/>
    <w:rsid w:val="00AE70D4"/>
    <w:rsid w:val="00AE7868"/>
    <w:rsid w:val="00AF0407"/>
    <w:rsid w:val="00AF049B"/>
    <w:rsid w:val="00AF4D8B"/>
    <w:rsid w:val="00B067CA"/>
    <w:rsid w:val="00B104E4"/>
    <w:rsid w:val="00B12B26"/>
    <w:rsid w:val="00B163F8"/>
    <w:rsid w:val="00B242FE"/>
    <w:rsid w:val="00B2472D"/>
    <w:rsid w:val="00B24CA0"/>
    <w:rsid w:val="00B2549F"/>
    <w:rsid w:val="00B34B66"/>
    <w:rsid w:val="00B37BCB"/>
    <w:rsid w:val="00B40E8C"/>
    <w:rsid w:val="00B4108D"/>
    <w:rsid w:val="00B53648"/>
    <w:rsid w:val="00B55684"/>
    <w:rsid w:val="00B57265"/>
    <w:rsid w:val="00B633AE"/>
    <w:rsid w:val="00B665D2"/>
    <w:rsid w:val="00B6737C"/>
    <w:rsid w:val="00B7214D"/>
    <w:rsid w:val="00B74372"/>
    <w:rsid w:val="00B75525"/>
    <w:rsid w:val="00B75E02"/>
    <w:rsid w:val="00B80283"/>
    <w:rsid w:val="00B8095F"/>
    <w:rsid w:val="00B80996"/>
    <w:rsid w:val="00B80B0C"/>
    <w:rsid w:val="00B80B11"/>
    <w:rsid w:val="00B831AE"/>
    <w:rsid w:val="00B8446C"/>
    <w:rsid w:val="00B8751B"/>
    <w:rsid w:val="00B87725"/>
    <w:rsid w:val="00B87E77"/>
    <w:rsid w:val="00B93990"/>
    <w:rsid w:val="00B956ED"/>
    <w:rsid w:val="00BA0FF5"/>
    <w:rsid w:val="00BA259A"/>
    <w:rsid w:val="00BA259C"/>
    <w:rsid w:val="00BA29D3"/>
    <w:rsid w:val="00BA307F"/>
    <w:rsid w:val="00BA51FB"/>
    <w:rsid w:val="00BA5280"/>
    <w:rsid w:val="00BA5F17"/>
    <w:rsid w:val="00BB14F1"/>
    <w:rsid w:val="00BB413C"/>
    <w:rsid w:val="00BB572E"/>
    <w:rsid w:val="00BB74FD"/>
    <w:rsid w:val="00BC5982"/>
    <w:rsid w:val="00BC5A52"/>
    <w:rsid w:val="00BC60BF"/>
    <w:rsid w:val="00BD28BF"/>
    <w:rsid w:val="00BD2D12"/>
    <w:rsid w:val="00BD6404"/>
    <w:rsid w:val="00BE33AE"/>
    <w:rsid w:val="00BF046F"/>
    <w:rsid w:val="00C01D50"/>
    <w:rsid w:val="00C044DB"/>
    <w:rsid w:val="00C056DC"/>
    <w:rsid w:val="00C12198"/>
    <w:rsid w:val="00C122FE"/>
    <w:rsid w:val="00C1329B"/>
    <w:rsid w:val="00C13C59"/>
    <w:rsid w:val="00C1572F"/>
    <w:rsid w:val="00C24C05"/>
    <w:rsid w:val="00C24D2F"/>
    <w:rsid w:val="00C26222"/>
    <w:rsid w:val="00C27020"/>
    <w:rsid w:val="00C31283"/>
    <w:rsid w:val="00C33C48"/>
    <w:rsid w:val="00C340E5"/>
    <w:rsid w:val="00C35AA7"/>
    <w:rsid w:val="00C404C3"/>
    <w:rsid w:val="00C43BA1"/>
    <w:rsid w:val="00C43DAB"/>
    <w:rsid w:val="00C44FEF"/>
    <w:rsid w:val="00C47F08"/>
    <w:rsid w:val="00C514A6"/>
    <w:rsid w:val="00C5739F"/>
    <w:rsid w:val="00C57CF0"/>
    <w:rsid w:val="00C60BB6"/>
    <w:rsid w:val="00C63557"/>
    <w:rsid w:val="00C649BD"/>
    <w:rsid w:val="00C65308"/>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1F4C"/>
    <w:rsid w:val="00CD307E"/>
    <w:rsid w:val="00CD5812"/>
    <w:rsid w:val="00CD629F"/>
    <w:rsid w:val="00CD6A1B"/>
    <w:rsid w:val="00CE0A7F"/>
    <w:rsid w:val="00CE1718"/>
    <w:rsid w:val="00CE40BC"/>
    <w:rsid w:val="00CF4156"/>
    <w:rsid w:val="00D0036C"/>
    <w:rsid w:val="00D028E4"/>
    <w:rsid w:val="00D03D00"/>
    <w:rsid w:val="00D05C30"/>
    <w:rsid w:val="00D10052"/>
    <w:rsid w:val="00D11359"/>
    <w:rsid w:val="00D23B1B"/>
    <w:rsid w:val="00D304B3"/>
    <w:rsid w:val="00D314FC"/>
    <w:rsid w:val="00D3188C"/>
    <w:rsid w:val="00D3212A"/>
    <w:rsid w:val="00D33896"/>
    <w:rsid w:val="00D35F9B"/>
    <w:rsid w:val="00D36B69"/>
    <w:rsid w:val="00D408DD"/>
    <w:rsid w:val="00D41852"/>
    <w:rsid w:val="00D45D72"/>
    <w:rsid w:val="00D520E4"/>
    <w:rsid w:val="00D53A38"/>
    <w:rsid w:val="00D5687B"/>
    <w:rsid w:val="00D575DD"/>
    <w:rsid w:val="00D57DFA"/>
    <w:rsid w:val="00D62028"/>
    <w:rsid w:val="00D65FA0"/>
    <w:rsid w:val="00D67FCF"/>
    <w:rsid w:val="00D709CE"/>
    <w:rsid w:val="00D70BDE"/>
    <w:rsid w:val="00D71F73"/>
    <w:rsid w:val="00D73642"/>
    <w:rsid w:val="00D80786"/>
    <w:rsid w:val="00D81CAB"/>
    <w:rsid w:val="00D8576F"/>
    <w:rsid w:val="00D8677F"/>
    <w:rsid w:val="00D8793D"/>
    <w:rsid w:val="00D87D93"/>
    <w:rsid w:val="00D92398"/>
    <w:rsid w:val="00D92987"/>
    <w:rsid w:val="00D97F0C"/>
    <w:rsid w:val="00DA2E6A"/>
    <w:rsid w:val="00DA3A86"/>
    <w:rsid w:val="00DC2500"/>
    <w:rsid w:val="00DC4F72"/>
    <w:rsid w:val="00DC77DC"/>
    <w:rsid w:val="00DD0453"/>
    <w:rsid w:val="00DD0C2C"/>
    <w:rsid w:val="00DD19DE"/>
    <w:rsid w:val="00DD28BC"/>
    <w:rsid w:val="00DE31F0"/>
    <w:rsid w:val="00DE3D1C"/>
    <w:rsid w:val="00DE689D"/>
    <w:rsid w:val="00E01C41"/>
    <w:rsid w:val="00E0227D"/>
    <w:rsid w:val="00E04B84"/>
    <w:rsid w:val="00E05D42"/>
    <w:rsid w:val="00E06466"/>
    <w:rsid w:val="00E06835"/>
    <w:rsid w:val="00E06FDA"/>
    <w:rsid w:val="00E11E51"/>
    <w:rsid w:val="00E160A5"/>
    <w:rsid w:val="00E1713D"/>
    <w:rsid w:val="00E17EBD"/>
    <w:rsid w:val="00E20A43"/>
    <w:rsid w:val="00E22D80"/>
    <w:rsid w:val="00E23898"/>
    <w:rsid w:val="00E319F1"/>
    <w:rsid w:val="00E33AE1"/>
    <w:rsid w:val="00E33CD2"/>
    <w:rsid w:val="00E35CE4"/>
    <w:rsid w:val="00E361F0"/>
    <w:rsid w:val="00E40C8B"/>
    <w:rsid w:val="00E40E90"/>
    <w:rsid w:val="00E45C7E"/>
    <w:rsid w:val="00E531EB"/>
    <w:rsid w:val="00E54874"/>
    <w:rsid w:val="00E54B6F"/>
    <w:rsid w:val="00E55ACA"/>
    <w:rsid w:val="00E57B74"/>
    <w:rsid w:val="00E64800"/>
    <w:rsid w:val="00E65BC6"/>
    <w:rsid w:val="00E661FF"/>
    <w:rsid w:val="00E726EB"/>
    <w:rsid w:val="00E72B38"/>
    <w:rsid w:val="00E72CF1"/>
    <w:rsid w:val="00E80B52"/>
    <w:rsid w:val="00E824C3"/>
    <w:rsid w:val="00E840B3"/>
    <w:rsid w:val="00E84D10"/>
    <w:rsid w:val="00E8629F"/>
    <w:rsid w:val="00E91008"/>
    <w:rsid w:val="00E92808"/>
    <w:rsid w:val="00E9374E"/>
    <w:rsid w:val="00E94F54"/>
    <w:rsid w:val="00E9601E"/>
    <w:rsid w:val="00E97AD5"/>
    <w:rsid w:val="00EA1111"/>
    <w:rsid w:val="00EA3B4F"/>
    <w:rsid w:val="00EA3C24"/>
    <w:rsid w:val="00EA627F"/>
    <w:rsid w:val="00EA73DF"/>
    <w:rsid w:val="00EB61AE"/>
    <w:rsid w:val="00EC322D"/>
    <w:rsid w:val="00EC4F81"/>
    <w:rsid w:val="00ED383A"/>
    <w:rsid w:val="00ED734D"/>
    <w:rsid w:val="00EE1080"/>
    <w:rsid w:val="00EE6A17"/>
    <w:rsid w:val="00EF1EC5"/>
    <w:rsid w:val="00EF4C88"/>
    <w:rsid w:val="00EF55EB"/>
    <w:rsid w:val="00F00DCC"/>
    <w:rsid w:val="00F0156F"/>
    <w:rsid w:val="00F03D66"/>
    <w:rsid w:val="00F05AC8"/>
    <w:rsid w:val="00F0688B"/>
    <w:rsid w:val="00F07070"/>
    <w:rsid w:val="00F07167"/>
    <w:rsid w:val="00F072D8"/>
    <w:rsid w:val="00F07CE0"/>
    <w:rsid w:val="00F115F5"/>
    <w:rsid w:val="00F13D05"/>
    <w:rsid w:val="00F14781"/>
    <w:rsid w:val="00F1679D"/>
    <w:rsid w:val="00F1682C"/>
    <w:rsid w:val="00F20B91"/>
    <w:rsid w:val="00F21139"/>
    <w:rsid w:val="00F24B8B"/>
    <w:rsid w:val="00F26F96"/>
    <w:rsid w:val="00F30D2E"/>
    <w:rsid w:val="00F3172D"/>
    <w:rsid w:val="00F3334D"/>
    <w:rsid w:val="00F35516"/>
    <w:rsid w:val="00F35790"/>
    <w:rsid w:val="00F41276"/>
    <w:rsid w:val="00F4136D"/>
    <w:rsid w:val="00F4212E"/>
    <w:rsid w:val="00F42C20"/>
    <w:rsid w:val="00F43E34"/>
    <w:rsid w:val="00F45E13"/>
    <w:rsid w:val="00F47BE9"/>
    <w:rsid w:val="00F53053"/>
    <w:rsid w:val="00F53FE2"/>
    <w:rsid w:val="00F575FF"/>
    <w:rsid w:val="00F618EF"/>
    <w:rsid w:val="00F65582"/>
    <w:rsid w:val="00F66E75"/>
    <w:rsid w:val="00F7514C"/>
    <w:rsid w:val="00F77EB0"/>
    <w:rsid w:val="00F87CDD"/>
    <w:rsid w:val="00F933F0"/>
    <w:rsid w:val="00F937A3"/>
    <w:rsid w:val="00F93EC3"/>
    <w:rsid w:val="00F94715"/>
    <w:rsid w:val="00F96A3D"/>
    <w:rsid w:val="00FA2276"/>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 w:val="09895CD5"/>
    <w:rsid w:val="0AE22841"/>
    <w:rsid w:val="0F2D7785"/>
    <w:rsid w:val="15D56EC6"/>
    <w:rsid w:val="21992AE6"/>
    <w:rsid w:val="2972136D"/>
    <w:rsid w:val="2C264CDA"/>
    <w:rsid w:val="36584F4B"/>
    <w:rsid w:val="37D55397"/>
    <w:rsid w:val="3D870DD0"/>
    <w:rsid w:val="3D894D2D"/>
    <w:rsid w:val="494B1D92"/>
    <w:rsid w:val="4BBA2EDE"/>
    <w:rsid w:val="51D95DD0"/>
    <w:rsid w:val="55645D91"/>
    <w:rsid w:val="5D576C11"/>
    <w:rsid w:val="5EC46E33"/>
    <w:rsid w:val="72032829"/>
    <w:rsid w:val="74FF64D5"/>
    <w:rsid w:val="7D0960E2"/>
    <w:rsid w:val="7DE6567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EA6915"/>
  <w15:docId w15:val="{C1086D09-423D-46EE-9456-34CD3744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6" w:qFormat="1"/>
    <w:lsdException w:name="toc 7" w:qFormat="1"/>
    <w:lsdException w:name="Normal Indent" w:semiHidden="1" w:unhideWhenUsed="1"/>
    <w:lsdException w:name="footnote text" w:semiHidden="1" w:qFormat="1"/>
    <w:lsdException w:name="annotation text"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uiPriority="99" w:qFormat="1"/>
    <w:lsdException w:name="List Number" w:qFormat="1"/>
    <w:lsdException w:name="List 2" w:uiPriority="99"/>
    <w:lsdException w:name="List 3"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uiPriority w:val="99"/>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8"/>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제목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제목 1 Char"/>
    <w:link w:val="1"/>
    <w:qFormat/>
    <w:rPr>
      <w:rFonts w:ascii="Arial" w:hAnsi="Arial"/>
      <w:sz w:val="36"/>
      <w:lang w:eastAsia="en-US" w:bidi="ar-SA"/>
    </w:rPr>
  </w:style>
  <w:style w:type="character" w:customStyle="1" w:styleId="Char6">
    <w:name w:val="머리글 Char"/>
    <w:link w:val="ae"/>
    <w:qFormat/>
    <w:rPr>
      <w:rFonts w:ascii="Arial" w:hAnsi="Arial"/>
      <w:b/>
      <w:sz w:val="18"/>
      <w:lang w:val="en-GB" w:bidi="ar-SA"/>
    </w:rPr>
  </w:style>
  <w:style w:type="character" w:customStyle="1" w:styleId="Char0">
    <w:name w:val="메모 텍스트 Char"/>
    <w:link w:val="a8"/>
    <w:uiPriority w:val="99"/>
    <w:qFormat/>
    <w:rPr>
      <w:lang w:val="en-GB" w:eastAsia="en-US"/>
    </w:rPr>
  </w:style>
  <w:style w:type="character" w:customStyle="1" w:styleId="Char9">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풍선 도움말 텍스트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제목 8 Char"/>
    <w:link w:val="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캡션 Char"/>
    <w:link w:val="a6"/>
    <w:rPr>
      <w:b/>
      <w:lang w:val="en-GB"/>
    </w:rPr>
  </w:style>
  <w:style w:type="character" w:customStyle="1" w:styleId="3Char">
    <w:name w:val="제목 3 Char"/>
    <w:link w:val="3"/>
    <w:qFormat/>
    <w:rPr>
      <w:rFonts w:ascii="Arial" w:hAnsi="Arial"/>
      <w:sz w:val="28"/>
      <w:lang w:eastAsia="en-US"/>
    </w:rPr>
  </w:style>
  <w:style w:type="character" w:customStyle="1" w:styleId="Char1">
    <w:name w:val="본문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글자만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8">
    <w:name w:val="메모 주제 Char"/>
    <w:link w:val="af2"/>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a"/>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b"/>
    <w:qFormat/>
    <w:rPr>
      <w:rFonts w:ascii="Arial" w:eastAsia="Arial" w:hAnsi="Arial"/>
      <w:b/>
      <w:bCs/>
      <w:sz w:val="22"/>
      <w:lang w:val="en-GB" w:eastAsia="en-US"/>
    </w:rPr>
  </w:style>
  <w:style w:type="character" w:customStyle="1" w:styleId="Char5">
    <w:name w:val="바닥글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Pr>
      <w:rFonts w:ascii="Arial" w:hAnsi="Arial"/>
      <w:sz w:val="24"/>
      <w:lang w:eastAsia="en-US"/>
    </w:rPr>
  </w:style>
  <w:style w:type="character" w:customStyle="1" w:styleId="5Char">
    <w:name w:val="제목 5 Char"/>
    <w:basedOn w:val="a0"/>
    <w:link w:val="5"/>
    <w:rPr>
      <w:rFonts w:ascii="Arial" w:hAnsi="Arial"/>
      <w:sz w:val="22"/>
      <w:lang w:eastAsia="en-US"/>
    </w:rPr>
  </w:style>
  <w:style w:type="character" w:customStyle="1" w:styleId="6Char">
    <w:name w:val="제목 6 Char"/>
    <w:basedOn w:val="a0"/>
    <w:link w:val="6"/>
    <w:rPr>
      <w:rFonts w:ascii="Arial" w:hAnsi="Arial"/>
      <w:lang w:eastAsia="en-US"/>
    </w:rPr>
  </w:style>
  <w:style w:type="character" w:customStyle="1" w:styleId="7Char">
    <w:name w:val="제목 7 Char"/>
    <w:basedOn w:val="a0"/>
    <w:link w:val="7"/>
    <w:qFormat/>
    <w:rPr>
      <w:rFonts w:ascii="Arial" w:hAnsi="Arial"/>
      <w:lang w:eastAsia="en-US"/>
    </w:rPr>
  </w:style>
  <w:style w:type="character" w:customStyle="1" w:styleId="9Char">
    <w:name w:val="제목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본문 들여쓰기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미주 텍스트 Char"/>
    <w:basedOn w:val="a0"/>
    <w:link w:val="ab"/>
    <w:qFormat/>
    <w:rPr>
      <w:rFonts w:eastAsia="Yu Mincho"/>
      <w:lang w:val="en-GB" w:eastAsia="en-US"/>
    </w:rPr>
  </w:style>
  <w:style w:type="character" w:customStyle="1" w:styleId="Char7">
    <w:name w:val="각주 텍스트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목록 단락 Char"/>
    <w:link w:val="afc"/>
    <w:uiPriority w:val="34"/>
    <w:qFormat/>
    <w:locked/>
    <w:rPr>
      <w:rFonts w:eastAsia="MS Mincho"/>
      <w:lang w:val="en-GB" w:eastAsia="en-US"/>
    </w:rPr>
  </w:style>
  <w:style w:type="character" w:customStyle="1" w:styleId="UnresolvedMention2">
    <w:name w:val="Unresolved Mention2"/>
    <w:basedOn w:val="a0"/>
    <w:uiPriority w:val="99"/>
    <w:semiHidden/>
    <w:unhideWhenUsed/>
    <w:rPr>
      <w:color w:val="605E5C"/>
      <w:shd w:val="clear" w:color="auto" w:fill="E1DFDD"/>
    </w:rPr>
  </w:style>
  <w:style w:type="table" w:customStyle="1" w:styleId="TableGrid1">
    <w:name w:val="Table Grid1"/>
    <w:basedOn w:val="a1"/>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Revision"/>
    <w:hidden/>
    <w:uiPriority w:val="99"/>
    <w:semiHidden/>
    <w:rsid w:val="00B34B66"/>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037163">
      <w:bodyDiv w:val="1"/>
      <w:marLeft w:val="0"/>
      <w:marRight w:val="0"/>
      <w:marTop w:val="0"/>
      <w:marBottom w:val="0"/>
      <w:divBdr>
        <w:top w:val="none" w:sz="0" w:space="0" w:color="auto"/>
        <w:left w:val="none" w:sz="0" w:space="0" w:color="auto"/>
        <w:bottom w:val="none" w:sz="0" w:space="0" w:color="auto"/>
        <w:right w:val="none" w:sz="0" w:space="0" w:color="auto"/>
      </w:divBdr>
    </w:div>
    <w:div w:id="2097314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104-e/Docs/R4-2212149.zip" TargetMode="External"/><Relationship Id="rId18" Type="http://schemas.openxmlformats.org/officeDocument/2006/relationships/hyperlink" Target="https://www.3gpp.org/ftp/TSG_RAN/WG4_Radio/TSGR4_104-e/Docs/R4-2213730.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4-e/Docs/R4-221368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104-e/Docs/R4-2213688.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4-e/Docs/R4-2213589.zip" TargetMode="External"/><Relationship Id="rId20" Type="http://schemas.openxmlformats.org/officeDocument/2006/relationships/hyperlink" Target="https://www.3gpp.org/ftp/TSG_RAN/WG4_Radio/TSGR4_104-e/Docs/R4-2213278.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104-e/Docs/R4-2213277.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4_Radio/TSGR4_104-e/Docs/R4-2212211.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104-e/Docs/R4-2212210.zip" TargetMode="External"/><Relationship Id="rId22" Type="http://schemas.openxmlformats.org/officeDocument/2006/relationships/hyperlink" Target="https://www.3gpp.org/ftp/TSG_RAN/WG4_Radio/TSGR4_104-e/Docs/R4-221373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0236236A5C0B459CB2048C1AC03BAC" ma:contentTypeVersion="6" ma:contentTypeDescription="Create a new document." ma:contentTypeScope="" ma:versionID="409dbdcfbcb1ce76bed305c428f2a28f">
  <xsd:schema xmlns:xsd="http://www.w3.org/2001/XMLSchema" xmlns:xs="http://www.w3.org/2001/XMLSchema" xmlns:p="http://schemas.microsoft.com/office/2006/metadata/properties" xmlns:ns2="1eb15b6f-7782-46fc-81d3-d65b3dc21f1b" xmlns:ns3="352e3e7c-b775-4599-b18d-9e2d2b181197" targetNamespace="http://schemas.microsoft.com/office/2006/metadata/properties" ma:root="true" ma:fieldsID="b19a9b2cd08b0bfc831f7a8d5ab29322" ns2:_="" ns3:_="">
    <xsd:import namespace="1eb15b6f-7782-46fc-81d3-d65b3dc21f1b"/>
    <xsd:import namespace="352e3e7c-b775-4599-b18d-9e2d2b1811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15b6f-7782-46fc-81d3-d65b3dc21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2e3e7c-b775-4599-b18d-9e2d2b1811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9E530-0C94-4B15-87A3-DC2D98F196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DBF2BF-027A-463C-881A-E3C2A4AF576F}">
  <ds:schemaRefs>
    <ds:schemaRef ds:uri="http://schemas.microsoft.com/sharepoint/v3/contenttype/forms"/>
  </ds:schemaRefs>
</ds:datastoreItem>
</file>

<file path=customXml/itemProps3.xml><?xml version="1.0" encoding="utf-8"?>
<ds:datastoreItem xmlns:ds="http://schemas.openxmlformats.org/officeDocument/2006/customXml" ds:itemID="{3F7D69D5-FC28-4C9A-A454-6AF780786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15b6f-7782-46fc-81d3-d65b3dc21f1b"/>
    <ds:schemaRef ds:uri="352e3e7c-b775-4599-b18d-9e2d2b181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B35E2AC-3699-4E9A-833A-0BE46E04D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16</Pages>
  <Words>4977</Words>
  <Characters>28373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허중관/책임연구원/SIC센터 SoC솔루션PMO 무선AV솔루션Task(joongkwan.huh@lge.com)</cp:lastModifiedBy>
  <cp:revision>5</cp:revision>
  <cp:lastPrinted>2019-04-25T01:09:00Z</cp:lastPrinted>
  <dcterms:created xsi:type="dcterms:W3CDTF">2022-08-17T23:46:00Z</dcterms:created>
  <dcterms:modified xsi:type="dcterms:W3CDTF">2022-08-18T06:50:00Z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ContentTypeId">
    <vt:lpwstr>0x010100BC0236236A5C0B459CB2048C1AC03BAC</vt:lpwstr>
  </property>
  <property fmtid="{D5CDD505-2E9C-101B-9397-08002B2CF9AE}" pid="13" name="KSOProductBuildVer">
    <vt:lpwstr>2052-11.8.2.8875</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1660727991</vt:lpwstr>
  </property>
</Properties>
</file>