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0787" w14:textId="77777777" w:rsidR="00EA37E9" w:rsidRDefault="00D1253B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14:paraId="3FE60788" w14:textId="77777777" w:rsidR="00EA37E9" w:rsidRDefault="00D1253B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14:paraId="3FE60789" w14:textId="77777777" w:rsidR="00EA37E9" w:rsidRDefault="00D1253B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WF on </w:t>
      </w:r>
      <w:r>
        <w:rPr>
          <w:rFonts w:ascii="Arial" w:hAnsi="Arial" w:cs="Arial" w:hint="eastAsia"/>
          <w:sz w:val="22"/>
          <w:lang w:val="en-US" w:eastAsia="zh-CN"/>
        </w:rPr>
        <w:t>ATG BS RF requirements</w:t>
      </w:r>
    </w:p>
    <w:p w14:paraId="3FE6078A" w14:textId="77777777" w:rsidR="00EA37E9" w:rsidRDefault="00D1253B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hAnsi="Arial" w:cs="Arial" w:hint="eastAsia"/>
          <w:color w:val="000000"/>
          <w:sz w:val="22"/>
          <w:lang w:eastAsia="zh-CN"/>
        </w:rPr>
        <w:t>11.12.5</w:t>
      </w:r>
    </w:p>
    <w:p w14:paraId="3FE6078B" w14:textId="77777777" w:rsidR="00EA37E9" w:rsidRDefault="00D1253B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14:paraId="3FE6078C" w14:textId="77777777" w:rsidR="00EA37E9" w:rsidRDefault="00D1253B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3FE6078D" w14:textId="77777777" w:rsidR="00EA37E9" w:rsidRDefault="00D1253B">
      <w:pPr>
        <w:pStyle w:val="Heading1"/>
        <w:rPr>
          <w:sz w:val="28"/>
          <w:szCs w:val="28"/>
          <w:lang w:val="en-US" w:eastAsia="ja-JP"/>
        </w:rPr>
      </w:pPr>
      <w:r>
        <w:rPr>
          <w:sz w:val="28"/>
          <w:szCs w:val="28"/>
        </w:rPr>
        <w:t>Topic #</w:t>
      </w:r>
      <w:r>
        <w:rPr>
          <w:rFonts w:hint="eastAsia"/>
          <w:sz w:val="28"/>
          <w:szCs w:val="28"/>
          <w:lang w:val="en-US" w:eastAsia="zh-CN"/>
        </w:rPr>
        <w:t>3 ATG BS RF requirements</w:t>
      </w:r>
    </w:p>
    <w:p w14:paraId="3FE6078E" w14:textId="77777777" w:rsidR="00EA37E9" w:rsidRDefault="00EA37E9">
      <w:pPr>
        <w:rPr>
          <w:lang w:eastAsia="zh-CN"/>
        </w:rPr>
      </w:pPr>
    </w:p>
    <w:p w14:paraId="3FE6078F" w14:textId="77777777" w:rsidR="00EA37E9" w:rsidRDefault="00D1253B">
      <w:pPr>
        <w:pStyle w:val="Heading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3-2-1: ATG BS class</w:t>
      </w:r>
    </w:p>
    <w:p w14:paraId="3FE60790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4 </w:t>
      </w:r>
      <w:r>
        <w:rPr>
          <w:rFonts w:hint="eastAsia"/>
          <w:iCs/>
          <w:lang w:val="en-US" w:eastAsia="zh-CN"/>
        </w:rPr>
        <w:t>companies support the following option 1 and one company say this need the coexistence study and WA BS might be reused, since the majority of view are fine with option 1,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proposed to agree on option 1 as baseline and further discuss the altitude value</w:t>
      </w:r>
      <w:r>
        <w:rPr>
          <w:rFonts w:hint="eastAsia"/>
          <w:iCs/>
          <w:lang w:val="en-US" w:eastAsia="zh-CN"/>
        </w:rPr>
        <w:t xml:space="preserve">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round.</w:t>
      </w:r>
    </w:p>
    <w:p w14:paraId="3FE60791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>Agreements:</w:t>
      </w:r>
    </w:p>
    <w:p w14:paraId="3FE60792" w14:textId="77777777" w:rsidR="00EA37E9" w:rsidRDefault="00D1253B">
      <w:pPr>
        <w:pStyle w:val="ListParagraph"/>
        <w:numPr>
          <w:ilvl w:val="1"/>
          <w:numId w:val="2"/>
        </w:numPr>
        <w:spacing w:after="120" w:line="260" w:lineRule="auto"/>
        <w:ind w:left="1446" w:firstLineChars="0" w:hanging="363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/>
          <w:color w:val="0070C0"/>
          <w:szCs w:val="24"/>
          <w:lang w:eastAsia="zh-CN"/>
        </w:rPr>
        <w:t xml:space="preserve"> O</w:t>
      </w:r>
      <w:r>
        <w:rPr>
          <w:rFonts w:eastAsiaTheme="minorEastAsia" w:hint="eastAsia"/>
          <w:color w:val="0070C0"/>
          <w:szCs w:val="24"/>
          <w:lang w:eastAsia="zh-CN"/>
        </w:rPr>
        <w:t>ption1:</w:t>
      </w:r>
      <w:r>
        <w:rPr>
          <w:rFonts w:eastAsiaTheme="minorEastAsia" w:hint="eastAsia"/>
          <w:color w:val="0070C0"/>
          <w:szCs w:val="24"/>
          <w:lang w:val="en-US" w:eastAsia="zh-CN"/>
        </w:rPr>
        <w:t xml:space="preserve"> to follow the HAPS approach</w:t>
      </w:r>
    </w:p>
    <w:p w14:paraId="3FE60793" w14:textId="77777777" w:rsidR="00EA37E9" w:rsidRDefault="00D1253B">
      <w:pPr>
        <w:pStyle w:val="ListParagraph"/>
        <w:spacing w:after="120"/>
        <w:ind w:left="1080" w:firstLineChars="0" w:firstLine="0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 w:hint="eastAsia"/>
          <w:color w:val="0070C0"/>
          <w:szCs w:val="24"/>
          <w:lang w:eastAsia="zh-CN"/>
        </w:rPr>
        <w:t>-</w:t>
      </w:r>
      <w:r>
        <w:rPr>
          <w:rFonts w:eastAsiaTheme="minorEastAsia" w:hint="eastAsia"/>
          <w:color w:val="0070C0"/>
          <w:szCs w:val="24"/>
          <w:lang w:eastAsia="zh-CN"/>
        </w:rPr>
        <w:tab/>
      </w:r>
      <w:r>
        <w:rPr>
          <w:rFonts w:eastAsiaTheme="minorEastAsia" w:hint="eastAsia"/>
          <w:color w:val="0070C0"/>
          <w:szCs w:val="24"/>
          <w:lang w:eastAsia="zh-CN"/>
        </w:rPr>
        <w:t xml:space="preserve">ATG Base Stations are characterized by requirements derived from ATG scenarios with a ground BS to air UE with typical vertical altitude range </w:t>
      </w:r>
      <w:r>
        <w:rPr>
          <w:rFonts w:eastAsiaTheme="minorEastAsia" w:hint="eastAsia"/>
          <w:color w:val="0070C0"/>
          <w:szCs w:val="24"/>
          <w:lang w:val="en-US" w:eastAsia="zh-CN"/>
        </w:rPr>
        <w:t xml:space="preserve">[TBD </w:t>
      </w:r>
      <w:r>
        <w:rPr>
          <w:rFonts w:eastAsiaTheme="minorEastAsia" w:hint="eastAsia"/>
          <w:color w:val="0070C0"/>
          <w:szCs w:val="24"/>
          <w:lang w:eastAsia="zh-CN"/>
        </w:rPr>
        <w:t>km</w:t>
      </w:r>
      <w:r>
        <w:rPr>
          <w:rFonts w:eastAsiaTheme="minorEastAsia" w:hint="eastAsia"/>
          <w:color w:val="0070C0"/>
          <w:szCs w:val="24"/>
          <w:lang w:val="en-US" w:eastAsia="zh-CN"/>
        </w:rPr>
        <w:t>]</w:t>
      </w:r>
      <w:r>
        <w:rPr>
          <w:rFonts w:eastAsiaTheme="minorEastAsia" w:hint="eastAsia"/>
          <w:color w:val="0070C0"/>
          <w:szCs w:val="24"/>
          <w:lang w:eastAsia="zh-CN"/>
        </w:rPr>
        <w:t>.</w:t>
      </w:r>
    </w:p>
    <w:p w14:paraId="3FE60794" w14:textId="77777777" w:rsidR="00EA37E9" w:rsidRDefault="00D1253B">
      <w:pPr>
        <w:pStyle w:val="ListParagraph"/>
        <w:spacing w:after="120"/>
        <w:ind w:left="1080" w:firstLineChars="0" w:firstLine="0"/>
        <w:rPr>
          <w:lang w:val="en-US" w:eastAsia="zh-CN"/>
        </w:rPr>
      </w:pPr>
      <w:r>
        <w:rPr>
          <w:rFonts w:eastAsiaTheme="minorEastAsia" w:hint="eastAsia"/>
          <w:color w:val="0070C0"/>
          <w:szCs w:val="24"/>
          <w:lang w:eastAsia="zh-CN"/>
        </w:rPr>
        <w:t>-</w:t>
      </w:r>
      <w:r>
        <w:rPr>
          <w:rFonts w:eastAsiaTheme="minorEastAsia" w:hint="eastAsia"/>
          <w:color w:val="0070C0"/>
          <w:szCs w:val="24"/>
          <w:lang w:eastAsia="zh-CN"/>
        </w:rPr>
        <w:tab/>
      </w:r>
      <w:r>
        <w:rPr>
          <w:rFonts w:eastAsiaTheme="minorEastAsia" w:hint="eastAsia"/>
          <w:color w:val="0070C0"/>
          <w:szCs w:val="24"/>
          <w:lang w:val="en-US" w:eastAsia="zh-CN"/>
        </w:rPr>
        <w:t>Further discuss the typical vertical altitude range</w:t>
      </w:r>
    </w:p>
    <w:p w14:paraId="3FE60795" w14:textId="77777777" w:rsidR="00EA37E9" w:rsidRDefault="00EA37E9">
      <w:pPr>
        <w:spacing w:afterLines="50" w:after="120"/>
        <w:rPr>
          <w:lang w:eastAsia="zh-CN"/>
        </w:rPr>
      </w:pPr>
    </w:p>
    <w:p w14:paraId="3FE60796" w14:textId="77777777" w:rsidR="00EA37E9" w:rsidRDefault="00D1253B">
      <w:pPr>
        <w:pStyle w:val="Heading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3-2-2: ATG BS type</w:t>
      </w:r>
    </w:p>
    <w:p w14:paraId="3FE60797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2 companies </w:t>
      </w:r>
      <w:r>
        <w:rPr>
          <w:rFonts w:hint="eastAsia"/>
          <w:iCs/>
          <w:lang w:val="en-US" w:eastAsia="zh-CN"/>
        </w:rPr>
        <w:t>clearly support the option 2 and one company support the option 1 and one company slight prefer option 1.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proposed to agree on BS type 1-H and BS type 1-O firstly and then further discuss BS type 1-C.</w:t>
      </w:r>
    </w:p>
    <w:p w14:paraId="3FE60798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 xml:space="preserve"> Agreements:</w:t>
      </w:r>
    </w:p>
    <w:p w14:paraId="3FE60799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 xml:space="preserve">             Agree to support the BS </w:t>
      </w:r>
      <w:r>
        <w:rPr>
          <w:rFonts w:eastAsia="Yu Mincho" w:hint="eastAsia"/>
          <w:i/>
          <w:color w:val="0070C0"/>
          <w:lang w:val="en-US" w:eastAsia="zh-CN"/>
        </w:rPr>
        <w:t>type 1-H and BS type 1-O, FFS for BS type 1-C</w:t>
      </w:r>
    </w:p>
    <w:p w14:paraId="3FE6079A" w14:textId="77777777" w:rsidR="00EA37E9" w:rsidRDefault="00EA37E9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</w:p>
    <w:p w14:paraId="3FE6079B" w14:textId="77777777" w:rsidR="00EA37E9" w:rsidRDefault="00D1253B">
      <w:pPr>
        <w:pStyle w:val="Heading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3-2-3: ATG BS RF requirements</w:t>
      </w:r>
    </w:p>
    <w:p w14:paraId="3FE6079C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Discussion on ATG BS RF requirement is a bit high level, since this is first meeting. For ACLR, unwanted emission mask/ACS requirement, this should depend on the </w:t>
      </w:r>
      <w:r>
        <w:rPr>
          <w:rFonts w:hint="eastAsia"/>
          <w:iCs/>
          <w:lang w:val="en-US" w:eastAsia="zh-CN"/>
        </w:rPr>
        <w:t>coexistence study outcome and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premature to agree on option 2 at current stage.</w:t>
      </w:r>
    </w:p>
    <w:p w14:paraId="3FE6079D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The following RF requirements highlighted in yellow, these requirements need more discussions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round. </w:t>
      </w:r>
    </w:p>
    <w:p w14:paraId="3FE6079E" w14:textId="77777777" w:rsidR="00EA37E9" w:rsidRDefault="00D1253B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>Potential Agreements for other RF requirements except for ACLR/</w:t>
      </w:r>
      <w:r>
        <w:rPr>
          <w:rFonts w:eastAsia="Yu Mincho" w:hint="eastAsia"/>
          <w:i/>
          <w:color w:val="0070C0"/>
          <w:lang w:val="en-US" w:eastAsia="zh-CN"/>
        </w:rPr>
        <w:t>ACS: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8"/>
        <w:gridCol w:w="6194"/>
      </w:tblGrid>
      <w:tr w:rsidR="00EA37E9" w14:paraId="3FE607A1" w14:textId="77777777">
        <w:tc>
          <w:tcPr>
            <w:tcW w:w="3768" w:type="dxa"/>
            <w:shd w:val="clear" w:color="auto" w:fill="D8D8D8" w:themeFill="background1" w:themeFillShade="D8"/>
          </w:tcPr>
          <w:p w14:paraId="3FE6079F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Tx requirements</w:t>
            </w:r>
          </w:p>
        </w:tc>
        <w:tc>
          <w:tcPr>
            <w:tcW w:w="6194" w:type="dxa"/>
            <w:shd w:val="clear" w:color="auto" w:fill="D8D8D8" w:themeFill="background1" w:themeFillShade="D8"/>
          </w:tcPr>
          <w:p w14:paraId="3FE607A0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Proposal </w:t>
            </w:r>
          </w:p>
        </w:tc>
      </w:tr>
      <w:tr w:rsidR="00EA37E9" w14:paraId="3FE607A4" w14:textId="77777777">
        <w:tc>
          <w:tcPr>
            <w:tcW w:w="3768" w:type="dxa"/>
          </w:tcPr>
          <w:p w14:paraId="3FE607A2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bookmarkStart w:id="0" w:name="_Toc24574"/>
            <w:r>
              <w:rPr>
                <w:rFonts w:hint="eastAsia"/>
                <w:b/>
                <w:bCs/>
                <w:lang w:val="en-US" w:eastAsia="zh-CN"/>
              </w:rPr>
              <w:t>gNB output power</w:t>
            </w:r>
            <w:bookmarkEnd w:id="0"/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6194" w:type="dxa"/>
          </w:tcPr>
          <w:p w14:paraId="3FE607A3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ATG BS should belong to the Wide area BS type and its maximum output power should be left up to the declaration. </w:t>
            </w:r>
          </w:p>
        </w:tc>
      </w:tr>
      <w:tr w:rsidR="00EA37E9" w14:paraId="3FE607A7" w14:textId="77777777">
        <w:tc>
          <w:tcPr>
            <w:tcW w:w="3768" w:type="dxa"/>
          </w:tcPr>
          <w:p w14:paraId="3FE607A5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bookmarkStart w:id="1" w:name="_Toc22538"/>
            <w:r>
              <w:rPr>
                <w:rFonts w:hint="eastAsia"/>
                <w:b/>
                <w:bCs/>
                <w:lang w:val="en-US" w:eastAsia="zh-CN"/>
              </w:rPr>
              <w:t>Output power dynamics</w:t>
            </w:r>
            <w:bookmarkEnd w:id="1"/>
          </w:p>
        </w:tc>
        <w:tc>
          <w:tcPr>
            <w:tcW w:w="6194" w:type="dxa"/>
          </w:tcPr>
          <w:p w14:paraId="3FE607A6" w14:textId="77777777" w:rsidR="00EA37E9" w:rsidRDefault="00EA37E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EA37E9" w14:paraId="3FE607AB" w14:textId="77777777">
        <w:tc>
          <w:tcPr>
            <w:tcW w:w="3768" w:type="dxa"/>
          </w:tcPr>
          <w:p w14:paraId="3FE607A8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 power control dynamic range</w:t>
            </w:r>
          </w:p>
          <w:p w14:paraId="3FE607A9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AA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existing </w:t>
            </w:r>
            <w:r>
              <w:rPr>
                <w:rFonts w:hint="eastAsia"/>
                <w:lang w:val="en-US" w:eastAsia="zh-CN"/>
              </w:rPr>
              <w:t>requirement defined in TS 38.104</w:t>
            </w:r>
          </w:p>
        </w:tc>
      </w:tr>
      <w:tr w:rsidR="00EA37E9" w14:paraId="3FE607AF" w14:textId="77777777">
        <w:tc>
          <w:tcPr>
            <w:tcW w:w="3768" w:type="dxa"/>
          </w:tcPr>
          <w:p w14:paraId="3FE607AC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Total power dynamic range</w:t>
            </w:r>
          </w:p>
        </w:tc>
        <w:tc>
          <w:tcPr>
            <w:tcW w:w="6194" w:type="dxa"/>
          </w:tcPr>
          <w:p w14:paraId="3FE607AD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total power dynamic range of TS 38.104</w:t>
            </w:r>
          </w:p>
          <w:p w14:paraId="3FE607AE" w14:textId="77777777" w:rsidR="00EA37E9" w:rsidRDefault="00EA37E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EA37E9" w14:paraId="3FE607B2" w14:textId="77777777">
        <w:tc>
          <w:tcPr>
            <w:tcW w:w="3768" w:type="dxa"/>
          </w:tcPr>
          <w:p w14:paraId="3FE607B0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lastRenderedPageBreak/>
              <w:t>Transmit ON/OFF power</w:t>
            </w:r>
          </w:p>
        </w:tc>
        <w:tc>
          <w:tcPr>
            <w:tcW w:w="6194" w:type="dxa"/>
          </w:tcPr>
          <w:p w14:paraId="3FE607B1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existing requirement defined in TS 38.104</w:t>
            </w:r>
          </w:p>
        </w:tc>
      </w:tr>
      <w:tr w:rsidR="00EA37E9" w14:paraId="3FE607B5" w14:textId="77777777">
        <w:tc>
          <w:tcPr>
            <w:tcW w:w="3768" w:type="dxa"/>
          </w:tcPr>
          <w:p w14:paraId="3FE607B3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Transmitted signal quality</w:t>
            </w:r>
          </w:p>
        </w:tc>
        <w:tc>
          <w:tcPr>
            <w:tcW w:w="6194" w:type="dxa"/>
          </w:tcPr>
          <w:p w14:paraId="3FE607B4" w14:textId="77777777" w:rsidR="00EA37E9" w:rsidRDefault="00D1253B">
            <w:pPr>
              <w:pStyle w:val="NO"/>
              <w:tabs>
                <w:tab w:val="left" w:pos="2474"/>
              </w:tabs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:rsidR="00EA37E9" w14:paraId="3FE607B9" w14:textId="77777777">
        <w:tc>
          <w:tcPr>
            <w:tcW w:w="3768" w:type="dxa"/>
          </w:tcPr>
          <w:p w14:paraId="3FE607B6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Frequency error</w:t>
            </w:r>
          </w:p>
          <w:p w14:paraId="3FE607B7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B8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</w:t>
            </w:r>
            <w:r>
              <w:rPr>
                <w:rFonts w:hint="eastAsia"/>
                <w:lang w:val="en-US" w:eastAsia="zh-CN"/>
              </w:rPr>
              <w:t>same requirement defined in TS 38.104</w:t>
            </w:r>
          </w:p>
        </w:tc>
      </w:tr>
      <w:tr w:rsidR="00EA37E9" w14:paraId="3FE607BD" w14:textId="77777777">
        <w:tc>
          <w:tcPr>
            <w:tcW w:w="3768" w:type="dxa"/>
          </w:tcPr>
          <w:p w14:paraId="3FE607BA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Modulation quality</w:t>
            </w:r>
          </w:p>
          <w:p w14:paraId="3FE607BB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BC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requirement defined in TS 38.104</w:t>
            </w:r>
          </w:p>
        </w:tc>
      </w:tr>
      <w:tr w:rsidR="00EA37E9" w14:paraId="3FE607C1" w14:textId="77777777">
        <w:tc>
          <w:tcPr>
            <w:tcW w:w="3768" w:type="dxa"/>
          </w:tcPr>
          <w:p w14:paraId="3FE607BE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Time alignment error</w:t>
            </w:r>
          </w:p>
        </w:tc>
        <w:tc>
          <w:tcPr>
            <w:tcW w:w="6194" w:type="dxa"/>
          </w:tcPr>
          <w:p w14:paraId="3FE607BF" w14:textId="77777777" w:rsidR="00EA37E9" w:rsidRDefault="00D1253B">
            <w:pPr>
              <w:pStyle w:val="NO"/>
              <w:ind w:left="0" w:firstLine="0"/>
              <w:rPr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This is not applicable for ATG BS </w:t>
            </w:r>
          </w:p>
          <w:p w14:paraId="3FE607C0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Since its channel characteristic is difficult to support the MIMO which is similar as </w:t>
            </w:r>
            <w:r>
              <w:rPr>
                <w:rFonts w:hint="eastAsia"/>
                <w:highlight w:val="yellow"/>
                <w:lang w:val="en-US" w:eastAsia="zh-CN"/>
              </w:rPr>
              <w:t>NR over NTN in Rel-17.</w:t>
            </w:r>
          </w:p>
        </w:tc>
      </w:tr>
      <w:tr w:rsidR="00EA37E9" w14:paraId="3FE607C4" w14:textId="77777777">
        <w:tc>
          <w:tcPr>
            <w:tcW w:w="3768" w:type="dxa"/>
          </w:tcPr>
          <w:p w14:paraId="3FE607C2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Unwanted emissions</w:t>
            </w:r>
          </w:p>
        </w:tc>
        <w:tc>
          <w:tcPr>
            <w:tcW w:w="6194" w:type="dxa"/>
          </w:tcPr>
          <w:p w14:paraId="3FE607C3" w14:textId="77777777" w:rsidR="00EA37E9" w:rsidRDefault="00EA37E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EA37E9" w14:paraId="3FE607C8" w14:textId="77777777">
        <w:tc>
          <w:tcPr>
            <w:tcW w:w="3768" w:type="dxa"/>
          </w:tcPr>
          <w:p w14:paraId="3FE607C5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Occupied bandwidth</w:t>
            </w:r>
          </w:p>
          <w:p w14:paraId="3FE607C6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C7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same requirement defined in TS38.104 which is following </w:t>
            </w:r>
            <w:r>
              <w:rPr>
                <w:rFonts w:cs="v4.2.0"/>
              </w:rPr>
              <w:t>ITU-R Recommendation SM.328</w:t>
            </w:r>
          </w:p>
        </w:tc>
      </w:tr>
      <w:tr w:rsidR="00EA37E9" w14:paraId="3FE607CC" w14:textId="77777777">
        <w:tc>
          <w:tcPr>
            <w:tcW w:w="3768" w:type="dxa"/>
          </w:tcPr>
          <w:p w14:paraId="3FE607C9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Adjacent Channel Leakage Power Ratio</w:t>
            </w:r>
          </w:p>
        </w:tc>
        <w:tc>
          <w:tcPr>
            <w:tcW w:w="6194" w:type="dxa"/>
          </w:tcPr>
          <w:p w14:paraId="3FE607CA" w14:textId="77777777" w:rsidR="00EA37E9" w:rsidRDefault="00D125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ACLR,unwanted emission mask and ACS:</w:t>
            </w:r>
          </w:p>
          <w:p w14:paraId="3FE607CB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 xml:space="preserve">for </w:t>
            </w: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ACLR, UEM/ACS requirement, this should depend on the coexistence study outcome .</w:t>
            </w:r>
          </w:p>
        </w:tc>
      </w:tr>
      <w:tr w:rsidR="00EA37E9" w14:paraId="3FE607D1" w14:textId="77777777">
        <w:tc>
          <w:tcPr>
            <w:tcW w:w="3768" w:type="dxa"/>
          </w:tcPr>
          <w:p w14:paraId="3FE607CD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Operating band unwanted emissions</w:t>
            </w:r>
          </w:p>
          <w:p w14:paraId="3FE607CE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CF" w14:textId="77777777" w:rsidR="00EA37E9" w:rsidRDefault="00D125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 and ACS:</w:t>
            </w:r>
          </w:p>
          <w:p w14:paraId="3FE607D0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for ACLR, UEM/ACS requirement, this should depend on the coexistence study outcome ..</w:t>
            </w:r>
          </w:p>
        </w:tc>
      </w:tr>
      <w:tr w:rsidR="00EA37E9" w14:paraId="3FE607D5" w14:textId="77777777">
        <w:tc>
          <w:tcPr>
            <w:tcW w:w="3768" w:type="dxa"/>
          </w:tcPr>
          <w:p w14:paraId="3FE607D2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Transmitter </w:t>
            </w:r>
            <w:r>
              <w:rPr>
                <w:rFonts w:hint="eastAsia"/>
                <w:b/>
                <w:bCs/>
                <w:lang w:val="en-US" w:eastAsia="zh-CN"/>
              </w:rPr>
              <w:t>spurious emissions</w:t>
            </w:r>
          </w:p>
          <w:p w14:paraId="3FE607D3" w14:textId="77777777" w:rsidR="00EA37E9" w:rsidRDefault="00EA37E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14:paraId="3FE607D4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spurious emission requirement defined in TS 38.104</w:t>
            </w:r>
          </w:p>
        </w:tc>
      </w:tr>
      <w:tr w:rsidR="00EA37E9" w14:paraId="3FE607D9" w14:textId="77777777">
        <w:tc>
          <w:tcPr>
            <w:tcW w:w="3768" w:type="dxa"/>
          </w:tcPr>
          <w:p w14:paraId="3FE607D6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Transmitter intermodulation</w:t>
            </w:r>
          </w:p>
        </w:tc>
        <w:tc>
          <w:tcPr>
            <w:tcW w:w="6194" w:type="dxa"/>
          </w:tcPr>
          <w:p w14:paraId="3FE607D7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 applicable </w:t>
            </w:r>
          </w:p>
          <w:p w14:paraId="3FE607D8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supposed to have no surrounding interfering gNB next to gNB</w:t>
            </w:r>
          </w:p>
        </w:tc>
      </w:tr>
      <w:tr w:rsidR="00EA37E9" w14:paraId="3FE607DC" w14:textId="77777777">
        <w:tc>
          <w:tcPr>
            <w:tcW w:w="3768" w:type="dxa"/>
            <w:shd w:val="clear" w:color="auto" w:fill="D8D8D8" w:themeFill="background1" w:themeFillShade="D8"/>
          </w:tcPr>
          <w:p w14:paraId="3FE607DA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Rx requirement</w:t>
            </w:r>
          </w:p>
        </w:tc>
        <w:tc>
          <w:tcPr>
            <w:tcW w:w="6194" w:type="dxa"/>
            <w:shd w:val="clear" w:color="auto" w:fill="D8D8D8" w:themeFill="background1" w:themeFillShade="D8"/>
          </w:tcPr>
          <w:p w14:paraId="3FE607DB" w14:textId="77777777" w:rsidR="00EA37E9" w:rsidRDefault="00EA37E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EA37E9" w14:paraId="3FE607DF" w14:textId="77777777">
        <w:tc>
          <w:tcPr>
            <w:tcW w:w="3768" w:type="dxa"/>
          </w:tcPr>
          <w:p w14:paraId="3FE607DD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Reference sensitivity level</w:t>
            </w:r>
          </w:p>
        </w:tc>
        <w:tc>
          <w:tcPr>
            <w:tcW w:w="6194" w:type="dxa"/>
          </w:tcPr>
          <w:p w14:paraId="3FE607DE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</w:t>
            </w:r>
            <w:r>
              <w:rPr>
                <w:rFonts w:hint="eastAsia"/>
                <w:lang w:val="en-US" w:eastAsia="zh-CN"/>
              </w:rPr>
              <w:t>reuse the same reference requirements for Wide Area BS defined in TS 38.104</w:t>
            </w:r>
          </w:p>
        </w:tc>
      </w:tr>
      <w:tr w:rsidR="00EA37E9" w14:paraId="3FE607E2" w14:textId="77777777">
        <w:tc>
          <w:tcPr>
            <w:tcW w:w="3768" w:type="dxa"/>
          </w:tcPr>
          <w:p w14:paraId="3FE607E0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Dynamic range </w:t>
            </w:r>
          </w:p>
        </w:tc>
        <w:tc>
          <w:tcPr>
            <w:tcW w:w="6194" w:type="dxa"/>
          </w:tcPr>
          <w:p w14:paraId="3FE607E1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Since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>s sufficient to reuse the existing requirement for Wide Area BS defined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 in TS 38.104.</w:t>
            </w:r>
          </w:p>
        </w:tc>
      </w:tr>
      <w:tr w:rsidR="00EA37E9" w14:paraId="3FE607E6" w14:textId="77777777">
        <w:tc>
          <w:tcPr>
            <w:tcW w:w="3768" w:type="dxa"/>
          </w:tcPr>
          <w:p w14:paraId="3FE607E3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ACS</w:t>
            </w:r>
          </w:p>
        </w:tc>
        <w:tc>
          <w:tcPr>
            <w:tcW w:w="6194" w:type="dxa"/>
          </w:tcPr>
          <w:p w14:paraId="3FE607E4" w14:textId="77777777" w:rsidR="00EA37E9" w:rsidRDefault="00D125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 and ACS:</w:t>
            </w:r>
          </w:p>
          <w:p w14:paraId="3FE607E5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 w:rsidR="00EA37E9" w14:paraId="3FE607E9" w14:textId="77777777">
        <w:tc>
          <w:tcPr>
            <w:tcW w:w="3768" w:type="dxa"/>
          </w:tcPr>
          <w:p w14:paraId="3FE607E7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In-band blocking</w:t>
            </w:r>
          </w:p>
        </w:tc>
        <w:tc>
          <w:tcPr>
            <w:tcW w:w="6194" w:type="dxa"/>
          </w:tcPr>
          <w:p w14:paraId="3FE607E8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depends on the outcome of coexistence study.</w:t>
            </w:r>
          </w:p>
        </w:tc>
      </w:tr>
      <w:tr w:rsidR="00EA37E9" w14:paraId="3FE607EC" w14:textId="77777777">
        <w:tc>
          <w:tcPr>
            <w:tcW w:w="3768" w:type="dxa"/>
          </w:tcPr>
          <w:p w14:paraId="3FE607EA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Out of band blocking</w:t>
            </w:r>
          </w:p>
        </w:tc>
        <w:tc>
          <w:tcPr>
            <w:tcW w:w="6194" w:type="dxa"/>
          </w:tcPr>
          <w:p w14:paraId="3FE607EB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To reuse OOBB power level as </w:t>
            </w:r>
            <w:r>
              <w:rPr>
                <w:rFonts w:hint="eastAsia"/>
                <w:highlight w:val="yellow"/>
                <w:lang w:val="en-US" w:eastAsia="zh-CN"/>
              </w:rPr>
              <w:t>-15dBm for ATG BS which should be sufficient enough.</w:t>
            </w:r>
          </w:p>
        </w:tc>
      </w:tr>
      <w:tr w:rsidR="00EA37E9" w14:paraId="3FE607EF" w14:textId="77777777">
        <w:tc>
          <w:tcPr>
            <w:tcW w:w="3768" w:type="dxa"/>
          </w:tcPr>
          <w:p w14:paraId="3FE607ED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spurious emission</w:t>
            </w:r>
          </w:p>
        </w:tc>
        <w:tc>
          <w:tcPr>
            <w:tcW w:w="6194" w:type="dxa"/>
          </w:tcPr>
          <w:p w14:paraId="3FE607EE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requirements defined in TS 38.104 </w:t>
            </w:r>
          </w:p>
        </w:tc>
      </w:tr>
      <w:tr w:rsidR="00EA37E9" w14:paraId="3FE607F2" w14:textId="77777777">
        <w:tc>
          <w:tcPr>
            <w:tcW w:w="3768" w:type="dxa"/>
          </w:tcPr>
          <w:p w14:paraId="3FE607F0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intermodulation</w:t>
            </w:r>
          </w:p>
        </w:tc>
        <w:tc>
          <w:tcPr>
            <w:tcW w:w="6194" w:type="dxa"/>
          </w:tcPr>
          <w:p w14:paraId="3FE607F1" w14:textId="77777777" w:rsidR="00EA37E9" w:rsidRDefault="00D1253B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Similar as transmitter intermodulation requirements, not applicable 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supposed to have no </w:t>
            </w:r>
            <w:r>
              <w:rPr>
                <w:rFonts w:hint="eastAsia"/>
                <w:lang w:val="en-US" w:eastAsia="zh-CN"/>
              </w:rPr>
              <w:t>surrounding interfering gNB next to gNB</w:t>
            </w:r>
          </w:p>
        </w:tc>
      </w:tr>
      <w:tr w:rsidR="00EA37E9" w14:paraId="3FE607F5" w14:textId="77777777">
        <w:tc>
          <w:tcPr>
            <w:tcW w:w="3768" w:type="dxa"/>
          </w:tcPr>
          <w:p w14:paraId="3FE607F3" w14:textId="77777777" w:rsidR="00EA37E9" w:rsidRDefault="00D1253B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lastRenderedPageBreak/>
              <w:t>In-channel selectivity</w:t>
            </w:r>
          </w:p>
        </w:tc>
        <w:tc>
          <w:tcPr>
            <w:tcW w:w="6194" w:type="dxa"/>
          </w:tcPr>
          <w:p w14:paraId="3FE607F4" w14:textId="77777777" w:rsidR="00EA37E9" w:rsidRDefault="00D1253B">
            <w:pPr>
              <w:rPr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Similar as dynamic range requirements, the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>s sufficient to reuse the existing requirement for Wide Area B</w:t>
            </w:r>
            <w:r>
              <w:rPr>
                <w:rFonts w:hint="eastAsia"/>
                <w:highlight w:val="yellow"/>
                <w:lang w:val="en-US" w:eastAsia="zh-CN"/>
              </w:rPr>
              <w:t>S defined in TS 38.104.</w:t>
            </w:r>
          </w:p>
        </w:tc>
      </w:tr>
    </w:tbl>
    <w:p w14:paraId="3FE607F6" w14:textId="77777777" w:rsidR="00EA37E9" w:rsidRDefault="00EA37E9">
      <w:pPr>
        <w:rPr>
          <w:iCs/>
          <w:lang w:val="en-US" w:eastAsia="zh-CN"/>
        </w:rPr>
      </w:pPr>
    </w:p>
    <w:p w14:paraId="3FE607F7" w14:textId="2D439EC5" w:rsidR="00EA37E9" w:rsidRDefault="00D1253B">
      <w:pPr>
        <w:pStyle w:val="ListParagraph"/>
        <w:spacing w:after="120"/>
        <w:ind w:firstLineChars="0" w:firstLine="0"/>
        <w:rPr>
          <w:szCs w:val="24"/>
          <w:lang w:eastAsia="zh-CN"/>
        </w:rPr>
      </w:pPr>
      <w:ins w:id="2" w:author="Thomas Chapman" w:date="2022-08-23T13:23:00Z">
        <w:r>
          <w:rPr>
            <w:szCs w:val="24"/>
            <w:lang w:eastAsia="zh-CN"/>
          </w:rPr>
          <w:t>Ericsson: Regarding gNB output power, the sentence “</w:t>
        </w:r>
        <w:r>
          <w:rPr>
            <w:rFonts w:hint="eastAsia"/>
            <w:lang w:val="en-US" w:eastAsia="zh-CN"/>
          </w:rPr>
          <w:t>ATG BS should belong to the Wide area BS type and its maximum output power should be left up to the declaration.</w:t>
        </w:r>
        <w:r>
          <w:rPr>
            <w:lang w:val="en-US" w:eastAsia="zh-CN"/>
          </w:rPr>
          <w:t xml:space="preserve">” Seems to clash with the intention to name a separate </w:t>
        </w:r>
      </w:ins>
      <w:ins w:id="3" w:author="Thomas Chapman" w:date="2022-08-23T13:24:00Z">
        <w:r>
          <w:rPr>
            <w:lang w:val="en-US" w:eastAsia="zh-CN"/>
          </w:rPr>
          <w:t>BS class. But we understand and agree that the intention is that the power is not declared.</w:t>
        </w:r>
      </w:ins>
    </w:p>
    <w:sectPr w:rsidR="00EA37E9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Chapman">
    <w15:presenceInfo w15:providerId="AD" w15:userId="S::thomas.chapman@ericsson.com::62f56abd-8013-406a-a5cf-528bee683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trackRevisions/>
  <w:defaultTabStop w:val="420"/>
  <w:hyphenationZone w:val="425"/>
  <w:drawingGridHorizontalSpacing w:val="100"/>
  <w:drawingGridVerticalSpacing w:val="156"/>
  <w:noPunctuationKerning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53B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7E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A56FAB"/>
    <w:rsid w:val="02207A05"/>
    <w:rsid w:val="023114DC"/>
    <w:rsid w:val="029401D0"/>
    <w:rsid w:val="02C75875"/>
    <w:rsid w:val="033676B5"/>
    <w:rsid w:val="0360625D"/>
    <w:rsid w:val="03A80371"/>
    <w:rsid w:val="04573544"/>
    <w:rsid w:val="04A33028"/>
    <w:rsid w:val="04A8786A"/>
    <w:rsid w:val="04C21305"/>
    <w:rsid w:val="05D52A67"/>
    <w:rsid w:val="063467E5"/>
    <w:rsid w:val="067D2939"/>
    <w:rsid w:val="067E7AFF"/>
    <w:rsid w:val="072C24E3"/>
    <w:rsid w:val="081852B6"/>
    <w:rsid w:val="090F1D8C"/>
    <w:rsid w:val="096C5763"/>
    <w:rsid w:val="0A467BD4"/>
    <w:rsid w:val="0A7A3A6F"/>
    <w:rsid w:val="0AB35C28"/>
    <w:rsid w:val="0AC70E4D"/>
    <w:rsid w:val="0C9639D1"/>
    <w:rsid w:val="0D6F3147"/>
    <w:rsid w:val="0DA4580A"/>
    <w:rsid w:val="0E7C32F1"/>
    <w:rsid w:val="0F302047"/>
    <w:rsid w:val="0F9A6DFD"/>
    <w:rsid w:val="0FC21761"/>
    <w:rsid w:val="10370C76"/>
    <w:rsid w:val="10502D2C"/>
    <w:rsid w:val="114B0315"/>
    <w:rsid w:val="114F50F0"/>
    <w:rsid w:val="11513D9D"/>
    <w:rsid w:val="11A056A8"/>
    <w:rsid w:val="11A669BC"/>
    <w:rsid w:val="12184B7C"/>
    <w:rsid w:val="12562F4F"/>
    <w:rsid w:val="12A467FF"/>
    <w:rsid w:val="12E62365"/>
    <w:rsid w:val="131A32F7"/>
    <w:rsid w:val="13303256"/>
    <w:rsid w:val="141C5906"/>
    <w:rsid w:val="142D2518"/>
    <w:rsid w:val="14304C8C"/>
    <w:rsid w:val="14774D1A"/>
    <w:rsid w:val="148131EC"/>
    <w:rsid w:val="14E9666F"/>
    <w:rsid w:val="155D054E"/>
    <w:rsid w:val="15B6151F"/>
    <w:rsid w:val="15B67958"/>
    <w:rsid w:val="1638470C"/>
    <w:rsid w:val="16B769EB"/>
    <w:rsid w:val="17307051"/>
    <w:rsid w:val="17637892"/>
    <w:rsid w:val="18217321"/>
    <w:rsid w:val="18615A28"/>
    <w:rsid w:val="1886040C"/>
    <w:rsid w:val="18B25C57"/>
    <w:rsid w:val="18B451EE"/>
    <w:rsid w:val="18E04972"/>
    <w:rsid w:val="19337DCC"/>
    <w:rsid w:val="19453C57"/>
    <w:rsid w:val="1AD15F16"/>
    <w:rsid w:val="1B2D79CD"/>
    <w:rsid w:val="1C067DE7"/>
    <w:rsid w:val="1C91599E"/>
    <w:rsid w:val="1C9408FD"/>
    <w:rsid w:val="1D1835B6"/>
    <w:rsid w:val="1D741944"/>
    <w:rsid w:val="1D9416B2"/>
    <w:rsid w:val="1EC919BF"/>
    <w:rsid w:val="1F9B19AE"/>
    <w:rsid w:val="1FB73AAB"/>
    <w:rsid w:val="20153BA1"/>
    <w:rsid w:val="20501486"/>
    <w:rsid w:val="20891E56"/>
    <w:rsid w:val="2148239E"/>
    <w:rsid w:val="216653B0"/>
    <w:rsid w:val="22202406"/>
    <w:rsid w:val="22956388"/>
    <w:rsid w:val="22A1313E"/>
    <w:rsid w:val="234931CD"/>
    <w:rsid w:val="23792988"/>
    <w:rsid w:val="238508AF"/>
    <w:rsid w:val="24931E5E"/>
    <w:rsid w:val="24E710A5"/>
    <w:rsid w:val="24FD0C42"/>
    <w:rsid w:val="25001F1C"/>
    <w:rsid w:val="253B23BF"/>
    <w:rsid w:val="25E124ED"/>
    <w:rsid w:val="262A0FC5"/>
    <w:rsid w:val="267E0B13"/>
    <w:rsid w:val="27542B52"/>
    <w:rsid w:val="275814A9"/>
    <w:rsid w:val="2759520B"/>
    <w:rsid w:val="28031259"/>
    <w:rsid w:val="28151B92"/>
    <w:rsid w:val="29850FFF"/>
    <w:rsid w:val="29F7110B"/>
    <w:rsid w:val="2A152875"/>
    <w:rsid w:val="2ABC2482"/>
    <w:rsid w:val="2AE62C95"/>
    <w:rsid w:val="2AE91593"/>
    <w:rsid w:val="2B03249C"/>
    <w:rsid w:val="2B322E2E"/>
    <w:rsid w:val="2BB03F73"/>
    <w:rsid w:val="2BF5313F"/>
    <w:rsid w:val="2C4E0F14"/>
    <w:rsid w:val="2CD7184A"/>
    <w:rsid w:val="2E2339D3"/>
    <w:rsid w:val="2E46730F"/>
    <w:rsid w:val="2E5C466B"/>
    <w:rsid w:val="2E643F62"/>
    <w:rsid w:val="2EB86A5A"/>
    <w:rsid w:val="2F8B1999"/>
    <w:rsid w:val="302442D9"/>
    <w:rsid w:val="303460F0"/>
    <w:rsid w:val="305808D2"/>
    <w:rsid w:val="31AE0F7B"/>
    <w:rsid w:val="32D73973"/>
    <w:rsid w:val="32F644CA"/>
    <w:rsid w:val="33024B42"/>
    <w:rsid w:val="337C596E"/>
    <w:rsid w:val="34211DC3"/>
    <w:rsid w:val="34457C7B"/>
    <w:rsid w:val="34E838FF"/>
    <w:rsid w:val="35CE36F4"/>
    <w:rsid w:val="36425C10"/>
    <w:rsid w:val="36545850"/>
    <w:rsid w:val="365509D9"/>
    <w:rsid w:val="36E376B5"/>
    <w:rsid w:val="374851A2"/>
    <w:rsid w:val="38114253"/>
    <w:rsid w:val="38E40EC7"/>
    <w:rsid w:val="397B2105"/>
    <w:rsid w:val="39992131"/>
    <w:rsid w:val="399D0C47"/>
    <w:rsid w:val="39F76E63"/>
    <w:rsid w:val="3A141F6C"/>
    <w:rsid w:val="3A165225"/>
    <w:rsid w:val="3A3A37F9"/>
    <w:rsid w:val="3A7C2502"/>
    <w:rsid w:val="3AA052FB"/>
    <w:rsid w:val="3B0F4575"/>
    <w:rsid w:val="3B447DC6"/>
    <w:rsid w:val="3BA50EFF"/>
    <w:rsid w:val="3C916A88"/>
    <w:rsid w:val="3CA95CFB"/>
    <w:rsid w:val="3D604A2D"/>
    <w:rsid w:val="3D636270"/>
    <w:rsid w:val="3D895406"/>
    <w:rsid w:val="3D946AC2"/>
    <w:rsid w:val="3DD526CA"/>
    <w:rsid w:val="3E217D33"/>
    <w:rsid w:val="3F5B2C54"/>
    <w:rsid w:val="401B2443"/>
    <w:rsid w:val="410913DA"/>
    <w:rsid w:val="41542A12"/>
    <w:rsid w:val="41940949"/>
    <w:rsid w:val="41D506BB"/>
    <w:rsid w:val="41EF7F1F"/>
    <w:rsid w:val="43205793"/>
    <w:rsid w:val="4335357A"/>
    <w:rsid w:val="43F438D8"/>
    <w:rsid w:val="44302DF3"/>
    <w:rsid w:val="44B40D3D"/>
    <w:rsid w:val="450B6A79"/>
    <w:rsid w:val="45B17F93"/>
    <w:rsid w:val="45DA3853"/>
    <w:rsid w:val="45FA07D0"/>
    <w:rsid w:val="467D52CE"/>
    <w:rsid w:val="46917266"/>
    <w:rsid w:val="48297809"/>
    <w:rsid w:val="486A7EDB"/>
    <w:rsid w:val="48FE69A5"/>
    <w:rsid w:val="4930333B"/>
    <w:rsid w:val="49724F29"/>
    <w:rsid w:val="49934D61"/>
    <w:rsid w:val="4B9C56DF"/>
    <w:rsid w:val="4BB12379"/>
    <w:rsid w:val="4BF837D2"/>
    <w:rsid w:val="4C401BFB"/>
    <w:rsid w:val="4CC40142"/>
    <w:rsid w:val="4D3A3368"/>
    <w:rsid w:val="4D661BD9"/>
    <w:rsid w:val="4DF23AA7"/>
    <w:rsid w:val="4E0B7D64"/>
    <w:rsid w:val="4E3C6CFA"/>
    <w:rsid w:val="4EB57F2A"/>
    <w:rsid w:val="4F441E2A"/>
    <w:rsid w:val="4F742231"/>
    <w:rsid w:val="4F85712F"/>
    <w:rsid w:val="4F9B779E"/>
    <w:rsid w:val="4FA10E05"/>
    <w:rsid w:val="5037224D"/>
    <w:rsid w:val="50912F82"/>
    <w:rsid w:val="50D40D95"/>
    <w:rsid w:val="51832F88"/>
    <w:rsid w:val="518F5CDD"/>
    <w:rsid w:val="521238CB"/>
    <w:rsid w:val="52A60C1E"/>
    <w:rsid w:val="53517A6B"/>
    <w:rsid w:val="53956DC5"/>
    <w:rsid w:val="53A03BFA"/>
    <w:rsid w:val="53A52556"/>
    <w:rsid w:val="53A96824"/>
    <w:rsid w:val="54A605D4"/>
    <w:rsid w:val="54D6764B"/>
    <w:rsid w:val="54F01EEF"/>
    <w:rsid w:val="55387FCD"/>
    <w:rsid w:val="55940B01"/>
    <w:rsid w:val="55BF6693"/>
    <w:rsid w:val="562B6CEE"/>
    <w:rsid w:val="568E6375"/>
    <w:rsid w:val="56BC1ECE"/>
    <w:rsid w:val="57300C98"/>
    <w:rsid w:val="57431A44"/>
    <w:rsid w:val="5751351F"/>
    <w:rsid w:val="57F81E57"/>
    <w:rsid w:val="58505756"/>
    <w:rsid w:val="5895248C"/>
    <w:rsid w:val="58A70901"/>
    <w:rsid w:val="58E27CE2"/>
    <w:rsid w:val="599A3124"/>
    <w:rsid w:val="59C50A90"/>
    <w:rsid w:val="5A7B667C"/>
    <w:rsid w:val="5A9C15E1"/>
    <w:rsid w:val="5AB318EC"/>
    <w:rsid w:val="5CA21F53"/>
    <w:rsid w:val="5D166FA1"/>
    <w:rsid w:val="5D64614D"/>
    <w:rsid w:val="5D6F0A1C"/>
    <w:rsid w:val="5ED955F8"/>
    <w:rsid w:val="5F317902"/>
    <w:rsid w:val="5F645C40"/>
    <w:rsid w:val="6077058D"/>
    <w:rsid w:val="608D1FBB"/>
    <w:rsid w:val="60D661AE"/>
    <w:rsid w:val="614B0980"/>
    <w:rsid w:val="61B665C4"/>
    <w:rsid w:val="624108BA"/>
    <w:rsid w:val="62F31145"/>
    <w:rsid w:val="63AC0B80"/>
    <w:rsid w:val="640D4579"/>
    <w:rsid w:val="645A59DA"/>
    <w:rsid w:val="64F1679F"/>
    <w:rsid w:val="6535386A"/>
    <w:rsid w:val="656E1EA5"/>
    <w:rsid w:val="66A41C30"/>
    <w:rsid w:val="67E003A2"/>
    <w:rsid w:val="68373100"/>
    <w:rsid w:val="68960123"/>
    <w:rsid w:val="68985CF0"/>
    <w:rsid w:val="68CD05A2"/>
    <w:rsid w:val="692C67D9"/>
    <w:rsid w:val="69EF54FA"/>
    <w:rsid w:val="6AC64296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D7E311D"/>
    <w:rsid w:val="6DBB2DC6"/>
    <w:rsid w:val="6E675472"/>
    <w:rsid w:val="6E7B4B6C"/>
    <w:rsid w:val="6EBA4107"/>
    <w:rsid w:val="6F0A3EB4"/>
    <w:rsid w:val="6F21030C"/>
    <w:rsid w:val="6F8D2E83"/>
    <w:rsid w:val="70025C90"/>
    <w:rsid w:val="70C608BE"/>
    <w:rsid w:val="712F05F8"/>
    <w:rsid w:val="7159098D"/>
    <w:rsid w:val="71652EE0"/>
    <w:rsid w:val="71996A62"/>
    <w:rsid w:val="71C550FA"/>
    <w:rsid w:val="72746F41"/>
    <w:rsid w:val="731B117A"/>
    <w:rsid w:val="74453431"/>
    <w:rsid w:val="74600BBC"/>
    <w:rsid w:val="7480655E"/>
    <w:rsid w:val="74B963D7"/>
    <w:rsid w:val="75532172"/>
    <w:rsid w:val="756537CF"/>
    <w:rsid w:val="75A04E0F"/>
    <w:rsid w:val="75BD0535"/>
    <w:rsid w:val="760D3446"/>
    <w:rsid w:val="76237E13"/>
    <w:rsid w:val="763C35C2"/>
    <w:rsid w:val="76816645"/>
    <w:rsid w:val="76843750"/>
    <w:rsid w:val="76913F70"/>
    <w:rsid w:val="771C1592"/>
    <w:rsid w:val="774F4848"/>
    <w:rsid w:val="778575B4"/>
    <w:rsid w:val="7797669F"/>
    <w:rsid w:val="77C07083"/>
    <w:rsid w:val="77D671B1"/>
    <w:rsid w:val="7867307F"/>
    <w:rsid w:val="78881741"/>
    <w:rsid w:val="78A70FCA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F12B0C"/>
    <w:rsid w:val="7C1B749B"/>
    <w:rsid w:val="7CF746F0"/>
    <w:rsid w:val="7D190D9F"/>
    <w:rsid w:val="7D417001"/>
    <w:rsid w:val="7D7A6B81"/>
    <w:rsid w:val="7D8037CA"/>
    <w:rsid w:val="7E122E21"/>
    <w:rsid w:val="7E5C3A73"/>
    <w:rsid w:val="7EDF6B91"/>
    <w:rsid w:val="7EFE6536"/>
    <w:rsid w:val="7F9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60787"/>
  <w15:docId w15:val="{61E5BC06-9EEF-4A15-A3B9-9573478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unhideWhenUsed/>
    <w:qFormat/>
    <w:pPr>
      <w:ind w:left="200" w:hanging="200"/>
    </w:pPr>
  </w:style>
  <w:style w:type="paragraph" w:styleId="Index2">
    <w:name w:val="index 2"/>
    <w:basedOn w:val="Index1"/>
    <w:next w:val="Normal"/>
    <w:semiHidden/>
    <w:qFormat/>
    <w:pPr>
      <w:keepLines/>
      <w:spacing w:after="0"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HeaderChar">
    <w:name w:val="Header Char"/>
    <w:link w:val="Head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Normal"/>
    <w:link w:val="TAHCar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alloonTextChar">
    <w:name w:val="Balloon Text Char"/>
    <w:link w:val="BalloonText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DocumentMapChar">
    <w:name w:val="Document Map Char"/>
    <w:link w:val="DocumentMap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EndnoteTextChar">
    <w:name w:val="Endnote Text Char"/>
    <w:link w:val="EndnoteText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eastAsia="en-US"/>
    </w:rPr>
  </w:style>
  <w:style w:type="paragraph" w:customStyle="1" w:styleId="a">
    <w:name w:val="样式 页眉"/>
    <w:basedOn w:val="Header"/>
    <w:link w:val="Char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Char0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FooterChar">
    <w:name w:val="Footer Char"/>
    <w:link w:val="Foot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Indent2Char">
    <w:name w:val="Body Text Indent 2 Char"/>
    <w:link w:val="BodyTextIndent2"/>
    <w:qFormat/>
    <w:rPr>
      <w:rFonts w:ascii="Arial" w:eastAsia="Yu Mincho" w:hAnsi="Arial"/>
      <w:sz w:val="22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efaultParagraphFont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List5"/>
    <w:qFormat/>
  </w:style>
  <w:style w:type="paragraph" w:customStyle="1" w:styleId="B2">
    <w:name w:val="B2"/>
    <w:basedOn w:val="List2"/>
    <w:qFormat/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List3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List4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112C941A-E0E2-49B2-AE14-A71704B58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390C5-A3DD-4E73-BAA6-FFCF50F07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C51F8B9-6FDA-4EF6-B1BE-F2CC816324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3765</Characters>
  <Application>Microsoft Office Word</Application>
  <DocSecurity>0</DocSecurity>
  <Lines>31</Lines>
  <Paragraphs>8</Paragraphs>
  <ScaleCrop>false</ScaleCrop>
  <Company>Huawei Technologies Co.,Ltd.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Thomas Chapman</cp:lastModifiedBy>
  <cp:revision>3</cp:revision>
  <dcterms:created xsi:type="dcterms:W3CDTF">2022-05-20T15:43:00Z</dcterms:created>
  <dcterms:modified xsi:type="dcterms:W3CDTF">2022-08-23T11:24:00Z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</Properties>
</file>