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760D" w14:textId="77777777" w:rsidR="00BA2D96" w:rsidRDefault="00AA2C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1E497A63" w14:textId="77777777" w:rsidR="00BA2D96" w:rsidRDefault="00AA2C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03E8DB25" w14:textId="77777777" w:rsidR="00BA2D96" w:rsidRDefault="00BA2D96">
      <w:pPr>
        <w:spacing w:after="120"/>
        <w:ind w:left="1985" w:hanging="1985"/>
        <w:rPr>
          <w:rFonts w:ascii="Arial" w:eastAsia="ＭＳ 明朝" w:hAnsi="Arial" w:cs="Arial"/>
          <w:b/>
          <w:sz w:val="22"/>
        </w:rPr>
      </w:pPr>
    </w:p>
    <w:p w14:paraId="172BD03E" w14:textId="77777777" w:rsidR="00BA2D96" w:rsidRDefault="00AA2CF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游明朝" w:hAnsi="Arial" w:cs="Arial" w:hint="eastAsia"/>
          <w:color w:val="000000"/>
          <w:sz w:val="22"/>
          <w:lang w:eastAsia="ja-JP"/>
        </w:rPr>
        <w:t>1</w:t>
      </w:r>
      <w:r>
        <w:rPr>
          <w:rFonts w:ascii="Arial" w:eastAsia="游明朝" w:hAnsi="Arial" w:cs="Arial"/>
          <w:color w:val="000000"/>
          <w:sz w:val="22"/>
          <w:lang w:eastAsia="ja-JP"/>
        </w:rPr>
        <w:t>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11.3</w:t>
      </w:r>
    </w:p>
    <w:p w14:paraId="06E09E0A" w14:textId="77777777" w:rsidR="00BA2D96" w:rsidRDefault="00AA2CFA">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KDDI</w:t>
      </w:r>
    </w:p>
    <w:p w14:paraId="721B8BFE" w14:textId="77777777" w:rsidR="00BA2D96" w:rsidRDefault="00AA2CFA">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r>
        <w:t xml:space="preserve"> </w:t>
      </w:r>
      <w:r>
        <w:rPr>
          <w:rFonts w:ascii="Arial" w:eastAsiaTheme="minorEastAsia" w:hAnsi="Arial" w:cs="Arial"/>
          <w:color w:val="000000"/>
          <w:sz w:val="22"/>
          <w:lang w:eastAsia="zh-CN"/>
        </w:rPr>
        <w:t>[135] NonCol_intraB</w:t>
      </w:r>
    </w:p>
    <w:p w14:paraId="25D68F7A" w14:textId="77777777" w:rsidR="00BA2D96" w:rsidRDefault="00AA2CFA">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334B0D11" w14:textId="77777777" w:rsidR="00BA2D96" w:rsidRDefault="00AA2CFA">
      <w:pPr>
        <w:pStyle w:val="Heading1"/>
        <w:rPr>
          <w:rFonts w:eastAsiaTheme="minorEastAsia"/>
          <w:lang w:eastAsia="zh-CN"/>
        </w:rPr>
      </w:pPr>
      <w:r>
        <w:rPr>
          <w:rFonts w:hint="eastAsia"/>
          <w:lang w:eastAsia="ja-JP"/>
        </w:rPr>
        <w:t>Introduction</w:t>
      </w:r>
    </w:p>
    <w:p w14:paraId="61412588" w14:textId="77777777" w:rsidR="00BA2D96" w:rsidRDefault="00AA2CFA">
      <w:pPr>
        <w:rPr>
          <w:rFonts w:eastAsia="游明朝"/>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11</w:t>
      </w:r>
      <w:r>
        <w:rPr>
          <w:rFonts w:hint="eastAsia"/>
          <w:color w:val="000000" w:themeColor="text1"/>
          <w:lang w:eastAsia="zh-CN"/>
        </w:rPr>
        <w:t>.</w:t>
      </w:r>
      <w:r>
        <w:rPr>
          <w:color w:val="000000" w:themeColor="text1"/>
          <w:lang w:eastAsia="zh-CN"/>
        </w:rPr>
        <w:t>11</w:t>
      </w:r>
      <w:r>
        <w:rPr>
          <w:rFonts w:hint="eastAsia"/>
          <w:color w:val="000000" w:themeColor="text1"/>
          <w:lang w:eastAsia="zh-CN"/>
        </w:rPr>
        <w:t>.1</w:t>
      </w:r>
      <w:r>
        <w:rPr>
          <w:color w:val="000000" w:themeColor="text1"/>
          <w:lang w:eastAsia="zh-CN"/>
        </w:rPr>
        <w:t xml:space="preserve"> and 11</w:t>
      </w:r>
      <w:r>
        <w:rPr>
          <w:rFonts w:hint="eastAsia"/>
          <w:color w:val="000000" w:themeColor="text1"/>
          <w:lang w:eastAsia="zh-CN"/>
        </w:rPr>
        <w:t>.</w:t>
      </w:r>
      <w:r>
        <w:rPr>
          <w:color w:val="000000" w:themeColor="text1"/>
          <w:lang w:eastAsia="zh-CN"/>
        </w:rPr>
        <w:t>11.2</w:t>
      </w:r>
      <w:r>
        <w:rPr>
          <w:rFonts w:hint="eastAsia"/>
          <w:color w:val="000000" w:themeColor="text1"/>
          <w:lang w:eastAsia="zh-CN"/>
        </w:rPr>
        <w:t>.</w:t>
      </w:r>
    </w:p>
    <w:p w14:paraId="1B49C2E0" w14:textId="77777777" w:rsidR="00BA2D96" w:rsidRDefault="00AA2CFA">
      <w:pPr>
        <w:rPr>
          <w:rFonts w:eastAsia="游明朝"/>
          <w:color w:val="000000" w:themeColor="text1"/>
          <w:lang w:eastAsia="ja-JP"/>
        </w:rPr>
      </w:pPr>
      <w:r>
        <w:rPr>
          <w:color w:val="000000" w:themeColor="text1"/>
          <w:lang w:eastAsia="zh-CN"/>
        </w:rPr>
        <w:t>Classify the contents into three topics:</w:t>
      </w:r>
    </w:p>
    <w:p w14:paraId="77C5D780" w14:textId="77777777" w:rsidR="00BA2D96" w:rsidRDefault="00AA2CFA">
      <w:pPr>
        <w:pStyle w:val="ListParagraph"/>
        <w:numPr>
          <w:ilvl w:val="0"/>
          <w:numId w:val="2"/>
        </w:numPr>
        <w:spacing w:line="259" w:lineRule="auto"/>
        <w:ind w:firstLineChars="0"/>
        <w:rPr>
          <w:color w:val="000000" w:themeColor="text1"/>
          <w:lang w:eastAsia="zh-CN"/>
        </w:rPr>
      </w:pPr>
      <w:r>
        <w:rPr>
          <w:color w:val="000000" w:themeColor="text1"/>
          <w:lang w:eastAsia="zh-CN"/>
        </w:rPr>
        <w:t>Topic #1: Work Plan</w:t>
      </w:r>
    </w:p>
    <w:p w14:paraId="7BE93851" w14:textId="77777777" w:rsidR="00BA2D96" w:rsidRDefault="00AA2CFA">
      <w:pPr>
        <w:pStyle w:val="ListParagraph"/>
        <w:numPr>
          <w:ilvl w:val="0"/>
          <w:numId w:val="2"/>
        </w:numPr>
        <w:spacing w:line="259" w:lineRule="auto"/>
        <w:ind w:firstLineChars="0"/>
        <w:rPr>
          <w:color w:val="000000" w:themeColor="text1"/>
          <w:lang w:eastAsia="zh-CN"/>
        </w:rPr>
      </w:pPr>
      <w:r>
        <w:rPr>
          <w:color w:val="000000" w:themeColor="text1"/>
          <w:lang w:eastAsia="zh-CN"/>
        </w:rPr>
        <w:t>Topic #2: "NR-CA Type-2 UE" for 2 layer MIMO case (intra-band non-collocated non-contiguous) as in 11.11.2</w:t>
      </w:r>
    </w:p>
    <w:p w14:paraId="3D226E24" w14:textId="77777777" w:rsidR="00BA2D96" w:rsidRDefault="00AA2CFA">
      <w:pPr>
        <w:pStyle w:val="ListParagraph"/>
        <w:numPr>
          <w:ilvl w:val="0"/>
          <w:numId w:val="2"/>
        </w:numPr>
        <w:spacing w:line="259" w:lineRule="auto"/>
        <w:ind w:firstLineChars="0"/>
        <w:rPr>
          <w:color w:val="000000" w:themeColor="text1"/>
          <w:lang w:eastAsia="zh-CN"/>
        </w:rPr>
      </w:pPr>
      <w:r>
        <w:rPr>
          <w:color w:val="000000" w:themeColor="text1"/>
          <w:lang w:eastAsia="zh-CN"/>
        </w:rPr>
        <w:t>Topic #3: "New Type UE" for 4 layer MIMO case (non-collocated non-contiguous intra-band NR-CA and inter-band EN-DC) and contiguous case as in 11.11.2</w:t>
      </w:r>
    </w:p>
    <w:p w14:paraId="6CE83883" w14:textId="77777777" w:rsidR="00BA2D96" w:rsidRDefault="00BA2D96">
      <w:pPr>
        <w:rPr>
          <w:color w:val="0070C0"/>
          <w:lang w:eastAsia="zh-CN"/>
        </w:rPr>
      </w:pPr>
    </w:p>
    <w:p w14:paraId="23CCE6D6" w14:textId="77777777" w:rsidR="00BA2D96" w:rsidRDefault="00AA2CFA">
      <w:pPr>
        <w:rPr>
          <w:color w:val="000000" w:themeColor="text1"/>
          <w:lang w:eastAsia="zh-CN"/>
        </w:rPr>
      </w:pPr>
      <w:r>
        <w:rPr>
          <w:color w:val="000000" w:themeColor="text1"/>
          <w:lang w:eastAsia="zh-CN"/>
        </w:rPr>
        <w:t>Candidate target of email discussion are as below:</w:t>
      </w:r>
    </w:p>
    <w:p w14:paraId="06C0734B" w14:textId="77777777" w:rsidR="00BA2D96" w:rsidRDefault="00AA2CFA">
      <w:pPr>
        <w:pStyle w:val="ListParagraph"/>
        <w:numPr>
          <w:ilvl w:val="0"/>
          <w:numId w:val="3"/>
        </w:numPr>
        <w:spacing w:line="259" w:lineRule="auto"/>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013A5AB" w14:textId="77777777" w:rsidR="00BA2D96" w:rsidRDefault="00AA2CFA">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Make agreement on work plan for RF part and RRM part</w:t>
      </w:r>
    </w:p>
    <w:p w14:paraId="2CC7450C" w14:textId="77777777" w:rsidR="00BA2D96" w:rsidRDefault="00AA2CFA">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UE RF architecture for NR-CA Type-2 UE (</w:t>
      </w:r>
      <w:r>
        <w:t>2 layer/2 Rx Chain per CC</w:t>
      </w:r>
      <w:r>
        <w:rPr>
          <w:rFonts w:eastAsiaTheme="minorEastAsia"/>
          <w:color w:val="000000" w:themeColor="text1"/>
          <w:lang w:eastAsia="zh-CN"/>
        </w:rPr>
        <w:t>)</w:t>
      </w:r>
    </w:p>
    <w:p w14:paraId="73B0B27A" w14:textId="77777777" w:rsidR="00BA2D96" w:rsidRDefault="00AA2CFA">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RF requirements for NR-CA Type-2 UE</w:t>
      </w:r>
    </w:p>
    <w:p w14:paraId="5CBBD958" w14:textId="77777777" w:rsidR="00BA2D96" w:rsidRDefault="00AA2CFA">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guideline of RRM requirements for NR-CA Type-2 UE</w:t>
      </w:r>
    </w:p>
    <w:p w14:paraId="2D8DFBE2" w14:textId="77777777" w:rsidR="00BA2D96" w:rsidRDefault="00AA2CFA">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"New Type UE" for 4 layer MIMO case and contiguous case</w:t>
      </w:r>
    </w:p>
    <w:p w14:paraId="3B04CAB1" w14:textId="77777777" w:rsidR="00BA2D96" w:rsidRDefault="00AA2CFA">
      <w:pPr>
        <w:pStyle w:val="ListParagraph"/>
        <w:numPr>
          <w:ilvl w:val="0"/>
          <w:numId w:val="3"/>
        </w:numPr>
        <w:spacing w:line="259" w:lineRule="auto"/>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1E0CDFB" w14:textId="77777777" w:rsidR="00BA2D96" w:rsidRDefault="00AA2CFA">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Approve on work plan</w:t>
      </w:r>
    </w:p>
    <w:p w14:paraId="684ADC50" w14:textId="77777777" w:rsidR="00BA2D96" w:rsidRDefault="00AA2CFA">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Approve on the WF for  NR-CA Type-2 UE</w:t>
      </w:r>
    </w:p>
    <w:p w14:paraId="1AF2E9DE" w14:textId="77777777" w:rsidR="00BA2D96" w:rsidRDefault="00BA2D96">
      <w:pPr>
        <w:rPr>
          <w:color w:val="0070C0"/>
          <w:lang w:eastAsia="zh-CN"/>
        </w:rPr>
      </w:pPr>
    </w:p>
    <w:p w14:paraId="7402A656" w14:textId="77777777" w:rsidR="00BA2D96" w:rsidRDefault="00AA2CFA">
      <w:pPr>
        <w:rPr>
          <w:lang w:eastAsia="zh-CN"/>
        </w:rPr>
      </w:pPr>
      <w:r>
        <w:rPr>
          <w:lang w:eastAsia="zh-CN"/>
        </w:rPr>
        <w:t>It is appreciated that the delegates for this topic put their contact information in the table below.</w:t>
      </w:r>
    </w:p>
    <w:p w14:paraId="24B43664" w14:textId="77777777" w:rsidR="00BA2D96" w:rsidRDefault="00AA2CFA">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95"/>
        <w:gridCol w:w="3109"/>
        <w:gridCol w:w="3427"/>
        <w:tblGridChange w:id="0">
          <w:tblGrid>
            <w:gridCol w:w="3095"/>
            <w:gridCol w:w="3109"/>
            <w:gridCol w:w="3427"/>
          </w:tblGrid>
        </w:tblGridChange>
      </w:tblGrid>
      <w:tr w:rsidR="00BA2D96" w14:paraId="67596153" w14:textId="77777777" w:rsidTr="00B72F42">
        <w:tc>
          <w:tcPr>
            <w:tcW w:w="3204" w:type="dxa"/>
          </w:tcPr>
          <w:p w14:paraId="30976BA0"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3205" w:type="dxa"/>
          </w:tcPr>
          <w:p w14:paraId="3C08B609" w14:textId="77777777" w:rsidR="00BA2D96" w:rsidRDefault="00AA2CFA">
            <w:pPr>
              <w:spacing w:after="120"/>
              <w:rPr>
                <w:rFonts w:eastAsiaTheme="minorEastAsia"/>
                <w:b/>
                <w:bCs/>
                <w:lang w:val="en-US" w:eastAsia="zh-CN"/>
              </w:rPr>
            </w:pPr>
            <w:r>
              <w:rPr>
                <w:rFonts w:eastAsiaTheme="minorEastAsia"/>
                <w:b/>
                <w:bCs/>
                <w:lang w:val="en-US" w:eastAsia="zh-CN"/>
              </w:rPr>
              <w:t>Name</w:t>
            </w:r>
          </w:p>
        </w:tc>
        <w:tc>
          <w:tcPr>
            <w:tcW w:w="3222" w:type="dxa"/>
          </w:tcPr>
          <w:p w14:paraId="353C5A1A" w14:textId="77777777" w:rsidR="00BA2D96" w:rsidRDefault="00AA2CFA">
            <w:pPr>
              <w:spacing w:after="120"/>
              <w:rPr>
                <w:rFonts w:eastAsiaTheme="minorEastAsia"/>
                <w:b/>
                <w:bCs/>
                <w:lang w:val="en-US" w:eastAsia="zh-CN"/>
              </w:rPr>
            </w:pPr>
            <w:r>
              <w:rPr>
                <w:rFonts w:eastAsiaTheme="minorEastAsia"/>
                <w:b/>
                <w:bCs/>
                <w:lang w:val="en-US" w:eastAsia="zh-CN"/>
              </w:rPr>
              <w:t>Email address</w:t>
            </w:r>
          </w:p>
        </w:tc>
      </w:tr>
      <w:tr w:rsidR="00BA2D96" w14:paraId="1EBAF8B4" w14:textId="77777777" w:rsidTr="00B72F42">
        <w:tc>
          <w:tcPr>
            <w:tcW w:w="3204" w:type="dxa"/>
          </w:tcPr>
          <w:p w14:paraId="6AF78ABC" w14:textId="77777777" w:rsidR="00BA2D96" w:rsidRDefault="00AA2CFA">
            <w:pPr>
              <w:spacing w:after="120"/>
              <w:rPr>
                <w:rFonts w:eastAsiaTheme="minorEastAsia"/>
                <w:lang w:val="en-US" w:eastAsia="zh-CN"/>
              </w:rPr>
            </w:pPr>
            <w:r>
              <w:rPr>
                <w:rFonts w:eastAsiaTheme="minorEastAsia"/>
                <w:lang w:val="en-US" w:eastAsia="zh-CN"/>
              </w:rPr>
              <w:t>KDDI</w:t>
            </w:r>
          </w:p>
        </w:tc>
        <w:tc>
          <w:tcPr>
            <w:tcW w:w="3205" w:type="dxa"/>
          </w:tcPr>
          <w:p w14:paraId="3592497B" w14:textId="77777777" w:rsidR="00BA2D96" w:rsidRDefault="00AA2CFA">
            <w:pPr>
              <w:spacing w:after="120"/>
              <w:rPr>
                <w:lang w:val="en-US" w:eastAsia="ja-JP"/>
              </w:rPr>
            </w:pPr>
            <w:r>
              <w:rPr>
                <w:rFonts w:hint="eastAsia"/>
                <w:lang w:val="en-US" w:eastAsia="ja-JP"/>
              </w:rPr>
              <w:t>Y</w:t>
            </w:r>
            <w:r>
              <w:rPr>
                <w:lang w:val="en-US" w:eastAsia="ja-JP"/>
              </w:rPr>
              <w:t>asuki Suzuki</w:t>
            </w:r>
          </w:p>
        </w:tc>
        <w:tc>
          <w:tcPr>
            <w:tcW w:w="3222" w:type="dxa"/>
          </w:tcPr>
          <w:p w14:paraId="4819BED6" w14:textId="77777777" w:rsidR="00BA2D96" w:rsidRDefault="00253CB8">
            <w:pPr>
              <w:spacing w:after="120"/>
              <w:rPr>
                <w:lang w:val="en-US" w:eastAsia="ja-JP"/>
              </w:rPr>
            </w:pPr>
            <w:hyperlink r:id="rId10" w:history="1">
              <w:r w:rsidR="00AA2CFA">
                <w:rPr>
                  <w:rStyle w:val="Hyperlink"/>
                  <w:lang w:val="en-US" w:eastAsia="ja-JP"/>
                </w:rPr>
                <w:t>ui-suzuki@kddi.com</w:t>
              </w:r>
            </w:hyperlink>
          </w:p>
        </w:tc>
      </w:tr>
      <w:tr w:rsidR="00BA2D96" w14:paraId="58F66865" w14:textId="77777777" w:rsidTr="00B72F42">
        <w:tc>
          <w:tcPr>
            <w:tcW w:w="3204" w:type="dxa"/>
          </w:tcPr>
          <w:p w14:paraId="05E3C685" w14:textId="77777777" w:rsidR="00BA2D96" w:rsidRDefault="00AA2CFA">
            <w:pPr>
              <w:spacing w:after="120"/>
              <w:rPr>
                <w:rFonts w:eastAsiaTheme="minorEastAsia"/>
                <w:lang w:eastAsia="zh-CN"/>
              </w:rPr>
            </w:pPr>
            <w:ins w:id="1" w:author="Yuanyuan Zhang" w:date="2022-08-16T10:30:00Z">
              <w:r>
                <w:rPr>
                  <w:rFonts w:eastAsiaTheme="minorEastAsia"/>
                  <w:lang w:eastAsia="zh-CN"/>
                </w:rPr>
                <w:t>Samsung</w:t>
              </w:r>
            </w:ins>
          </w:p>
        </w:tc>
        <w:tc>
          <w:tcPr>
            <w:tcW w:w="3205" w:type="dxa"/>
          </w:tcPr>
          <w:p w14:paraId="0E43877A" w14:textId="77777777" w:rsidR="00BA2D96" w:rsidRDefault="00AA2CFA">
            <w:pPr>
              <w:spacing w:after="120"/>
              <w:rPr>
                <w:rFonts w:eastAsiaTheme="minorEastAsia"/>
                <w:lang w:val="en-US" w:eastAsia="zh-CN"/>
              </w:rPr>
            </w:pPr>
            <w:ins w:id="2" w:author="Yuanyuan Zhang" w:date="2022-08-16T10:31:00Z">
              <w:r>
                <w:rPr>
                  <w:rFonts w:eastAsiaTheme="minorEastAsia"/>
                  <w:lang w:val="en-US" w:eastAsia="zh-CN"/>
                </w:rPr>
                <w:t>Yuanyuan(Tina) Zhang</w:t>
              </w:r>
            </w:ins>
          </w:p>
        </w:tc>
        <w:tc>
          <w:tcPr>
            <w:tcW w:w="3222" w:type="dxa"/>
          </w:tcPr>
          <w:p w14:paraId="4FB11EC6" w14:textId="77777777" w:rsidR="00BA2D96" w:rsidRDefault="00AA2CFA">
            <w:pPr>
              <w:spacing w:after="120"/>
              <w:rPr>
                <w:rFonts w:eastAsiaTheme="minorEastAsia"/>
                <w:lang w:val="en-US" w:eastAsia="zh-CN"/>
              </w:rPr>
            </w:pPr>
            <w:ins w:id="3" w:author="Yuanyuan Zhang" w:date="2022-08-16T10:31:00Z">
              <w:r>
                <w:rPr>
                  <w:rFonts w:eastAsiaTheme="minorEastAsia"/>
                  <w:lang w:val="en-US" w:eastAsia="zh-CN"/>
                </w:rPr>
                <w:t>Tina55.zhang@samsung.com</w:t>
              </w:r>
            </w:ins>
          </w:p>
        </w:tc>
      </w:tr>
      <w:tr w:rsidR="00372FA2" w14:paraId="5297CC64" w14:textId="77777777" w:rsidTr="00B72F42">
        <w:trPr>
          <w:ins w:id="4" w:author="Pushp Trikha" w:date="2022-08-16T16:40:00Z"/>
        </w:trPr>
        <w:tc>
          <w:tcPr>
            <w:tcW w:w="3204" w:type="dxa"/>
          </w:tcPr>
          <w:p w14:paraId="20C66DA7" w14:textId="675AA653" w:rsidR="00372FA2" w:rsidRDefault="00372FA2">
            <w:pPr>
              <w:spacing w:after="120"/>
              <w:rPr>
                <w:ins w:id="5" w:author="Pushp Trikha" w:date="2022-08-16T16:40:00Z"/>
                <w:rFonts w:eastAsiaTheme="minorEastAsia"/>
                <w:lang w:eastAsia="zh-CN"/>
              </w:rPr>
            </w:pPr>
            <w:ins w:id="6" w:author="Pushp Trikha" w:date="2022-08-16T16:40:00Z">
              <w:r>
                <w:rPr>
                  <w:rFonts w:eastAsiaTheme="minorEastAsia"/>
                  <w:lang w:eastAsia="zh-CN"/>
                </w:rPr>
                <w:t>Murata</w:t>
              </w:r>
            </w:ins>
          </w:p>
        </w:tc>
        <w:tc>
          <w:tcPr>
            <w:tcW w:w="3205" w:type="dxa"/>
          </w:tcPr>
          <w:p w14:paraId="7769559D" w14:textId="312DAA6C" w:rsidR="00372FA2" w:rsidRDefault="00372FA2">
            <w:pPr>
              <w:spacing w:after="120"/>
              <w:rPr>
                <w:ins w:id="7" w:author="Pushp Trikha" w:date="2022-08-16T16:40:00Z"/>
                <w:rFonts w:eastAsiaTheme="minorEastAsia"/>
                <w:lang w:val="en-US" w:eastAsia="zh-CN"/>
              </w:rPr>
            </w:pPr>
            <w:ins w:id="8" w:author="Pushp Trikha" w:date="2022-08-16T16:40:00Z">
              <w:r>
                <w:rPr>
                  <w:rFonts w:eastAsiaTheme="minorEastAsia"/>
                  <w:lang w:val="en-US" w:eastAsia="zh-CN"/>
                </w:rPr>
                <w:t>Pushp Trikha</w:t>
              </w:r>
            </w:ins>
          </w:p>
        </w:tc>
        <w:tc>
          <w:tcPr>
            <w:tcW w:w="3222" w:type="dxa"/>
          </w:tcPr>
          <w:p w14:paraId="1F065FD9" w14:textId="44FABE67" w:rsidR="00372FA2" w:rsidRDefault="00372FA2">
            <w:pPr>
              <w:spacing w:after="120"/>
              <w:rPr>
                <w:ins w:id="9" w:author="Pushp Trikha" w:date="2022-08-16T16:40:00Z"/>
                <w:rFonts w:eastAsiaTheme="minorEastAsia"/>
                <w:lang w:val="en-US" w:eastAsia="zh-CN"/>
              </w:rPr>
            </w:pPr>
            <w:ins w:id="10" w:author="Pushp Trikha" w:date="2022-08-16T16:40:00Z">
              <w:r>
                <w:rPr>
                  <w:rFonts w:eastAsiaTheme="minorEastAsia"/>
                  <w:lang w:val="en-US" w:eastAsia="zh-CN"/>
                </w:rPr>
                <w:t>ptrikha@psemi.com</w:t>
              </w:r>
            </w:ins>
          </w:p>
        </w:tc>
      </w:tr>
      <w:tr w:rsidR="006653DF" w14:paraId="1FAF1079" w14:textId="77777777" w:rsidTr="00B72F42">
        <w:trPr>
          <w:ins w:id="11" w:author="伏木 雅(SB 渉外本部)" w:date="2022-08-17T13:30:00Z"/>
        </w:trPr>
        <w:tc>
          <w:tcPr>
            <w:tcW w:w="3204" w:type="dxa"/>
          </w:tcPr>
          <w:p w14:paraId="718E4EA2" w14:textId="4D158921" w:rsidR="006653DF" w:rsidRPr="006653DF" w:rsidRDefault="006653DF">
            <w:pPr>
              <w:spacing w:after="120"/>
              <w:rPr>
                <w:ins w:id="12" w:author="伏木 雅(SB 渉外本部)" w:date="2022-08-17T13:30:00Z"/>
                <w:rFonts w:eastAsiaTheme="minorEastAsia"/>
                <w:lang w:eastAsia="zh-CN"/>
              </w:rPr>
            </w:pPr>
            <w:ins w:id="13" w:author="伏木 雅(SB 渉外本部)" w:date="2022-08-17T13:30:00Z">
              <w:r>
                <w:rPr>
                  <w:rFonts w:hint="eastAsia"/>
                  <w:lang w:eastAsia="ja-JP"/>
                </w:rPr>
                <w:t>S</w:t>
              </w:r>
              <w:r>
                <w:rPr>
                  <w:lang w:eastAsia="ja-JP"/>
                </w:rPr>
                <w:t>oftBank</w:t>
              </w:r>
            </w:ins>
          </w:p>
        </w:tc>
        <w:tc>
          <w:tcPr>
            <w:tcW w:w="3205" w:type="dxa"/>
          </w:tcPr>
          <w:p w14:paraId="7B6BA165" w14:textId="74B6D005" w:rsidR="006653DF" w:rsidRPr="006653DF" w:rsidRDefault="006653DF">
            <w:pPr>
              <w:spacing w:after="120"/>
              <w:rPr>
                <w:ins w:id="14" w:author="伏木 雅(SB 渉外本部)" w:date="2022-08-17T13:30:00Z"/>
                <w:rFonts w:eastAsiaTheme="minorEastAsia"/>
                <w:lang w:val="en-US" w:eastAsia="zh-CN"/>
              </w:rPr>
            </w:pPr>
            <w:ins w:id="15" w:author="伏木 雅(SB 渉外本部)" w:date="2022-08-17T13:30:00Z">
              <w:r>
                <w:rPr>
                  <w:rFonts w:hint="eastAsia"/>
                  <w:lang w:val="en-US" w:eastAsia="ja-JP"/>
                </w:rPr>
                <w:t>M</w:t>
              </w:r>
              <w:r>
                <w:rPr>
                  <w:lang w:val="en-US" w:eastAsia="ja-JP"/>
                </w:rPr>
                <w:t>asashi Fushiki</w:t>
              </w:r>
            </w:ins>
          </w:p>
        </w:tc>
        <w:tc>
          <w:tcPr>
            <w:tcW w:w="3222" w:type="dxa"/>
          </w:tcPr>
          <w:p w14:paraId="6B1BAC54" w14:textId="02493C3A" w:rsidR="006653DF" w:rsidRDefault="006653DF">
            <w:pPr>
              <w:spacing w:after="120"/>
              <w:rPr>
                <w:ins w:id="16" w:author="伏木 雅(SB 渉外本部)" w:date="2022-08-17T13:30:00Z"/>
                <w:rFonts w:eastAsiaTheme="minorEastAsia"/>
                <w:lang w:val="en-US" w:eastAsia="zh-CN"/>
              </w:rPr>
            </w:pPr>
            <w:ins w:id="17" w:author="伏木 雅(SB 渉外本部)" w:date="2022-08-17T13:30:00Z">
              <w:r w:rsidRPr="006653DF">
                <w:rPr>
                  <w:rFonts w:eastAsiaTheme="minorEastAsia"/>
                  <w:lang w:val="en-US" w:eastAsia="zh-CN"/>
                </w:rPr>
                <w:t>masashi.fushiki@g.softbank.co.jp</w:t>
              </w:r>
            </w:ins>
          </w:p>
        </w:tc>
      </w:tr>
      <w:tr w:rsidR="0027103A" w14:paraId="07624232" w14:textId="77777777" w:rsidTr="00B72F42">
        <w:trPr>
          <w:ins w:id="18" w:author="vivo" w:date="2022-08-17T19:43:00Z"/>
        </w:trPr>
        <w:tc>
          <w:tcPr>
            <w:tcW w:w="3204" w:type="dxa"/>
          </w:tcPr>
          <w:p w14:paraId="5178C703" w14:textId="71D38478" w:rsidR="0027103A" w:rsidRPr="0027103A" w:rsidRDefault="0027103A">
            <w:pPr>
              <w:spacing w:after="120"/>
              <w:rPr>
                <w:ins w:id="19" w:author="vivo" w:date="2022-08-17T19:43:00Z"/>
                <w:rFonts w:eastAsiaTheme="minorEastAsia"/>
                <w:lang w:eastAsia="zh-CN"/>
              </w:rPr>
            </w:pPr>
            <w:ins w:id="20" w:author="vivo" w:date="2022-08-17T19:43:00Z">
              <w:r>
                <w:rPr>
                  <w:rFonts w:eastAsiaTheme="minorEastAsia" w:hint="eastAsia"/>
                  <w:lang w:eastAsia="zh-CN"/>
                </w:rPr>
                <w:t>v</w:t>
              </w:r>
              <w:r>
                <w:rPr>
                  <w:rFonts w:eastAsiaTheme="minorEastAsia"/>
                  <w:lang w:eastAsia="zh-CN"/>
                </w:rPr>
                <w:t>ivo</w:t>
              </w:r>
            </w:ins>
          </w:p>
        </w:tc>
        <w:tc>
          <w:tcPr>
            <w:tcW w:w="3205" w:type="dxa"/>
          </w:tcPr>
          <w:p w14:paraId="2177AF9C" w14:textId="4D35745B" w:rsidR="0027103A" w:rsidRPr="0027103A" w:rsidRDefault="0027103A">
            <w:pPr>
              <w:spacing w:after="120"/>
              <w:rPr>
                <w:ins w:id="21" w:author="vivo" w:date="2022-08-17T19:43:00Z"/>
                <w:rFonts w:eastAsiaTheme="minorEastAsia"/>
                <w:lang w:val="en-US" w:eastAsia="zh-CN"/>
              </w:rPr>
            </w:pPr>
            <w:ins w:id="22" w:author="vivo" w:date="2022-08-17T19:43:00Z">
              <w:r>
                <w:rPr>
                  <w:rFonts w:eastAsiaTheme="minorEastAsia" w:hint="eastAsia"/>
                  <w:lang w:val="en-US" w:eastAsia="zh-CN"/>
                </w:rPr>
                <w:t>H</w:t>
              </w:r>
              <w:r>
                <w:rPr>
                  <w:rFonts w:eastAsiaTheme="minorEastAsia"/>
                  <w:lang w:val="en-US" w:eastAsia="zh-CN"/>
                </w:rPr>
                <w:t>ao Du</w:t>
              </w:r>
            </w:ins>
          </w:p>
        </w:tc>
        <w:tc>
          <w:tcPr>
            <w:tcW w:w="3222" w:type="dxa"/>
          </w:tcPr>
          <w:p w14:paraId="0798AE45" w14:textId="2237E279" w:rsidR="0027103A" w:rsidRPr="006653DF" w:rsidRDefault="0027103A">
            <w:pPr>
              <w:spacing w:after="120"/>
              <w:rPr>
                <w:ins w:id="23" w:author="vivo" w:date="2022-08-17T19:43:00Z"/>
                <w:rFonts w:eastAsiaTheme="minorEastAsia"/>
                <w:lang w:val="en-US" w:eastAsia="zh-CN"/>
              </w:rPr>
            </w:pPr>
            <w:ins w:id="24" w:author="vivo" w:date="2022-08-17T19:43:00Z">
              <w:r>
                <w:rPr>
                  <w:rFonts w:eastAsiaTheme="minorEastAsia" w:hint="eastAsia"/>
                  <w:lang w:val="en-US" w:eastAsia="zh-CN"/>
                </w:rPr>
                <w:t>d</w:t>
              </w:r>
              <w:r>
                <w:rPr>
                  <w:rFonts w:eastAsiaTheme="minorEastAsia"/>
                  <w:lang w:val="en-US" w:eastAsia="zh-CN"/>
                </w:rPr>
                <w:t>uhao.txyjy@vivo.com</w:t>
              </w:r>
            </w:ins>
          </w:p>
        </w:tc>
      </w:tr>
      <w:tr w:rsidR="005850CB" w14:paraId="734AAEF5" w14:textId="77777777" w:rsidTr="00B72F42">
        <w:trPr>
          <w:ins w:id="25" w:author="Skyworks" w:date="2022-08-17T17:15:00Z"/>
        </w:trPr>
        <w:tc>
          <w:tcPr>
            <w:tcW w:w="3204" w:type="dxa"/>
          </w:tcPr>
          <w:p w14:paraId="5AE152E8" w14:textId="2A8F7E17" w:rsidR="005850CB" w:rsidRDefault="005850CB">
            <w:pPr>
              <w:spacing w:after="120"/>
              <w:rPr>
                <w:ins w:id="26" w:author="Skyworks" w:date="2022-08-17T17:15:00Z"/>
                <w:rFonts w:eastAsiaTheme="minorEastAsia"/>
                <w:lang w:eastAsia="zh-CN"/>
              </w:rPr>
            </w:pPr>
            <w:ins w:id="27" w:author="Skyworks" w:date="2022-08-17T17:15:00Z">
              <w:r>
                <w:rPr>
                  <w:rFonts w:eastAsiaTheme="minorEastAsia"/>
                  <w:lang w:eastAsia="zh-CN"/>
                </w:rPr>
                <w:lastRenderedPageBreak/>
                <w:t>Skyworks Solutions Inc.</w:t>
              </w:r>
            </w:ins>
          </w:p>
        </w:tc>
        <w:tc>
          <w:tcPr>
            <w:tcW w:w="3205" w:type="dxa"/>
          </w:tcPr>
          <w:p w14:paraId="11368306" w14:textId="648074B4" w:rsidR="005850CB" w:rsidRDefault="005850CB">
            <w:pPr>
              <w:spacing w:after="120"/>
              <w:rPr>
                <w:ins w:id="28" w:author="Skyworks" w:date="2022-08-17T17:15:00Z"/>
                <w:rFonts w:eastAsiaTheme="minorEastAsia"/>
                <w:lang w:val="en-US" w:eastAsia="zh-CN"/>
              </w:rPr>
            </w:pPr>
            <w:ins w:id="29" w:author="Skyworks" w:date="2022-08-17T17:15:00Z">
              <w:r>
                <w:rPr>
                  <w:rFonts w:eastAsiaTheme="minorEastAsia"/>
                  <w:lang w:val="en-US" w:eastAsia="zh-CN"/>
                </w:rPr>
                <w:t>Dominique Brunel</w:t>
              </w:r>
            </w:ins>
          </w:p>
        </w:tc>
        <w:tc>
          <w:tcPr>
            <w:tcW w:w="3222" w:type="dxa"/>
          </w:tcPr>
          <w:p w14:paraId="734D3081" w14:textId="77C77F44" w:rsidR="005850CB" w:rsidRDefault="005850CB">
            <w:pPr>
              <w:spacing w:after="120"/>
              <w:rPr>
                <w:ins w:id="30" w:author="Skyworks" w:date="2022-08-17T17:15:00Z"/>
                <w:rFonts w:eastAsiaTheme="minorEastAsia"/>
                <w:lang w:val="en-US" w:eastAsia="zh-CN"/>
              </w:rPr>
            </w:pPr>
            <w:ins w:id="31" w:author="Skyworks" w:date="2022-08-17T17:16:00Z">
              <w:r>
                <w:rPr>
                  <w:rFonts w:eastAsiaTheme="minorEastAsia"/>
                  <w:lang w:val="en-US" w:eastAsia="zh-CN"/>
                </w:rPr>
                <w:t>d</w:t>
              </w:r>
            </w:ins>
            <w:ins w:id="32" w:author="Skyworks" w:date="2022-08-17T17:15:00Z">
              <w:r>
                <w:rPr>
                  <w:rFonts w:eastAsiaTheme="minorEastAsia"/>
                  <w:lang w:val="en-US" w:eastAsia="zh-CN"/>
                </w:rPr>
                <w:t>ominique.brunel@s</w:t>
              </w:r>
            </w:ins>
            <w:ins w:id="33" w:author="Skyworks" w:date="2022-08-17T17:16:00Z">
              <w:r>
                <w:rPr>
                  <w:rFonts w:eastAsiaTheme="minorEastAsia"/>
                  <w:lang w:val="en-US" w:eastAsia="zh-CN"/>
                </w:rPr>
                <w:t>kyworksinc.com</w:t>
              </w:r>
            </w:ins>
          </w:p>
        </w:tc>
      </w:tr>
      <w:tr w:rsidR="00B72F42" w14:paraId="361B2E2C" w14:textId="77777777" w:rsidTr="00B72F42">
        <w:trPr>
          <w:ins w:id="34" w:author="Mohammad ABDI ABYANEH" w:date="2022-08-18T13:16:00Z"/>
        </w:trPr>
        <w:tc>
          <w:tcPr>
            <w:tcW w:w="3204" w:type="dxa"/>
          </w:tcPr>
          <w:p w14:paraId="24E472C6" w14:textId="717C5DD1" w:rsidR="00B72F42" w:rsidRDefault="00B72F42" w:rsidP="00B72F42">
            <w:pPr>
              <w:spacing w:after="120"/>
              <w:rPr>
                <w:ins w:id="35" w:author="Mohammad ABDI ABYANEH" w:date="2022-08-18T13:16:00Z"/>
                <w:rFonts w:eastAsiaTheme="minorEastAsia"/>
                <w:lang w:eastAsia="zh-CN"/>
              </w:rPr>
            </w:pPr>
            <w:ins w:id="36" w:author="Mohammad ABDI ABYANEH" w:date="2022-08-18T13:16:00Z">
              <w:r>
                <w:rPr>
                  <w:rFonts w:eastAsiaTheme="minorEastAsia"/>
                  <w:lang w:eastAsia="zh-CN"/>
                </w:rPr>
                <w:t>Huawei Technologies</w:t>
              </w:r>
            </w:ins>
          </w:p>
        </w:tc>
        <w:tc>
          <w:tcPr>
            <w:tcW w:w="3205" w:type="dxa"/>
          </w:tcPr>
          <w:p w14:paraId="6B13EF64" w14:textId="4B2802DA" w:rsidR="00B72F42" w:rsidRDefault="00B72F42" w:rsidP="00B72F42">
            <w:pPr>
              <w:spacing w:after="120"/>
              <w:rPr>
                <w:ins w:id="37" w:author="Mohammad ABDI ABYANEH" w:date="2022-08-18T13:16:00Z"/>
                <w:rFonts w:eastAsiaTheme="minorEastAsia"/>
                <w:lang w:val="en-US" w:eastAsia="zh-CN"/>
              </w:rPr>
            </w:pPr>
            <w:ins w:id="38" w:author="Mohammad ABDI ABYANEH" w:date="2022-08-18T13:16:00Z">
              <w:r>
                <w:rPr>
                  <w:rFonts w:eastAsiaTheme="minorEastAsia"/>
                  <w:lang w:val="en-US" w:eastAsia="zh-CN"/>
                </w:rPr>
                <w:t>Mohammad Abdi Abyaneh</w:t>
              </w:r>
            </w:ins>
          </w:p>
        </w:tc>
        <w:tc>
          <w:tcPr>
            <w:tcW w:w="3222" w:type="dxa"/>
          </w:tcPr>
          <w:p w14:paraId="76D3CAE2" w14:textId="59023CA3" w:rsidR="00B72F42" w:rsidRDefault="00B72F42" w:rsidP="00B72F42">
            <w:pPr>
              <w:spacing w:after="120"/>
              <w:rPr>
                <w:ins w:id="39" w:author="Mohammad ABDI ABYANEH" w:date="2022-08-18T13:16:00Z"/>
                <w:rFonts w:eastAsiaTheme="minorEastAsia"/>
                <w:lang w:val="en-US" w:eastAsia="zh-CN"/>
              </w:rPr>
            </w:pPr>
            <w:ins w:id="40" w:author="Mohammad ABDI ABYANEH" w:date="2022-08-18T13:16:00Z">
              <w:r>
                <w:rPr>
                  <w:rFonts w:eastAsiaTheme="minorEastAsia"/>
                  <w:lang w:val="en-US" w:eastAsia="zh-CN"/>
                </w:rPr>
                <w:t>mohammad.abdi.abyaneh@huawei.com</w:t>
              </w:r>
            </w:ins>
          </w:p>
        </w:tc>
      </w:tr>
      <w:tr w:rsidR="003947DA" w14:paraId="6F67F837" w14:textId="77777777" w:rsidTr="003947DA">
        <w:tblPrEx>
          <w:tblW w:w="0" w:type="auto"/>
          <w:tblPrExChange w:id="41" w:author="Ericsson" w:date="2022-08-18T13:46:00Z">
            <w:tblPrEx>
              <w:tblW w:w="0" w:type="auto"/>
            </w:tblPrEx>
          </w:tblPrExChange>
        </w:tblPrEx>
        <w:trPr>
          <w:trHeight w:val="256"/>
          <w:ins w:id="42" w:author="Ericsson" w:date="2022-08-18T13:46:00Z"/>
        </w:trPr>
        <w:tc>
          <w:tcPr>
            <w:tcW w:w="3204" w:type="dxa"/>
            <w:tcPrChange w:id="43" w:author="Ericsson" w:date="2022-08-18T13:46:00Z">
              <w:tcPr>
                <w:tcW w:w="3204" w:type="dxa"/>
              </w:tcPr>
            </w:tcPrChange>
          </w:tcPr>
          <w:p w14:paraId="21018392" w14:textId="41FB2008" w:rsidR="003947DA" w:rsidRDefault="003947DA" w:rsidP="00B72F42">
            <w:pPr>
              <w:spacing w:after="120"/>
              <w:rPr>
                <w:ins w:id="44" w:author="Ericsson" w:date="2022-08-18T13:46:00Z"/>
                <w:rFonts w:eastAsiaTheme="minorEastAsia"/>
                <w:lang w:eastAsia="zh-CN"/>
              </w:rPr>
            </w:pPr>
            <w:ins w:id="45" w:author="Ericsson" w:date="2022-08-18T13:47:00Z">
              <w:r>
                <w:rPr>
                  <w:rFonts w:eastAsiaTheme="minorEastAsia"/>
                  <w:lang w:eastAsia="zh-CN"/>
                </w:rPr>
                <w:t>Ericsson</w:t>
              </w:r>
            </w:ins>
          </w:p>
        </w:tc>
        <w:tc>
          <w:tcPr>
            <w:tcW w:w="3205" w:type="dxa"/>
            <w:tcPrChange w:id="46" w:author="Ericsson" w:date="2022-08-18T13:46:00Z">
              <w:tcPr>
                <w:tcW w:w="3205" w:type="dxa"/>
              </w:tcPr>
            </w:tcPrChange>
          </w:tcPr>
          <w:p w14:paraId="52214930" w14:textId="3A28F2DC" w:rsidR="003947DA" w:rsidRDefault="003947DA" w:rsidP="00B72F42">
            <w:pPr>
              <w:spacing w:after="120"/>
              <w:rPr>
                <w:ins w:id="47" w:author="Ericsson" w:date="2022-08-18T13:46:00Z"/>
                <w:rFonts w:eastAsiaTheme="minorEastAsia"/>
                <w:lang w:val="en-US" w:eastAsia="zh-CN"/>
              </w:rPr>
            </w:pPr>
            <w:ins w:id="48" w:author="Ericsson" w:date="2022-08-18T13:46:00Z">
              <w:r>
                <w:rPr>
                  <w:rFonts w:eastAsiaTheme="minorEastAsia"/>
                  <w:lang w:eastAsia="zh-CN"/>
                </w:rPr>
                <w:t>Christian Bergljung</w:t>
              </w:r>
            </w:ins>
          </w:p>
        </w:tc>
        <w:tc>
          <w:tcPr>
            <w:tcW w:w="3222" w:type="dxa"/>
            <w:tcPrChange w:id="49" w:author="Ericsson" w:date="2022-08-18T13:46:00Z">
              <w:tcPr>
                <w:tcW w:w="3222" w:type="dxa"/>
              </w:tcPr>
            </w:tcPrChange>
          </w:tcPr>
          <w:p w14:paraId="62018569" w14:textId="54344DC9" w:rsidR="003947DA" w:rsidRDefault="003947DA" w:rsidP="00B72F42">
            <w:pPr>
              <w:spacing w:after="120"/>
              <w:rPr>
                <w:ins w:id="50" w:author="Ericsson" w:date="2022-08-18T13:46:00Z"/>
                <w:rFonts w:eastAsiaTheme="minorEastAsia"/>
                <w:lang w:val="en-US" w:eastAsia="zh-CN"/>
              </w:rPr>
            </w:pPr>
            <w:ins w:id="51" w:author="Ericsson" w:date="2022-08-18T13:47:00Z">
              <w:r>
                <w:rPr>
                  <w:rFonts w:eastAsiaTheme="minorEastAsia"/>
                  <w:lang w:val="en-US" w:eastAsia="zh-CN"/>
                </w:rPr>
                <w:t>Christian.Bergljung@ericsson.com</w:t>
              </w:r>
            </w:ins>
          </w:p>
        </w:tc>
      </w:tr>
      <w:tr w:rsidR="003947DA" w14:paraId="4C576EA4" w14:textId="77777777" w:rsidTr="00B72F42">
        <w:trPr>
          <w:ins w:id="52" w:author="Ericsson" w:date="2022-08-18T13:46:00Z"/>
        </w:trPr>
        <w:tc>
          <w:tcPr>
            <w:tcW w:w="3204" w:type="dxa"/>
          </w:tcPr>
          <w:p w14:paraId="5418DC4E" w14:textId="5D841ED3" w:rsidR="003947DA" w:rsidRDefault="00BC28B4" w:rsidP="00B72F42">
            <w:pPr>
              <w:spacing w:after="120"/>
              <w:rPr>
                <w:ins w:id="53" w:author="Ericsson" w:date="2022-08-18T13:46:00Z"/>
                <w:rFonts w:eastAsiaTheme="minorEastAsia"/>
                <w:lang w:eastAsia="zh-CN"/>
              </w:rPr>
            </w:pPr>
            <w:ins w:id="54" w:author="Ericsson" w:date="2022-08-18T13:48:00Z">
              <w:r>
                <w:rPr>
                  <w:rFonts w:eastAsiaTheme="minorEastAsia"/>
                  <w:lang w:eastAsia="zh-CN"/>
                </w:rPr>
                <w:t>Ericsson</w:t>
              </w:r>
            </w:ins>
          </w:p>
        </w:tc>
        <w:tc>
          <w:tcPr>
            <w:tcW w:w="3205" w:type="dxa"/>
          </w:tcPr>
          <w:p w14:paraId="58C87114" w14:textId="002038A1" w:rsidR="003947DA" w:rsidRDefault="00BC28B4" w:rsidP="00B72F42">
            <w:pPr>
              <w:spacing w:after="120"/>
              <w:rPr>
                <w:ins w:id="55" w:author="Ericsson" w:date="2022-08-18T13:46:00Z"/>
                <w:rFonts w:eastAsiaTheme="minorEastAsia"/>
                <w:lang w:val="en-US" w:eastAsia="zh-CN"/>
              </w:rPr>
            </w:pPr>
            <w:ins w:id="56" w:author="Ericsson" w:date="2022-08-18T13:48:00Z">
              <w:r>
                <w:rPr>
                  <w:rFonts w:eastAsiaTheme="minorEastAsia"/>
                  <w:lang w:val="en-US" w:eastAsia="zh-CN"/>
                </w:rPr>
                <w:t>Magnus Larsson</w:t>
              </w:r>
            </w:ins>
          </w:p>
        </w:tc>
        <w:tc>
          <w:tcPr>
            <w:tcW w:w="3222" w:type="dxa"/>
          </w:tcPr>
          <w:p w14:paraId="1CA6F6D1" w14:textId="68B37ECA" w:rsidR="003947DA" w:rsidRDefault="00BC28B4" w:rsidP="00B72F42">
            <w:pPr>
              <w:spacing w:after="120"/>
              <w:rPr>
                <w:ins w:id="57" w:author="Ericsson" w:date="2022-08-18T13:46:00Z"/>
                <w:rFonts w:eastAsiaTheme="minorEastAsia"/>
                <w:lang w:val="en-US" w:eastAsia="zh-CN"/>
              </w:rPr>
            </w:pPr>
            <w:ins w:id="58" w:author="Ericsson" w:date="2022-08-18T13:48:00Z">
              <w:r>
                <w:rPr>
                  <w:rFonts w:eastAsiaTheme="minorEastAsia"/>
                  <w:lang w:val="en-US" w:eastAsia="zh-CN"/>
                </w:rPr>
                <w:t>magnus.k.larsson@ericsson.com</w:t>
              </w:r>
            </w:ins>
          </w:p>
        </w:tc>
      </w:tr>
    </w:tbl>
    <w:p w14:paraId="000FDC10" w14:textId="77777777" w:rsidR="00BA2D96" w:rsidRDefault="00BA2D96">
      <w:pPr>
        <w:rPr>
          <w:lang w:eastAsia="zh-CN"/>
        </w:rPr>
      </w:pPr>
    </w:p>
    <w:p w14:paraId="7B79FE77" w14:textId="77777777" w:rsidR="00BA2D96" w:rsidRDefault="00AA2CFA">
      <w:pPr>
        <w:rPr>
          <w:rFonts w:eastAsiaTheme="minorEastAsia"/>
          <w:lang w:val="en-US" w:eastAsia="zh-CN"/>
        </w:rPr>
      </w:pPr>
      <w:r>
        <w:rPr>
          <w:rFonts w:eastAsiaTheme="minorEastAsia"/>
          <w:lang w:val="en-US" w:eastAsia="zh-CN"/>
        </w:rPr>
        <w:t>Note:</w:t>
      </w:r>
    </w:p>
    <w:p w14:paraId="12242554" w14:textId="77777777" w:rsidR="00BA2D96" w:rsidRDefault="00AA2CFA">
      <w:pPr>
        <w:pStyle w:val="ListParagraph"/>
        <w:numPr>
          <w:ilvl w:val="0"/>
          <w:numId w:val="4"/>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0FB8BFA4" w14:textId="77777777" w:rsidR="00BA2D96" w:rsidRDefault="00AA2CFA">
      <w:pPr>
        <w:pStyle w:val="ListParagraph"/>
        <w:numPr>
          <w:ilvl w:val="0"/>
          <w:numId w:val="4"/>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3D9CABED" w14:textId="77777777" w:rsidR="00BA2D96" w:rsidRDefault="00AA2CFA">
      <w:pPr>
        <w:pStyle w:val="Heading1"/>
        <w:rPr>
          <w:lang w:eastAsia="ja-JP"/>
        </w:rPr>
      </w:pPr>
      <w:r>
        <w:rPr>
          <w:lang w:eastAsia="ja-JP"/>
        </w:rPr>
        <w:t>Topic #1: Work plan for Rel-18 Support of intra-band non-collocated EN-DC/NR-CA deployment</w:t>
      </w:r>
    </w:p>
    <w:p w14:paraId="3E7C8986" w14:textId="77777777" w:rsidR="00BA2D96" w:rsidRDefault="00AA2CF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A2D96" w14:paraId="29C834A1" w14:textId="77777777">
        <w:trPr>
          <w:trHeight w:val="468"/>
        </w:trPr>
        <w:tc>
          <w:tcPr>
            <w:tcW w:w="1648" w:type="dxa"/>
            <w:vAlign w:val="center"/>
          </w:tcPr>
          <w:p w14:paraId="4AB4BF22" w14:textId="77777777" w:rsidR="00BA2D96" w:rsidRDefault="00AA2CFA">
            <w:pPr>
              <w:spacing w:before="120" w:after="120"/>
              <w:rPr>
                <w:b/>
                <w:bCs/>
              </w:rPr>
            </w:pPr>
            <w:r>
              <w:rPr>
                <w:b/>
                <w:bCs/>
              </w:rPr>
              <w:t>T-doc number</w:t>
            </w:r>
          </w:p>
        </w:tc>
        <w:tc>
          <w:tcPr>
            <w:tcW w:w="1437" w:type="dxa"/>
            <w:vAlign w:val="center"/>
          </w:tcPr>
          <w:p w14:paraId="131552F2" w14:textId="77777777" w:rsidR="00BA2D96" w:rsidRDefault="00AA2CFA">
            <w:pPr>
              <w:spacing w:before="120" w:after="120"/>
              <w:rPr>
                <w:b/>
                <w:bCs/>
              </w:rPr>
            </w:pPr>
            <w:r>
              <w:rPr>
                <w:b/>
                <w:bCs/>
              </w:rPr>
              <w:t>Company</w:t>
            </w:r>
          </w:p>
        </w:tc>
        <w:tc>
          <w:tcPr>
            <w:tcW w:w="6772" w:type="dxa"/>
            <w:vAlign w:val="center"/>
          </w:tcPr>
          <w:p w14:paraId="341BCE5A" w14:textId="77777777" w:rsidR="00BA2D96" w:rsidRDefault="00AA2CFA">
            <w:pPr>
              <w:spacing w:before="120" w:after="120"/>
              <w:rPr>
                <w:b/>
                <w:bCs/>
              </w:rPr>
            </w:pPr>
            <w:r>
              <w:rPr>
                <w:b/>
                <w:bCs/>
              </w:rPr>
              <w:t>Proposals / Observations</w:t>
            </w:r>
          </w:p>
        </w:tc>
      </w:tr>
      <w:tr w:rsidR="00BA2D96" w14:paraId="4026B0DD" w14:textId="77777777">
        <w:trPr>
          <w:trHeight w:val="468"/>
        </w:trPr>
        <w:tc>
          <w:tcPr>
            <w:tcW w:w="1648" w:type="dxa"/>
          </w:tcPr>
          <w:p w14:paraId="0097C77A" w14:textId="77777777" w:rsidR="00BA2D96" w:rsidRDefault="00AA2CFA">
            <w:pPr>
              <w:spacing w:before="120" w:after="120"/>
            </w:pPr>
            <w:r>
              <w:t xml:space="preserve">R4-2211795 </w:t>
            </w:r>
          </w:p>
        </w:tc>
        <w:tc>
          <w:tcPr>
            <w:tcW w:w="1437" w:type="dxa"/>
          </w:tcPr>
          <w:p w14:paraId="59CC55A1" w14:textId="77777777" w:rsidR="00BA2D96" w:rsidRDefault="00AA2CFA">
            <w:pPr>
              <w:spacing w:before="120" w:after="120"/>
            </w:pPr>
            <w:r>
              <w:t>KDDI</w:t>
            </w:r>
          </w:p>
        </w:tc>
        <w:tc>
          <w:tcPr>
            <w:tcW w:w="6772" w:type="dxa"/>
          </w:tcPr>
          <w:p w14:paraId="0EFDF82E" w14:textId="77777777" w:rsidR="00BA2D96" w:rsidRDefault="00AA2CFA">
            <w:pPr>
              <w:spacing w:before="120" w:after="120"/>
            </w:pPr>
            <w:r>
              <w:rPr>
                <w:rFonts w:eastAsiaTheme="minorEastAsia" w:hint="eastAsia"/>
                <w:lang w:eastAsia="zh-CN"/>
              </w:rPr>
              <w:t>T</w:t>
            </w:r>
            <w:r>
              <w:rPr>
                <w:rFonts w:eastAsiaTheme="minorEastAsia"/>
                <w:lang w:eastAsia="zh-CN"/>
              </w:rPr>
              <w:t>his paper provides Work Plan on Rel-18 Support of intra-band non-collocated EN-DC/NR-CA deployment according to the time budget agreed in RAN#96 meeting.</w:t>
            </w:r>
          </w:p>
        </w:tc>
      </w:tr>
    </w:tbl>
    <w:p w14:paraId="275BD1F2" w14:textId="77777777" w:rsidR="00BA2D96" w:rsidRDefault="00BA2D96"/>
    <w:p w14:paraId="08920B95" w14:textId="77777777" w:rsidR="00BA2D96" w:rsidRDefault="00AA2CFA">
      <w:pPr>
        <w:pStyle w:val="Heading2"/>
      </w:pPr>
      <w:r>
        <w:rPr>
          <w:rFonts w:hint="eastAsia"/>
        </w:rPr>
        <w:t>Open issues</w:t>
      </w:r>
      <w:r>
        <w:t xml:space="preserve"> summary</w:t>
      </w:r>
    </w:p>
    <w:p w14:paraId="65D2FE5C" w14:textId="77777777" w:rsidR="00BA2D96" w:rsidRDefault="00AA2CFA">
      <w:pPr>
        <w:pStyle w:val="Heading3"/>
        <w:rPr>
          <w:sz w:val="24"/>
          <w:szCs w:val="16"/>
        </w:rPr>
      </w:pPr>
      <w:r>
        <w:rPr>
          <w:sz w:val="24"/>
          <w:szCs w:val="16"/>
        </w:rPr>
        <w:t xml:space="preserve">Sub-topic 1-1 : </w:t>
      </w:r>
      <w:r>
        <w:rPr>
          <w:rFonts w:eastAsiaTheme="minorEastAsia"/>
        </w:rPr>
        <w:t>Work Plan on Rel-18 Support of intra-band non-collocated EN-DC/NR-CA deployment</w:t>
      </w:r>
    </w:p>
    <w:p w14:paraId="6A750834" w14:textId="77777777" w:rsidR="00BA2D96" w:rsidRDefault="00AA2CFA">
      <w:pPr>
        <w:rPr>
          <w:b/>
          <w:u w:val="single"/>
          <w:lang w:eastAsia="ko-KR"/>
        </w:rPr>
      </w:pPr>
      <w:r>
        <w:rPr>
          <w:b/>
          <w:u w:val="single"/>
          <w:lang w:eastAsia="ko-KR"/>
        </w:rPr>
        <w:t>Issue 1-1: Work Plan</w:t>
      </w:r>
    </w:p>
    <w:p w14:paraId="26C8AB9A"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6BFE52"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szCs w:val="24"/>
          <w:lang w:eastAsia="zh-CN"/>
        </w:rPr>
        <w:t>Agree on the work plan for RF part and RM part in R4-2016540</w:t>
      </w:r>
    </w:p>
    <w:p w14:paraId="790885A6"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FC26DE"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6BEC57" w14:textId="77777777" w:rsidR="00BA2D96" w:rsidRDefault="00BA2D96">
      <w:pPr>
        <w:rPr>
          <w:color w:val="0070C0"/>
          <w:lang w:val="en-US" w:eastAsia="zh-CN"/>
        </w:rPr>
      </w:pPr>
    </w:p>
    <w:p w14:paraId="21568958" w14:textId="77777777" w:rsidR="00BA2D96" w:rsidRDefault="00AA2CFA">
      <w:pPr>
        <w:pStyle w:val="Heading2"/>
      </w:pPr>
      <w:r>
        <w:t>Companies</w:t>
      </w:r>
      <w:r>
        <w:rPr>
          <w:rFonts w:hint="eastAsia"/>
        </w:rPr>
        <w:t xml:space="preserve"> views</w:t>
      </w:r>
      <w:r>
        <w:t>’</w:t>
      </w:r>
      <w:r>
        <w:rPr>
          <w:rFonts w:hint="eastAsia"/>
        </w:rPr>
        <w:t xml:space="preserve"> collection for 1st round </w:t>
      </w:r>
    </w:p>
    <w:p w14:paraId="0FDFB03E" w14:textId="77777777" w:rsidR="00BA2D96" w:rsidRDefault="00AA2CFA">
      <w:pPr>
        <w:pStyle w:val="Heading3"/>
        <w:rPr>
          <w:sz w:val="24"/>
          <w:szCs w:val="16"/>
        </w:rPr>
      </w:pPr>
      <w:r>
        <w:rPr>
          <w:sz w:val="24"/>
          <w:szCs w:val="16"/>
        </w:rPr>
        <w:t xml:space="preserve">Open issues </w:t>
      </w:r>
    </w:p>
    <w:p w14:paraId="1378E1A4" w14:textId="77777777" w:rsidR="00BA2D96" w:rsidRDefault="00AA2CFA">
      <w:pPr>
        <w:rPr>
          <w:bCs/>
          <w:u w:val="single"/>
          <w:lang w:eastAsia="ko-KR"/>
        </w:rPr>
      </w:pPr>
      <w:r>
        <w:rPr>
          <w:bCs/>
          <w:u w:val="single"/>
          <w:lang w:eastAsia="ko-KR"/>
        </w:rPr>
        <w:t>Issue 1-1: Work Plan</w:t>
      </w:r>
    </w:p>
    <w:tbl>
      <w:tblPr>
        <w:tblStyle w:val="TableGrid"/>
        <w:tblW w:w="0" w:type="auto"/>
        <w:tblLook w:val="04A0" w:firstRow="1" w:lastRow="0" w:firstColumn="1" w:lastColumn="0" w:noHBand="0" w:noVBand="1"/>
      </w:tblPr>
      <w:tblGrid>
        <w:gridCol w:w="1383"/>
        <w:gridCol w:w="8248"/>
      </w:tblGrid>
      <w:tr w:rsidR="00BA2D96" w14:paraId="3B4A3025" w14:textId="77777777" w:rsidTr="00D23B89">
        <w:tc>
          <w:tcPr>
            <w:tcW w:w="1383" w:type="dxa"/>
          </w:tcPr>
          <w:p w14:paraId="1F74FD03"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661B2AEA"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25A26CC3" w14:textId="77777777" w:rsidTr="00D23B89">
        <w:tc>
          <w:tcPr>
            <w:tcW w:w="1383" w:type="dxa"/>
          </w:tcPr>
          <w:p w14:paraId="2825CCD1" w14:textId="77777777" w:rsidR="00BA2D96" w:rsidRDefault="00AA2CFA">
            <w:pPr>
              <w:spacing w:after="120"/>
              <w:rPr>
                <w:rFonts w:eastAsiaTheme="minorEastAsia"/>
                <w:lang w:val="en-US" w:eastAsia="zh-CN"/>
              </w:rPr>
            </w:pPr>
            <w:ins w:id="59" w:author="Yuanyuan Zhang" w:date="2022-08-16T10:31:00Z">
              <w:r>
                <w:rPr>
                  <w:rFonts w:eastAsiaTheme="minorEastAsia"/>
                  <w:lang w:val="en-US" w:eastAsia="zh-CN"/>
                </w:rPr>
                <w:t>Sa</w:t>
              </w:r>
            </w:ins>
            <w:ins w:id="60" w:author="Yuanyuan Zhang" w:date="2022-08-16T10:32:00Z">
              <w:r>
                <w:rPr>
                  <w:rFonts w:eastAsiaTheme="minorEastAsia"/>
                  <w:lang w:val="en-US" w:eastAsia="zh-CN"/>
                </w:rPr>
                <w:t>msung</w:t>
              </w:r>
            </w:ins>
            <w:del w:id="61" w:author="Yuanyuan Zhang" w:date="2022-08-16T10:31:00Z">
              <w:r>
                <w:rPr>
                  <w:rFonts w:eastAsiaTheme="minorEastAsia" w:hint="eastAsia"/>
                  <w:lang w:val="en-US" w:eastAsia="zh-CN"/>
                </w:rPr>
                <w:delText>XXX</w:delText>
              </w:r>
            </w:del>
          </w:p>
        </w:tc>
        <w:tc>
          <w:tcPr>
            <w:tcW w:w="8248" w:type="dxa"/>
          </w:tcPr>
          <w:p w14:paraId="4D2F2B71" w14:textId="77777777" w:rsidR="00BA2D96" w:rsidRDefault="00AA2CFA">
            <w:pPr>
              <w:spacing w:after="120"/>
              <w:rPr>
                <w:rFonts w:eastAsiaTheme="minorEastAsia"/>
                <w:lang w:val="en-US" w:eastAsia="zh-CN"/>
              </w:rPr>
            </w:pPr>
            <w:ins w:id="62" w:author="Yuanyuan Zhang" w:date="2022-08-16T10:32:00Z">
              <w:r>
                <w:rPr>
                  <w:rFonts w:eastAsiaTheme="minorEastAsia" w:hint="eastAsia"/>
                  <w:color w:val="0070C0"/>
                  <w:lang w:val="en-US" w:eastAsia="zh-CN"/>
                </w:rPr>
                <w:t>W</w:t>
              </w:r>
              <w:r>
                <w:rPr>
                  <w:rFonts w:eastAsiaTheme="minorEastAsia"/>
                  <w:color w:val="0070C0"/>
                  <w:lang w:val="en-US" w:eastAsia="zh-CN"/>
                </w:rPr>
                <w:t>e are fine with rapporteur’s work plan.</w:t>
              </w:r>
            </w:ins>
          </w:p>
        </w:tc>
      </w:tr>
      <w:tr w:rsidR="00BA2D96" w14:paraId="1ACFC03C" w14:textId="77777777" w:rsidTr="00D23B89">
        <w:tc>
          <w:tcPr>
            <w:tcW w:w="1383" w:type="dxa"/>
          </w:tcPr>
          <w:p w14:paraId="63333F18" w14:textId="77777777" w:rsidR="00BA2D96" w:rsidRDefault="00AA2CFA">
            <w:pPr>
              <w:spacing w:after="120"/>
              <w:rPr>
                <w:rFonts w:eastAsiaTheme="minorEastAsia"/>
                <w:color w:val="0070C0"/>
                <w:lang w:val="en-US" w:eastAsia="zh-CN"/>
              </w:rPr>
            </w:pPr>
            <w:ins w:id="63" w:author="ZTE_rev" w:date="2022-08-16T18:26:00Z">
              <w:r>
                <w:rPr>
                  <w:rFonts w:eastAsiaTheme="minorEastAsia" w:hint="eastAsia"/>
                  <w:color w:val="0070C0"/>
                  <w:lang w:val="en-US" w:eastAsia="zh-CN"/>
                </w:rPr>
                <w:t>ZTE</w:t>
              </w:r>
            </w:ins>
          </w:p>
        </w:tc>
        <w:tc>
          <w:tcPr>
            <w:tcW w:w="8248" w:type="dxa"/>
          </w:tcPr>
          <w:p w14:paraId="400855C8" w14:textId="77777777" w:rsidR="00BA2D96" w:rsidRDefault="00AA2CFA">
            <w:pPr>
              <w:pStyle w:val="ListParagraph"/>
              <w:spacing w:after="120"/>
              <w:ind w:firstLineChars="0" w:firstLine="0"/>
              <w:rPr>
                <w:rFonts w:eastAsiaTheme="minorEastAsia"/>
                <w:color w:val="0070C0"/>
                <w:lang w:val="en-US" w:eastAsia="zh-CN"/>
              </w:rPr>
              <w:pPrChange w:id="64" w:author="Unknown" w:date="2022-08-16T18:28:00Z">
                <w:pPr>
                  <w:spacing w:after="120"/>
                </w:pPr>
              </w:pPrChange>
            </w:pPr>
            <w:ins w:id="65" w:author="ZTE_rev" w:date="2022-08-16T18:27:00Z">
              <w:r>
                <w:rPr>
                  <w:rFonts w:eastAsiaTheme="minorEastAsia" w:hint="eastAsia"/>
                  <w:color w:val="0070C0"/>
                  <w:lang w:val="en-US" w:eastAsia="zh-CN"/>
                </w:rPr>
                <w:t xml:space="preserve">It seems there is no need to say </w:t>
              </w:r>
              <w:r>
                <w:rPr>
                  <w:rFonts w:eastAsiaTheme="minorEastAsia"/>
                  <w:color w:val="0070C0"/>
                  <w:lang w:val="en-US" w:eastAsia="zh-CN"/>
                </w:rPr>
                <w:t>‘</w:t>
              </w:r>
              <w:r>
                <w:rPr>
                  <w:lang w:eastAsia="ja-JP"/>
                </w:rPr>
                <w:t>Agree on the work plan</w:t>
              </w:r>
              <w:r>
                <w:rPr>
                  <w:rFonts w:hint="eastAsia"/>
                  <w:lang w:eastAsia="ja-JP"/>
                </w:rPr>
                <w:t xml:space="preserve"> </w:t>
              </w:r>
              <w:r>
                <w:rPr>
                  <w:lang w:eastAsia="ja-JP"/>
                </w:rPr>
                <w:t>except for RD Perf</w:t>
              </w:r>
              <w:r>
                <w:rPr>
                  <w:rFonts w:eastAsiaTheme="minorEastAsia"/>
                  <w:color w:val="0070C0"/>
                  <w:lang w:val="en-US" w:eastAsia="zh-CN"/>
                </w:rPr>
                <w:t>’</w:t>
              </w:r>
              <w:r>
                <w:rPr>
                  <w:rFonts w:eastAsiaTheme="minorEastAsia" w:hint="eastAsia"/>
                  <w:color w:val="0070C0"/>
                  <w:lang w:val="en-US" w:eastAsia="zh-CN"/>
                </w:rPr>
                <w:t xml:space="preserve"> and </w:t>
              </w:r>
              <w:r>
                <w:rPr>
                  <w:rFonts w:eastAsiaTheme="minorEastAsia"/>
                  <w:color w:val="0070C0"/>
                  <w:lang w:val="en-US" w:eastAsia="zh-CN"/>
                </w:rPr>
                <w:t>‘</w:t>
              </w:r>
            </w:ins>
            <w:ins w:id="66" w:author="ZTE_rev" w:date="2022-08-16T18:28:00Z">
              <w:r>
                <w:rPr>
                  <w:rFonts w:hint="eastAsia"/>
                  <w:lang w:eastAsia="ja-JP"/>
                </w:rPr>
                <w:t>A</w:t>
              </w:r>
              <w:r>
                <w:rPr>
                  <w:lang w:eastAsia="ja-JP"/>
                </w:rPr>
                <w:t>gree on the work plan of RD Perf</w:t>
              </w:r>
            </w:ins>
            <w:ins w:id="67" w:author="ZTE_rev" w:date="2022-08-16T18:27:00Z">
              <w:r>
                <w:rPr>
                  <w:rFonts w:eastAsiaTheme="minorEastAsia"/>
                  <w:color w:val="0070C0"/>
                  <w:lang w:val="en-US" w:eastAsia="zh-CN"/>
                </w:rPr>
                <w:t>’</w:t>
              </w:r>
            </w:ins>
            <w:ins w:id="68" w:author="ZTE_rev" w:date="2022-08-16T18:28:00Z">
              <w:r>
                <w:rPr>
                  <w:rFonts w:eastAsiaTheme="minorEastAsia" w:hint="eastAsia"/>
                  <w:color w:val="0070C0"/>
                  <w:lang w:val="en-US" w:eastAsia="zh-CN"/>
                </w:rPr>
                <w:t xml:space="preserve"> </w:t>
              </w:r>
            </w:ins>
            <w:ins w:id="69" w:author="ZTE_rev" w:date="2022-08-16T18:29:00Z">
              <w:r>
                <w:rPr>
                  <w:rFonts w:eastAsiaTheme="minorEastAsia" w:hint="eastAsia"/>
                  <w:color w:val="0070C0"/>
                  <w:lang w:val="en-US" w:eastAsia="zh-CN"/>
                </w:rPr>
                <w:t xml:space="preserve">seperately, </w:t>
              </w:r>
            </w:ins>
            <w:ins w:id="70" w:author="ZTE_rev" w:date="2022-08-16T18:28:00Z">
              <w:r>
                <w:rPr>
                  <w:rFonts w:eastAsiaTheme="minorEastAsia" w:hint="eastAsia"/>
                  <w:color w:val="0070C0"/>
                  <w:lang w:val="en-US" w:eastAsia="zh-CN"/>
                </w:rPr>
                <w:t xml:space="preserve">due to the contribution itself is work plan including RF and RRM part. </w:t>
              </w:r>
            </w:ins>
          </w:p>
        </w:tc>
      </w:tr>
      <w:tr w:rsidR="00A63507" w14:paraId="129B47D3" w14:textId="77777777" w:rsidTr="00D23B89">
        <w:trPr>
          <w:ins w:id="71" w:author="伏木 雅(SB 渉外本部)" w:date="2022-08-17T10:19:00Z"/>
        </w:trPr>
        <w:tc>
          <w:tcPr>
            <w:tcW w:w="1383" w:type="dxa"/>
          </w:tcPr>
          <w:p w14:paraId="1CD8D025" w14:textId="64B6F46C" w:rsidR="00A63507" w:rsidRPr="00A63507" w:rsidRDefault="00A63507">
            <w:pPr>
              <w:spacing w:after="120"/>
              <w:rPr>
                <w:ins w:id="72" w:author="伏木 雅(SB 渉外本部)" w:date="2022-08-17T10:19:00Z"/>
                <w:rFonts w:eastAsiaTheme="minorEastAsia"/>
                <w:color w:val="0070C0"/>
                <w:lang w:val="en-US" w:eastAsia="zh-CN"/>
              </w:rPr>
            </w:pPr>
            <w:ins w:id="73" w:author="伏木 雅(SB 渉外本部)" w:date="2022-08-17T10:19:00Z">
              <w:r>
                <w:rPr>
                  <w:rFonts w:hint="eastAsia"/>
                  <w:color w:val="0070C0"/>
                  <w:lang w:val="en-US" w:eastAsia="ja-JP"/>
                </w:rPr>
                <w:lastRenderedPageBreak/>
                <w:t>S</w:t>
              </w:r>
              <w:r>
                <w:rPr>
                  <w:color w:val="0070C0"/>
                  <w:lang w:val="en-US" w:eastAsia="ja-JP"/>
                </w:rPr>
                <w:t>oftBank</w:t>
              </w:r>
            </w:ins>
          </w:p>
        </w:tc>
        <w:tc>
          <w:tcPr>
            <w:tcW w:w="8248" w:type="dxa"/>
          </w:tcPr>
          <w:p w14:paraId="44B5EEE9" w14:textId="77D928E1" w:rsidR="00A63507" w:rsidRDefault="00A63507">
            <w:pPr>
              <w:pStyle w:val="ListParagraph"/>
              <w:spacing w:after="120"/>
              <w:ind w:firstLineChars="0" w:firstLine="0"/>
              <w:rPr>
                <w:ins w:id="74" w:author="伏木 雅(SB 渉外本部)" w:date="2022-08-17T10:19:00Z"/>
                <w:rFonts w:eastAsiaTheme="minorEastAsia"/>
                <w:color w:val="0070C0"/>
                <w:lang w:val="en-US" w:eastAsia="zh-CN"/>
              </w:rPr>
            </w:pPr>
            <w:ins w:id="75" w:author="伏木 雅(SB 渉外本部)" w:date="2022-08-17T10:19:00Z">
              <w:r>
                <w:rPr>
                  <w:rFonts w:eastAsiaTheme="minorEastAsia" w:hint="eastAsia"/>
                  <w:color w:val="0070C0"/>
                  <w:lang w:val="en-US" w:eastAsia="zh-CN"/>
                </w:rPr>
                <w:t>W</w:t>
              </w:r>
              <w:r>
                <w:rPr>
                  <w:rFonts w:eastAsiaTheme="minorEastAsia"/>
                  <w:color w:val="0070C0"/>
                  <w:lang w:val="en-US" w:eastAsia="zh-CN"/>
                </w:rPr>
                <w:t>e are fine with the proposed work plan.</w:t>
              </w:r>
            </w:ins>
          </w:p>
        </w:tc>
      </w:tr>
      <w:tr w:rsidR="00D23B89" w14:paraId="220C478E" w14:textId="77777777" w:rsidTr="00D23B89">
        <w:trPr>
          <w:ins w:id="76" w:author="Yuexia Song" w:date="2022-08-17T15:01:00Z"/>
        </w:trPr>
        <w:tc>
          <w:tcPr>
            <w:tcW w:w="1383" w:type="dxa"/>
          </w:tcPr>
          <w:p w14:paraId="7FFF0F7C" w14:textId="781C1395" w:rsidR="00D23B89" w:rsidRDefault="00D23B89" w:rsidP="00D23B89">
            <w:pPr>
              <w:spacing w:after="120"/>
              <w:rPr>
                <w:ins w:id="77" w:author="Yuexia Song" w:date="2022-08-17T15:01:00Z"/>
                <w:color w:val="0070C0"/>
                <w:lang w:val="en-US" w:eastAsia="ja-JP"/>
              </w:rPr>
            </w:pPr>
            <w:ins w:id="78" w:author="Yuexia Song" w:date="2022-08-17T15:02:00Z">
              <w:r>
                <w:rPr>
                  <w:rFonts w:eastAsiaTheme="minorEastAsia"/>
                  <w:color w:val="0070C0"/>
                  <w:lang w:val="en-US" w:eastAsia="zh-CN"/>
                </w:rPr>
                <w:t xml:space="preserve">Apple </w:t>
              </w:r>
            </w:ins>
          </w:p>
        </w:tc>
        <w:tc>
          <w:tcPr>
            <w:tcW w:w="8248" w:type="dxa"/>
          </w:tcPr>
          <w:p w14:paraId="7701FB22" w14:textId="682830B0" w:rsidR="00D23B89" w:rsidRDefault="00D23B89" w:rsidP="00D23B89">
            <w:pPr>
              <w:pStyle w:val="ListParagraph"/>
              <w:spacing w:after="120"/>
              <w:ind w:firstLineChars="0" w:firstLine="0"/>
              <w:rPr>
                <w:ins w:id="79" w:author="Yuexia Song" w:date="2022-08-17T15:01:00Z"/>
                <w:rFonts w:eastAsiaTheme="minorEastAsia"/>
                <w:color w:val="0070C0"/>
                <w:lang w:val="en-US" w:eastAsia="zh-CN"/>
              </w:rPr>
            </w:pPr>
            <w:ins w:id="80" w:author="Yuexia Song" w:date="2022-08-17T15:02:00Z">
              <w:r>
                <w:rPr>
                  <w:rFonts w:eastAsiaTheme="minorEastAsia"/>
                  <w:color w:val="0070C0"/>
                  <w:lang w:val="en-US" w:eastAsia="zh-CN"/>
                </w:rPr>
                <w:t>Agree with the work plan by rapporteur.</w:t>
              </w:r>
            </w:ins>
          </w:p>
        </w:tc>
      </w:tr>
      <w:tr w:rsidR="0027103A" w14:paraId="3E53552C" w14:textId="77777777" w:rsidTr="00D23B89">
        <w:trPr>
          <w:ins w:id="81" w:author="vivo" w:date="2022-08-17T19:44:00Z"/>
        </w:trPr>
        <w:tc>
          <w:tcPr>
            <w:tcW w:w="1383" w:type="dxa"/>
          </w:tcPr>
          <w:p w14:paraId="42203C98" w14:textId="4D9515E2" w:rsidR="0027103A" w:rsidRDefault="0027103A" w:rsidP="00D23B89">
            <w:pPr>
              <w:spacing w:after="120"/>
              <w:rPr>
                <w:ins w:id="82" w:author="vivo" w:date="2022-08-17T19:44:00Z"/>
                <w:rFonts w:eastAsiaTheme="minorEastAsia"/>
                <w:color w:val="0070C0"/>
                <w:lang w:val="en-US" w:eastAsia="zh-CN"/>
              </w:rPr>
            </w:pPr>
            <w:ins w:id="83" w:author="vivo" w:date="2022-08-17T19:44:00Z">
              <w:r>
                <w:rPr>
                  <w:rFonts w:eastAsiaTheme="minorEastAsia" w:hint="eastAsia"/>
                  <w:color w:val="0070C0"/>
                  <w:lang w:val="en-US" w:eastAsia="zh-CN"/>
                </w:rPr>
                <w:t>v</w:t>
              </w:r>
              <w:r>
                <w:rPr>
                  <w:rFonts w:eastAsiaTheme="minorEastAsia"/>
                  <w:color w:val="0070C0"/>
                  <w:lang w:val="en-US" w:eastAsia="zh-CN"/>
                </w:rPr>
                <w:t>ivo</w:t>
              </w:r>
            </w:ins>
          </w:p>
        </w:tc>
        <w:tc>
          <w:tcPr>
            <w:tcW w:w="8248" w:type="dxa"/>
          </w:tcPr>
          <w:p w14:paraId="69C17932" w14:textId="4F16EC4B" w:rsidR="0027103A" w:rsidRDefault="0027103A" w:rsidP="00D23B89">
            <w:pPr>
              <w:pStyle w:val="ListParagraph"/>
              <w:spacing w:after="120"/>
              <w:ind w:firstLineChars="0" w:firstLine="0"/>
              <w:rPr>
                <w:ins w:id="84" w:author="vivo" w:date="2022-08-17T19:44:00Z"/>
                <w:rFonts w:eastAsiaTheme="minorEastAsia"/>
                <w:color w:val="0070C0"/>
                <w:lang w:val="en-US" w:eastAsia="zh-CN"/>
              </w:rPr>
            </w:pPr>
            <w:ins w:id="85" w:author="vivo" w:date="2022-08-17T19:44:00Z">
              <w:r>
                <w:rPr>
                  <w:rFonts w:eastAsiaTheme="minorEastAsia"/>
                  <w:color w:val="0070C0"/>
                  <w:lang w:val="en-US" w:eastAsia="zh-CN"/>
                </w:rPr>
                <w:t xml:space="preserve">We are </w:t>
              </w:r>
              <w:r>
                <w:rPr>
                  <w:rFonts w:eastAsiaTheme="minorEastAsia" w:hint="eastAsia"/>
                  <w:color w:val="0070C0"/>
                  <w:lang w:val="en-US" w:eastAsia="zh-CN"/>
                </w:rPr>
                <w:t>o</w:t>
              </w:r>
              <w:r>
                <w:rPr>
                  <w:rFonts w:eastAsiaTheme="minorEastAsia"/>
                  <w:color w:val="0070C0"/>
                  <w:lang w:val="en-US" w:eastAsia="zh-CN"/>
                </w:rPr>
                <w:t xml:space="preserve">k with the work plan </w:t>
              </w:r>
            </w:ins>
          </w:p>
        </w:tc>
      </w:tr>
      <w:tr w:rsidR="00B72F42" w14:paraId="7F108F54" w14:textId="77777777" w:rsidTr="00D23B89">
        <w:trPr>
          <w:ins w:id="86" w:author="Mohammad ABDI ABYANEH" w:date="2022-08-18T13:17:00Z"/>
        </w:trPr>
        <w:tc>
          <w:tcPr>
            <w:tcW w:w="1383" w:type="dxa"/>
          </w:tcPr>
          <w:p w14:paraId="4B587849" w14:textId="38BBB7DE" w:rsidR="00B72F42" w:rsidRDefault="00B72F42" w:rsidP="00D23B89">
            <w:pPr>
              <w:spacing w:after="120"/>
              <w:rPr>
                <w:ins w:id="87" w:author="Mohammad ABDI ABYANEH" w:date="2022-08-18T13:17:00Z"/>
                <w:rFonts w:eastAsiaTheme="minorEastAsia"/>
                <w:color w:val="0070C0"/>
                <w:lang w:val="en-US" w:eastAsia="zh-CN"/>
              </w:rPr>
            </w:pPr>
            <w:ins w:id="88" w:author="Mohammad ABDI ABYANEH" w:date="2022-08-18T13:17:00Z">
              <w:r>
                <w:rPr>
                  <w:rFonts w:eastAsiaTheme="minorEastAsia"/>
                  <w:color w:val="0070C0"/>
                  <w:lang w:val="en-US" w:eastAsia="zh-CN"/>
                </w:rPr>
                <w:t>Huawei</w:t>
              </w:r>
            </w:ins>
          </w:p>
        </w:tc>
        <w:tc>
          <w:tcPr>
            <w:tcW w:w="8248" w:type="dxa"/>
          </w:tcPr>
          <w:p w14:paraId="1C0B783D" w14:textId="1D4E6B59" w:rsidR="00B72F42" w:rsidRDefault="00B72F42" w:rsidP="00D23B89">
            <w:pPr>
              <w:pStyle w:val="ListParagraph"/>
              <w:spacing w:after="120"/>
              <w:ind w:firstLineChars="0" w:firstLine="0"/>
              <w:rPr>
                <w:ins w:id="89" w:author="Mohammad ABDI ABYANEH" w:date="2022-08-18T13:17:00Z"/>
                <w:rFonts w:eastAsiaTheme="minorEastAsia"/>
                <w:color w:val="0070C0"/>
                <w:lang w:val="en-US" w:eastAsia="zh-CN"/>
              </w:rPr>
            </w:pPr>
            <w:ins w:id="90" w:author="Mohammad ABDI ABYANEH" w:date="2022-08-18T13:17:00Z">
              <w:r>
                <w:rPr>
                  <w:rFonts w:eastAsiaTheme="minorEastAsia"/>
                  <w:color w:val="0070C0"/>
                  <w:lang w:val="en-US" w:eastAsia="zh-CN"/>
                </w:rPr>
                <w:t>We support the work plan</w:t>
              </w:r>
            </w:ins>
          </w:p>
        </w:tc>
      </w:tr>
      <w:tr w:rsidR="00E65CC9" w14:paraId="7A2413C5" w14:textId="77777777" w:rsidTr="00D23B89">
        <w:trPr>
          <w:ins w:id="91" w:author="Umeda, Hiromasa (Nokia - JP/Tokyo)" w:date="2022-08-18T22:53:00Z"/>
        </w:trPr>
        <w:tc>
          <w:tcPr>
            <w:tcW w:w="1383" w:type="dxa"/>
          </w:tcPr>
          <w:p w14:paraId="78A620EF" w14:textId="697D93A7" w:rsidR="00E65CC9" w:rsidRDefault="00E65CC9" w:rsidP="00D23B89">
            <w:pPr>
              <w:spacing w:after="120"/>
              <w:rPr>
                <w:ins w:id="92" w:author="Umeda, Hiromasa (Nokia - JP/Tokyo)" w:date="2022-08-18T22:53:00Z"/>
                <w:rFonts w:eastAsiaTheme="minorEastAsia"/>
                <w:color w:val="0070C0"/>
                <w:lang w:val="en-US" w:eastAsia="zh-CN"/>
              </w:rPr>
            </w:pPr>
            <w:ins w:id="93" w:author="Umeda, Hiromasa (Nokia - JP/Tokyo)" w:date="2022-08-18T22:53:00Z">
              <w:r>
                <w:rPr>
                  <w:rFonts w:eastAsiaTheme="minorEastAsia"/>
                  <w:color w:val="0070C0"/>
                  <w:lang w:val="en-US" w:eastAsia="zh-CN"/>
                </w:rPr>
                <w:t>Nokia</w:t>
              </w:r>
            </w:ins>
          </w:p>
        </w:tc>
        <w:tc>
          <w:tcPr>
            <w:tcW w:w="8248" w:type="dxa"/>
          </w:tcPr>
          <w:p w14:paraId="184A6C29" w14:textId="632A23A0" w:rsidR="00E65CC9" w:rsidRDefault="00E65CC9" w:rsidP="00D23B89">
            <w:pPr>
              <w:pStyle w:val="ListParagraph"/>
              <w:spacing w:after="120"/>
              <w:ind w:firstLineChars="0" w:firstLine="0"/>
              <w:rPr>
                <w:ins w:id="94" w:author="Umeda, Hiromasa (Nokia - JP/Tokyo)" w:date="2022-08-18T22:53:00Z"/>
                <w:rFonts w:eastAsiaTheme="minorEastAsia"/>
                <w:color w:val="0070C0"/>
                <w:lang w:val="en-US" w:eastAsia="zh-CN"/>
              </w:rPr>
            </w:pPr>
            <w:ins w:id="95" w:author="Umeda, Hiromasa (Nokia - JP/Tokyo)" w:date="2022-08-18T22:53:00Z">
              <w:r>
                <w:rPr>
                  <w:rFonts w:eastAsiaTheme="minorEastAsia"/>
                  <w:color w:val="0070C0"/>
                  <w:lang w:val="en-US" w:eastAsia="zh-CN"/>
                </w:rPr>
                <w:t>We support the work plan</w:t>
              </w:r>
            </w:ins>
          </w:p>
        </w:tc>
      </w:tr>
    </w:tbl>
    <w:p w14:paraId="2F0E8AD3" w14:textId="77777777" w:rsidR="00BA2D96" w:rsidRDefault="00AA2CFA">
      <w:pPr>
        <w:rPr>
          <w:color w:val="0070C0"/>
          <w:lang w:val="en-US" w:eastAsia="zh-CN"/>
        </w:rPr>
      </w:pPr>
      <w:r>
        <w:rPr>
          <w:rFonts w:hint="eastAsia"/>
          <w:color w:val="0070C0"/>
          <w:lang w:val="en-US" w:eastAsia="zh-CN"/>
        </w:rPr>
        <w:t xml:space="preserve"> </w:t>
      </w:r>
    </w:p>
    <w:p w14:paraId="5BF09000" w14:textId="77777777" w:rsidR="00BA2D96" w:rsidRDefault="00BA2D96">
      <w:pPr>
        <w:rPr>
          <w:color w:val="0070C0"/>
          <w:lang w:val="en-US" w:eastAsia="zh-CN"/>
        </w:rPr>
      </w:pPr>
    </w:p>
    <w:p w14:paraId="36D1378D" w14:textId="77777777" w:rsidR="00BA2D96" w:rsidRDefault="00AA2CFA">
      <w:pPr>
        <w:pStyle w:val="Heading3"/>
        <w:rPr>
          <w:sz w:val="24"/>
          <w:szCs w:val="16"/>
        </w:rPr>
      </w:pPr>
      <w:r>
        <w:rPr>
          <w:sz w:val="24"/>
          <w:szCs w:val="16"/>
        </w:rPr>
        <w:t>CRs/TPs comments collection</w:t>
      </w:r>
    </w:p>
    <w:p w14:paraId="134CF71D" w14:textId="77777777" w:rsidR="00BA2D96" w:rsidRDefault="00AA2CF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A2D96" w14:paraId="1446ECC1" w14:textId="77777777">
        <w:tc>
          <w:tcPr>
            <w:tcW w:w="1232" w:type="dxa"/>
          </w:tcPr>
          <w:p w14:paraId="0AB0D3AD" w14:textId="77777777" w:rsidR="00BA2D96" w:rsidRDefault="00AA2CFA">
            <w:pPr>
              <w:spacing w:after="120"/>
              <w:rPr>
                <w:rFonts w:eastAsiaTheme="minorEastAsia"/>
                <w:b/>
                <w:bCs/>
                <w:lang w:val="en-US" w:eastAsia="zh-CN"/>
              </w:rPr>
            </w:pPr>
            <w:r>
              <w:rPr>
                <w:rFonts w:eastAsiaTheme="minorEastAsia"/>
                <w:b/>
                <w:bCs/>
                <w:lang w:val="en-US" w:eastAsia="zh-CN"/>
              </w:rPr>
              <w:t>CR/TP number</w:t>
            </w:r>
          </w:p>
        </w:tc>
        <w:tc>
          <w:tcPr>
            <w:tcW w:w="8399" w:type="dxa"/>
          </w:tcPr>
          <w:p w14:paraId="3CB559E8" w14:textId="77777777" w:rsidR="00BA2D96" w:rsidRDefault="00AA2CFA">
            <w:pPr>
              <w:spacing w:after="120"/>
              <w:rPr>
                <w:rFonts w:eastAsiaTheme="minorEastAsia"/>
                <w:b/>
                <w:bCs/>
                <w:lang w:val="en-US" w:eastAsia="zh-CN"/>
              </w:rPr>
            </w:pPr>
            <w:r>
              <w:rPr>
                <w:rFonts w:eastAsiaTheme="minorEastAsia"/>
                <w:b/>
                <w:bCs/>
                <w:lang w:val="en-US" w:eastAsia="zh-CN"/>
              </w:rPr>
              <w:t>Comments collection</w:t>
            </w:r>
          </w:p>
        </w:tc>
      </w:tr>
      <w:tr w:rsidR="00BA2D96" w14:paraId="67B691F8" w14:textId="77777777">
        <w:tc>
          <w:tcPr>
            <w:tcW w:w="1232" w:type="dxa"/>
            <w:vMerge w:val="restart"/>
          </w:tcPr>
          <w:p w14:paraId="7FF568EC" w14:textId="77777777" w:rsidR="00BA2D96" w:rsidRDefault="00AA2CFA">
            <w:pPr>
              <w:spacing w:after="120"/>
              <w:rPr>
                <w:rFonts w:eastAsiaTheme="minorEastAsia"/>
                <w:lang w:val="en-US" w:eastAsia="zh-CN"/>
              </w:rPr>
            </w:pPr>
            <w:r>
              <w:rPr>
                <w:rFonts w:eastAsiaTheme="minorEastAsia" w:hint="eastAsia"/>
                <w:lang w:val="en-US" w:eastAsia="zh-CN"/>
              </w:rPr>
              <w:t>XXX</w:t>
            </w:r>
          </w:p>
        </w:tc>
        <w:tc>
          <w:tcPr>
            <w:tcW w:w="8399" w:type="dxa"/>
          </w:tcPr>
          <w:p w14:paraId="04C72A83" w14:textId="77777777" w:rsidR="00BA2D96" w:rsidRDefault="00AA2CFA">
            <w:pPr>
              <w:spacing w:after="120"/>
              <w:rPr>
                <w:rFonts w:eastAsiaTheme="minorEastAsia"/>
                <w:lang w:val="en-US" w:eastAsia="zh-CN"/>
              </w:rPr>
            </w:pPr>
            <w:r>
              <w:rPr>
                <w:rFonts w:eastAsiaTheme="minorEastAsia" w:hint="eastAsia"/>
                <w:lang w:val="en-US" w:eastAsia="zh-CN"/>
              </w:rPr>
              <w:t>Company A</w:t>
            </w:r>
          </w:p>
        </w:tc>
      </w:tr>
      <w:tr w:rsidR="00BA2D96" w14:paraId="71812924" w14:textId="77777777">
        <w:tc>
          <w:tcPr>
            <w:tcW w:w="1232" w:type="dxa"/>
            <w:vMerge/>
          </w:tcPr>
          <w:p w14:paraId="620AC1A4" w14:textId="77777777" w:rsidR="00BA2D96" w:rsidRDefault="00BA2D96">
            <w:pPr>
              <w:spacing w:after="120"/>
              <w:rPr>
                <w:rFonts w:eastAsiaTheme="minorEastAsia"/>
                <w:lang w:val="en-US" w:eastAsia="zh-CN"/>
              </w:rPr>
            </w:pPr>
          </w:p>
        </w:tc>
        <w:tc>
          <w:tcPr>
            <w:tcW w:w="8399" w:type="dxa"/>
          </w:tcPr>
          <w:p w14:paraId="51B395A8" w14:textId="77777777" w:rsidR="00BA2D96" w:rsidRDefault="00AA2CFA">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BA2D96" w14:paraId="7DBA6E46" w14:textId="77777777">
        <w:tc>
          <w:tcPr>
            <w:tcW w:w="1232" w:type="dxa"/>
            <w:vMerge/>
          </w:tcPr>
          <w:p w14:paraId="0314457D" w14:textId="77777777" w:rsidR="00BA2D96" w:rsidRDefault="00BA2D96">
            <w:pPr>
              <w:spacing w:after="120"/>
              <w:rPr>
                <w:rFonts w:eastAsiaTheme="minorEastAsia"/>
                <w:lang w:val="en-US" w:eastAsia="zh-CN"/>
              </w:rPr>
            </w:pPr>
          </w:p>
        </w:tc>
        <w:tc>
          <w:tcPr>
            <w:tcW w:w="8399" w:type="dxa"/>
          </w:tcPr>
          <w:p w14:paraId="3BBA862E" w14:textId="77777777" w:rsidR="00BA2D96" w:rsidRDefault="00BA2D96">
            <w:pPr>
              <w:spacing w:after="120"/>
              <w:rPr>
                <w:rFonts w:eastAsiaTheme="minorEastAsia"/>
                <w:lang w:val="en-US" w:eastAsia="zh-CN"/>
              </w:rPr>
            </w:pPr>
          </w:p>
        </w:tc>
      </w:tr>
    </w:tbl>
    <w:p w14:paraId="742562EC" w14:textId="77777777" w:rsidR="00BA2D96" w:rsidRDefault="00BA2D96">
      <w:pPr>
        <w:rPr>
          <w:color w:val="0070C0"/>
          <w:lang w:val="en-US" w:eastAsia="zh-CN"/>
        </w:rPr>
      </w:pPr>
    </w:p>
    <w:p w14:paraId="5950DC5D" w14:textId="77777777" w:rsidR="00BA2D96" w:rsidRDefault="00AA2CFA">
      <w:pPr>
        <w:pStyle w:val="Heading2"/>
      </w:pPr>
      <w:r>
        <w:t>Summary</w:t>
      </w:r>
      <w:r>
        <w:rPr>
          <w:rFonts w:hint="eastAsia"/>
        </w:rPr>
        <w:t xml:space="preserve"> for 1st round </w:t>
      </w:r>
    </w:p>
    <w:p w14:paraId="0E22B388" w14:textId="77777777" w:rsidR="00BA2D96" w:rsidRDefault="00AA2CFA">
      <w:pPr>
        <w:pStyle w:val="Heading3"/>
        <w:rPr>
          <w:sz w:val="24"/>
          <w:szCs w:val="16"/>
        </w:rPr>
      </w:pPr>
      <w:r>
        <w:rPr>
          <w:sz w:val="24"/>
          <w:szCs w:val="16"/>
        </w:rPr>
        <w:t xml:space="preserve">Open issues </w:t>
      </w:r>
    </w:p>
    <w:p w14:paraId="644E106B" w14:textId="77777777" w:rsidR="00BA2D96" w:rsidRDefault="00AA2C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A2D96" w14:paraId="6C2667FD" w14:textId="77777777">
        <w:tc>
          <w:tcPr>
            <w:tcW w:w="1242" w:type="dxa"/>
          </w:tcPr>
          <w:p w14:paraId="21D8B290" w14:textId="77777777" w:rsidR="00BA2D96" w:rsidRDefault="00BA2D96">
            <w:pPr>
              <w:rPr>
                <w:rFonts w:eastAsiaTheme="minorEastAsia"/>
                <w:b/>
                <w:bCs/>
                <w:lang w:val="en-US" w:eastAsia="zh-CN"/>
              </w:rPr>
            </w:pPr>
          </w:p>
        </w:tc>
        <w:tc>
          <w:tcPr>
            <w:tcW w:w="8615" w:type="dxa"/>
          </w:tcPr>
          <w:p w14:paraId="1147020D" w14:textId="77777777" w:rsidR="00BA2D96" w:rsidRDefault="00AA2CFA">
            <w:pPr>
              <w:rPr>
                <w:rFonts w:eastAsiaTheme="minorEastAsia"/>
                <w:b/>
                <w:bCs/>
                <w:lang w:val="en-US" w:eastAsia="zh-CN"/>
              </w:rPr>
            </w:pPr>
            <w:r>
              <w:rPr>
                <w:rFonts w:eastAsiaTheme="minorEastAsia"/>
                <w:b/>
                <w:bCs/>
                <w:lang w:val="en-US" w:eastAsia="zh-CN"/>
              </w:rPr>
              <w:t xml:space="preserve">Status summary </w:t>
            </w:r>
          </w:p>
        </w:tc>
      </w:tr>
      <w:tr w:rsidR="00BA2D96" w14:paraId="715646F8" w14:textId="77777777">
        <w:tc>
          <w:tcPr>
            <w:tcW w:w="1242" w:type="dxa"/>
          </w:tcPr>
          <w:p w14:paraId="187048C1" w14:textId="77777777" w:rsidR="00BA2D96" w:rsidRDefault="00AA2CFA">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 xml:space="preserve"> </w:t>
            </w:r>
            <w:r>
              <w:rPr>
                <w:rFonts w:eastAsiaTheme="minorEastAsia" w:hint="eastAsia"/>
                <w:b/>
                <w:bCs/>
                <w:lang w:val="en-US" w:eastAsia="zh-CN"/>
              </w:rPr>
              <w:t>#1</w:t>
            </w:r>
          </w:p>
        </w:tc>
        <w:tc>
          <w:tcPr>
            <w:tcW w:w="8615" w:type="dxa"/>
          </w:tcPr>
          <w:p w14:paraId="26A3C0B3" w14:textId="77777777" w:rsidR="00BA2D96" w:rsidRDefault="00AA2CFA">
            <w:pPr>
              <w:rPr>
                <w:rFonts w:eastAsiaTheme="minorEastAsia"/>
                <w:i/>
                <w:lang w:val="en-US" w:eastAsia="zh-CN"/>
              </w:rPr>
            </w:pPr>
            <w:r>
              <w:rPr>
                <w:rFonts w:eastAsiaTheme="minorEastAsia" w:hint="eastAsia"/>
                <w:i/>
                <w:lang w:val="en-US" w:eastAsia="zh-CN"/>
              </w:rPr>
              <w:t>Tentative agreements:</w:t>
            </w:r>
          </w:p>
          <w:p w14:paraId="7324496C" w14:textId="77777777" w:rsidR="00BA2D96" w:rsidRDefault="00AA2CFA">
            <w:pPr>
              <w:rPr>
                <w:rFonts w:eastAsiaTheme="minorEastAsia"/>
                <w:i/>
                <w:lang w:val="en-US" w:eastAsia="zh-CN"/>
              </w:rPr>
            </w:pPr>
            <w:r>
              <w:rPr>
                <w:rFonts w:eastAsiaTheme="minorEastAsia" w:hint="eastAsia"/>
                <w:i/>
                <w:lang w:val="en-US" w:eastAsia="zh-CN"/>
              </w:rPr>
              <w:t>Candidate options:</w:t>
            </w:r>
          </w:p>
          <w:p w14:paraId="5221AF7E" w14:textId="77777777" w:rsidR="00BA2D96" w:rsidRDefault="00AA2CFA">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5ED7BE7" w14:textId="77777777" w:rsidR="00BA2D96" w:rsidRDefault="00BA2D96">
      <w:pPr>
        <w:rPr>
          <w:i/>
          <w:color w:val="0070C0"/>
          <w:lang w:val="en-US" w:eastAsia="zh-CN"/>
        </w:rPr>
      </w:pPr>
    </w:p>
    <w:p w14:paraId="52B6FE4B" w14:textId="77777777" w:rsidR="00BA2D96" w:rsidRDefault="00BA2D96">
      <w:pPr>
        <w:rPr>
          <w:i/>
          <w:color w:val="0070C0"/>
          <w:lang w:eastAsia="zh-CN"/>
        </w:rPr>
      </w:pPr>
    </w:p>
    <w:p w14:paraId="514677FC" w14:textId="77777777" w:rsidR="00BA2D96" w:rsidRDefault="00AA2CFA">
      <w:pPr>
        <w:pStyle w:val="Heading3"/>
        <w:rPr>
          <w:sz w:val="24"/>
          <w:szCs w:val="16"/>
        </w:rPr>
      </w:pPr>
      <w:r>
        <w:rPr>
          <w:sz w:val="24"/>
          <w:szCs w:val="16"/>
        </w:rPr>
        <w:t>CRs/TPs</w:t>
      </w:r>
    </w:p>
    <w:p w14:paraId="1775D83D" w14:textId="77777777" w:rsidR="00BA2D96" w:rsidRDefault="00AA2C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F55FE6" w14:textId="77777777" w:rsidR="00BA2D96" w:rsidRDefault="00AA2CF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A2D96" w14:paraId="2A381DC9" w14:textId="77777777">
        <w:tc>
          <w:tcPr>
            <w:tcW w:w="1242" w:type="dxa"/>
          </w:tcPr>
          <w:p w14:paraId="466CB5D3" w14:textId="77777777" w:rsidR="00BA2D96" w:rsidRDefault="00AA2CFA">
            <w:pPr>
              <w:rPr>
                <w:rFonts w:eastAsiaTheme="minorEastAsia"/>
                <w:b/>
                <w:bCs/>
                <w:lang w:val="en-US" w:eastAsia="zh-CN"/>
              </w:rPr>
            </w:pPr>
            <w:r>
              <w:rPr>
                <w:rFonts w:eastAsiaTheme="minorEastAsia"/>
                <w:b/>
                <w:bCs/>
                <w:lang w:val="en-US" w:eastAsia="zh-CN"/>
              </w:rPr>
              <w:t>CR/TP number</w:t>
            </w:r>
          </w:p>
        </w:tc>
        <w:tc>
          <w:tcPr>
            <w:tcW w:w="8615" w:type="dxa"/>
          </w:tcPr>
          <w:p w14:paraId="53882D21" w14:textId="77777777" w:rsidR="00BA2D96" w:rsidRDefault="00AA2CFA">
            <w:pPr>
              <w:rPr>
                <w:rFonts w:eastAsia="ＭＳ 明朝"/>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A2D96" w14:paraId="1AC220AF" w14:textId="77777777">
        <w:tc>
          <w:tcPr>
            <w:tcW w:w="1242" w:type="dxa"/>
          </w:tcPr>
          <w:p w14:paraId="45DB76D8" w14:textId="77777777" w:rsidR="00BA2D96" w:rsidRDefault="00AA2CFA">
            <w:pPr>
              <w:rPr>
                <w:rFonts w:eastAsiaTheme="minorEastAsia"/>
                <w:lang w:val="en-US" w:eastAsia="zh-CN"/>
              </w:rPr>
            </w:pPr>
            <w:r>
              <w:rPr>
                <w:rFonts w:eastAsiaTheme="minorEastAsia" w:hint="eastAsia"/>
                <w:lang w:val="en-US" w:eastAsia="zh-CN"/>
              </w:rPr>
              <w:t>XXX</w:t>
            </w:r>
          </w:p>
        </w:tc>
        <w:tc>
          <w:tcPr>
            <w:tcW w:w="8615" w:type="dxa"/>
          </w:tcPr>
          <w:p w14:paraId="0F6B199C" w14:textId="77777777" w:rsidR="00BA2D96" w:rsidRDefault="00AA2CFA">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246C9718" w14:textId="77777777" w:rsidR="00BA2D96" w:rsidRDefault="00BA2D96">
      <w:pPr>
        <w:rPr>
          <w:color w:val="0070C0"/>
          <w:lang w:val="en-US" w:eastAsia="zh-CN"/>
        </w:rPr>
      </w:pPr>
    </w:p>
    <w:p w14:paraId="74ED2C10" w14:textId="77777777" w:rsidR="00BA2D96" w:rsidRDefault="00AA2CFA">
      <w:pPr>
        <w:pStyle w:val="Heading2"/>
      </w:pPr>
      <w:r>
        <w:rPr>
          <w:rFonts w:hint="eastAsia"/>
        </w:rPr>
        <w:lastRenderedPageBreak/>
        <w:t>Discussion on 2nd round</w:t>
      </w:r>
      <w:r>
        <w:t xml:space="preserve"> (if applicable)</w:t>
      </w:r>
    </w:p>
    <w:p w14:paraId="49C0526E" w14:textId="77777777" w:rsidR="00BA2D96" w:rsidRDefault="00BA2D96">
      <w:pPr>
        <w:rPr>
          <w:lang w:val="sv-SE" w:eastAsia="zh-CN"/>
        </w:rPr>
      </w:pPr>
    </w:p>
    <w:p w14:paraId="72272019" w14:textId="77777777" w:rsidR="00BA2D96" w:rsidRDefault="00BA2D96"/>
    <w:p w14:paraId="62074CA0" w14:textId="77777777" w:rsidR="00BA2D96" w:rsidRDefault="00AA2CFA">
      <w:pPr>
        <w:pStyle w:val="Heading1"/>
        <w:rPr>
          <w:lang w:eastAsia="ja-JP"/>
        </w:rPr>
      </w:pPr>
      <w:r>
        <w:rPr>
          <w:lang w:eastAsia="ja-JP"/>
        </w:rPr>
        <w:t xml:space="preserve">Topic #2: </w:t>
      </w:r>
      <w:r>
        <w:t xml:space="preserve"> </w:t>
      </w:r>
      <w:r>
        <w:rPr>
          <w:lang w:eastAsia="ja-JP"/>
        </w:rPr>
        <w:t>"NR-CA Type-2 UE" for 2 layer MIMO case (intra-band non-collocated non-contiguous)</w:t>
      </w:r>
    </w:p>
    <w:p w14:paraId="4D13858B" w14:textId="77777777" w:rsidR="00BA2D96" w:rsidRDefault="00AA2CF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BA2D96" w14:paraId="76916E1F" w14:textId="77777777">
        <w:trPr>
          <w:trHeight w:val="468"/>
        </w:trPr>
        <w:tc>
          <w:tcPr>
            <w:tcW w:w="1618" w:type="dxa"/>
            <w:vAlign w:val="center"/>
          </w:tcPr>
          <w:p w14:paraId="00F70329" w14:textId="77777777" w:rsidR="00BA2D96" w:rsidRDefault="00AA2CFA">
            <w:pPr>
              <w:spacing w:before="120" w:after="120"/>
              <w:rPr>
                <w:b/>
                <w:bCs/>
              </w:rPr>
            </w:pPr>
            <w:r>
              <w:rPr>
                <w:b/>
                <w:bCs/>
              </w:rPr>
              <w:t>T-doc number</w:t>
            </w:r>
          </w:p>
        </w:tc>
        <w:tc>
          <w:tcPr>
            <w:tcW w:w="1431" w:type="dxa"/>
            <w:vAlign w:val="center"/>
          </w:tcPr>
          <w:p w14:paraId="1F40F152" w14:textId="77777777" w:rsidR="00BA2D96" w:rsidRDefault="00AA2CFA">
            <w:pPr>
              <w:spacing w:before="120" w:after="120"/>
              <w:rPr>
                <w:b/>
                <w:bCs/>
              </w:rPr>
            </w:pPr>
            <w:r>
              <w:rPr>
                <w:b/>
                <w:bCs/>
              </w:rPr>
              <w:t>Company</w:t>
            </w:r>
          </w:p>
        </w:tc>
        <w:tc>
          <w:tcPr>
            <w:tcW w:w="6582" w:type="dxa"/>
            <w:vAlign w:val="center"/>
          </w:tcPr>
          <w:p w14:paraId="19769DD3" w14:textId="77777777" w:rsidR="00BA2D96" w:rsidRDefault="00AA2CFA">
            <w:pPr>
              <w:spacing w:before="120" w:after="120"/>
              <w:rPr>
                <w:b/>
                <w:bCs/>
              </w:rPr>
            </w:pPr>
            <w:r>
              <w:rPr>
                <w:b/>
                <w:bCs/>
              </w:rPr>
              <w:t>Proposals / Observations</w:t>
            </w:r>
          </w:p>
        </w:tc>
      </w:tr>
      <w:tr w:rsidR="00BA2D96" w14:paraId="6291714E" w14:textId="77777777">
        <w:trPr>
          <w:trHeight w:val="468"/>
        </w:trPr>
        <w:tc>
          <w:tcPr>
            <w:tcW w:w="1618" w:type="dxa"/>
          </w:tcPr>
          <w:p w14:paraId="443A81E0" w14:textId="77777777" w:rsidR="00BA2D96" w:rsidRDefault="00AA2CFA">
            <w:pPr>
              <w:spacing w:before="120" w:after="120"/>
              <w:rPr>
                <w:rFonts w:asciiTheme="minorHAnsi" w:hAnsiTheme="minorHAnsi" w:cstheme="minorHAnsi"/>
              </w:rPr>
            </w:pPr>
            <w:r>
              <w:rPr>
                <w:rFonts w:asciiTheme="minorHAnsi" w:hAnsiTheme="minorHAnsi" w:cstheme="minorHAnsi"/>
              </w:rPr>
              <w:t>R4-2211752</w:t>
            </w:r>
          </w:p>
        </w:tc>
        <w:tc>
          <w:tcPr>
            <w:tcW w:w="1431" w:type="dxa"/>
          </w:tcPr>
          <w:p w14:paraId="1395521C" w14:textId="77777777" w:rsidR="00BA2D96" w:rsidRDefault="00AA2CFA">
            <w:pPr>
              <w:spacing w:before="120" w:after="120"/>
              <w:rPr>
                <w:rFonts w:asciiTheme="minorHAnsi" w:hAnsiTheme="minorHAnsi" w:cstheme="minorHAnsi"/>
              </w:rPr>
            </w:pPr>
            <w:r>
              <w:rPr>
                <w:rFonts w:asciiTheme="minorHAnsi" w:hAnsiTheme="minorHAnsi" w:cstheme="minorHAnsi"/>
              </w:rPr>
              <w:t>SoftBank Corp.</w:t>
            </w:r>
          </w:p>
        </w:tc>
        <w:tc>
          <w:tcPr>
            <w:tcW w:w="6582" w:type="dxa"/>
          </w:tcPr>
          <w:p w14:paraId="627BA694"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Observation: The possible UE architecture for DC_42_n77/78 would be that for n77/78 intra-band non-contiguous CA. </w:t>
            </w:r>
          </w:p>
          <w:p w14:paraId="3CB274A0"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Proposal 1: The power imbalance requirements specified for DC_42_n77/78 are the baseline of those for n77/78 intra-band non-contiguous CA. </w:t>
            </w:r>
          </w:p>
          <w:p w14:paraId="2530F771" w14:textId="77777777" w:rsidR="00BA2D96" w:rsidRDefault="00AA2CFA">
            <w:pPr>
              <w:spacing w:before="120" w:after="120"/>
              <w:rPr>
                <w:rFonts w:asciiTheme="minorHAnsi" w:hAnsiTheme="minorHAnsi" w:cstheme="minorHAnsi"/>
              </w:rPr>
            </w:pPr>
            <w:r>
              <w:rPr>
                <w:rFonts w:asciiTheme="minorHAnsi" w:hAnsiTheme="minorHAnsi" w:cstheme="minorHAnsi"/>
              </w:rPr>
              <w:t>Proposal 2: If there are some updates of possible UE architecture, it should be clarified, and their impacts on the power imbalance requirements should be reflected.</w:t>
            </w:r>
          </w:p>
        </w:tc>
      </w:tr>
      <w:tr w:rsidR="00BA2D96" w14:paraId="72CD582F" w14:textId="77777777">
        <w:trPr>
          <w:trHeight w:val="468"/>
        </w:trPr>
        <w:tc>
          <w:tcPr>
            <w:tcW w:w="1618" w:type="dxa"/>
          </w:tcPr>
          <w:p w14:paraId="00B4B394"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4-2211796</w:t>
            </w:r>
          </w:p>
        </w:tc>
        <w:tc>
          <w:tcPr>
            <w:tcW w:w="1431" w:type="dxa"/>
          </w:tcPr>
          <w:p w14:paraId="2F59DA02"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K</w:t>
            </w:r>
            <w:r>
              <w:rPr>
                <w:rFonts w:asciiTheme="minorHAnsi" w:hAnsiTheme="minorHAnsi" w:cstheme="minorHAnsi"/>
                <w:lang w:eastAsia="ja-JP"/>
              </w:rPr>
              <w:t>DDI</w:t>
            </w:r>
          </w:p>
        </w:tc>
        <w:tc>
          <w:tcPr>
            <w:tcW w:w="6582" w:type="dxa"/>
          </w:tcPr>
          <w:p w14:paraId="250D3CC5" w14:textId="77777777" w:rsidR="00BA2D96" w:rsidRDefault="00AA2CFA">
            <w:pPr>
              <w:spacing w:before="120" w:after="120"/>
              <w:rPr>
                <w:rFonts w:asciiTheme="minorHAnsi" w:hAnsiTheme="minorHAnsi" w:cstheme="minorHAnsi"/>
              </w:rPr>
            </w:pPr>
            <w:r>
              <w:rPr>
                <w:rFonts w:asciiTheme="minorHAnsi" w:hAnsiTheme="minorHAnsi" w:cstheme="minorHAnsi"/>
              </w:rPr>
              <w:t>Observation 1: There are needs from operators to deploy non-collocated EN-DC/NR-CA.</w:t>
            </w:r>
          </w:p>
          <w:p w14:paraId="07E11FD5" w14:textId="77777777" w:rsidR="00BA2D96" w:rsidRDefault="00AA2CFA">
            <w:pPr>
              <w:spacing w:before="120" w:after="120"/>
              <w:rPr>
                <w:rFonts w:asciiTheme="minorHAnsi" w:hAnsiTheme="minorHAnsi" w:cstheme="minorHAnsi"/>
              </w:rPr>
            </w:pPr>
            <w:r>
              <w:rPr>
                <w:rFonts w:asciiTheme="minorHAnsi" w:hAnsiTheme="minorHAnsi" w:cstheme="minorHAnsi"/>
              </w:rPr>
              <w:t>Observation 2: There are needs from operators to deploy both non-contiguous and contiguous  non-collocated EN-DC/NR-CA.</w:t>
            </w:r>
          </w:p>
          <w:p w14:paraId="628EEA6F" w14:textId="77777777" w:rsidR="00BA2D96" w:rsidRDefault="00AA2CFA">
            <w:pPr>
              <w:spacing w:before="120" w:after="120"/>
              <w:rPr>
                <w:rFonts w:asciiTheme="minorHAnsi" w:hAnsiTheme="minorHAnsi" w:cstheme="minorHAnsi"/>
              </w:rPr>
            </w:pPr>
            <w:r>
              <w:rPr>
                <w:rFonts w:asciiTheme="minorHAnsi" w:hAnsiTheme="minorHAnsi" w:cstheme="minorHAnsi" w:hint="eastAsia"/>
              </w:rPr>
              <w:t>Proposal 1</w:t>
            </w:r>
            <w:r>
              <w:rPr>
                <w:rFonts w:asciiTheme="minorHAnsi" w:hAnsiTheme="minorHAnsi" w:cstheme="minorHAnsi" w:hint="eastAsia"/>
              </w:rPr>
              <w:t>：</w:t>
            </w:r>
            <w:r>
              <w:rPr>
                <w:rFonts w:asciiTheme="minorHAnsi" w:hAnsiTheme="minorHAnsi" w:cstheme="minorHAnsi" w:hint="eastAsia"/>
              </w:rPr>
              <w:t xml:space="preserve">Use reference UE architecture and RF requirements of EN-DC Type-2 UE for intra-band non-contiguous NR-CA Type-2 UE. </w:t>
            </w:r>
          </w:p>
          <w:p w14:paraId="1FC4816D" w14:textId="77777777" w:rsidR="00BA2D96" w:rsidRDefault="00AA2CFA">
            <w:pPr>
              <w:spacing w:before="120" w:after="120"/>
              <w:ind w:left="100" w:hangingChars="50" w:hanging="100"/>
              <w:rPr>
                <w:rFonts w:asciiTheme="minorHAnsi" w:hAnsiTheme="minorHAnsi" w:cstheme="minorHAnsi"/>
              </w:rPr>
            </w:pPr>
            <w:r>
              <w:rPr>
                <w:rFonts w:asciiTheme="minorHAnsi" w:hAnsiTheme="minorHAnsi" w:cstheme="minorHAnsi" w:hint="eastAsia"/>
              </w:rPr>
              <w:t>Proposal 2</w:t>
            </w:r>
            <w:r>
              <w:rPr>
                <w:rFonts w:asciiTheme="minorHAnsi" w:hAnsiTheme="minorHAnsi" w:cstheme="minorHAnsi" w:hint="eastAsia"/>
              </w:rPr>
              <w:t>：</w:t>
            </w:r>
            <w:r>
              <w:rPr>
                <w:rFonts w:asciiTheme="minorHAnsi" w:hAnsiTheme="minorHAnsi" w:cstheme="minorHAnsi" w:hint="eastAsia"/>
              </w:rPr>
              <w:t>Discuss the following aspects about RF specification impacts</w:t>
            </w:r>
            <w:r>
              <w:rPr>
                <w:rFonts w:asciiTheme="minorHAnsi" w:hAnsiTheme="minorHAnsi" w:cstheme="minorHAnsi"/>
              </w:rPr>
              <w:br/>
              <w:t>2-1)</w:t>
            </w:r>
            <w:r>
              <w:rPr>
                <w:rFonts w:asciiTheme="minorHAnsi" w:hAnsiTheme="minorHAnsi" w:cstheme="minorHAnsi"/>
              </w:rPr>
              <w:tab/>
              <w:t>Add note to Table 5.5A.2-1 Configurations for inter-band CA (two bands) of 38.101-1</w:t>
            </w:r>
            <w:r>
              <w:rPr>
                <w:rFonts w:asciiTheme="minorHAnsi" w:hAnsiTheme="minorHAnsi" w:cstheme="minorHAnsi"/>
              </w:rPr>
              <w:br/>
              <w:t>2-2)</w:t>
            </w:r>
            <w:r>
              <w:rPr>
                <w:rFonts w:asciiTheme="minorHAnsi" w:hAnsiTheme="minorHAnsi" w:cstheme="minorHAnsi"/>
              </w:rPr>
              <w:tab/>
              <w:t>Define in-band blocking requirements same as EN-DC Type-2 UEfor intra-band non-contiguous NR-CA adding a new section for them in 38.101-1 7.6A.2 according to 38.101-3 7.6B.2.6</w:t>
            </w:r>
            <w:r>
              <w:rPr>
                <w:rFonts w:asciiTheme="minorHAnsi" w:hAnsiTheme="minorHAnsi" w:cstheme="minorHAnsi"/>
              </w:rPr>
              <w:br/>
              <w:t>2-3)</w:t>
            </w:r>
            <w:r>
              <w:rPr>
                <w:rFonts w:asciiTheme="minorHAnsi" w:hAnsiTheme="minorHAnsi" w:cstheme="minorHAnsi"/>
              </w:rPr>
              <w:tab/>
              <w:t>Define a table of NR-CA band combinations in the new section of 7.6A.2, ex) CA_n78(2A), CA_n77(2A) and CA_n77(3A)</w:t>
            </w:r>
          </w:p>
          <w:p w14:paraId="50A5ED57" w14:textId="77777777" w:rsidR="00BA2D96" w:rsidRDefault="00AA2CFA">
            <w:pPr>
              <w:spacing w:before="120" w:after="120"/>
              <w:rPr>
                <w:rFonts w:asciiTheme="minorHAnsi" w:hAnsiTheme="minorHAnsi" w:cstheme="minorHAnsi"/>
              </w:rPr>
            </w:pPr>
            <w:r>
              <w:rPr>
                <w:rFonts w:asciiTheme="minorHAnsi" w:hAnsiTheme="minorHAnsi" w:cstheme="minorHAnsi"/>
              </w:rPr>
              <w:t>Observation 3: Current MRTD requirement for intra-band non-contiguous NR-CA is too short to deploy non-collocated scenario.</w:t>
            </w:r>
          </w:p>
          <w:p w14:paraId="088F0C09" w14:textId="77777777" w:rsidR="00BA2D96" w:rsidRDefault="00AA2CFA">
            <w:pPr>
              <w:spacing w:before="120" w:after="120"/>
              <w:ind w:left="100" w:hangingChars="50" w:hanging="100"/>
              <w:rPr>
                <w:rFonts w:asciiTheme="minorHAnsi" w:hAnsiTheme="minorHAnsi" w:cstheme="minorHAnsi"/>
              </w:rPr>
            </w:pPr>
            <w:r>
              <w:rPr>
                <w:rFonts w:asciiTheme="minorHAnsi" w:hAnsiTheme="minorHAnsi" w:cstheme="minorHAnsi" w:hint="eastAsia"/>
              </w:rPr>
              <w:t>Proposal 3</w:t>
            </w:r>
            <w:r>
              <w:rPr>
                <w:rFonts w:asciiTheme="minorHAnsi" w:hAnsiTheme="minorHAnsi" w:cstheme="minorHAnsi" w:hint="eastAsia"/>
              </w:rPr>
              <w:t>：</w:t>
            </w:r>
            <w:r>
              <w:rPr>
                <w:rFonts w:asciiTheme="minorHAnsi" w:hAnsiTheme="minorHAnsi" w:cstheme="minorHAnsi" w:hint="eastAsia"/>
              </w:rPr>
              <w:t>Discuss the following aspects about RRM specification impacts</w:t>
            </w:r>
            <w:r>
              <w:rPr>
                <w:rFonts w:asciiTheme="minorHAnsi" w:hAnsiTheme="minorHAnsi" w:cstheme="minorHAnsi"/>
              </w:rPr>
              <w:br/>
              <w:t>3-1)</w:t>
            </w:r>
            <w:r>
              <w:rPr>
                <w:rFonts w:asciiTheme="minorHAnsi" w:hAnsiTheme="minorHAnsi" w:cstheme="minorHAnsi"/>
              </w:rPr>
              <w:tab/>
              <w:t>A new IE for intra-band non-contiguous NR-CA Type-2</w:t>
            </w:r>
            <w:r>
              <w:rPr>
                <w:rFonts w:asciiTheme="minorHAnsi" w:hAnsiTheme="minorHAnsi" w:cstheme="minorHAnsi"/>
              </w:rPr>
              <w:br/>
              <w:t>3-2)</w:t>
            </w:r>
            <w:r>
              <w:rPr>
                <w:rFonts w:asciiTheme="minorHAnsi" w:hAnsiTheme="minorHAnsi" w:cstheme="minorHAnsi"/>
              </w:rPr>
              <w:tab/>
              <w:t>Consider relaxation of MRTD, ex) reusing MRTD for inter-band NR-CA</w:t>
            </w:r>
          </w:p>
        </w:tc>
      </w:tr>
      <w:tr w:rsidR="00BA2D96" w14:paraId="2BF24801" w14:textId="77777777">
        <w:trPr>
          <w:trHeight w:val="468"/>
        </w:trPr>
        <w:tc>
          <w:tcPr>
            <w:tcW w:w="1618" w:type="dxa"/>
          </w:tcPr>
          <w:p w14:paraId="4ABCF5A4"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4-2211914</w:t>
            </w:r>
          </w:p>
        </w:tc>
        <w:tc>
          <w:tcPr>
            <w:tcW w:w="1431" w:type="dxa"/>
          </w:tcPr>
          <w:p w14:paraId="4E286414"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A</w:t>
            </w:r>
            <w:r>
              <w:rPr>
                <w:rFonts w:asciiTheme="minorHAnsi" w:hAnsiTheme="minorHAnsi" w:cstheme="minorHAnsi"/>
                <w:lang w:eastAsia="ja-JP"/>
              </w:rPr>
              <w:t>pple</w:t>
            </w:r>
          </w:p>
        </w:tc>
        <w:tc>
          <w:tcPr>
            <w:tcW w:w="6582" w:type="dxa"/>
          </w:tcPr>
          <w:p w14:paraId="7E942263" w14:textId="77777777" w:rsidR="00BA2D96" w:rsidRDefault="00AA2CFA">
            <w:pPr>
              <w:spacing w:before="120" w:after="120"/>
              <w:rPr>
                <w:rFonts w:asciiTheme="minorHAnsi" w:hAnsiTheme="minorHAnsi" w:cstheme="minorHAnsi"/>
              </w:rPr>
            </w:pPr>
            <w:r>
              <w:rPr>
                <w:rFonts w:asciiTheme="minorHAnsi" w:hAnsiTheme="minorHAnsi" w:cstheme="minorHAnsi"/>
              </w:rPr>
              <w:t>Proposal 1: Consider 25dB power imbalance as the starting point for intra-band non-co-located CA and further check the performance degradation.</w:t>
            </w:r>
            <w:r>
              <w:rPr>
                <w:rFonts w:asciiTheme="minorHAnsi" w:hAnsiTheme="minorHAnsi" w:cstheme="minorHAnsi"/>
              </w:rPr>
              <w:br/>
              <w:t xml:space="preserve">  -</w:t>
            </w:r>
            <w:r>
              <w:rPr>
                <w:rFonts w:asciiTheme="minorHAnsi" w:hAnsiTheme="minorHAnsi" w:cstheme="minorHAnsi"/>
              </w:rPr>
              <w:tab/>
              <w:t>It’s more preferred to reduce the power imbalance value to a reasonable level.</w:t>
            </w:r>
          </w:p>
          <w:p w14:paraId="13F828FA" w14:textId="77777777" w:rsidR="00BA2D96" w:rsidRDefault="00AA2CFA">
            <w:pPr>
              <w:spacing w:before="120" w:after="120"/>
              <w:rPr>
                <w:rFonts w:asciiTheme="minorHAnsi" w:hAnsiTheme="minorHAnsi" w:cstheme="minorHAnsi"/>
              </w:rPr>
            </w:pPr>
            <w:r>
              <w:rPr>
                <w:rFonts w:asciiTheme="minorHAnsi" w:hAnsiTheme="minorHAnsi" w:cstheme="minorHAnsi"/>
              </w:rPr>
              <w:lastRenderedPageBreak/>
              <w:t>Proposal 2: If 25dB power imbalance has to be kept for CA case, we should also give UE the freedom on whether to supporting such case or not. E.g.</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Pr>
                <w:rFonts w:asciiTheme="minorHAnsi" w:hAnsiTheme="minorHAnsi" w:cstheme="minorHAnsi"/>
              </w:rPr>
              <w:t>-</w:t>
            </w:r>
            <w:r>
              <w:rPr>
                <w:rFonts w:asciiTheme="minorHAnsi" w:hAnsiTheme="minorHAnsi" w:cstheme="minorHAnsi"/>
              </w:rPr>
              <w:tab/>
              <w:t>Consider introducing UE capability to differentiate UE supporting different requirements (implicitly corresponding to different implementation), and,</w:t>
            </w:r>
          </w:p>
          <w:p w14:paraId="3248BFC9" w14:textId="77777777" w:rsidR="00BA2D96" w:rsidRDefault="00AA2CFA">
            <w:pPr>
              <w:spacing w:before="120" w:after="120"/>
              <w:rPr>
                <w:rFonts w:asciiTheme="minorHAnsi" w:hAnsiTheme="minorHAnsi" w:cstheme="minorHAnsi"/>
              </w:rPr>
            </w:pPr>
            <w:r>
              <w:rPr>
                <w:rFonts w:asciiTheme="minorHAnsi" w:hAnsiTheme="minorHAnsi" w:cstheme="minorHAnsi"/>
              </w:rPr>
              <w:t>Observation: Power imbalance is defined between carriers which is not related to the supported MIMO layers on each CCs.</w:t>
            </w:r>
          </w:p>
        </w:tc>
      </w:tr>
      <w:tr w:rsidR="00BA2D96" w14:paraId="70EB20BA" w14:textId="77777777">
        <w:trPr>
          <w:trHeight w:val="468"/>
        </w:trPr>
        <w:tc>
          <w:tcPr>
            <w:tcW w:w="1618" w:type="dxa"/>
          </w:tcPr>
          <w:p w14:paraId="08C11ADE"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4-2212011</w:t>
            </w:r>
          </w:p>
        </w:tc>
        <w:tc>
          <w:tcPr>
            <w:tcW w:w="1431" w:type="dxa"/>
          </w:tcPr>
          <w:p w14:paraId="73307B94"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amsung</w:t>
            </w:r>
          </w:p>
        </w:tc>
        <w:tc>
          <w:tcPr>
            <w:tcW w:w="6582" w:type="dxa"/>
          </w:tcPr>
          <w:p w14:paraId="2601E12A" w14:textId="77777777" w:rsidR="00BA2D96" w:rsidRDefault="00AA2CFA">
            <w:pPr>
              <w:spacing w:before="120" w:after="120"/>
              <w:rPr>
                <w:rFonts w:asciiTheme="minorHAnsi" w:hAnsiTheme="minorHAnsi" w:cstheme="minorHAnsi"/>
              </w:rPr>
            </w:pPr>
            <w:r>
              <w:rPr>
                <w:rFonts w:asciiTheme="minorHAnsi" w:hAnsiTheme="minorHAnsi" w:cstheme="minorHAnsi"/>
              </w:rPr>
              <w:t>Observation 1: Based on WID, the possible discussion points on UE reference architecture, MRTD requirements and power imbalance assumption for 2-layer and 4-layer MIMO case are provided as below.</w:t>
            </w:r>
          </w:p>
          <w:p w14:paraId="3127E099"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Proposal 1: Similar to EN-DC counterpart, for FR1 intra-band non-contiguous NR-CA, the term “Type-2 UE” is used to indicate UE supporting non-collocated deployment with maximum 2 layer per CC. </w:t>
            </w:r>
          </w:p>
          <w:p w14:paraId="61E02D57" w14:textId="77777777" w:rsidR="00BA2D96" w:rsidRDefault="00AA2CFA">
            <w:pPr>
              <w:spacing w:before="120" w:after="120"/>
              <w:rPr>
                <w:rFonts w:asciiTheme="minorHAnsi" w:hAnsiTheme="minorHAnsi" w:cstheme="minorHAnsi"/>
              </w:rPr>
            </w:pPr>
            <w:r>
              <w:rPr>
                <w:rFonts w:asciiTheme="minorHAnsi" w:hAnsiTheme="minorHAnsi" w:cstheme="minorHAnsi"/>
              </w:rPr>
              <w:t>Proposal 2: RF requirements and architecture for Type-2 EN-DC could be reused to Type-2 intra-band NR CA.</w:t>
            </w:r>
            <w:r>
              <w:rPr>
                <w:rFonts w:asciiTheme="minorHAnsi" w:hAnsiTheme="minorHAnsi" w:cstheme="minorHAnsi"/>
              </w:rPr>
              <w:br/>
              <w:t xml:space="preserve">  1)</w:t>
            </w:r>
            <w:r>
              <w:rPr>
                <w:rFonts w:asciiTheme="minorHAnsi" w:hAnsiTheme="minorHAnsi" w:cstheme="minorHAnsi"/>
              </w:rPr>
              <w:tab/>
              <w:t>Add note to Table 5.5A.2-1 of 38.101-1</w:t>
            </w:r>
            <w:r>
              <w:rPr>
                <w:rFonts w:asciiTheme="minorHAnsi" w:hAnsiTheme="minorHAnsi" w:cstheme="minorHAnsi"/>
              </w:rPr>
              <w:br/>
              <w:t xml:space="preserve">  2)</w:t>
            </w:r>
            <w:r>
              <w:rPr>
                <w:rFonts w:asciiTheme="minorHAnsi" w:hAnsiTheme="minorHAnsi" w:cstheme="minorHAnsi"/>
              </w:rPr>
              <w:tab/>
              <w:t>Define in-band blocking requirements (25dB power imbalance, 1dB REFSENS relaxation)</w:t>
            </w:r>
            <w:r>
              <w:rPr>
                <w:rFonts w:asciiTheme="minorHAnsi" w:hAnsiTheme="minorHAnsi" w:cstheme="minorHAnsi"/>
              </w:rPr>
              <w:br/>
              <w:t xml:space="preserve">  3)</w:t>
            </w:r>
            <w:r>
              <w:rPr>
                <w:rFonts w:asciiTheme="minorHAnsi" w:hAnsiTheme="minorHAnsi" w:cstheme="minorHAnsi"/>
              </w:rPr>
              <w:tab/>
              <w:t>Dedicated new IE needed for Type-2 intra-band NR CA</w:t>
            </w:r>
          </w:p>
          <w:p w14:paraId="703841B0" w14:textId="77777777" w:rsidR="00BA2D96" w:rsidRDefault="00AA2CFA">
            <w:pPr>
              <w:spacing w:before="120" w:after="120"/>
              <w:rPr>
                <w:rFonts w:asciiTheme="minorHAnsi" w:hAnsiTheme="minorHAnsi" w:cstheme="minorHAnsi"/>
              </w:rPr>
            </w:pPr>
            <w:r>
              <w:rPr>
                <w:rFonts w:asciiTheme="minorHAnsi" w:hAnsiTheme="minorHAnsi" w:cstheme="minorHAnsi"/>
              </w:rPr>
              <w:t>Proposal 3: FFS the necessity of requiring UE to support async CA operation for NR-CA Type-2.</w:t>
            </w:r>
          </w:p>
          <w:p w14:paraId="393CEA09" w14:textId="77777777" w:rsidR="00BA2D96" w:rsidRDefault="00AA2CFA">
            <w:pPr>
              <w:spacing w:before="120" w:after="120"/>
              <w:rPr>
                <w:rFonts w:asciiTheme="minorHAnsi" w:hAnsiTheme="minorHAnsi" w:cstheme="minorHAnsi"/>
              </w:rPr>
            </w:pPr>
            <w:r>
              <w:rPr>
                <w:rFonts w:asciiTheme="minorHAnsi" w:hAnsiTheme="minorHAnsi" w:cstheme="minorHAnsi"/>
              </w:rPr>
              <w:t>Proposal 4: FR1 intra-band contiguous EN-DC/NR-CA case should only be studied after RAN4 complete the standardization works for non-contiguous case.</w:t>
            </w:r>
          </w:p>
        </w:tc>
      </w:tr>
      <w:tr w:rsidR="00BA2D96" w14:paraId="15E0EDF9" w14:textId="77777777">
        <w:trPr>
          <w:trHeight w:val="468"/>
        </w:trPr>
        <w:tc>
          <w:tcPr>
            <w:tcW w:w="1618" w:type="dxa"/>
          </w:tcPr>
          <w:p w14:paraId="07536806"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4-2212098</w:t>
            </w:r>
          </w:p>
        </w:tc>
        <w:tc>
          <w:tcPr>
            <w:tcW w:w="1431" w:type="dxa"/>
          </w:tcPr>
          <w:p w14:paraId="25CA69C0" w14:textId="77777777" w:rsidR="00BA2D96" w:rsidRDefault="00AA2CFA">
            <w:pPr>
              <w:spacing w:before="120" w:after="120"/>
              <w:rPr>
                <w:rFonts w:asciiTheme="minorHAnsi" w:hAnsiTheme="minorHAnsi" w:cstheme="minorHAnsi"/>
              </w:rPr>
            </w:pPr>
            <w:r>
              <w:rPr>
                <w:rFonts w:asciiTheme="minorHAnsi" w:hAnsiTheme="minorHAnsi" w:cstheme="minorHAnsi"/>
              </w:rPr>
              <w:t>Skyworks Solutions, Inc.</w:t>
            </w:r>
          </w:p>
        </w:tc>
        <w:tc>
          <w:tcPr>
            <w:tcW w:w="6582" w:type="dxa"/>
          </w:tcPr>
          <w:p w14:paraId="6147ADBC" w14:textId="77777777" w:rsidR="00BA2D96" w:rsidRDefault="00AA2CFA">
            <w:pPr>
              <w:spacing w:before="120" w:after="120"/>
              <w:ind w:left="100" w:hangingChars="50" w:hanging="100"/>
              <w:rPr>
                <w:rFonts w:asciiTheme="minorHAnsi" w:hAnsiTheme="minorHAnsi" w:cstheme="minorHAnsi"/>
              </w:rPr>
            </w:pPr>
            <w:r>
              <w:rPr>
                <w:rFonts w:asciiTheme="minorHAnsi" w:hAnsiTheme="minorHAnsi" w:cstheme="minorHAnsi"/>
              </w:rPr>
              <w:t>Proposal for non-collocated scenario support:</w:t>
            </w:r>
            <w:r>
              <w:rPr>
                <w:rFonts w:asciiTheme="minorHAnsi" w:hAnsiTheme="minorHAnsi" w:cstheme="minorHAnsi"/>
              </w:rPr>
              <w:br/>
            </w:r>
            <w:r>
              <w:rPr>
                <w:rFonts w:asciiTheme="minorHAnsi" w:hAnsiTheme="minorHAnsi" w:cstheme="minorHAnsi" w:hint="eastAsia"/>
              </w:rPr>
              <w:t>•</w:t>
            </w:r>
            <w:r>
              <w:rPr>
                <w:rFonts w:asciiTheme="minorHAnsi" w:hAnsiTheme="minorHAnsi" w:cstheme="minorHAnsi"/>
              </w:rPr>
              <w:tab/>
              <w:t>Default support is 2Rx per band (4Rx total) with 25dB imbalance</w:t>
            </w:r>
            <w:r>
              <w:rPr>
                <w:rFonts w:asciiTheme="minorHAnsi" w:hAnsiTheme="minorHAnsi" w:cstheme="minorHAnsi"/>
              </w:rPr>
              <w:br/>
            </w:r>
            <w:r>
              <w:rPr>
                <w:rFonts w:asciiTheme="minorHAnsi" w:hAnsiTheme="minorHAnsi" w:cstheme="minorHAnsi" w:hint="eastAsia"/>
              </w:rPr>
              <w:t>•</w:t>
            </w:r>
            <w:r>
              <w:rPr>
                <w:rFonts w:asciiTheme="minorHAnsi" w:hAnsiTheme="minorHAnsi" w:cstheme="minorHAnsi"/>
              </w:rPr>
              <w:tab/>
              <w:t>Support of &gt;2Rx per band is optional, with signalling of 4Rx support per band</w:t>
            </w:r>
            <w:r>
              <w:rPr>
                <w:rFonts w:asciiTheme="minorHAnsi" w:hAnsiTheme="minorHAnsi" w:cstheme="minorHAnsi"/>
              </w:rPr>
              <w:br/>
              <w:t xml:space="preserve">  o</w:t>
            </w:r>
            <w:r>
              <w:rPr>
                <w:rFonts w:asciiTheme="minorHAnsi" w:hAnsiTheme="minorHAnsi" w:cstheme="minorHAnsi"/>
              </w:rPr>
              <w:tab/>
              <w:t>If no compromises on receiver performance/dynamic range are feasible, this will require additional RF/antenna paths</w:t>
            </w:r>
            <w:r>
              <w:rPr>
                <w:rFonts w:asciiTheme="minorHAnsi" w:hAnsiTheme="minorHAnsi" w:cstheme="minorHAnsi"/>
              </w:rPr>
              <w:br/>
              <w:t xml:space="preserve">  o</w:t>
            </w:r>
            <w:r>
              <w:rPr>
                <w:rFonts w:asciiTheme="minorHAnsi" w:hAnsiTheme="minorHAnsi" w:cstheme="minorHAnsi"/>
              </w:rPr>
              <w:tab/>
              <w:t>If some compromises are feasible on receiver performance/dynamic range, it can be studied whether the impact on the number of RF/antenna paths can be reduced</w:t>
            </w:r>
          </w:p>
        </w:tc>
      </w:tr>
      <w:tr w:rsidR="00BA2D96" w14:paraId="1CA439F6" w14:textId="77777777">
        <w:trPr>
          <w:trHeight w:val="468"/>
        </w:trPr>
        <w:tc>
          <w:tcPr>
            <w:tcW w:w="1618" w:type="dxa"/>
          </w:tcPr>
          <w:p w14:paraId="711639C7"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4-2212147</w:t>
            </w:r>
          </w:p>
        </w:tc>
        <w:tc>
          <w:tcPr>
            <w:tcW w:w="1431" w:type="dxa"/>
          </w:tcPr>
          <w:p w14:paraId="7CB37CB4" w14:textId="77777777" w:rsidR="00BA2D96" w:rsidRDefault="00AA2CFA">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0CC3F783" w14:textId="77777777" w:rsidR="00BA2D96" w:rsidRDefault="00AA2CFA">
            <w:pPr>
              <w:spacing w:before="120" w:after="120"/>
              <w:rPr>
                <w:rFonts w:asciiTheme="minorHAnsi" w:hAnsiTheme="minorHAnsi" w:cstheme="minorHAnsi"/>
              </w:rPr>
            </w:pPr>
            <w:r>
              <w:rPr>
                <w:rFonts w:asciiTheme="minorHAnsi" w:hAnsiTheme="minorHAnsi" w:cstheme="minorHAnsi"/>
              </w:rPr>
              <w:t>Observation 1: The RF architecture is with a shared antenna and LNA among all the aggregated CCs.</w:t>
            </w:r>
          </w:p>
          <w:p w14:paraId="54FB0247" w14:textId="77777777" w:rsidR="00BA2D96" w:rsidRDefault="00AA2CFA">
            <w:pPr>
              <w:spacing w:before="120" w:after="120"/>
              <w:rPr>
                <w:rFonts w:asciiTheme="minorHAnsi" w:hAnsiTheme="minorHAnsi" w:cstheme="minorHAnsi"/>
              </w:rPr>
            </w:pPr>
            <w:r>
              <w:rPr>
                <w:rFonts w:asciiTheme="minorHAnsi" w:hAnsiTheme="minorHAnsi" w:cstheme="minorHAnsi"/>
              </w:rPr>
              <w:t>Observation 2: Handling of power imbalance and large MRTD(&gt;CP) are the challenges in intra-band non-collocated deployments.</w:t>
            </w:r>
          </w:p>
          <w:p w14:paraId="3C9345A5" w14:textId="77777777" w:rsidR="00BA2D96" w:rsidRDefault="00AA2CFA">
            <w:pPr>
              <w:spacing w:before="120" w:after="120"/>
              <w:rPr>
                <w:rFonts w:asciiTheme="minorHAnsi" w:hAnsiTheme="minorHAnsi" w:cstheme="minorHAnsi"/>
              </w:rPr>
            </w:pPr>
            <w:r>
              <w:rPr>
                <w:rFonts w:asciiTheme="minorHAnsi" w:hAnsiTheme="minorHAnsi" w:cstheme="minorHAnsi"/>
              </w:rPr>
              <w:t>Observation 3: the RF front end still has to handle the power imbalance irrespective of the number of receivers used for each CC.</w:t>
            </w:r>
          </w:p>
          <w:p w14:paraId="78E39B56" w14:textId="77777777" w:rsidR="00BA2D96" w:rsidRDefault="00AA2CFA">
            <w:pPr>
              <w:spacing w:before="120" w:after="120"/>
              <w:rPr>
                <w:rFonts w:asciiTheme="minorHAnsi" w:hAnsiTheme="minorHAnsi" w:cstheme="minorHAnsi"/>
              </w:rPr>
            </w:pPr>
            <w:r>
              <w:rPr>
                <w:rFonts w:asciiTheme="minorHAnsi" w:hAnsiTheme="minorHAnsi" w:cstheme="minorHAnsi"/>
              </w:rPr>
              <w:t>Observation 4: Splitting the receivers among different CCs enables handling of larger receive time difference at the UE.</w:t>
            </w:r>
          </w:p>
          <w:p w14:paraId="4ECB2E9F" w14:textId="77777777" w:rsidR="00BA2D96" w:rsidRDefault="00AA2CFA">
            <w:pPr>
              <w:spacing w:before="120" w:after="120"/>
              <w:rPr>
                <w:rFonts w:asciiTheme="minorHAnsi" w:hAnsiTheme="minorHAnsi" w:cstheme="minorHAnsi"/>
              </w:rPr>
            </w:pPr>
            <w:r>
              <w:rPr>
                <w:rFonts w:asciiTheme="minorHAnsi" w:hAnsiTheme="minorHAnsi" w:cstheme="minorHAnsi"/>
              </w:rPr>
              <w:t>Observation 5: RTD should be within the CP to enable 4Rx on each CC.</w:t>
            </w:r>
          </w:p>
          <w:p w14:paraId="63C877AE" w14:textId="77777777" w:rsidR="00BA2D96" w:rsidRDefault="00AA2CFA">
            <w:pPr>
              <w:spacing w:before="120" w:after="120"/>
              <w:rPr>
                <w:rFonts w:asciiTheme="minorHAnsi" w:hAnsiTheme="minorHAnsi" w:cstheme="minorHAnsi"/>
              </w:rPr>
            </w:pPr>
            <w:r>
              <w:rPr>
                <w:rFonts w:asciiTheme="minorHAnsi" w:hAnsiTheme="minorHAnsi" w:cstheme="minorHAnsi"/>
              </w:rPr>
              <w:t>Observation 6: Performance degradation due to LNA signal distortion is difficult to characterize.</w:t>
            </w:r>
          </w:p>
        </w:tc>
      </w:tr>
      <w:tr w:rsidR="00BA2D96" w14:paraId="6B85E681" w14:textId="77777777">
        <w:trPr>
          <w:trHeight w:val="468"/>
        </w:trPr>
        <w:tc>
          <w:tcPr>
            <w:tcW w:w="1618" w:type="dxa"/>
          </w:tcPr>
          <w:p w14:paraId="63504D7C"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lastRenderedPageBreak/>
              <w:t>R</w:t>
            </w:r>
            <w:r>
              <w:rPr>
                <w:rFonts w:asciiTheme="minorHAnsi" w:hAnsiTheme="minorHAnsi" w:cstheme="minorHAnsi"/>
                <w:lang w:eastAsia="ja-JP"/>
              </w:rPr>
              <w:t>4-2212717</w:t>
            </w:r>
          </w:p>
        </w:tc>
        <w:tc>
          <w:tcPr>
            <w:tcW w:w="1431" w:type="dxa"/>
          </w:tcPr>
          <w:p w14:paraId="1AB973F4" w14:textId="77777777" w:rsidR="00BA2D96" w:rsidRDefault="00AA2CFA">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57A20C50"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Observation: Non-co-located scenario for intra-band non-contiguous ENDC is impossible if the work is limited to CA/EN-DC for EN-DC/NR-CA for bands 42, n77/n78, instead it should be inter-band EN-DC. </w:t>
            </w:r>
          </w:p>
          <w:p w14:paraId="7EBF4D7F" w14:textId="77777777" w:rsidR="00BA2D96" w:rsidRDefault="00AA2CFA">
            <w:pPr>
              <w:spacing w:before="120" w:after="120"/>
              <w:rPr>
                <w:rFonts w:asciiTheme="minorHAnsi" w:hAnsiTheme="minorHAnsi" w:cstheme="minorHAnsi"/>
              </w:rPr>
            </w:pPr>
            <w:r>
              <w:rPr>
                <w:rFonts w:asciiTheme="minorHAnsi" w:hAnsiTheme="minorHAnsi" w:cstheme="minorHAnsi"/>
              </w:rPr>
              <w:t>Proposal 1. The objectives needs to be updated.</w:t>
            </w:r>
          </w:p>
          <w:p w14:paraId="0C0D0BAF" w14:textId="77777777" w:rsidR="00BA2D96" w:rsidRDefault="00AA2CFA">
            <w:pPr>
              <w:spacing w:before="120" w:after="120"/>
              <w:rPr>
                <w:rFonts w:asciiTheme="minorHAnsi" w:hAnsiTheme="minorHAnsi" w:cstheme="minorHAnsi"/>
              </w:rPr>
            </w:pPr>
            <w:r>
              <w:rPr>
                <w:rFonts w:asciiTheme="minorHAnsi" w:hAnsiTheme="minorHAnsi" w:cstheme="minorHAnsi"/>
              </w:rPr>
              <w:t>Proposal 2. For 2 layer MIMO case for intra-band non-contiguous CA supporting non-collocated deployment, 25dBc power imbalance of inter-band ENDC type 2 UE which corresponding to 1dB REFSEN degradation can be reused.</w:t>
            </w:r>
          </w:p>
        </w:tc>
      </w:tr>
      <w:tr w:rsidR="00BA2D96" w14:paraId="3381B8B7" w14:textId="77777777">
        <w:trPr>
          <w:trHeight w:val="468"/>
        </w:trPr>
        <w:tc>
          <w:tcPr>
            <w:tcW w:w="1618" w:type="dxa"/>
          </w:tcPr>
          <w:p w14:paraId="0AE8C9F8"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4-2212792</w:t>
            </w:r>
          </w:p>
        </w:tc>
        <w:tc>
          <w:tcPr>
            <w:tcW w:w="1431" w:type="dxa"/>
          </w:tcPr>
          <w:p w14:paraId="1F98E02D"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v</w:t>
            </w:r>
            <w:r>
              <w:rPr>
                <w:rFonts w:asciiTheme="minorHAnsi" w:hAnsiTheme="minorHAnsi" w:cstheme="minorHAnsi"/>
                <w:lang w:eastAsia="ja-JP"/>
              </w:rPr>
              <w:t>ivo</w:t>
            </w:r>
          </w:p>
        </w:tc>
        <w:tc>
          <w:tcPr>
            <w:tcW w:w="6582" w:type="dxa"/>
          </w:tcPr>
          <w:p w14:paraId="46DCD0D9" w14:textId="77777777" w:rsidR="00BA2D96" w:rsidRDefault="00AA2CFA">
            <w:pPr>
              <w:spacing w:before="120" w:after="120"/>
              <w:rPr>
                <w:rFonts w:asciiTheme="minorHAnsi" w:hAnsiTheme="minorHAnsi" w:cstheme="minorHAnsi"/>
              </w:rPr>
            </w:pPr>
            <w:r>
              <w:rPr>
                <w:rFonts w:asciiTheme="minorHAnsi" w:hAnsiTheme="minorHAnsi" w:cstheme="minorHAnsi"/>
              </w:rPr>
              <w:t xml:space="preserve">Observation 1: UE under intra-band CA and EN-DC have similar condition from either RF architecture and ACS/IBB requirement. </w:t>
            </w:r>
          </w:p>
          <w:p w14:paraId="2044FF02" w14:textId="77777777" w:rsidR="00BA2D96" w:rsidRDefault="00AA2CFA">
            <w:pPr>
              <w:spacing w:before="120" w:after="120"/>
              <w:rPr>
                <w:rFonts w:asciiTheme="minorHAnsi" w:hAnsiTheme="minorHAnsi" w:cstheme="minorHAnsi"/>
              </w:rPr>
            </w:pPr>
            <w:r>
              <w:rPr>
                <w:rFonts w:asciiTheme="minorHAnsi" w:hAnsiTheme="minorHAnsi" w:cstheme="minorHAnsi"/>
              </w:rPr>
              <w:t>Observation 2: The ACS/IBB requirements of intra-band NC CA are various which depends on the CA bandwidth class.</w:t>
            </w:r>
          </w:p>
          <w:p w14:paraId="11F7B1F7" w14:textId="77777777" w:rsidR="00BA2D96" w:rsidRDefault="00AA2CFA">
            <w:pPr>
              <w:spacing w:before="120" w:after="120"/>
              <w:rPr>
                <w:rFonts w:asciiTheme="minorHAnsi" w:hAnsiTheme="minorHAnsi" w:cstheme="minorHAnsi"/>
              </w:rPr>
            </w:pPr>
            <w:r>
              <w:rPr>
                <w:rFonts w:asciiTheme="minorHAnsi" w:hAnsiTheme="minorHAnsi" w:cstheme="minorHAnsi"/>
              </w:rPr>
              <w:t>Observation 3: Only separate Rx chain has the possibility to withstand up to 25 dB power imbalance.</w:t>
            </w:r>
          </w:p>
          <w:p w14:paraId="66731A15" w14:textId="77777777" w:rsidR="00BA2D96" w:rsidRDefault="00AA2CFA">
            <w:pPr>
              <w:spacing w:before="120" w:after="120"/>
              <w:rPr>
                <w:rFonts w:asciiTheme="minorHAnsi" w:hAnsiTheme="minorHAnsi" w:cstheme="minorHAnsi"/>
              </w:rPr>
            </w:pPr>
            <w:r>
              <w:rPr>
                <w:rFonts w:asciiTheme="minorHAnsi" w:hAnsiTheme="minorHAnsi" w:cstheme="minorHAnsi"/>
              </w:rPr>
              <w:t>Proposal 1: Reuse Type 2 UE power imbalance requirement to intra-band NC CA that each sub-block with CA bandwidth class A.</w:t>
            </w:r>
          </w:p>
          <w:p w14:paraId="68BC9129" w14:textId="77777777" w:rsidR="00BA2D96" w:rsidRDefault="00AA2CFA">
            <w:pPr>
              <w:spacing w:before="120" w:after="120"/>
              <w:rPr>
                <w:rFonts w:asciiTheme="minorHAnsi" w:hAnsiTheme="minorHAnsi" w:cstheme="minorHAnsi"/>
              </w:rPr>
            </w:pPr>
            <w:r>
              <w:rPr>
                <w:rFonts w:asciiTheme="minorHAnsi" w:hAnsiTheme="minorHAnsi" w:cstheme="minorHAnsi"/>
              </w:rPr>
              <w:t>Proposal 2: Operators need to clarify whether CA bandwidth class B, C, D for each sub-block in n77/n78 also need be considered.</w:t>
            </w:r>
          </w:p>
          <w:p w14:paraId="2519C390" w14:textId="77777777" w:rsidR="00BA2D96" w:rsidRDefault="00AA2CFA">
            <w:pPr>
              <w:spacing w:before="120" w:after="120"/>
              <w:rPr>
                <w:rFonts w:asciiTheme="minorHAnsi" w:hAnsiTheme="minorHAnsi" w:cstheme="minorHAnsi"/>
              </w:rPr>
            </w:pPr>
            <w:r>
              <w:rPr>
                <w:rFonts w:asciiTheme="minorHAnsi" w:hAnsiTheme="minorHAnsi" w:cstheme="minorHAnsi"/>
              </w:rPr>
              <w:t>Proposal 3: For 4Rx UE under high power imbalance, only up to 2-layer MIMO can be achieved and all other 4Rx requirement should be invalid.</w:t>
            </w:r>
          </w:p>
          <w:p w14:paraId="687033D7" w14:textId="77777777" w:rsidR="00BA2D96" w:rsidRDefault="00AA2CFA">
            <w:pPr>
              <w:spacing w:before="120" w:after="120"/>
              <w:rPr>
                <w:rFonts w:asciiTheme="minorHAnsi" w:hAnsiTheme="minorHAnsi" w:cstheme="minorHAnsi"/>
              </w:rPr>
            </w:pPr>
            <w:r>
              <w:rPr>
                <w:rFonts w:asciiTheme="minorHAnsi" w:hAnsiTheme="minorHAnsi" w:cstheme="minorHAnsi"/>
              </w:rPr>
              <w:t>Proposal 4: A new capability to indicate UE can support MRDC &gt; 3us under intra-band CA should be define, and UE should further indicate whether it can support 2-layer MIMO or 4-layer MIMO.</w:t>
            </w:r>
          </w:p>
        </w:tc>
      </w:tr>
      <w:tr w:rsidR="00BA2D96" w14:paraId="041A699C" w14:textId="77777777">
        <w:trPr>
          <w:trHeight w:val="468"/>
          <w:ins w:id="96" w:author="Yasuki Suzuki (KDDI)" w:date="2022-08-12T19:20:00Z"/>
        </w:trPr>
        <w:tc>
          <w:tcPr>
            <w:tcW w:w="1618" w:type="dxa"/>
          </w:tcPr>
          <w:p w14:paraId="129816C1" w14:textId="77777777" w:rsidR="00BA2D96" w:rsidRDefault="00AA2CFA">
            <w:pPr>
              <w:spacing w:before="120" w:after="120"/>
              <w:rPr>
                <w:ins w:id="97" w:author="Yasuki Suzuki (KDDI)" w:date="2022-08-12T19:20:00Z"/>
                <w:rFonts w:asciiTheme="minorHAnsi" w:hAnsiTheme="minorHAnsi" w:cstheme="minorHAnsi"/>
                <w:lang w:eastAsia="ja-JP"/>
              </w:rPr>
            </w:pPr>
            <w:ins w:id="98" w:author="Yasuki Suzuki (KDDI)" w:date="2022-08-12T19:20:00Z">
              <w:r>
                <w:rPr>
                  <w:rFonts w:asciiTheme="minorHAnsi" w:hAnsiTheme="minorHAnsi" w:cstheme="minorHAnsi" w:hint="eastAsia"/>
                  <w:lang w:eastAsia="ja-JP"/>
                </w:rPr>
                <w:t>R</w:t>
              </w:r>
              <w:r>
                <w:rPr>
                  <w:rFonts w:asciiTheme="minorHAnsi" w:hAnsiTheme="minorHAnsi" w:cstheme="minorHAnsi"/>
                  <w:lang w:eastAsia="ja-JP"/>
                </w:rPr>
                <w:t>4-2213133</w:t>
              </w:r>
            </w:ins>
          </w:p>
        </w:tc>
        <w:tc>
          <w:tcPr>
            <w:tcW w:w="1431" w:type="dxa"/>
          </w:tcPr>
          <w:p w14:paraId="6FADAE85" w14:textId="77777777" w:rsidR="00BA2D96" w:rsidRDefault="00AA2CFA">
            <w:pPr>
              <w:spacing w:before="120" w:after="120"/>
              <w:rPr>
                <w:ins w:id="99" w:author="Yasuki Suzuki (KDDI)" w:date="2022-08-12T19:20:00Z"/>
                <w:rFonts w:asciiTheme="minorHAnsi" w:hAnsiTheme="minorHAnsi" w:cstheme="minorHAnsi"/>
                <w:lang w:eastAsia="ja-JP"/>
              </w:rPr>
            </w:pPr>
            <w:ins w:id="100" w:author="Yasuki Suzuki (KDDI)" w:date="2022-08-12T19:20:00Z">
              <w:r>
                <w:rPr>
                  <w:rFonts w:asciiTheme="minorHAnsi" w:hAnsiTheme="minorHAnsi" w:cstheme="minorHAnsi" w:hint="eastAsia"/>
                  <w:lang w:eastAsia="ja-JP"/>
                </w:rPr>
                <w:t>H</w:t>
              </w:r>
              <w:r>
                <w:rPr>
                  <w:rFonts w:asciiTheme="minorHAnsi" w:hAnsiTheme="minorHAnsi" w:cstheme="minorHAnsi"/>
                  <w:lang w:eastAsia="ja-JP"/>
                </w:rPr>
                <w:t>uawei</w:t>
              </w:r>
            </w:ins>
          </w:p>
        </w:tc>
        <w:tc>
          <w:tcPr>
            <w:tcW w:w="6582" w:type="dxa"/>
          </w:tcPr>
          <w:p w14:paraId="750D1E4C" w14:textId="77777777" w:rsidR="00BA2D96" w:rsidRPr="00BA2D96" w:rsidRDefault="00AA2CFA">
            <w:pPr>
              <w:jc w:val="both"/>
              <w:rPr>
                <w:ins w:id="101" w:author="Yasuki Suzuki (KDDI)" w:date="2022-08-12T19:20:00Z"/>
                <w:bCs/>
                <w:kern w:val="2"/>
                <w:lang w:val="en-US" w:eastAsia="zh-CN"/>
                <w:rPrChange w:id="102" w:author="Yasuki Suzuki (KDDI)" w:date="2022-08-12T20:18:00Z">
                  <w:rPr>
                    <w:ins w:id="103" w:author="Yasuki Suzuki (KDDI)" w:date="2022-08-12T19:20:00Z"/>
                    <w:b/>
                    <w:bCs/>
                    <w:kern w:val="2"/>
                    <w:lang w:val="en-US" w:eastAsia="zh-CN"/>
                  </w:rPr>
                </w:rPrChange>
              </w:rPr>
            </w:pPr>
            <w:ins w:id="104" w:author="Yasuki Suzuki (KDDI)" w:date="2022-08-12T19:20:00Z">
              <w:r>
                <w:rPr>
                  <w:bCs/>
                  <w:kern w:val="2"/>
                  <w:lang w:val="en-US" w:eastAsia="zh-CN"/>
                  <w:rPrChange w:id="105" w:author="Yasuki Suzuki (KDDI)" w:date="2022-08-12T20:18:00Z">
                    <w:rPr>
                      <w:b/>
                      <w:bCs/>
                      <w:kern w:val="2"/>
                      <w:lang w:val="en-US" w:eastAsia="zh-CN"/>
                    </w:rPr>
                  </w:rPrChange>
                </w:rPr>
                <w:t>Proposal 1: Introduce type-1 and type-2 UE configurations for non-collocated NR CA as it was requested for MR-DC in Rel-16</w:t>
              </w:r>
            </w:ins>
          </w:p>
          <w:p w14:paraId="13503EBA" w14:textId="77777777" w:rsidR="00BA2D96" w:rsidRPr="00BA2D96" w:rsidRDefault="00AA2CFA">
            <w:pPr>
              <w:jc w:val="both"/>
              <w:rPr>
                <w:ins w:id="106" w:author="Yasuki Suzuki (KDDI)" w:date="2022-08-12T19:20:00Z"/>
                <w:bCs/>
                <w:kern w:val="2"/>
                <w:lang w:val="en-US" w:eastAsia="zh-CN"/>
                <w:rPrChange w:id="107" w:author="Yasuki Suzuki (KDDI)" w:date="2022-08-12T20:18:00Z">
                  <w:rPr>
                    <w:ins w:id="108" w:author="Yasuki Suzuki (KDDI)" w:date="2022-08-12T19:20:00Z"/>
                    <w:b/>
                    <w:bCs/>
                    <w:kern w:val="2"/>
                    <w:lang w:val="en-US" w:eastAsia="zh-CN"/>
                  </w:rPr>
                </w:rPrChange>
              </w:rPr>
            </w:pPr>
            <w:ins w:id="109" w:author="Yasuki Suzuki (KDDI)" w:date="2022-08-12T19:20:00Z">
              <w:r>
                <w:rPr>
                  <w:bCs/>
                  <w:kern w:val="2"/>
                  <w:lang w:val="en-US" w:eastAsia="zh-CN"/>
                  <w:rPrChange w:id="110" w:author="Yasuki Suzuki (KDDI)" w:date="2022-08-12T20:18:00Z">
                    <w:rPr>
                      <w:b/>
                      <w:bCs/>
                      <w:kern w:val="2"/>
                      <w:lang w:val="en-US" w:eastAsia="zh-CN"/>
                    </w:rPr>
                  </w:rPrChange>
                </w:rPr>
                <w:t>Proposal 2: Two methods are possible to introduce intra-band non-collocated MRDC/NR CA behavior via UE capabilities</w:t>
              </w:r>
            </w:ins>
          </w:p>
          <w:p w14:paraId="08831574" w14:textId="77777777" w:rsidR="00BA2D96" w:rsidRPr="00BA2D96" w:rsidRDefault="00AA2CFA">
            <w:pPr>
              <w:ind w:left="540" w:hanging="270"/>
              <w:jc w:val="both"/>
              <w:rPr>
                <w:ins w:id="111" w:author="Yasuki Suzuki (KDDI)" w:date="2022-08-12T19:20:00Z"/>
                <w:bCs/>
                <w:kern w:val="2"/>
                <w:rPrChange w:id="112" w:author="Yasuki Suzuki (KDDI)" w:date="2022-08-12T20:18:00Z">
                  <w:rPr>
                    <w:ins w:id="113" w:author="Yasuki Suzuki (KDDI)" w:date="2022-08-12T19:20:00Z"/>
                    <w:b/>
                    <w:bCs/>
                    <w:kern w:val="2"/>
                  </w:rPr>
                </w:rPrChange>
              </w:rPr>
            </w:pPr>
            <w:ins w:id="114" w:author="Yasuki Suzuki (KDDI)" w:date="2022-08-12T19:20:00Z">
              <w:r>
                <w:rPr>
                  <w:bCs/>
                  <w:kern w:val="2"/>
                  <w:lang w:val="en-US" w:eastAsia="zh-CN"/>
                  <w:rPrChange w:id="115" w:author="Yasuki Suzuki (KDDI)" w:date="2022-08-12T20:18:00Z">
                    <w:rPr>
                      <w:b/>
                      <w:bCs/>
                      <w:kern w:val="2"/>
                      <w:lang w:val="en-US" w:eastAsia="zh-CN"/>
                    </w:rPr>
                  </w:rPrChange>
                </w:rPr>
                <w:t>2-1-</w:t>
              </w:r>
              <w:r>
                <w:rPr>
                  <w:bCs/>
                  <w:kern w:val="2"/>
                  <w:rPrChange w:id="116" w:author="Yasuki Suzuki (KDDI)" w:date="2022-08-12T20:18:00Z">
                    <w:rPr>
                      <w:b/>
                      <w:bCs/>
                      <w:kern w:val="2"/>
                    </w:rPr>
                  </w:rPrChange>
                </w:rPr>
                <w:t xml:space="preserve"> Add a new UE capability, </w:t>
              </w:r>
              <w:r>
                <w:rPr>
                  <w:bCs/>
                  <w:i/>
                  <w:iCs/>
                  <w:color w:val="000000"/>
                  <w:rPrChange w:id="117" w:author="Yasuki Suzuki (KDDI)" w:date="2022-08-12T20:18:00Z">
                    <w:rPr>
                      <w:b/>
                      <w:bCs/>
                      <w:i/>
                      <w:iCs/>
                      <w:color w:val="000000"/>
                    </w:rPr>
                  </w:rPrChange>
                </w:rPr>
                <w:t>intraBandNonContiguousMRDC-NRCA-NonColocated-r18</w:t>
              </w:r>
              <w:r>
                <w:rPr>
                  <w:bCs/>
                  <w:kern w:val="2"/>
                  <w:rPrChange w:id="118" w:author="Yasuki Suzuki (KDDI)" w:date="2022-08-12T20:18:00Z">
                    <w:rPr>
                      <w:b/>
                      <w:bCs/>
                      <w:kern w:val="2"/>
                    </w:rPr>
                  </w:rPrChange>
                </w:rPr>
                <w:t xml:space="preserve"> , which indicates the UEs that support intra-band NR CA configurations for non-collocated scenarios, starting Rel-18</w:t>
              </w:r>
            </w:ins>
          </w:p>
          <w:p w14:paraId="27DAB93E" w14:textId="77777777" w:rsidR="00BA2D96" w:rsidRPr="00BA2D96" w:rsidRDefault="00AA2CFA">
            <w:pPr>
              <w:ind w:left="270"/>
              <w:jc w:val="both"/>
              <w:rPr>
                <w:ins w:id="119" w:author="Yasuki Suzuki (KDDI)" w:date="2022-08-12T19:20:00Z"/>
                <w:bCs/>
                <w:kern w:val="2"/>
                <w:rPrChange w:id="120" w:author="Yasuki Suzuki (KDDI)" w:date="2022-08-12T20:18:00Z">
                  <w:rPr>
                    <w:ins w:id="121" w:author="Yasuki Suzuki (KDDI)" w:date="2022-08-12T19:20:00Z"/>
                    <w:b/>
                    <w:bCs/>
                    <w:kern w:val="2"/>
                  </w:rPr>
                </w:rPrChange>
              </w:rPr>
              <w:pPrChange w:id="122" w:author="Unknown" w:date="2022-08-12T19:21:00Z">
                <w:pPr>
                  <w:ind w:left="540" w:hanging="270"/>
                  <w:jc w:val="both"/>
                </w:pPr>
              </w:pPrChange>
            </w:pPr>
            <w:ins w:id="123" w:author="Yasuki Suzuki (KDDI)" w:date="2022-08-12T19:20:00Z">
              <w:r>
                <w:rPr>
                  <w:bCs/>
                  <w:kern w:val="2"/>
                  <w:rPrChange w:id="124" w:author="Yasuki Suzuki (KDDI)" w:date="2022-08-12T20:18:00Z">
                    <w:rPr>
                      <w:b/>
                      <w:bCs/>
                      <w:kern w:val="2"/>
                    </w:rPr>
                  </w:rPrChange>
                </w:rPr>
                <w:t xml:space="preserve">2-2- Request RAN2 to update the </w:t>
              </w:r>
              <w:r>
                <w:rPr>
                  <w:bCs/>
                  <w:kern w:val="2"/>
                  <w:lang w:val="en-US" w:eastAsia="zh-CN"/>
                  <w:rPrChange w:id="125" w:author="Yasuki Suzuki (KDDI)" w:date="2022-08-12T20:18:00Z">
                    <w:rPr>
                      <w:b/>
                      <w:bCs/>
                      <w:kern w:val="2"/>
                      <w:lang w:val="en-US" w:eastAsia="zh-CN"/>
                    </w:rPr>
                  </w:rPrChange>
                </w:rPr>
                <w:t>interBandMRDC-WithOverlapDL-Bands-r16 UE capability description in order to include the intra-band non-contiguous MRDC/NR CA, starting Rel-18</w:t>
              </w:r>
            </w:ins>
          </w:p>
          <w:p w14:paraId="0D01388C" w14:textId="77777777" w:rsidR="00BA2D96" w:rsidRPr="00BA2D96" w:rsidRDefault="00AA2CFA">
            <w:pPr>
              <w:jc w:val="both"/>
              <w:rPr>
                <w:ins w:id="126" w:author="Yasuki Suzuki (KDDI)" w:date="2022-08-12T19:20:00Z"/>
                <w:bCs/>
                <w:color w:val="000000"/>
                <w:lang w:eastAsia="zh-CN"/>
                <w:rPrChange w:id="127" w:author="Yasuki Suzuki (KDDI)" w:date="2022-08-12T20:18:00Z">
                  <w:rPr>
                    <w:ins w:id="128" w:author="Yasuki Suzuki (KDDI)" w:date="2022-08-12T19:20:00Z"/>
                    <w:b/>
                    <w:bCs/>
                    <w:color w:val="000000"/>
                    <w:lang w:eastAsia="zh-CN"/>
                  </w:rPr>
                </w:rPrChange>
              </w:rPr>
            </w:pPr>
            <w:ins w:id="129" w:author="Yasuki Suzuki (KDDI)" w:date="2022-08-12T19:20:00Z">
              <w:r>
                <w:rPr>
                  <w:bCs/>
                  <w:color w:val="000000"/>
                  <w:lang w:eastAsia="zh-CN"/>
                  <w:rPrChange w:id="130" w:author="Yasuki Suzuki (KDDI)" w:date="2022-08-12T20:18:00Z">
                    <w:rPr>
                      <w:b/>
                      <w:bCs/>
                      <w:color w:val="000000"/>
                      <w:lang w:eastAsia="zh-CN"/>
                    </w:rPr>
                  </w:rPrChange>
                </w:rPr>
                <w:t>Observation 1: 25dB power imbalance is enough to cover the whole cell in a LOS scenario. Moreover, it does not induce a Tx-Rx self-interference.</w:t>
              </w:r>
            </w:ins>
          </w:p>
          <w:p w14:paraId="02E30F1B" w14:textId="77777777" w:rsidR="00BA2D96" w:rsidRDefault="00AA2CFA">
            <w:pPr>
              <w:rPr>
                <w:ins w:id="131" w:author="Yasuki Suzuki (KDDI)" w:date="2022-08-12T19:20:00Z"/>
                <w:rFonts w:cs="Arial"/>
                <w:szCs w:val="18"/>
                <w:lang w:val="en-US"/>
              </w:rPr>
            </w:pPr>
            <w:ins w:id="132" w:author="Yasuki Suzuki (KDDI)" w:date="2022-08-12T19:20:00Z">
              <w:r>
                <w:rPr>
                  <w:bCs/>
                  <w:color w:val="000000"/>
                  <w:lang w:eastAsia="zh-CN"/>
                  <w:rPrChange w:id="133" w:author="Yasuki Suzuki (KDDI)" w:date="2022-08-12T20:18:00Z">
                    <w:rPr>
                      <w:b/>
                      <w:bCs/>
                      <w:color w:val="000000"/>
                      <w:lang w:eastAsia="zh-CN"/>
                    </w:rPr>
                  </w:rPrChange>
                </w:rPr>
                <w:t xml:space="preserve">Obesrvation 2: 25dB power imbalance, is NOT enough in a NLOS scenario and the network should </w:t>
              </w:r>
              <w:r>
                <w:rPr>
                  <w:bCs/>
                  <w:color w:val="000000"/>
                  <w:u w:val="single"/>
                  <w:lang w:eastAsia="zh-CN"/>
                  <w:rPrChange w:id="134" w:author="Yasuki Suzuki (KDDI)" w:date="2022-08-12T20:18:00Z">
                    <w:rPr>
                      <w:b/>
                      <w:bCs/>
                      <w:color w:val="000000"/>
                      <w:u w:val="single"/>
                      <w:lang w:eastAsia="zh-CN"/>
                    </w:rPr>
                  </w:rPrChange>
                </w:rPr>
                <w:t>not</w:t>
              </w:r>
              <w:r>
                <w:rPr>
                  <w:bCs/>
                  <w:color w:val="000000"/>
                  <w:lang w:eastAsia="zh-CN"/>
                  <w:rPrChange w:id="135" w:author="Yasuki Suzuki (KDDI)" w:date="2022-08-12T20:18:00Z">
                    <w:rPr>
                      <w:b/>
                      <w:bCs/>
                      <w:color w:val="000000"/>
                      <w:lang w:eastAsia="zh-CN"/>
                    </w:rPr>
                  </w:rPrChange>
                </w:rPr>
                <w:t xml:space="preserve"> </w:t>
              </w:r>
              <w:r>
                <w:rPr>
                  <w:bCs/>
                  <w:color w:val="000000"/>
                  <w:lang w:val="en-US" w:eastAsia="zh-CN"/>
                  <w:rPrChange w:id="136" w:author="Yasuki Suzuki (KDDI)" w:date="2022-08-12T20:18:00Z">
                    <w:rPr>
                      <w:b/>
                      <w:bCs/>
                      <w:color w:val="000000"/>
                      <w:lang w:val="en-US" w:eastAsia="zh-CN"/>
                    </w:rPr>
                  </w:rPrChange>
                </w:rPr>
                <w:t>set the UE on a non-collocated configuration, when the UE 3D distance from one of the gNbs/eNbs is above 203m.</w:t>
              </w:r>
            </w:ins>
          </w:p>
          <w:p w14:paraId="5BC733C8" w14:textId="77777777" w:rsidR="00BA2D96" w:rsidRDefault="00AA2CFA">
            <w:pPr>
              <w:spacing w:before="120" w:after="120"/>
              <w:rPr>
                <w:ins w:id="137" w:author="Yasuki Suzuki (KDDI)" w:date="2022-08-12T19:20:00Z"/>
                <w:rFonts w:asciiTheme="minorHAnsi" w:hAnsiTheme="minorHAnsi" w:cstheme="minorHAnsi"/>
              </w:rPr>
            </w:pPr>
            <w:ins w:id="138" w:author="Yasuki Suzuki (KDDI)" w:date="2022-08-12T19:20:00Z">
              <w:r>
                <w:rPr>
                  <w:bCs/>
                  <w:color w:val="000000"/>
                  <w:lang w:eastAsia="zh-CN"/>
                  <w:rPrChange w:id="139" w:author="Yasuki Suzuki (KDDI)" w:date="2022-08-12T20:18:00Z">
                    <w:rPr>
                      <w:b/>
                      <w:bCs/>
                      <w:color w:val="000000"/>
                      <w:lang w:eastAsia="zh-CN"/>
                    </w:rPr>
                  </w:rPrChange>
                </w:rPr>
                <w:t xml:space="preserve">Proposal 3: The following architectures can be considered in the discussion: (a) </w:t>
              </w:r>
              <w:r>
                <w:rPr>
                  <w:bCs/>
                  <w:lang w:val="en-US"/>
                  <w:rPrChange w:id="140" w:author="Yasuki Suzuki (KDDI)" w:date="2022-08-12T20:18:00Z">
                    <w:rPr>
                      <w:b/>
                      <w:bCs/>
                      <w:lang w:val="en-US"/>
                    </w:rPr>
                  </w:rPrChange>
                </w:rPr>
                <w:t>UE architecture for MRDC with DL overlapping bands {B42, n77, n78} with a 2x2 MIMO configuration. (b) UE architecture for intra-band non-contiguous NR CA {n77, n78}.</w:t>
              </w:r>
            </w:ins>
          </w:p>
        </w:tc>
      </w:tr>
      <w:tr w:rsidR="00BA2D96" w14:paraId="36189339" w14:textId="77777777">
        <w:trPr>
          <w:trHeight w:val="468"/>
          <w:ins w:id="141" w:author="Yasuki Suzuki (KDDI)" w:date="2022-08-12T20:17:00Z"/>
        </w:trPr>
        <w:tc>
          <w:tcPr>
            <w:tcW w:w="1618" w:type="dxa"/>
          </w:tcPr>
          <w:p w14:paraId="04524A03" w14:textId="77777777" w:rsidR="00BA2D96" w:rsidRDefault="00AA2CFA">
            <w:pPr>
              <w:spacing w:before="120" w:after="120"/>
              <w:rPr>
                <w:ins w:id="142" w:author="Yasuki Suzuki (KDDI)" w:date="2022-08-12T20:17:00Z"/>
                <w:rFonts w:asciiTheme="minorHAnsi" w:hAnsiTheme="minorHAnsi" w:cstheme="minorHAnsi"/>
                <w:lang w:eastAsia="ja-JP"/>
              </w:rPr>
            </w:pPr>
            <w:ins w:id="143" w:author="Yasuki Suzuki (KDDI)" w:date="2022-08-12T20:17:00Z">
              <w:r>
                <w:rPr>
                  <w:rFonts w:asciiTheme="minorHAnsi" w:hAnsiTheme="minorHAnsi" w:cstheme="minorHAnsi" w:hint="eastAsia"/>
                  <w:lang w:eastAsia="ja-JP"/>
                </w:rPr>
                <w:lastRenderedPageBreak/>
                <w:t>E</w:t>
              </w:r>
              <w:r>
                <w:rPr>
                  <w:rFonts w:asciiTheme="minorHAnsi" w:hAnsiTheme="minorHAnsi" w:cstheme="minorHAnsi"/>
                  <w:lang w:eastAsia="ja-JP"/>
                </w:rPr>
                <w:t>ricsson</w:t>
              </w:r>
            </w:ins>
          </w:p>
        </w:tc>
        <w:tc>
          <w:tcPr>
            <w:tcW w:w="1431" w:type="dxa"/>
          </w:tcPr>
          <w:p w14:paraId="63EDFB60" w14:textId="77777777" w:rsidR="00BA2D96" w:rsidRDefault="00AA2CFA">
            <w:pPr>
              <w:spacing w:before="120" w:after="120"/>
              <w:rPr>
                <w:ins w:id="144" w:author="Yasuki Suzuki (KDDI)" w:date="2022-08-12T20:17:00Z"/>
                <w:rFonts w:asciiTheme="minorHAnsi" w:hAnsiTheme="minorHAnsi" w:cstheme="minorHAnsi"/>
                <w:lang w:eastAsia="ja-JP"/>
              </w:rPr>
            </w:pPr>
            <w:ins w:id="145" w:author="Yasuki Suzuki (KDDI)" w:date="2022-08-12T20:17:00Z">
              <w:r>
                <w:rPr>
                  <w:rFonts w:asciiTheme="minorHAnsi" w:hAnsiTheme="minorHAnsi" w:cstheme="minorHAnsi" w:hint="eastAsia"/>
                  <w:lang w:eastAsia="ja-JP"/>
                </w:rPr>
                <w:t>R</w:t>
              </w:r>
              <w:r>
                <w:rPr>
                  <w:rFonts w:asciiTheme="minorHAnsi" w:hAnsiTheme="minorHAnsi" w:cstheme="minorHAnsi"/>
                  <w:lang w:eastAsia="ja-JP"/>
                </w:rPr>
                <w:t>4-2212904</w:t>
              </w:r>
            </w:ins>
          </w:p>
        </w:tc>
        <w:tc>
          <w:tcPr>
            <w:tcW w:w="6582" w:type="dxa"/>
          </w:tcPr>
          <w:p w14:paraId="3BD18B1C" w14:textId="77777777" w:rsidR="00BA2D96" w:rsidRPr="00BA2D96" w:rsidRDefault="00AA2CFA">
            <w:pPr>
              <w:rPr>
                <w:ins w:id="146" w:author="Yasuki Suzuki (KDDI)" w:date="2022-08-12T20:18:00Z"/>
                <w:bCs/>
                <w:lang w:val="en-US"/>
                <w:rPrChange w:id="147" w:author="Yasuki Suzuki (KDDI)" w:date="2022-08-12T20:18:00Z">
                  <w:rPr>
                    <w:ins w:id="148" w:author="Yasuki Suzuki (KDDI)" w:date="2022-08-12T20:18:00Z"/>
                    <w:b/>
                    <w:bCs/>
                    <w:lang w:val="en-US"/>
                  </w:rPr>
                </w:rPrChange>
              </w:rPr>
            </w:pPr>
            <w:ins w:id="149" w:author="Yasuki Suzuki (KDDI)" w:date="2022-08-12T20:18:00Z">
              <w:r>
                <w:rPr>
                  <w:bCs/>
                  <w:lang w:val="en-US"/>
                  <w:rPrChange w:id="150" w:author="Yasuki Suzuki (KDDI)" w:date="2022-08-12T20:18:00Z">
                    <w:rPr>
                      <w:b/>
                      <w:bCs/>
                      <w:lang w:val="en-US"/>
                    </w:rPr>
                  </w:rPrChange>
                </w:rPr>
                <w:t>Observation 1: In NR up to and including release-17 intra-band non-contiguous EN-DC/NR-CA is collocated.</w:t>
              </w:r>
            </w:ins>
          </w:p>
          <w:p w14:paraId="70D286F6" w14:textId="77777777" w:rsidR="00BA2D96" w:rsidRPr="00BA2D96" w:rsidRDefault="00AA2CFA">
            <w:pPr>
              <w:rPr>
                <w:ins w:id="151" w:author="Yasuki Suzuki (KDDI)" w:date="2022-08-12T20:18:00Z"/>
                <w:bCs/>
                <w:lang w:val="en-US"/>
                <w:rPrChange w:id="152" w:author="Yasuki Suzuki (KDDI)" w:date="2022-08-12T20:18:00Z">
                  <w:rPr>
                    <w:ins w:id="153" w:author="Yasuki Suzuki (KDDI)" w:date="2022-08-12T20:18:00Z"/>
                    <w:b/>
                    <w:bCs/>
                    <w:lang w:val="en-US"/>
                  </w:rPr>
                </w:rPrChange>
              </w:rPr>
            </w:pPr>
            <w:ins w:id="154" w:author="Yasuki Suzuki (KDDI)" w:date="2022-08-12T20:18:00Z">
              <w:r>
                <w:rPr>
                  <w:bCs/>
                  <w:lang w:val="en-US"/>
                  <w:rPrChange w:id="155" w:author="Yasuki Suzuki (KDDI)" w:date="2022-08-12T20:18:00Z">
                    <w:rPr>
                      <w:b/>
                      <w:bCs/>
                      <w:lang w:val="en-US"/>
                    </w:rPr>
                  </w:rPrChange>
                </w:rPr>
                <w:t xml:space="preserve">Observation 2: In LTE up to and including release-17 intra-band non-contiguous is allowed to be non-colocated. A UE should cope with a relative propagation delay difference up to 30 µs among the component carriers to be aggregated in both intra-band non-contiguous and inter-band non-contiguous CA. </w:t>
              </w:r>
            </w:ins>
          </w:p>
          <w:p w14:paraId="57908ABF" w14:textId="77777777" w:rsidR="00BA2D96" w:rsidRPr="00BA2D96" w:rsidRDefault="00AA2CFA">
            <w:pPr>
              <w:rPr>
                <w:ins w:id="156" w:author="Yasuki Suzuki (KDDI)" w:date="2022-08-12T20:18:00Z"/>
                <w:bCs/>
                <w:lang w:val="en-US"/>
                <w:rPrChange w:id="157" w:author="Yasuki Suzuki (KDDI)" w:date="2022-08-12T20:18:00Z">
                  <w:rPr>
                    <w:ins w:id="158" w:author="Yasuki Suzuki (KDDI)" w:date="2022-08-12T20:18:00Z"/>
                    <w:b/>
                    <w:bCs/>
                    <w:lang w:val="en-US"/>
                  </w:rPr>
                </w:rPrChange>
              </w:rPr>
            </w:pPr>
            <w:ins w:id="159" w:author="Yasuki Suzuki (KDDI)" w:date="2022-08-12T20:18:00Z">
              <w:r>
                <w:rPr>
                  <w:bCs/>
                  <w:lang w:val="en-US"/>
                  <w:rPrChange w:id="160" w:author="Yasuki Suzuki (KDDI)" w:date="2022-08-12T20:18:00Z">
                    <w:rPr>
                      <w:b/>
                      <w:bCs/>
                      <w:lang w:val="en-US"/>
                    </w:rPr>
                  </w:rPrChange>
                </w:rPr>
                <w:t xml:space="preserve">Observation 3: NR DC has a total time budget. If TAE is larger it can be compensated with smaller  </w:t>
              </w:r>
            </w:ins>
            <m:oMath>
              <m:sSub>
                <m:sSubPr>
                  <m:ctrlPr>
                    <w:ins w:id="161" w:author="Yasuki Suzuki (KDDI)" w:date="2022-08-12T20:18:00Z">
                      <w:rPr>
                        <w:rFonts w:ascii="Cambria Math" w:hAnsi="Cambria Math"/>
                        <w:bCs/>
                        <w:i/>
                        <w:lang w:val="en-US"/>
                      </w:rPr>
                    </w:ins>
                  </m:ctrlPr>
                </m:sSubPr>
                <m:e>
                  <m:r>
                    <w:ins w:id="162" w:author="Yasuki Suzuki (KDDI)" w:date="2022-08-12T20:18:00Z">
                      <w:rPr>
                        <w:rFonts w:ascii="Cambria Math" w:hAnsi="Cambria Math"/>
                        <w:lang w:val="en-US"/>
                      </w:rPr>
                      <m:t>∆</m:t>
                    </w:ins>
                  </m:r>
                </m:e>
                <m:sub>
                  <m:r>
                    <w:ins w:id="163" w:author="Yasuki Suzuki (KDDI)" w:date="2022-08-12T20:18:00Z">
                      <w:rPr>
                        <w:rFonts w:ascii="Cambria Math" w:hAnsi="Cambria Math" w:hint="eastAsia"/>
                        <w:lang w:val="en-US"/>
                      </w:rPr>
                      <m:t>RF_propagation</m:t>
                    </w:ins>
                  </m:r>
                </m:sub>
              </m:sSub>
            </m:oMath>
            <w:ins w:id="164" w:author="Yasuki Suzuki (KDDI)" w:date="2022-08-12T20:18:00Z">
              <w:r>
                <w:rPr>
                  <w:bCs/>
                  <w:lang w:val="en-US"/>
                  <w:rPrChange w:id="165" w:author="Yasuki Suzuki (KDDI)" w:date="2022-08-12T20:18:00Z">
                    <w:rPr>
                      <w:b/>
                      <w:bCs/>
                      <w:lang w:val="en-US"/>
                    </w:rPr>
                  </w:rPrChange>
                </w:rPr>
                <w:t xml:space="preserve"> and vice versa.</w:t>
              </w:r>
            </w:ins>
          </w:p>
          <w:p w14:paraId="5F279322" w14:textId="77777777" w:rsidR="00BA2D96" w:rsidRPr="00BA2D96" w:rsidRDefault="00AA2CFA">
            <w:pPr>
              <w:rPr>
                <w:ins w:id="166" w:author="Yasuki Suzuki (KDDI)" w:date="2022-08-12T20:18:00Z"/>
                <w:bCs/>
                <w:lang w:val="en-US"/>
                <w:rPrChange w:id="167" w:author="Yasuki Suzuki (KDDI)" w:date="2022-08-12T20:18:00Z">
                  <w:rPr>
                    <w:ins w:id="168" w:author="Yasuki Suzuki (KDDI)" w:date="2022-08-12T20:18:00Z"/>
                    <w:b/>
                    <w:bCs/>
                    <w:lang w:val="en-US"/>
                  </w:rPr>
                </w:rPrChange>
              </w:rPr>
            </w:pPr>
            <w:ins w:id="169" w:author="Yasuki Suzuki (KDDI)" w:date="2022-08-12T20:18:00Z">
              <w:r>
                <w:rPr>
                  <w:bCs/>
                  <w:lang w:val="en-US"/>
                  <w:rPrChange w:id="170" w:author="Yasuki Suzuki (KDDI)" w:date="2022-08-12T20:18:00Z">
                    <w:rPr>
                      <w:b/>
                      <w:bCs/>
                      <w:lang w:val="en-US"/>
                    </w:rPr>
                  </w:rPrChange>
                </w:rPr>
                <w:t>Proposal 1: Set MRTD for intra-band non-collocated EN-DC/NR-CA the same as for LTE, or NR CA inter band, or NR DC synchronous inter band, i.e., around 30 µs.</w:t>
              </w:r>
            </w:ins>
          </w:p>
          <w:p w14:paraId="0C445FB6" w14:textId="77777777" w:rsidR="00BA2D96" w:rsidRPr="00BA2D96" w:rsidRDefault="00AA2CFA">
            <w:pPr>
              <w:rPr>
                <w:ins w:id="171" w:author="Yasuki Suzuki (KDDI)" w:date="2022-08-12T20:17:00Z"/>
                <w:bCs/>
                <w:lang w:val="en-US"/>
                <w:rPrChange w:id="172" w:author="Yasuki Suzuki (KDDI)" w:date="2022-08-12T20:18:00Z">
                  <w:rPr>
                    <w:ins w:id="173" w:author="Yasuki Suzuki (KDDI)" w:date="2022-08-12T20:17:00Z"/>
                    <w:b/>
                    <w:bCs/>
                    <w:kern w:val="2"/>
                    <w:lang w:val="en-US" w:eastAsia="zh-CN"/>
                  </w:rPr>
                </w:rPrChange>
              </w:rPr>
              <w:pPrChange w:id="174" w:author="Unknown" w:date="2022-08-12T20:18:00Z">
                <w:pPr>
                  <w:jc w:val="both"/>
                </w:pPr>
              </w:pPrChange>
            </w:pPr>
            <w:ins w:id="175" w:author="Yasuki Suzuki (KDDI)" w:date="2022-08-12T20:18:00Z">
              <w:r>
                <w:rPr>
                  <w:bCs/>
                  <w:lang w:val="en-US"/>
                  <w:rPrChange w:id="176" w:author="Yasuki Suzuki (KDDI)" w:date="2022-08-12T20:18:00Z">
                    <w:rPr>
                      <w:b/>
                      <w:bCs/>
                      <w:lang w:val="en-US"/>
                    </w:rPr>
                  </w:rPrChange>
                </w:rPr>
                <w:t>Proposal 2: Let MRTD be the total budget to be managed freely. This means that there is no need to specify TAE for intra-band non-collocated EN-DC/NR-CA.</w:t>
              </w:r>
            </w:ins>
          </w:p>
        </w:tc>
      </w:tr>
      <w:tr w:rsidR="00BA2D96" w14:paraId="1531403B" w14:textId="77777777">
        <w:trPr>
          <w:trHeight w:val="468"/>
          <w:ins w:id="177" w:author="Yasuki Suzuki (KDDI)" w:date="2022-08-12T20:17:00Z"/>
        </w:trPr>
        <w:tc>
          <w:tcPr>
            <w:tcW w:w="1618" w:type="dxa"/>
          </w:tcPr>
          <w:p w14:paraId="67D4BDD5" w14:textId="77777777" w:rsidR="00BA2D96" w:rsidRDefault="00AA2CFA">
            <w:pPr>
              <w:spacing w:before="120" w:after="120"/>
              <w:rPr>
                <w:ins w:id="178" w:author="Yasuki Suzuki (KDDI)" w:date="2022-08-12T20:17:00Z"/>
                <w:rFonts w:asciiTheme="minorHAnsi" w:hAnsiTheme="minorHAnsi" w:cstheme="minorHAnsi"/>
                <w:lang w:eastAsia="ja-JP"/>
              </w:rPr>
            </w:pPr>
            <w:ins w:id="179" w:author="Yasuki Suzuki (KDDI)" w:date="2022-08-12T20:17:00Z">
              <w:r>
                <w:rPr>
                  <w:rFonts w:asciiTheme="minorHAnsi" w:hAnsiTheme="minorHAnsi" w:cstheme="minorHAnsi" w:hint="eastAsia"/>
                  <w:lang w:eastAsia="ja-JP"/>
                </w:rPr>
                <w:t>N</w:t>
              </w:r>
            </w:ins>
            <w:ins w:id="180" w:author="Yasuki Suzuki (KDDI)" w:date="2022-08-12T20:18:00Z">
              <w:r>
                <w:rPr>
                  <w:rFonts w:asciiTheme="minorHAnsi" w:hAnsiTheme="minorHAnsi" w:cstheme="minorHAnsi"/>
                  <w:lang w:eastAsia="ja-JP"/>
                </w:rPr>
                <w:t>okia</w:t>
              </w:r>
            </w:ins>
          </w:p>
        </w:tc>
        <w:tc>
          <w:tcPr>
            <w:tcW w:w="1431" w:type="dxa"/>
          </w:tcPr>
          <w:p w14:paraId="67838332" w14:textId="77777777" w:rsidR="00BA2D96" w:rsidRDefault="00AA2CFA">
            <w:pPr>
              <w:spacing w:before="120" w:after="120"/>
              <w:rPr>
                <w:ins w:id="181" w:author="Yasuki Suzuki (KDDI)" w:date="2022-08-12T20:17:00Z"/>
                <w:rFonts w:asciiTheme="minorHAnsi" w:hAnsiTheme="minorHAnsi" w:cstheme="minorHAnsi"/>
                <w:lang w:eastAsia="ja-JP"/>
              </w:rPr>
            </w:pPr>
            <w:ins w:id="182" w:author="Yasuki Suzuki (KDDI)" w:date="2022-08-12T20:18:00Z">
              <w:r>
                <w:rPr>
                  <w:rFonts w:asciiTheme="minorHAnsi" w:hAnsiTheme="minorHAnsi" w:cstheme="minorHAnsi" w:hint="eastAsia"/>
                  <w:lang w:eastAsia="ja-JP"/>
                </w:rPr>
                <w:t>R</w:t>
              </w:r>
              <w:r>
                <w:rPr>
                  <w:rFonts w:asciiTheme="minorHAnsi" w:hAnsiTheme="minorHAnsi" w:cstheme="minorHAnsi"/>
                  <w:lang w:eastAsia="ja-JP"/>
                </w:rPr>
                <w:t>4-2213760</w:t>
              </w:r>
            </w:ins>
          </w:p>
        </w:tc>
        <w:tc>
          <w:tcPr>
            <w:tcW w:w="6582" w:type="dxa"/>
          </w:tcPr>
          <w:p w14:paraId="3B4D07CE" w14:textId="77777777" w:rsidR="00BA2D96" w:rsidRPr="00BA2D96" w:rsidRDefault="00AA2CFA">
            <w:pPr>
              <w:rPr>
                <w:ins w:id="183" w:author="Yasuki Suzuki (KDDI)" w:date="2022-08-12T20:17:00Z"/>
                <w:rPrChange w:id="184" w:author="Yasuki Suzuki (KDDI)" w:date="2022-08-12T20:18:00Z">
                  <w:rPr>
                    <w:ins w:id="185" w:author="Yasuki Suzuki (KDDI)" w:date="2022-08-12T20:17:00Z"/>
                    <w:b/>
                    <w:bCs/>
                    <w:kern w:val="2"/>
                    <w:lang w:val="en-US" w:eastAsia="zh-CN"/>
                  </w:rPr>
                </w:rPrChange>
              </w:rPr>
              <w:pPrChange w:id="186" w:author="Unknown" w:date="2022-08-12T20:18:00Z">
                <w:pPr>
                  <w:jc w:val="both"/>
                </w:pPr>
              </w:pPrChange>
            </w:pPr>
            <w:ins w:id="187" w:author="Yasuki Suzuki (KDDI)" w:date="2022-08-12T20:18:00Z">
              <w:r>
                <w:t xml:space="preserve">Although for 2-layer MIMO the REL17 EN-DC power imbalance is assumed to be reused the REL18 use case is NR-CA therefore there is a need to introduce UE type 2 requirements for 38.101-1 in addition to 38.101-3. It would be attractive to reuse EN-DC type 2 UE requirement structure as defined in clause 7.6B.2.6 of [2]. If RAN4 agrees to re-use type 2 UE requirement structure from [2] into NR-CA then work on 4-layer MIMO can start. </w:t>
              </w:r>
            </w:ins>
          </w:p>
        </w:tc>
      </w:tr>
    </w:tbl>
    <w:p w14:paraId="1D79DB79" w14:textId="77777777" w:rsidR="00BA2D96" w:rsidRDefault="00BA2D96"/>
    <w:p w14:paraId="66E561BC" w14:textId="77777777" w:rsidR="00BA2D96" w:rsidRDefault="00AA2CFA">
      <w:pPr>
        <w:pStyle w:val="Heading2"/>
      </w:pPr>
      <w:r>
        <w:rPr>
          <w:rFonts w:hint="eastAsia"/>
        </w:rPr>
        <w:t>Open issues</w:t>
      </w:r>
      <w:r>
        <w:t xml:space="preserve"> summary</w:t>
      </w:r>
    </w:p>
    <w:p w14:paraId="08E34CA8" w14:textId="77777777" w:rsidR="00BA2D96" w:rsidRDefault="00AA2CFA">
      <w:pPr>
        <w:pStyle w:val="Heading3"/>
        <w:rPr>
          <w:sz w:val="24"/>
          <w:szCs w:val="16"/>
        </w:rPr>
      </w:pPr>
      <w:r>
        <w:rPr>
          <w:sz w:val="24"/>
          <w:szCs w:val="16"/>
        </w:rPr>
        <w:t xml:space="preserve">Sub-topic 2-1 </w:t>
      </w:r>
      <w:r>
        <w:rPr>
          <w:rFonts w:eastAsia="游明朝" w:hint="eastAsia"/>
          <w:sz w:val="24"/>
          <w:szCs w:val="16"/>
          <w:lang w:eastAsia="ja-JP"/>
        </w:rPr>
        <w:t>:</w:t>
      </w:r>
      <w:r>
        <w:rPr>
          <w:rFonts w:eastAsia="游明朝"/>
          <w:sz w:val="24"/>
          <w:szCs w:val="16"/>
          <w:lang w:eastAsia="ja-JP"/>
        </w:rPr>
        <w:t xml:space="preserve"> </w:t>
      </w:r>
      <w:r>
        <w:rPr>
          <w:rFonts w:hint="eastAsia"/>
          <w:sz w:val="24"/>
          <w:szCs w:val="16"/>
        </w:rPr>
        <w:t>Objectives of WID</w:t>
      </w:r>
    </w:p>
    <w:p w14:paraId="130076F7" w14:textId="77777777" w:rsidR="00BA2D96" w:rsidRDefault="00AA2CFA">
      <w:pPr>
        <w:rPr>
          <w:b/>
          <w:u w:val="single"/>
          <w:lang w:eastAsia="ko-KR"/>
        </w:rPr>
      </w:pPr>
      <w:r>
        <w:rPr>
          <w:b/>
          <w:u w:val="single"/>
          <w:lang w:eastAsia="ko-KR"/>
        </w:rPr>
        <w:t>Issue 2-1-1: Update objectives of WID</w:t>
      </w:r>
    </w:p>
    <w:p w14:paraId="13E0A279"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C5AD09"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Update and correct objectives of WID as follows</w:t>
      </w:r>
    </w:p>
    <w:p w14:paraId="598C0B22" w14:textId="77777777" w:rsidR="00BA2D96" w:rsidRDefault="00AA2CFA">
      <w:pPr>
        <w:pStyle w:val="ListParagraph"/>
        <w:numPr>
          <w:ilvl w:val="2"/>
          <w:numId w:val="5"/>
        </w:numPr>
        <w:spacing w:after="120"/>
        <w:ind w:firstLineChars="0"/>
        <w:rPr>
          <w:rFonts w:eastAsia="SimSun"/>
          <w:szCs w:val="24"/>
          <w:lang w:eastAsia="zh-CN"/>
        </w:rPr>
      </w:pPr>
      <w:r>
        <w:rPr>
          <w:rFonts w:eastAsia="SimSun"/>
          <w:szCs w:val="24"/>
          <w:u w:val="single"/>
          <w:lang w:eastAsia="zh-CN"/>
        </w:rPr>
        <w:t>Inter-band</w:t>
      </w:r>
      <w:r>
        <w:rPr>
          <w:rFonts w:eastAsia="SimSun"/>
          <w:szCs w:val="24"/>
          <w:lang w:eastAsia="zh-CN"/>
        </w:rPr>
        <w:t xml:space="preserve"> non-collocated EN-DC</w:t>
      </w:r>
    </w:p>
    <w:p w14:paraId="6C940186" w14:textId="77777777" w:rsidR="00BA2D96" w:rsidRDefault="00AA2CFA">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u w:val="single"/>
          <w:lang w:eastAsia="zh-CN"/>
        </w:rPr>
        <w:t>Intra-band</w:t>
      </w:r>
      <w:r>
        <w:rPr>
          <w:rFonts w:eastAsia="SimSun"/>
          <w:szCs w:val="24"/>
          <w:lang w:eastAsia="zh-CN"/>
        </w:rPr>
        <w:t xml:space="preserve"> non-collocated NR-CA</w:t>
      </w:r>
    </w:p>
    <w:p w14:paraId="050B5A49"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Discuss to update objectives in next RAN#97 meeting   </w:t>
      </w:r>
    </w:p>
    <w:p w14:paraId="1F934583"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DE85C2"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6BE5525" w14:textId="77777777" w:rsidR="00BA2D96" w:rsidRDefault="00BA2D96">
      <w:pPr>
        <w:rPr>
          <w:i/>
          <w:color w:val="0070C0"/>
          <w:lang w:eastAsia="zh-CN"/>
        </w:rPr>
      </w:pPr>
    </w:p>
    <w:p w14:paraId="0ED5350D" w14:textId="77777777" w:rsidR="00BA2D96" w:rsidRDefault="00AA2CFA">
      <w:pPr>
        <w:pStyle w:val="Heading3"/>
        <w:rPr>
          <w:sz w:val="24"/>
          <w:szCs w:val="16"/>
        </w:rPr>
      </w:pPr>
      <w:r>
        <w:rPr>
          <w:sz w:val="24"/>
          <w:szCs w:val="16"/>
        </w:rPr>
        <w:t>Sub-topic 2-2 : UE RF architecture baseline</w:t>
      </w:r>
    </w:p>
    <w:p w14:paraId="2460E793" w14:textId="77777777" w:rsidR="00BA2D96" w:rsidRDefault="00AA2CFA">
      <w:pPr>
        <w:rPr>
          <w:b/>
          <w:u w:val="single"/>
          <w:lang w:eastAsia="ko-KR"/>
        </w:rPr>
      </w:pPr>
      <w:r>
        <w:rPr>
          <w:b/>
          <w:u w:val="single"/>
          <w:lang w:eastAsia="ko-KR"/>
        </w:rPr>
        <w:t>Issue 2-2-1: UE RF architecture</w:t>
      </w:r>
    </w:p>
    <w:p w14:paraId="34A0C08E"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07CC5F"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UR RF architecture of inter-band non-contiguous DC_42_n77/78 EN-DC Type-2 (i.e. 2 layer/2 Rx Chain per CC)</w:t>
      </w:r>
    </w:p>
    <w:p w14:paraId="4438289C"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If there are some updates of possible UE architecture, it should be clarified, and their impacts on the power imbalance requirements should be reflected.</w:t>
      </w:r>
    </w:p>
    <w:p w14:paraId="397AC92E"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84C1C1"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E09CD00" w14:textId="77777777" w:rsidR="00BA2D96" w:rsidRDefault="00BA2D96">
      <w:pPr>
        <w:rPr>
          <w:color w:val="0070C0"/>
          <w:lang w:val="en-US" w:eastAsia="zh-CN"/>
        </w:rPr>
      </w:pPr>
    </w:p>
    <w:p w14:paraId="790A4234" w14:textId="77777777" w:rsidR="00BA2D96" w:rsidRDefault="00AA2CFA">
      <w:pPr>
        <w:rPr>
          <w:b/>
          <w:u w:val="single"/>
          <w:lang w:eastAsia="ko-KR"/>
        </w:rPr>
      </w:pPr>
      <w:r>
        <w:rPr>
          <w:b/>
          <w:u w:val="single"/>
          <w:lang w:eastAsia="ko-KR"/>
        </w:rPr>
        <w:t>Issue 2-2-2: CA bandwidth class</w:t>
      </w:r>
    </w:p>
    <w:p w14:paraId="199AB07E"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717EF4"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Clarify requirements on CA bandwidth class B/C/D for each sub-blocks in n77/78 by operators</w:t>
      </w:r>
    </w:p>
    <w:p w14:paraId="432044C9"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need to clarify requirements on CA bandwidth class currently</w:t>
      </w:r>
    </w:p>
    <w:p w14:paraId="47FBAD4F"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3484D2"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TBA</w:t>
      </w:r>
    </w:p>
    <w:p w14:paraId="02D82CF5" w14:textId="77777777" w:rsidR="00BA2D96" w:rsidRDefault="00BA2D96">
      <w:pPr>
        <w:rPr>
          <w:color w:val="0070C0"/>
          <w:lang w:val="en-US" w:eastAsia="zh-CN"/>
        </w:rPr>
      </w:pPr>
    </w:p>
    <w:p w14:paraId="3A415D1D" w14:textId="77777777" w:rsidR="00BA2D96" w:rsidRDefault="00AA2CFA">
      <w:pPr>
        <w:pStyle w:val="Heading3"/>
        <w:rPr>
          <w:sz w:val="24"/>
          <w:szCs w:val="16"/>
        </w:rPr>
      </w:pPr>
      <w:r>
        <w:rPr>
          <w:sz w:val="24"/>
          <w:szCs w:val="16"/>
        </w:rPr>
        <w:t>Sub-topic 2-3 : RF requirements</w:t>
      </w:r>
    </w:p>
    <w:p w14:paraId="789DFE85" w14:textId="77777777" w:rsidR="00BA2D96" w:rsidRDefault="00AA2CFA">
      <w:pPr>
        <w:rPr>
          <w:b/>
          <w:u w:val="single"/>
          <w:lang w:eastAsia="ko-KR"/>
        </w:rPr>
      </w:pPr>
      <w:r>
        <w:rPr>
          <w:b/>
          <w:u w:val="single"/>
          <w:lang w:eastAsia="ko-KR"/>
        </w:rPr>
        <w:t>Issue 2-3-1: Power Imbalance and in-band blocking</w:t>
      </w:r>
    </w:p>
    <w:p w14:paraId="603A351E"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14A308"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Power imbalance and in-band blocking requirements specified for DC_42_n77/78 EN-DC Type-2 UE are the baseline of those for n77/78 intra-band non-contiguous NR-CA.</w:t>
      </w:r>
    </w:p>
    <w:p w14:paraId="16BF294C" w14:textId="77777777" w:rsidR="00BA2D96" w:rsidRDefault="00AA2CFA">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25dB power imbalance, 1dB REFSENS relaxation</w:t>
      </w:r>
    </w:p>
    <w:p w14:paraId="3EA015B6"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Study other requirements different from DC_42_n77/78</w:t>
      </w:r>
    </w:p>
    <w:p w14:paraId="1E6DBD70"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092EC0"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2537D60" w14:textId="77777777" w:rsidR="00BA2D96" w:rsidRDefault="00BA2D96">
      <w:pPr>
        <w:rPr>
          <w:color w:val="0070C0"/>
          <w:lang w:val="en-US" w:eastAsia="zh-CN"/>
        </w:rPr>
      </w:pPr>
    </w:p>
    <w:p w14:paraId="17FDAF02" w14:textId="77777777" w:rsidR="00BA2D96" w:rsidRDefault="00AA2CFA">
      <w:pPr>
        <w:pStyle w:val="Heading3"/>
        <w:rPr>
          <w:sz w:val="24"/>
          <w:szCs w:val="16"/>
        </w:rPr>
      </w:pPr>
      <w:r>
        <w:rPr>
          <w:sz w:val="24"/>
          <w:szCs w:val="16"/>
        </w:rPr>
        <w:t>Sub-topic 2-4 : Guidelines for RRM requirements</w:t>
      </w:r>
    </w:p>
    <w:p w14:paraId="7A2F9F1D" w14:textId="77777777" w:rsidR="00BA2D96" w:rsidRDefault="00AA2CFA">
      <w:pPr>
        <w:rPr>
          <w:b/>
          <w:u w:val="single"/>
          <w:lang w:eastAsia="ko-KR"/>
        </w:rPr>
      </w:pPr>
      <w:r>
        <w:rPr>
          <w:b/>
          <w:u w:val="single"/>
          <w:lang w:eastAsia="ko-KR"/>
        </w:rPr>
        <w:t>Issue 2-4-1: Guidelines for RRM requirements on MRTD</w:t>
      </w:r>
    </w:p>
    <w:p w14:paraId="0FF80F01"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644965"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Support async CA operation MRTD (same as EN-DC Type-2 UE, ex) SCG=SCS/30kHz, 250</w:t>
      </w:r>
      <w:r>
        <w:rPr>
          <w:rFonts w:eastAsia="游明朝"/>
          <w:szCs w:val="24"/>
          <w:lang w:eastAsia="ja-JP"/>
        </w:rPr>
        <w:t>us</w:t>
      </w:r>
      <w:r>
        <w:rPr>
          <w:rFonts w:eastAsia="SimSun"/>
          <w:szCs w:val="24"/>
          <w:lang w:eastAsia="zh-CN"/>
        </w:rPr>
        <w:t>) for NR-CA Type-2 UE</w:t>
      </w:r>
    </w:p>
    <w:p w14:paraId="34606BBA"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del w:id="188" w:author="Yasuki Suzuki (KDDI)" w:date="2022-08-12T20:07:00Z">
        <w:r>
          <w:rPr>
            <w:rFonts w:eastAsia="SimSun"/>
            <w:szCs w:val="24"/>
            <w:lang w:eastAsia="zh-CN"/>
          </w:rPr>
          <w:delText>Support current inter-band NR-CA MRTD (FR1, 33</w:delText>
        </w:r>
        <w:r>
          <w:rPr>
            <w:rFonts w:eastAsia="游明朝"/>
            <w:szCs w:val="24"/>
            <w:lang w:eastAsia="ja-JP"/>
          </w:rPr>
          <w:delText>us</w:delText>
        </w:r>
        <w:r>
          <w:rPr>
            <w:rFonts w:eastAsia="SimSun"/>
            <w:szCs w:val="24"/>
            <w:lang w:eastAsia="zh-CN"/>
          </w:rPr>
          <w:delText>)</w:delText>
        </w:r>
      </w:del>
      <w:ins w:id="189" w:author="Yasuki Suzuki (KDDI)" w:date="2022-08-12T20:07:00Z">
        <w:r>
          <w:rPr>
            <w:bCs/>
            <w:lang w:val="en-US"/>
            <w:rPrChange w:id="190" w:author="Yasuki Suzuki (KDDI)" w:date="2022-08-12T20:07:00Z">
              <w:rPr>
                <w:b/>
                <w:bCs/>
                <w:lang w:val="en-US"/>
              </w:rPr>
            </w:rPrChange>
          </w:rPr>
          <w:t>Set MRTD for intra-band non-collocated EN-DC/NR-CA the same as for LTE, or NR CA inter band, or NR DC synchronous inter band, i.e., around 30 µs.</w:t>
        </w:r>
      </w:ins>
    </w:p>
    <w:p w14:paraId="721195B6"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current intra-band non-contiguous NR-CA MRTD (FR1, 3</w:t>
      </w:r>
      <w:r>
        <w:rPr>
          <w:rFonts w:eastAsia="游明朝"/>
          <w:szCs w:val="24"/>
          <w:lang w:eastAsia="ja-JP"/>
        </w:rPr>
        <w:t>us</w:t>
      </w:r>
      <w:r>
        <w:rPr>
          <w:rFonts w:eastAsia="SimSun"/>
          <w:szCs w:val="24"/>
          <w:lang w:eastAsia="zh-CN"/>
        </w:rPr>
        <w:t>)</w:t>
      </w:r>
    </w:p>
    <w:p w14:paraId="27A94A79"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9AD867"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36CB617" w14:textId="77777777" w:rsidR="00BA2D96" w:rsidRDefault="00BA2D96">
      <w:pPr>
        <w:rPr>
          <w:ins w:id="191" w:author="Yasuki Suzuki (KDDI)" w:date="2022-08-12T19:28:00Z"/>
          <w:color w:val="0070C0"/>
          <w:lang w:val="en-US" w:eastAsia="zh-CN"/>
        </w:rPr>
      </w:pPr>
    </w:p>
    <w:p w14:paraId="5C9285EB" w14:textId="77777777" w:rsidR="00BA2D96" w:rsidRDefault="00AA2CFA">
      <w:pPr>
        <w:pStyle w:val="Heading3"/>
        <w:rPr>
          <w:ins w:id="192" w:author="Yasuki Suzuki (KDDI)" w:date="2022-08-12T19:29:00Z"/>
          <w:sz w:val="24"/>
          <w:szCs w:val="16"/>
        </w:rPr>
      </w:pPr>
      <w:ins w:id="193" w:author="Yasuki Suzuki (KDDI)" w:date="2022-08-12T19:29:00Z">
        <w:r>
          <w:rPr>
            <w:sz w:val="24"/>
            <w:szCs w:val="16"/>
          </w:rPr>
          <w:t>Sub-topic 2-</w:t>
        </w:r>
        <w:r>
          <w:rPr>
            <w:rFonts w:eastAsia="游明朝" w:hint="eastAsia"/>
            <w:sz w:val="24"/>
            <w:szCs w:val="16"/>
            <w:lang w:eastAsia="ja-JP"/>
          </w:rPr>
          <w:t>5</w:t>
        </w:r>
        <w:r>
          <w:rPr>
            <w:sz w:val="24"/>
            <w:szCs w:val="16"/>
          </w:rPr>
          <w:t xml:space="preserve"> : </w:t>
        </w:r>
      </w:ins>
      <w:ins w:id="194" w:author="Yasuki Suzuki (KDDI)" w:date="2022-08-12T19:30:00Z">
        <w:r>
          <w:rPr>
            <w:sz w:val="24"/>
            <w:szCs w:val="16"/>
          </w:rPr>
          <w:t>UE Capability</w:t>
        </w:r>
      </w:ins>
    </w:p>
    <w:p w14:paraId="7C2861FB" w14:textId="77777777" w:rsidR="00BA2D96" w:rsidRDefault="00AA2CFA">
      <w:pPr>
        <w:rPr>
          <w:ins w:id="195" w:author="Yasuki Suzuki (KDDI)" w:date="2022-08-12T19:42:00Z"/>
          <w:b/>
          <w:u w:val="single"/>
          <w:lang w:eastAsia="ko-KR"/>
        </w:rPr>
      </w:pPr>
      <w:ins w:id="196" w:author="Yasuki Suzuki (KDDI)" w:date="2022-08-12T19:42:00Z">
        <w:r>
          <w:rPr>
            <w:b/>
            <w:u w:val="single"/>
            <w:lang w:eastAsia="ko-KR"/>
          </w:rPr>
          <w:t xml:space="preserve">Issue 2-5-1: </w:t>
        </w:r>
      </w:ins>
      <w:ins w:id="197" w:author="Yasuki Suzuki (KDDI)" w:date="2022-08-12T19:47:00Z">
        <w:r>
          <w:rPr>
            <w:b/>
            <w:u w:val="single"/>
            <w:lang w:eastAsia="ko-KR"/>
          </w:rPr>
          <w:t xml:space="preserve">Clarify </w:t>
        </w:r>
      </w:ins>
      <w:ins w:id="198" w:author="Yasuki Suzuki (KDDI)" w:date="2022-08-12T19:46:00Z">
        <w:r>
          <w:rPr>
            <w:b/>
            <w:bCs/>
            <w:kern w:val="2"/>
            <w:lang w:val="en-US" w:eastAsia="zh-CN"/>
          </w:rPr>
          <w:t>T</w:t>
        </w:r>
      </w:ins>
      <w:ins w:id="199" w:author="Yasuki Suzuki (KDDI)" w:date="2022-08-12T19:42:00Z">
        <w:r>
          <w:rPr>
            <w:b/>
            <w:bCs/>
            <w:kern w:val="2"/>
            <w:lang w:val="en-US" w:eastAsia="zh-CN"/>
          </w:rPr>
          <w:t xml:space="preserve">ype-1 and </w:t>
        </w:r>
      </w:ins>
      <w:ins w:id="200" w:author="Yasuki Suzuki (KDDI)" w:date="2022-08-12T19:46:00Z">
        <w:r>
          <w:rPr>
            <w:b/>
            <w:bCs/>
            <w:kern w:val="2"/>
            <w:lang w:val="en-US" w:eastAsia="zh-CN"/>
          </w:rPr>
          <w:t>T</w:t>
        </w:r>
      </w:ins>
      <w:ins w:id="201" w:author="Yasuki Suzuki (KDDI)" w:date="2022-08-12T19:42:00Z">
        <w:r>
          <w:rPr>
            <w:b/>
            <w:bCs/>
            <w:kern w:val="2"/>
            <w:lang w:val="en-US" w:eastAsia="zh-CN"/>
          </w:rPr>
          <w:t>ype-2 UE configurations for non-collocated NR CA</w:t>
        </w:r>
      </w:ins>
    </w:p>
    <w:p w14:paraId="3443E3AE" w14:textId="77777777" w:rsidR="00BA2D96" w:rsidRDefault="00AA2CFA">
      <w:pPr>
        <w:pStyle w:val="ListParagraph"/>
        <w:numPr>
          <w:ilvl w:val="0"/>
          <w:numId w:val="5"/>
        </w:numPr>
        <w:overflowPunct/>
        <w:autoSpaceDE/>
        <w:autoSpaceDN/>
        <w:adjustRightInd/>
        <w:spacing w:after="120"/>
        <w:ind w:left="720" w:firstLineChars="0"/>
        <w:textAlignment w:val="auto"/>
        <w:rPr>
          <w:ins w:id="202" w:author="Yasuki Suzuki (KDDI)" w:date="2022-08-12T19:42:00Z"/>
          <w:rFonts w:eastAsia="SimSun"/>
          <w:szCs w:val="24"/>
          <w:lang w:eastAsia="zh-CN"/>
        </w:rPr>
      </w:pPr>
      <w:ins w:id="203" w:author="Yasuki Suzuki (KDDI)" w:date="2022-08-12T19:42:00Z">
        <w:r>
          <w:rPr>
            <w:rFonts w:eastAsia="SimSun"/>
            <w:szCs w:val="24"/>
            <w:lang w:eastAsia="zh-CN"/>
          </w:rPr>
          <w:t>Proposals</w:t>
        </w:r>
      </w:ins>
    </w:p>
    <w:p w14:paraId="2B8249AD" w14:textId="77777777" w:rsidR="00BA2D96" w:rsidRDefault="00AA2CFA">
      <w:pPr>
        <w:pStyle w:val="ListParagraph"/>
        <w:numPr>
          <w:ilvl w:val="1"/>
          <w:numId w:val="5"/>
        </w:numPr>
        <w:overflowPunct/>
        <w:autoSpaceDE/>
        <w:autoSpaceDN/>
        <w:adjustRightInd/>
        <w:spacing w:after="120"/>
        <w:ind w:left="1440" w:firstLineChars="0"/>
        <w:textAlignment w:val="auto"/>
        <w:rPr>
          <w:ins w:id="204" w:author="Yasuki Suzuki (KDDI)" w:date="2022-08-12T19:42:00Z"/>
          <w:rFonts w:eastAsia="SimSun"/>
          <w:szCs w:val="24"/>
          <w:lang w:eastAsia="zh-CN"/>
        </w:rPr>
      </w:pPr>
      <w:ins w:id="205" w:author="Yasuki Suzuki (KDDI)" w:date="2022-08-12T19:42:00Z">
        <w:r>
          <w:rPr>
            <w:rFonts w:eastAsia="SimSun"/>
            <w:szCs w:val="24"/>
            <w:lang w:eastAsia="zh-CN"/>
          </w:rPr>
          <w:t xml:space="preserve">Option 1: </w:t>
        </w:r>
      </w:ins>
      <w:ins w:id="206" w:author="Yasuki Suzuki (KDDI)" w:date="2022-08-12T19:44:00Z">
        <w:r>
          <w:rPr>
            <w:rFonts w:eastAsia="SimSun"/>
            <w:szCs w:val="24"/>
            <w:lang w:eastAsia="zh-CN"/>
          </w:rPr>
          <w:t>Introduce Type-1 and Type-2 UE configurations for non-collocated NR-CA as it was requested for MR-DC in Rel-16/17</w:t>
        </w:r>
      </w:ins>
    </w:p>
    <w:p w14:paraId="405145EB" w14:textId="77777777" w:rsidR="00BA2D96" w:rsidRDefault="00AA2CFA">
      <w:pPr>
        <w:pStyle w:val="ListParagraph"/>
        <w:numPr>
          <w:ilvl w:val="1"/>
          <w:numId w:val="5"/>
        </w:numPr>
        <w:overflowPunct/>
        <w:autoSpaceDE/>
        <w:autoSpaceDN/>
        <w:adjustRightInd/>
        <w:spacing w:after="120"/>
        <w:ind w:left="1440" w:firstLineChars="0"/>
        <w:textAlignment w:val="auto"/>
        <w:rPr>
          <w:ins w:id="207" w:author="Yasuki Suzuki (KDDI)" w:date="2022-08-12T19:42:00Z"/>
          <w:rFonts w:eastAsia="SimSun"/>
          <w:szCs w:val="24"/>
          <w:lang w:eastAsia="zh-CN"/>
        </w:rPr>
      </w:pPr>
      <w:ins w:id="208" w:author="Yasuki Suzuki (KDDI)" w:date="2022-08-12T19:42:00Z">
        <w:r>
          <w:rPr>
            <w:rFonts w:eastAsia="SimSun"/>
            <w:szCs w:val="24"/>
            <w:lang w:eastAsia="zh-CN"/>
          </w:rPr>
          <w:t xml:space="preserve">Option 2: </w:t>
        </w:r>
      </w:ins>
      <w:ins w:id="209" w:author="Yasuki Suzuki (KDDI)" w:date="2022-08-12T19:45:00Z">
        <w:r>
          <w:rPr>
            <w:rFonts w:eastAsia="SimSun"/>
            <w:szCs w:val="24"/>
            <w:lang w:eastAsia="zh-CN"/>
          </w:rPr>
          <w:t>No need to introduce</w:t>
        </w:r>
      </w:ins>
      <w:ins w:id="210" w:author="Yasuki Suzuki (KDDI)" w:date="2022-08-12T19:46:00Z">
        <w:r>
          <w:rPr>
            <w:rFonts w:eastAsia="SimSun"/>
            <w:szCs w:val="24"/>
            <w:lang w:eastAsia="zh-CN"/>
          </w:rPr>
          <w:t xml:space="preserve"> and define UE configurations</w:t>
        </w:r>
      </w:ins>
    </w:p>
    <w:p w14:paraId="08F41A92" w14:textId="77777777" w:rsidR="00BA2D96" w:rsidRDefault="00AA2CFA">
      <w:pPr>
        <w:pStyle w:val="ListParagraph"/>
        <w:numPr>
          <w:ilvl w:val="0"/>
          <w:numId w:val="5"/>
        </w:numPr>
        <w:overflowPunct/>
        <w:autoSpaceDE/>
        <w:autoSpaceDN/>
        <w:adjustRightInd/>
        <w:spacing w:after="120"/>
        <w:ind w:left="720" w:firstLineChars="0"/>
        <w:textAlignment w:val="auto"/>
        <w:rPr>
          <w:ins w:id="211" w:author="Yasuki Suzuki (KDDI)" w:date="2022-08-12T19:42:00Z"/>
          <w:rFonts w:eastAsia="SimSun"/>
          <w:szCs w:val="24"/>
          <w:lang w:eastAsia="zh-CN"/>
        </w:rPr>
      </w:pPr>
      <w:ins w:id="212" w:author="Yasuki Suzuki (KDDI)" w:date="2022-08-12T19:42:00Z">
        <w:r>
          <w:rPr>
            <w:rFonts w:eastAsia="SimSun"/>
            <w:szCs w:val="24"/>
            <w:lang w:eastAsia="zh-CN"/>
          </w:rPr>
          <w:t>Recommended WF</w:t>
        </w:r>
      </w:ins>
    </w:p>
    <w:p w14:paraId="17AC107C" w14:textId="77777777" w:rsidR="00BA2D96" w:rsidRDefault="00AA2CFA">
      <w:pPr>
        <w:pStyle w:val="ListParagraph"/>
        <w:numPr>
          <w:ilvl w:val="1"/>
          <w:numId w:val="5"/>
        </w:numPr>
        <w:overflowPunct/>
        <w:autoSpaceDE/>
        <w:autoSpaceDN/>
        <w:adjustRightInd/>
        <w:spacing w:after="120"/>
        <w:ind w:left="1440" w:firstLineChars="0"/>
        <w:textAlignment w:val="auto"/>
        <w:rPr>
          <w:ins w:id="213" w:author="Yasuki Suzuki (KDDI)" w:date="2022-08-12T19:42:00Z"/>
          <w:rFonts w:eastAsia="SimSun"/>
          <w:szCs w:val="24"/>
          <w:lang w:eastAsia="zh-CN"/>
        </w:rPr>
      </w:pPr>
      <w:ins w:id="214" w:author="Yasuki Suzuki (KDDI)" w:date="2022-08-12T19:42:00Z">
        <w:r>
          <w:rPr>
            <w:rFonts w:eastAsia="SimSun"/>
            <w:szCs w:val="24"/>
            <w:lang w:eastAsia="zh-CN"/>
          </w:rPr>
          <w:t>TBA</w:t>
        </w:r>
      </w:ins>
    </w:p>
    <w:p w14:paraId="3F01166D" w14:textId="77777777" w:rsidR="00BA2D96" w:rsidRDefault="00BA2D96">
      <w:pPr>
        <w:rPr>
          <w:ins w:id="215" w:author="Yasuki Suzuki (KDDI)" w:date="2022-08-12T19:42:00Z"/>
          <w:b/>
          <w:u w:val="single"/>
          <w:lang w:eastAsia="ko-KR"/>
        </w:rPr>
      </w:pPr>
    </w:p>
    <w:p w14:paraId="27C621F9" w14:textId="77777777" w:rsidR="00BA2D96" w:rsidRDefault="00AA2CFA">
      <w:pPr>
        <w:rPr>
          <w:ins w:id="216" w:author="Yasuki Suzuki (KDDI)" w:date="2022-08-12T19:29:00Z"/>
          <w:b/>
          <w:u w:val="single"/>
          <w:lang w:eastAsia="ko-KR"/>
        </w:rPr>
      </w:pPr>
      <w:ins w:id="217" w:author="Yasuki Suzuki (KDDI)" w:date="2022-08-12T19:29:00Z">
        <w:r>
          <w:rPr>
            <w:b/>
            <w:u w:val="single"/>
            <w:lang w:eastAsia="ko-KR"/>
          </w:rPr>
          <w:lastRenderedPageBreak/>
          <w:t>Issue 2-</w:t>
        </w:r>
      </w:ins>
      <w:ins w:id="218" w:author="Yasuki Suzuki (KDDI)" w:date="2022-08-12T19:42:00Z">
        <w:r>
          <w:rPr>
            <w:b/>
            <w:u w:val="single"/>
            <w:lang w:eastAsia="ko-KR"/>
          </w:rPr>
          <w:t>5</w:t>
        </w:r>
      </w:ins>
      <w:ins w:id="219" w:author="Yasuki Suzuki (KDDI)" w:date="2022-08-12T19:29:00Z">
        <w:r>
          <w:rPr>
            <w:b/>
            <w:u w:val="single"/>
            <w:lang w:eastAsia="ko-KR"/>
          </w:rPr>
          <w:t>-</w:t>
        </w:r>
      </w:ins>
      <w:ins w:id="220" w:author="Yasuki Suzuki (KDDI)" w:date="2022-08-12T19:42:00Z">
        <w:r>
          <w:rPr>
            <w:b/>
            <w:u w:val="single"/>
            <w:lang w:eastAsia="ko-KR"/>
          </w:rPr>
          <w:t>2</w:t>
        </w:r>
      </w:ins>
      <w:ins w:id="221" w:author="Yasuki Suzuki (KDDI)" w:date="2022-08-12T19:29:00Z">
        <w:r>
          <w:rPr>
            <w:b/>
            <w:u w:val="single"/>
            <w:lang w:eastAsia="ko-KR"/>
          </w:rPr>
          <w:t xml:space="preserve">: </w:t>
        </w:r>
      </w:ins>
      <w:ins w:id="222" w:author="Yasuki Suzuki (KDDI)" w:date="2022-08-12T19:31:00Z">
        <w:r>
          <w:rPr>
            <w:b/>
            <w:u w:val="single"/>
            <w:lang w:eastAsia="ko-KR"/>
          </w:rPr>
          <w:t xml:space="preserve">Introduce intra-band non-collocated </w:t>
        </w:r>
      </w:ins>
      <w:ins w:id="223" w:author="Yasuki Suzuki (KDDI)" w:date="2022-08-12T19:48:00Z">
        <w:r>
          <w:rPr>
            <w:b/>
            <w:u w:val="single"/>
            <w:lang w:eastAsia="ko-KR"/>
          </w:rPr>
          <w:t>MR</w:t>
        </w:r>
      </w:ins>
      <w:ins w:id="224" w:author="Yasuki Suzuki (KDDI)" w:date="2022-08-12T20:15:00Z">
        <w:r>
          <w:rPr>
            <w:b/>
            <w:u w:val="single"/>
            <w:lang w:eastAsia="ko-KR"/>
          </w:rPr>
          <w:t>-</w:t>
        </w:r>
      </w:ins>
      <w:ins w:id="225" w:author="Yasuki Suzuki (KDDI)" w:date="2022-08-12T19:48:00Z">
        <w:r>
          <w:rPr>
            <w:b/>
            <w:u w:val="single"/>
            <w:lang w:eastAsia="ko-KR"/>
          </w:rPr>
          <w:t>DC/</w:t>
        </w:r>
      </w:ins>
      <w:ins w:id="226" w:author="Yasuki Suzuki (KDDI)" w:date="2022-08-12T19:31:00Z">
        <w:r>
          <w:rPr>
            <w:b/>
            <w:u w:val="single"/>
            <w:lang w:eastAsia="ko-KR"/>
          </w:rPr>
          <w:t xml:space="preserve">NR-CA </w:t>
        </w:r>
      </w:ins>
      <w:ins w:id="227" w:author="Yasuki Suzuki (KDDI)" w:date="2022-08-12T19:32:00Z">
        <w:r>
          <w:rPr>
            <w:b/>
            <w:u w:val="single"/>
            <w:lang w:eastAsia="ko-KR"/>
          </w:rPr>
          <w:t>behaviour via UE capabilities</w:t>
        </w:r>
      </w:ins>
    </w:p>
    <w:p w14:paraId="77122725" w14:textId="77777777" w:rsidR="00BA2D96" w:rsidRDefault="00AA2CFA">
      <w:pPr>
        <w:pStyle w:val="ListParagraph"/>
        <w:numPr>
          <w:ilvl w:val="0"/>
          <w:numId w:val="5"/>
        </w:numPr>
        <w:overflowPunct/>
        <w:autoSpaceDE/>
        <w:autoSpaceDN/>
        <w:adjustRightInd/>
        <w:spacing w:after="120"/>
        <w:ind w:left="720" w:firstLineChars="0"/>
        <w:textAlignment w:val="auto"/>
        <w:rPr>
          <w:ins w:id="228" w:author="Yasuki Suzuki (KDDI)" w:date="2022-08-12T19:29:00Z"/>
          <w:rFonts w:eastAsia="SimSun"/>
          <w:szCs w:val="24"/>
          <w:lang w:eastAsia="zh-CN"/>
        </w:rPr>
      </w:pPr>
      <w:ins w:id="229" w:author="Yasuki Suzuki (KDDI)" w:date="2022-08-12T19:29:00Z">
        <w:r>
          <w:rPr>
            <w:rFonts w:eastAsia="SimSun"/>
            <w:szCs w:val="24"/>
            <w:lang w:eastAsia="zh-CN"/>
          </w:rPr>
          <w:t>Proposals</w:t>
        </w:r>
      </w:ins>
    </w:p>
    <w:p w14:paraId="0E74A08B" w14:textId="77777777" w:rsidR="00BA2D96" w:rsidRDefault="00AA2CFA">
      <w:pPr>
        <w:pStyle w:val="ListParagraph"/>
        <w:numPr>
          <w:ilvl w:val="1"/>
          <w:numId w:val="5"/>
        </w:numPr>
        <w:overflowPunct/>
        <w:autoSpaceDE/>
        <w:autoSpaceDN/>
        <w:adjustRightInd/>
        <w:spacing w:after="120"/>
        <w:ind w:left="1440" w:firstLineChars="0"/>
        <w:textAlignment w:val="auto"/>
        <w:rPr>
          <w:ins w:id="230" w:author="Yasuki Suzuki (KDDI)" w:date="2022-08-12T19:29:00Z"/>
          <w:rFonts w:eastAsia="SimSun"/>
          <w:szCs w:val="24"/>
          <w:lang w:eastAsia="zh-CN"/>
        </w:rPr>
      </w:pPr>
      <w:ins w:id="231" w:author="Yasuki Suzuki (KDDI)" w:date="2022-08-12T19:29:00Z">
        <w:r>
          <w:rPr>
            <w:rFonts w:eastAsia="SimSun"/>
            <w:szCs w:val="24"/>
            <w:lang w:eastAsia="zh-CN"/>
          </w:rPr>
          <w:t xml:space="preserve">Option 1: </w:t>
        </w:r>
      </w:ins>
      <w:ins w:id="232" w:author="Yasuki Suzuki (KDDI)" w:date="2022-08-12T19:33:00Z">
        <w:r>
          <w:rPr>
            <w:rFonts w:eastAsia="SimSun"/>
            <w:szCs w:val="24"/>
            <w:lang w:eastAsia="zh-CN"/>
          </w:rPr>
          <w:t xml:space="preserve">Add a new UE capability, </w:t>
        </w:r>
        <w:r>
          <w:rPr>
            <w:rFonts w:eastAsia="SimSun"/>
            <w:i/>
            <w:szCs w:val="24"/>
            <w:lang w:eastAsia="zh-CN"/>
            <w:rPrChange w:id="233" w:author="Yasuki Suzuki (KDDI)" w:date="2022-08-12T19:36:00Z">
              <w:rPr>
                <w:rFonts w:eastAsia="SimSun"/>
                <w:szCs w:val="24"/>
                <w:lang w:eastAsia="zh-CN"/>
              </w:rPr>
            </w:rPrChange>
          </w:rPr>
          <w:t>intraBandNonContiguous</w:t>
        </w:r>
      </w:ins>
      <w:ins w:id="234" w:author="Yasuki Suzuki (KDDI)" w:date="2022-08-12T19:48:00Z">
        <w:r>
          <w:rPr>
            <w:rFonts w:eastAsia="SimSun"/>
            <w:i/>
            <w:szCs w:val="24"/>
            <w:lang w:eastAsia="zh-CN"/>
          </w:rPr>
          <w:t>MRDC</w:t>
        </w:r>
      </w:ins>
      <w:ins w:id="235" w:author="Yasuki Suzuki (KDDI)" w:date="2022-08-12T19:33:00Z">
        <w:r>
          <w:rPr>
            <w:rFonts w:eastAsia="SimSun"/>
            <w:i/>
            <w:szCs w:val="24"/>
            <w:lang w:eastAsia="zh-CN"/>
            <w:rPrChange w:id="236" w:author="Yasuki Suzuki (KDDI)" w:date="2022-08-12T19:36:00Z">
              <w:rPr>
                <w:rFonts w:eastAsia="SimSun"/>
                <w:szCs w:val="24"/>
                <w:lang w:eastAsia="zh-CN"/>
              </w:rPr>
            </w:rPrChange>
          </w:rPr>
          <w:t>-NRCA-Noncol</w:t>
        </w:r>
      </w:ins>
      <w:ins w:id="237" w:author="Yasuki Suzuki (KDDI)" w:date="2022-08-12T19:34:00Z">
        <w:r>
          <w:rPr>
            <w:rFonts w:eastAsia="SimSun"/>
            <w:i/>
            <w:szCs w:val="24"/>
            <w:lang w:eastAsia="zh-CN"/>
            <w:rPrChange w:id="238" w:author="Yasuki Suzuki (KDDI)" w:date="2022-08-12T19:36:00Z">
              <w:rPr>
                <w:rFonts w:eastAsia="SimSun"/>
                <w:szCs w:val="24"/>
                <w:lang w:eastAsia="zh-CN"/>
              </w:rPr>
            </w:rPrChange>
          </w:rPr>
          <w:t>l</w:t>
        </w:r>
      </w:ins>
      <w:ins w:id="239" w:author="Yasuki Suzuki (KDDI)" w:date="2022-08-12T19:33:00Z">
        <w:r>
          <w:rPr>
            <w:rFonts w:eastAsia="SimSun"/>
            <w:i/>
            <w:szCs w:val="24"/>
            <w:lang w:eastAsia="zh-CN"/>
            <w:rPrChange w:id="240" w:author="Yasuki Suzuki (KDDI)" w:date="2022-08-12T19:36:00Z">
              <w:rPr>
                <w:rFonts w:eastAsia="SimSun"/>
                <w:szCs w:val="24"/>
                <w:lang w:eastAsia="zh-CN"/>
              </w:rPr>
            </w:rPrChange>
          </w:rPr>
          <w:t>ocated-r18</w:t>
        </w:r>
        <w:r>
          <w:rPr>
            <w:rFonts w:eastAsia="SimSun"/>
            <w:szCs w:val="24"/>
            <w:lang w:eastAsia="zh-CN"/>
          </w:rPr>
          <w:t xml:space="preserve">, which indicates the UEs </w:t>
        </w:r>
      </w:ins>
      <w:ins w:id="241" w:author="Yasuki Suzuki (KDDI)" w:date="2022-08-12T19:34:00Z">
        <w:r>
          <w:rPr>
            <w:rFonts w:eastAsia="SimSun"/>
            <w:szCs w:val="24"/>
            <w:lang w:eastAsia="zh-CN"/>
          </w:rPr>
          <w:t>that support intra-band NR-CA configurations for non-collocated scenarios, starting Rel-18</w:t>
        </w:r>
      </w:ins>
    </w:p>
    <w:p w14:paraId="2B3FAFC4" w14:textId="77777777" w:rsidR="00BA2D96" w:rsidRDefault="00AA2CFA">
      <w:pPr>
        <w:pStyle w:val="ListParagraph"/>
        <w:numPr>
          <w:ilvl w:val="1"/>
          <w:numId w:val="5"/>
        </w:numPr>
        <w:overflowPunct/>
        <w:autoSpaceDE/>
        <w:autoSpaceDN/>
        <w:adjustRightInd/>
        <w:spacing w:after="120"/>
        <w:ind w:left="1440" w:firstLineChars="0"/>
        <w:textAlignment w:val="auto"/>
        <w:rPr>
          <w:ins w:id="242" w:author="Yasuki Suzuki (KDDI)" w:date="2022-08-12T19:29:00Z"/>
          <w:rFonts w:eastAsia="SimSun"/>
          <w:szCs w:val="24"/>
          <w:lang w:eastAsia="zh-CN"/>
        </w:rPr>
      </w:pPr>
      <w:ins w:id="243" w:author="Yasuki Suzuki (KDDI)" w:date="2022-08-12T19:29:00Z">
        <w:r>
          <w:rPr>
            <w:rFonts w:eastAsia="SimSun"/>
            <w:szCs w:val="24"/>
            <w:lang w:eastAsia="zh-CN"/>
          </w:rPr>
          <w:t xml:space="preserve">Option 2: </w:t>
        </w:r>
      </w:ins>
      <w:ins w:id="244" w:author="Yasuki Suzuki (KDDI)" w:date="2022-08-12T19:35:00Z">
        <w:r>
          <w:rPr>
            <w:rFonts w:eastAsia="SimSun"/>
            <w:szCs w:val="24"/>
            <w:lang w:eastAsia="zh-CN"/>
          </w:rPr>
          <w:t xml:space="preserve">Request RAN2 to update the </w:t>
        </w:r>
        <w:r>
          <w:rPr>
            <w:rFonts w:eastAsia="SimSun"/>
            <w:i/>
            <w:szCs w:val="24"/>
            <w:lang w:eastAsia="zh-CN"/>
            <w:rPrChange w:id="245" w:author="Yasuki Suzuki (KDDI)" w:date="2022-08-12T19:36:00Z">
              <w:rPr>
                <w:rFonts w:eastAsia="SimSun"/>
                <w:szCs w:val="24"/>
                <w:lang w:eastAsia="zh-CN"/>
              </w:rPr>
            </w:rPrChange>
          </w:rPr>
          <w:t>interBandMRDC-WithOverlapDL-Bands-r16</w:t>
        </w:r>
        <w:r>
          <w:rPr>
            <w:rFonts w:eastAsia="SimSun"/>
            <w:szCs w:val="24"/>
            <w:lang w:eastAsia="zh-CN"/>
          </w:rPr>
          <w:t xml:space="preserve"> UE capability description in order to inc</w:t>
        </w:r>
      </w:ins>
      <w:ins w:id="246" w:author="Yasuki Suzuki (KDDI)" w:date="2022-08-12T19:36:00Z">
        <w:r>
          <w:rPr>
            <w:rFonts w:eastAsia="SimSun"/>
            <w:szCs w:val="24"/>
            <w:lang w:eastAsia="zh-CN"/>
          </w:rPr>
          <w:t xml:space="preserve">lude the intra-band non-contiguous </w:t>
        </w:r>
      </w:ins>
      <w:ins w:id="247" w:author="Yasuki Suzuki (KDDI)" w:date="2022-08-12T19:48:00Z">
        <w:r>
          <w:rPr>
            <w:rFonts w:eastAsia="SimSun"/>
            <w:szCs w:val="24"/>
            <w:lang w:eastAsia="zh-CN"/>
          </w:rPr>
          <w:t>MR-DC/</w:t>
        </w:r>
      </w:ins>
      <w:ins w:id="248" w:author="Yasuki Suzuki (KDDI)" w:date="2022-08-12T19:36:00Z">
        <w:r>
          <w:rPr>
            <w:rFonts w:eastAsia="SimSun"/>
            <w:szCs w:val="24"/>
            <w:lang w:eastAsia="zh-CN"/>
          </w:rPr>
          <w:t>NR-CA, starting Rel-18</w:t>
        </w:r>
      </w:ins>
    </w:p>
    <w:p w14:paraId="4546BFAE" w14:textId="77777777" w:rsidR="00BA2D96" w:rsidRDefault="00AA2CFA">
      <w:pPr>
        <w:pStyle w:val="ListParagraph"/>
        <w:numPr>
          <w:ilvl w:val="0"/>
          <w:numId w:val="5"/>
        </w:numPr>
        <w:overflowPunct/>
        <w:autoSpaceDE/>
        <w:autoSpaceDN/>
        <w:adjustRightInd/>
        <w:spacing w:after="120"/>
        <w:ind w:left="720" w:firstLineChars="0"/>
        <w:textAlignment w:val="auto"/>
        <w:rPr>
          <w:ins w:id="249" w:author="Yasuki Suzuki (KDDI)" w:date="2022-08-12T19:29:00Z"/>
          <w:rFonts w:eastAsia="SimSun"/>
          <w:szCs w:val="24"/>
          <w:lang w:eastAsia="zh-CN"/>
        </w:rPr>
      </w:pPr>
      <w:ins w:id="250" w:author="Yasuki Suzuki (KDDI)" w:date="2022-08-12T19:29:00Z">
        <w:r>
          <w:rPr>
            <w:rFonts w:eastAsia="SimSun"/>
            <w:szCs w:val="24"/>
            <w:lang w:eastAsia="zh-CN"/>
          </w:rPr>
          <w:t>Recommended WF</w:t>
        </w:r>
      </w:ins>
    </w:p>
    <w:p w14:paraId="46344902" w14:textId="77777777" w:rsidR="00BA2D96" w:rsidRDefault="00AA2CFA">
      <w:pPr>
        <w:pStyle w:val="ListParagraph"/>
        <w:numPr>
          <w:ilvl w:val="1"/>
          <w:numId w:val="5"/>
        </w:numPr>
        <w:overflowPunct/>
        <w:autoSpaceDE/>
        <w:autoSpaceDN/>
        <w:adjustRightInd/>
        <w:spacing w:after="120"/>
        <w:ind w:left="1440" w:firstLineChars="0"/>
        <w:textAlignment w:val="auto"/>
        <w:rPr>
          <w:ins w:id="251" w:author="Yasuki Suzuki (KDDI)" w:date="2022-08-12T19:29:00Z"/>
          <w:rFonts w:eastAsia="SimSun"/>
          <w:szCs w:val="24"/>
          <w:lang w:eastAsia="zh-CN"/>
        </w:rPr>
      </w:pPr>
      <w:ins w:id="252" w:author="Yasuki Suzuki (KDDI)" w:date="2022-08-12T19:29:00Z">
        <w:r>
          <w:rPr>
            <w:rFonts w:eastAsia="SimSun"/>
            <w:szCs w:val="24"/>
            <w:lang w:eastAsia="zh-CN"/>
          </w:rPr>
          <w:t>TBA</w:t>
        </w:r>
      </w:ins>
    </w:p>
    <w:p w14:paraId="5EE1A08D" w14:textId="77777777" w:rsidR="00BA2D96" w:rsidRDefault="00BA2D96">
      <w:pPr>
        <w:rPr>
          <w:color w:val="0070C0"/>
          <w:lang w:val="en-US" w:eastAsia="zh-CN"/>
        </w:rPr>
      </w:pPr>
    </w:p>
    <w:p w14:paraId="10D91E5D" w14:textId="77777777" w:rsidR="00BA2D96" w:rsidRDefault="00AA2CFA">
      <w:pPr>
        <w:pStyle w:val="Heading2"/>
      </w:pPr>
      <w:r>
        <w:t>Companies</w:t>
      </w:r>
      <w:r>
        <w:rPr>
          <w:rFonts w:hint="eastAsia"/>
        </w:rPr>
        <w:t xml:space="preserve"> views</w:t>
      </w:r>
      <w:r>
        <w:t>’</w:t>
      </w:r>
      <w:r>
        <w:rPr>
          <w:rFonts w:hint="eastAsia"/>
        </w:rPr>
        <w:t xml:space="preserve"> collection for 1st round </w:t>
      </w:r>
    </w:p>
    <w:p w14:paraId="746E80CB" w14:textId="77777777" w:rsidR="00BA2D96" w:rsidRDefault="00AA2CFA">
      <w:pPr>
        <w:pStyle w:val="Heading3"/>
        <w:rPr>
          <w:sz w:val="24"/>
          <w:szCs w:val="16"/>
        </w:rPr>
      </w:pPr>
      <w:r>
        <w:rPr>
          <w:sz w:val="24"/>
          <w:szCs w:val="16"/>
        </w:rPr>
        <w:t xml:space="preserve">Open issues </w:t>
      </w:r>
    </w:p>
    <w:p w14:paraId="4E4FCFA0" w14:textId="77777777" w:rsidR="00BA2D96" w:rsidRDefault="00AA2CFA">
      <w:pPr>
        <w:rPr>
          <w:bCs/>
          <w:u w:val="single"/>
          <w:lang w:eastAsia="ko-KR"/>
        </w:rPr>
      </w:pPr>
      <w:r>
        <w:rPr>
          <w:bCs/>
          <w:u w:val="single"/>
          <w:lang w:eastAsia="ko-KR"/>
        </w:rPr>
        <w:t>Issue 2-1-1: Update objectives of WID</w:t>
      </w:r>
    </w:p>
    <w:tbl>
      <w:tblPr>
        <w:tblStyle w:val="TableGrid"/>
        <w:tblW w:w="0" w:type="auto"/>
        <w:tblLook w:val="04A0" w:firstRow="1" w:lastRow="0" w:firstColumn="1" w:lastColumn="0" w:noHBand="0" w:noVBand="1"/>
      </w:tblPr>
      <w:tblGrid>
        <w:gridCol w:w="1383"/>
        <w:gridCol w:w="8248"/>
      </w:tblGrid>
      <w:tr w:rsidR="00BA2D96" w14:paraId="3AF3AC98" w14:textId="77777777" w:rsidTr="00D23B89">
        <w:tc>
          <w:tcPr>
            <w:tcW w:w="1383" w:type="dxa"/>
          </w:tcPr>
          <w:p w14:paraId="66DD0BE8"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491EBADE"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67BADA66" w14:textId="77777777" w:rsidTr="00D23B89">
        <w:tc>
          <w:tcPr>
            <w:tcW w:w="1383" w:type="dxa"/>
          </w:tcPr>
          <w:p w14:paraId="313103CF" w14:textId="77777777" w:rsidR="00BA2D96" w:rsidRDefault="00AA2CFA">
            <w:pPr>
              <w:spacing w:after="120"/>
              <w:rPr>
                <w:rFonts w:eastAsiaTheme="minorEastAsia"/>
                <w:lang w:val="en-US" w:eastAsia="zh-CN"/>
              </w:rPr>
            </w:pPr>
            <w:ins w:id="253" w:author="Yuanyuan Zhang" w:date="2022-08-16T10:33:00Z">
              <w:r>
                <w:rPr>
                  <w:rFonts w:eastAsiaTheme="minorEastAsia"/>
                  <w:lang w:val="en-US" w:eastAsia="zh-CN"/>
                </w:rPr>
                <w:t>Samsung</w:t>
              </w:r>
            </w:ins>
            <w:del w:id="254" w:author="Yuanyuan Zhang" w:date="2022-08-16T10:33:00Z">
              <w:r>
                <w:rPr>
                  <w:rFonts w:eastAsiaTheme="minorEastAsia" w:hint="eastAsia"/>
                  <w:lang w:val="en-US" w:eastAsia="zh-CN"/>
                </w:rPr>
                <w:delText>XXX</w:delText>
              </w:r>
            </w:del>
          </w:p>
        </w:tc>
        <w:tc>
          <w:tcPr>
            <w:tcW w:w="8248" w:type="dxa"/>
          </w:tcPr>
          <w:p w14:paraId="406BE5B4" w14:textId="77777777" w:rsidR="00BA2D96" w:rsidRDefault="00AA2CFA">
            <w:pPr>
              <w:spacing w:after="120"/>
              <w:rPr>
                <w:ins w:id="255" w:author="Yuanyuan Zhang" w:date="2022-08-16T10:33:00Z"/>
                <w:rFonts w:eastAsiaTheme="minorEastAsia"/>
                <w:lang w:val="en-US" w:eastAsia="zh-CN"/>
              </w:rPr>
            </w:pPr>
            <w:ins w:id="256" w:author="Yuanyuan Zhang" w:date="2022-08-16T10:33:00Z">
              <w:r>
                <w:rPr>
                  <w:rFonts w:eastAsiaTheme="minorEastAsia"/>
                  <w:lang w:val="en-US" w:eastAsia="zh-CN"/>
                </w:rPr>
                <w:t>Although we understand the wording “Intra-band non-collocated EN-DC” in current WID actually means “Inter-band non-collocated EN-DC with overlapping or partially overlapping DL bands” which is essentially regarded as Intra-band EN-DC, but for sake of more clear scope, we are fine to update and correct the wording.</w:t>
              </w:r>
            </w:ins>
          </w:p>
          <w:p w14:paraId="06580B80" w14:textId="77777777" w:rsidR="00BA2D96" w:rsidRDefault="00AA2CFA">
            <w:pPr>
              <w:spacing w:after="120"/>
              <w:rPr>
                <w:ins w:id="257" w:author="Yuanyuan Zhang" w:date="2022-08-16T10:33:00Z"/>
                <w:rFonts w:eastAsiaTheme="minorEastAsia"/>
                <w:lang w:val="en-US" w:eastAsia="zh-CN"/>
              </w:rPr>
            </w:pPr>
            <w:ins w:id="258" w:author="Yuanyuan Zhang" w:date="2022-08-16T10:33:00Z">
              <w:r>
                <w:rPr>
                  <w:rFonts w:eastAsiaTheme="minorEastAsia"/>
                  <w:lang w:val="en-US" w:eastAsia="zh-CN"/>
                </w:rPr>
                <w:t>Generally we think below wording could be used, while it could be further clarified or explained in Justification or Objective that “inter-band ENDC” is “inter-band ENDC with overlapping or partially overlapping DL bands”</w:t>
              </w:r>
            </w:ins>
          </w:p>
          <w:p w14:paraId="7ABDF08F" w14:textId="77777777" w:rsidR="00BA2D96" w:rsidRDefault="00AA2CFA">
            <w:pPr>
              <w:pStyle w:val="ListParagraph"/>
              <w:numPr>
                <w:ilvl w:val="2"/>
                <w:numId w:val="5"/>
              </w:numPr>
              <w:spacing w:after="120"/>
              <w:ind w:firstLineChars="0"/>
              <w:rPr>
                <w:ins w:id="259" w:author="Yuanyuan Zhang" w:date="2022-08-16T10:33:00Z"/>
                <w:rFonts w:eastAsia="SimSun"/>
                <w:szCs w:val="24"/>
                <w:lang w:eastAsia="zh-CN"/>
              </w:rPr>
            </w:pPr>
            <w:ins w:id="260" w:author="Yuanyuan Zhang" w:date="2022-08-16T10:33:00Z">
              <w:r>
                <w:rPr>
                  <w:rFonts w:eastAsia="SimSun"/>
                  <w:szCs w:val="24"/>
                  <w:u w:val="single"/>
                  <w:lang w:eastAsia="zh-CN"/>
                </w:rPr>
                <w:t>Inter-band</w:t>
              </w:r>
              <w:r>
                <w:rPr>
                  <w:rFonts w:eastAsia="SimSun"/>
                  <w:szCs w:val="24"/>
                  <w:lang w:eastAsia="zh-CN"/>
                </w:rPr>
                <w:t xml:space="preserve"> non-collocated EN-DC</w:t>
              </w:r>
            </w:ins>
          </w:p>
          <w:p w14:paraId="63C28D97" w14:textId="77777777" w:rsidR="00BA2D96" w:rsidRDefault="00AA2CFA">
            <w:pPr>
              <w:pStyle w:val="ListParagraph"/>
              <w:numPr>
                <w:ilvl w:val="2"/>
                <w:numId w:val="5"/>
              </w:numPr>
              <w:overflowPunct/>
              <w:autoSpaceDE/>
              <w:autoSpaceDN/>
              <w:adjustRightInd/>
              <w:spacing w:after="120"/>
              <w:ind w:firstLineChars="0"/>
              <w:textAlignment w:val="auto"/>
              <w:rPr>
                <w:ins w:id="261" w:author="Yuanyuan Zhang" w:date="2022-08-16T10:33:00Z"/>
                <w:rFonts w:eastAsia="SimSun"/>
                <w:szCs w:val="24"/>
                <w:lang w:eastAsia="zh-CN"/>
              </w:rPr>
            </w:pPr>
            <w:ins w:id="262" w:author="Yuanyuan Zhang" w:date="2022-08-16T10:33:00Z">
              <w:r>
                <w:rPr>
                  <w:rFonts w:eastAsia="SimSun"/>
                  <w:szCs w:val="24"/>
                  <w:u w:val="single"/>
                  <w:lang w:eastAsia="zh-CN"/>
                </w:rPr>
                <w:t>Intra-band</w:t>
              </w:r>
              <w:r>
                <w:rPr>
                  <w:rFonts w:eastAsia="SimSun"/>
                  <w:szCs w:val="24"/>
                  <w:lang w:eastAsia="zh-CN"/>
                </w:rPr>
                <w:t xml:space="preserve"> non-collocated NR-CA</w:t>
              </w:r>
            </w:ins>
          </w:p>
          <w:p w14:paraId="39BECC92" w14:textId="77777777" w:rsidR="00BA2D96" w:rsidRDefault="00BA2D96">
            <w:pPr>
              <w:spacing w:after="120"/>
              <w:rPr>
                <w:rFonts w:eastAsiaTheme="minorEastAsia"/>
                <w:lang w:eastAsia="zh-CN"/>
              </w:rPr>
            </w:pPr>
          </w:p>
        </w:tc>
      </w:tr>
      <w:tr w:rsidR="00BA2D96" w14:paraId="1879CDBC" w14:textId="77777777" w:rsidTr="00D23B89">
        <w:trPr>
          <w:ins w:id="263" w:author="ZTE_rev" w:date="2022-08-16T19:19:00Z"/>
        </w:trPr>
        <w:tc>
          <w:tcPr>
            <w:tcW w:w="1383" w:type="dxa"/>
          </w:tcPr>
          <w:p w14:paraId="06596156" w14:textId="77777777" w:rsidR="00BA2D96" w:rsidRDefault="00AA2CFA">
            <w:pPr>
              <w:spacing w:after="120"/>
              <w:rPr>
                <w:ins w:id="264" w:author="ZTE_rev" w:date="2022-08-16T19:19:00Z"/>
                <w:rFonts w:eastAsiaTheme="minorEastAsia"/>
                <w:lang w:val="en-US" w:eastAsia="zh-CN"/>
              </w:rPr>
            </w:pPr>
            <w:ins w:id="265" w:author="ZTE_rev" w:date="2022-08-16T19:19:00Z">
              <w:r>
                <w:rPr>
                  <w:rFonts w:eastAsiaTheme="minorEastAsia" w:hint="eastAsia"/>
                  <w:lang w:val="en-US" w:eastAsia="zh-CN"/>
                </w:rPr>
                <w:t>ZTE</w:t>
              </w:r>
            </w:ins>
          </w:p>
        </w:tc>
        <w:tc>
          <w:tcPr>
            <w:tcW w:w="8248" w:type="dxa"/>
          </w:tcPr>
          <w:p w14:paraId="2DF7D166" w14:textId="77777777" w:rsidR="00BA2D96" w:rsidRDefault="00AA2CFA">
            <w:pPr>
              <w:spacing w:after="120"/>
              <w:rPr>
                <w:ins w:id="266" w:author="ZTE_rev" w:date="2022-08-16T20:10:00Z"/>
                <w:lang w:val="en-US" w:eastAsia="zh-CN"/>
              </w:rPr>
            </w:pPr>
            <w:ins w:id="267" w:author="ZTE_rev" w:date="2022-08-16T20:10:00Z">
              <w:r>
                <w:rPr>
                  <w:rFonts w:hint="eastAsia"/>
                  <w:lang w:val="en-US" w:eastAsia="zh-CN"/>
                </w:rPr>
                <w:t>Option 1 but the revised WID should be discussed in RAN plenary</w:t>
              </w:r>
            </w:ins>
          </w:p>
          <w:p w14:paraId="1728EF87" w14:textId="77777777" w:rsidR="00BA2D96" w:rsidRDefault="00AA2CFA">
            <w:pPr>
              <w:spacing w:after="120"/>
              <w:rPr>
                <w:ins w:id="268" w:author="ZTE_rev" w:date="2022-08-16T19:19:00Z"/>
                <w:rFonts w:eastAsiaTheme="minorEastAsia"/>
                <w:lang w:val="en-US" w:eastAsia="zh-CN"/>
              </w:rPr>
            </w:pPr>
            <w:ins w:id="269" w:author="ZTE_rev" w:date="2022-08-16T20:10:00Z">
              <w:r>
                <w:rPr>
                  <w:rFonts w:hint="eastAsia"/>
                  <w:lang w:val="en-US" w:eastAsia="zh-CN"/>
                </w:rPr>
                <w:t xml:space="preserve">We think some ambiguities existed in the existing objectives, so at least some updates in option 1 should be included.  </w:t>
              </w:r>
              <w:r>
                <w:rPr>
                  <w:szCs w:val="24"/>
                  <w:lang w:eastAsia="zh-CN"/>
                </w:rPr>
                <w:t xml:space="preserve"> </w:t>
              </w:r>
            </w:ins>
          </w:p>
        </w:tc>
      </w:tr>
      <w:tr w:rsidR="00D23B89" w14:paraId="12E86074" w14:textId="77777777" w:rsidTr="00D23B89">
        <w:trPr>
          <w:ins w:id="270" w:author="Yuexia Song" w:date="2022-08-17T15:02:00Z"/>
        </w:trPr>
        <w:tc>
          <w:tcPr>
            <w:tcW w:w="1383" w:type="dxa"/>
          </w:tcPr>
          <w:p w14:paraId="081EC46C" w14:textId="1C9522DD" w:rsidR="00D23B89" w:rsidRDefault="00D23B89" w:rsidP="00D23B89">
            <w:pPr>
              <w:spacing w:after="120"/>
              <w:rPr>
                <w:ins w:id="271" w:author="Yuexia Song" w:date="2022-08-17T15:02:00Z"/>
                <w:rFonts w:eastAsiaTheme="minorEastAsia"/>
                <w:lang w:val="en-US" w:eastAsia="zh-CN"/>
              </w:rPr>
            </w:pPr>
            <w:ins w:id="272" w:author="Yuexia Song" w:date="2022-08-17T15:03:00Z">
              <w:r>
                <w:rPr>
                  <w:rFonts w:eastAsiaTheme="minorEastAsia"/>
                  <w:lang w:val="en-US" w:eastAsia="zh-CN"/>
                </w:rPr>
                <w:t>Apple</w:t>
              </w:r>
            </w:ins>
          </w:p>
        </w:tc>
        <w:tc>
          <w:tcPr>
            <w:tcW w:w="8248" w:type="dxa"/>
          </w:tcPr>
          <w:p w14:paraId="20672D56" w14:textId="77777777" w:rsidR="00D23B89" w:rsidRDefault="00D23B89" w:rsidP="00D23B89">
            <w:pPr>
              <w:spacing w:after="120"/>
              <w:rPr>
                <w:ins w:id="273" w:author="Yuexia Song" w:date="2022-08-17T15:03:00Z"/>
                <w:rFonts w:eastAsiaTheme="minorEastAsia"/>
                <w:lang w:val="en-US" w:eastAsia="zh-CN"/>
              </w:rPr>
            </w:pPr>
            <w:ins w:id="274" w:author="Yuexia Song" w:date="2022-08-17T15:03:00Z">
              <w:r>
                <w:rPr>
                  <w:rFonts w:eastAsiaTheme="minorEastAsia"/>
                  <w:lang w:val="en-US" w:eastAsia="zh-CN"/>
                </w:rPr>
                <w:t>We support to make the WID scope clearer in terms of intra-band NR CA and inter-band EN-DC. So, fine with the proposal from moderator.</w:t>
              </w:r>
            </w:ins>
          </w:p>
          <w:p w14:paraId="1F622313" w14:textId="314306CC" w:rsidR="00D23B89" w:rsidRDefault="00D23B89" w:rsidP="00D23B89">
            <w:pPr>
              <w:spacing w:after="120"/>
              <w:rPr>
                <w:ins w:id="275" w:author="Yuexia Song" w:date="2022-08-17T15:02:00Z"/>
                <w:lang w:val="en-US" w:eastAsia="zh-CN"/>
              </w:rPr>
            </w:pPr>
            <w:ins w:id="276" w:author="Yuexia Song" w:date="2022-08-17T15:03:00Z">
              <w:r>
                <w:rPr>
                  <w:rFonts w:eastAsiaTheme="minorEastAsia"/>
                  <w:lang w:val="en-US" w:eastAsia="zh-CN"/>
                </w:rPr>
                <w:t>Further, it is also suggested to add a clarification in the scope that “</w:t>
              </w:r>
              <w:r w:rsidRPr="004D6CE0">
                <w:rPr>
                  <w:rFonts w:eastAsiaTheme="minorEastAsia"/>
                  <w:lang w:val="en-US" w:eastAsia="zh-CN"/>
                </w:rPr>
                <w:t>simultaneous Rx/Tx</w:t>
              </w:r>
              <w:r>
                <w:rPr>
                  <w:rFonts w:eastAsiaTheme="minorEastAsia"/>
                  <w:lang w:val="en-US" w:eastAsia="zh-CN"/>
                </w:rPr>
                <w:t xml:space="preserve"> for UE shall be avoided e.g. either by network configuration of UL/DL config or by limiting the MRTD to a reasonable value</w:t>
              </w:r>
              <w:r w:rsidRPr="004D6CE0">
                <w:rPr>
                  <w:rFonts w:eastAsiaTheme="minorEastAsia"/>
                  <w:lang w:val="en-US" w:eastAsia="zh-CN"/>
                </w:rPr>
                <w:t>”</w:t>
              </w:r>
            </w:ins>
          </w:p>
        </w:tc>
      </w:tr>
      <w:tr w:rsidR="00BC5E9F" w14:paraId="286E8C4E" w14:textId="77777777" w:rsidTr="00D23B89">
        <w:trPr>
          <w:ins w:id="277" w:author="Yasuki Suzuki (KDDI)" w:date="2022-08-17T19:20:00Z"/>
        </w:trPr>
        <w:tc>
          <w:tcPr>
            <w:tcW w:w="1383" w:type="dxa"/>
          </w:tcPr>
          <w:p w14:paraId="0D7D7B0F" w14:textId="7ED8FABC" w:rsidR="00BC5E9F" w:rsidRPr="00BC5E9F" w:rsidRDefault="00BC5E9F" w:rsidP="00D23B89">
            <w:pPr>
              <w:spacing w:after="120"/>
              <w:rPr>
                <w:ins w:id="278" w:author="Yasuki Suzuki (KDDI)" w:date="2022-08-17T19:20:00Z"/>
                <w:lang w:val="en-US" w:eastAsia="ja-JP"/>
                <w:rPrChange w:id="279" w:author="Yasuki Suzuki (KDDI)" w:date="2022-08-17T19:20:00Z">
                  <w:rPr>
                    <w:ins w:id="280" w:author="Yasuki Suzuki (KDDI)" w:date="2022-08-17T19:20:00Z"/>
                    <w:rFonts w:eastAsiaTheme="minorEastAsia"/>
                    <w:lang w:val="en-US" w:eastAsia="zh-CN"/>
                  </w:rPr>
                </w:rPrChange>
              </w:rPr>
            </w:pPr>
            <w:ins w:id="281" w:author="Yasuki Suzuki (KDDI)" w:date="2022-08-17T19:20:00Z">
              <w:r>
                <w:rPr>
                  <w:rFonts w:hint="eastAsia"/>
                  <w:lang w:val="en-US" w:eastAsia="ja-JP"/>
                </w:rPr>
                <w:t>K</w:t>
              </w:r>
              <w:r>
                <w:rPr>
                  <w:lang w:val="en-US" w:eastAsia="ja-JP"/>
                </w:rPr>
                <w:t>DDI</w:t>
              </w:r>
            </w:ins>
          </w:p>
        </w:tc>
        <w:tc>
          <w:tcPr>
            <w:tcW w:w="8248" w:type="dxa"/>
          </w:tcPr>
          <w:p w14:paraId="21E6A5AC" w14:textId="39E7D09B" w:rsidR="00BC5E9F" w:rsidRPr="00BC5E9F" w:rsidRDefault="00BC5E9F" w:rsidP="00D23B89">
            <w:pPr>
              <w:spacing w:after="120"/>
              <w:rPr>
                <w:ins w:id="282" w:author="Yasuki Suzuki (KDDI)" w:date="2022-08-17T19:20:00Z"/>
                <w:lang w:val="en-US" w:eastAsia="ja-JP"/>
                <w:rPrChange w:id="283" w:author="Yasuki Suzuki (KDDI)" w:date="2022-08-17T19:22:00Z">
                  <w:rPr>
                    <w:ins w:id="284" w:author="Yasuki Suzuki (KDDI)" w:date="2022-08-17T19:20:00Z"/>
                    <w:rFonts w:eastAsiaTheme="minorEastAsia"/>
                    <w:lang w:val="en-US" w:eastAsia="zh-CN"/>
                  </w:rPr>
                </w:rPrChange>
              </w:rPr>
            </w:pPr>
            <w:ins w:id="285" w:author="Yasuki Suzuki (KDDI)" w:date="2022-08-17T19:22:00Z">
              <w:r>
                <w:rPr>
                  <w:rFonts w:hint="eastAsia"/>
                  <w:lang w:val="en-US" w:eastAsia="ja-JP"/>
                </w:rPr>
                <w:t>O</w:t>
              </w:r>
              <w:r>
                <w:rPr>
                  <w:lang w:val="en-US" w:eastAsia="ja-JP"/>
                </w:rPr>
                <w:t>ption 1: but details for revisin</w:t>
              </w:r>
            </w:ins>
            <w:ins w:id="286" w:author="Yasuki Suzuki (KDDI)" w:date="2022-08-17T19:23:00Z">
              <w:r>
                <w:rPr>
                  <w:lang w:val="en-US" w:eastAsia="ja-JP"/>
                </w:rPr>
                <w:t>g WID should be discussed in RAN plenary.</w:t>
              </w:r>
            </w:ins>
          </w:p>
        </w:tc>
      </w:tr>
      <w:tr w:rsidR="0027103A" w14:paraId="212029A7" w14:textId="77777777" w:rsidTr="00D23B89">
        <w:trPr>
          <w:ins w:id="287" w:author="vivo" w:date="2022-08-17T19:44:00Z"/>
        </w:trPr>
        <w:tc>
          <w:tcPr>
            <w:tcW w:w="1383" w:type="dxa"/>
          </w:tcPr>
          <w:p w14:paraId="1F4FE5AD" w14:textId="1074D497" w:rsidR="0027103A" w:rsidRDefault="0027103A" w:rsidP="0027103A">
            <w:pPr>
              <w:spacing w:after="120"/>
              <w:rPr>
                <w:ins w:id="288" w:author="vivo" w:date="2022-08-17T19:44:00Z"/>
                <w:lang w:val="en-US" w:eastAsia="ja-JP"/>
              </w:rPr>
            </w:pPr>
            <w:ins w:id="289" w:author="vivo" w:date="2022-08-17T19:46:00Z">
              <w:r w:rsidRPr="002047E0">
                <w:t>vivo</w:t>
              </w:r>
            </w:ins>
          </w:p>
        </w:tc>
        <w:tc>
          <w:tcPr>
            <w:tcW w:w="8248" w:type="dxa"/>
          </w:tcPr>
          <w:p w14:paraId="572AD452" w14:textId="6C7CF8C8" w:rsidR="0027103A" w:rsidRDefault="0027103A" w:rsidP="0027103A">
            <w:pPr>
              <w:spacing w:after="120"/>
              <w:rPr>
                <w:ins w:id="290" w:author="vivo" w:date="2022-08-17T19:44:00Z"/>
                <w:lang w:val="en-US" w:eastAsia="ja-JP"/>
              </w:rPr>
            </w:pPr>
            <w:ins w:id="291" w:author="vivo" w:date="2022-08-17T19:46:00Z">
              <w:r w:rsidRPr="002047E0">
                <w:t>Ok with option 1</w:t>
              </w:r>
              <w:r>
                <w:t xml:space="preserve"> but the WID</w:t>
              </w:r>
            </w:ins>
            <w:ins w:id="292" w:author="vivo" w:date="2022-08-17T19:47:00Z">
              <w:r>
                <w:t xml:space="preserve"> should be discussed in RAN plenary.</w:t>
              </w:r>
            </w:ins>
            <w:ins w:id="293" w:author="vivo" w:date="2022-08-17T19:46:00Z">
              <w:r>
                <w:t xml:space="preserve"> </w:t>
              </w:r>
            </w:ins>
          </w:p>
        </w:tc>
      </w:tr>
      <w:tr w:rsidR="005850CB" w14:paraId="5BCD6223" w14:textId="77777777" w:rsidTr="00D23B89">
        <w:trPr>
          <w:ins w:id="294" w:author="Skyworks" w:date="2022-08-17T17:19:00Z"/>
        </w:trPr>
        <w:tc>
          <w:tcPr>
            <w:tcW w:w="1383" w:type="dxa"/>
          </w:tcPr>
          <w:p w14:paraId="41D8846F" w14:textId="3176E296" w:rsidR="005850CB" w:rsidRPr="002047E0" w:rsidRDefault="005850CB" w:rsidP="0027103A">
            <w:pPr>
              <w:spacing w:after="120"/>
              <w:rPr>
                <w:ins w:id="295" w:author="Skyworks" w:date="2022-08-17T17:19:00Z"/>
              </w:rPr>
            </w:pPr>
            <w:ins w:id="296" w:author="Skyworks" w:date="2022-08-17T17:19:00Z">
              <w:r>
                <w:t>Skyworks</w:t>
              </w:r>
            </w:ins>
          </w:p>
        </w:tc>
        <w:tc>
          <w:tcPr>
            <w:tcW w:w="8248" w:type="dxa"/>
          </w:tcPr>
          <w:p w14:paraId="2A5D63E0" w14:textId="4E31A452" w:rsidR="005850CB" w:rsidRPr="005850CB" w:rsidRDefault="005850CB" w:rsidP="0027103A">
            <w:pPr>
              <w:spacing w:after="120"/>
              <w:rPr>
                <w:ins w:id="297" w:author="Skyworks" w:date="2022-08-17T17:19:00Z"/>
                <w:rFonts w:eastAsia="SimSun"/>
                <w:szCs w:val="24"/>
                <w:lang w:eastAsia="zh-CN"/>
                <w:rPrChange w:id="298" w:author="Skyworks" w:date="2022-08-17T17:21:00Z">
                  <w:rPr>
                    <w:ins w:id="299" w:author="Skyworks" w:date="2022-08-17T17:19:00Z"/>
                  </w:rPr>
                </w:rPrChange>
              </w:rPr>
            </w:pPr>
            <w:ins w:id="300" w:author="Skyworks" w:date="2022-08-17T17:19:00Z">
              <w:r>
                <w:t xml:space="preserve">In fact the more accurate description would be intra-band non-collocated NR-CA and </w:t>
              </w:r>
            </w:ins>
            <w:ins w:id="301" w:author="Skyworks" w:date="2022-08-17T17:21:00Z">
              <w:r>
                <w:t>overlapped</w:t>
              </w:r>
            </w:ins>
            <w:ins w:id="302" w:author="Skyworks" w:date="2022-08-17T17:19:00Z">
              <w:r>
                <w:t xml:space="preserve"> </w:t>
              </w:r>
            </w:ins>
            <w:ins w:id="303" w:author="Skyworks" w:date="2022-08-17T17:20:00Z">
              <w:r>
                <w:t xml:space="preserve">inter-band non-collocated EN-DC. But we are fine with proposal if a sub-bullet is added to </w:t>
              </w:r>
            </w:ins>
            <w:ins w:id="304" w:author="Skyworks" w:date="2022-08-17T17:21:00Z">
              <w:r w:rsidRPr="005850CB">
                <w:rPr>
                  <w:rFonts w:eastAsia="SimSun"/>
                  <w:szCs w:val="24"/>
                  <w:u w:val="single"/>
                  <w:lang w:eastAsia="zh-CN"/>
                </w:rPr>
                <w:t>Inter-band</w:t>
              </w:r>
              <w:r w:rsidRPr="005850CB">
                <w:rPr>
                  <w:rFonts w:eastAsia="SimSun"/>
                  <w:szCs w:val="24"/>
                  <w:lang w:eastAsia="zh-CN"/>
                </w:rPr>
                <w:t xml:space="preserve"> non-collocated EN-DC</w:t>
              </w:r>
              <w:r>
                <w:rPr>
                  <w:rFonts w:eastAsia="SimSun"/>
                  <w:szCs w:val="24"/>
                  <w:lang w:eastAsia="zh-CN"/>
                </w:rPr>
                <w:t xml:space="preserve"> that clarifies that the bands are overlapped</w:t>
              </w:r>
            </w:ins>
          </w:p>
        </w:tc>
      </w:tr>
      <w:tr w:rsidR="00B72F42" w14:paraId="60316176" w14:textId="77777777" w:rsidTr="00D23B89">
        <w:trPr>
          <w:ins w:id="305" w:author="Mohammad ABDI ABYANEH" w:date="2022-08-18T13:11:00Z"/>
        </w:trPr>
        <w:tc>
          <w:tcPr>
            <w:tcW w:w="1383" w:type="dxa"/>
          </w:tcPr>
          <w:p w14:paraId="63EB5AE6" w14:textId="5885DFA7" w:rsidR="00B72F42" w:rsidRDefault="00B72F42" w:rsidP="00B72F42">
            <w:pPr>
              <w:spacing w:after="120"/>
              <w:rPr>
                <w:ins w:id="306" w:author="Mohammad ABDI ABYANEH" w:date="2022-08-18T13:11:00Z"/>
              </w:rPr>
            </w:pPr>
            <w:ins w:id="307" w:author="Mohammad ABDI ABYANEH" w:date="2022-08-18T13:11:00Z">
              <w:r>
                <w:t>Huawei</w:t>
              </w:r>
            </w:ins>
          </w:p>
        </w:tc>
        <w:tc>
          <w:tcPr>
            <w:tcW w:w="8248" w:type="dxa"/>
          </w:tcPr>
          <w:p w14:paraId="22E1E156" w14:textId="77777777" w:rsidR="00B72F42" w:rsidRDefault="00B72F42" w:rsidP="00B72F42">
            <w:pPr>
              <w:spacing w:after="120"/>
              <w:rPr>
                <w:ins w:id="308" w:author="Mohammad ABDI ABYANEH" w:date="2022-08-18T13:11:00Z"/>
              </w:rPr>
            </w:pPr>
            <w:ins w:id="309" w:author="Mohammad ABDI ABYANEH" w:date="2022-08-18T13:11:00Z">
              <w:r>
                <w:t xml:space="preserve">We agree with the WID clarification as mentioned by Skyworks, after approval during the next RAN Plenary. </w:t>
              </w:r>
            </w:ins>
          </w:p>
          <w:p w14:paraId="570B1BAB" w14:textId="1E4FF422" w:rsidR="00B72F42" w:rsidRDefault="00B72F42" w:rsidP="00B72F42">
            <w:pPr>
              <w:spacing w:after="120"/>
              <w:rPr>
                <w:ins w:id="310" w:author="Mohammad ABDI ABYANEH" w:date="2022-08-18T13:11:00Z"/>
              </w:rPr>
            </w:pPr>
            <w:ins w:id="311" w:author="Mohammad ABDI ABYANEH" w:date="2022-08-18T13:11:00Z">
              <w:r>
                <w:t>On the other hand, we agree with Apple on the prohibition of having “simultaneous TX/RX” behaviour, as we raised our concern in our contribution (</w:t>
              </w:r>
              <w:r w:rsidRPr="005E0123">
                <w:t>R4-2213133</w:t>
              </w:r>
              <w:r>
                <w:t>), too.</w:t>
              </w:r>
            </w:ins>
          </w:p>
        </w:tc>
      </w:tr>
      <w:tr w:rsidR="00045978" w14:paraId="7022C869" w14:textId="77777777" w:rsidTr="00D23B89">
        <w:trPr>
          <w:ins w:id="312" w:author="Ericsson" w:date="2022-08-18T13:49:00Z"/>
        </w:trPr>
        <w:tc>
          <w:tcPr>
            <w:tcW w:w="1383" w:type="dxa"/>
          </w:tcPr>
          <w:p w14:paraId="5B27F520" w14:textId="2C7CD08C" w:rsidR="00045978" w:rsidRDefault="00045978" w:rsidP="00045978">
            <w:pPr>
              <w:spacing w:after="120"/>
              <w:rPr>
                <w:ins w:id="313" w:author="Ericsson" w:date="2022-08-18T13:49:00Z"/>
              </w:rPr>
            </w:pPr>
            <w:ins w:id="314" w:author="Ericsson" w:date="2022-08-18T13:49:00Z">
              <w:r>
                <w:t>Ericsson</w:t>
              </w:r>
            </w:ins>
          </w:p>
        </w:tc>
        <w:tc>
          <w:tcPr>
            <w:tcW w:w="8248" w:type="dxa"/>
          </w:tcPr>
          <w:p w14:paraId="26F3C03E" w14:textId="4B595B08" w:rsidR="00045978" w:rsidRDefault="00045978" w:rsidP="00045978">
            <w:pPr>
              <w:spacing w:after="120"/>
              <w:rPr>
                <w:ins w:id="315" w:author="Ericsson" w:date="2022-08-18T13:49:00Z"/>
              </w:rPr>
            </w:pPr>
            <w:ins w:id="316" w:author="Ericsson" w:date="2022-08-18T13:49:00Z">
              <w:r>
                <w:t>This scope of the WID is intra-band EN-DC/CA with non-collocation. Overlapping TDD bands could also be covered (non-collocation possible but without simultaneous Rx-Tx). The existing specifications already cover inter-band EN-DC with non-collocation.</w:t>
              </w:r>
            </w:ins>
          </w:p>
        </w:tc>
      </w:tr>
      <w:tr w:rsidR="002F6E1E" w14:paraId="2F703E18" w14:textId="77777777" w:rsidTr="00D23B89">
        <w:trPr>
          <w:ins w:id="317" w:author="Suhwan Lim" w:date="2022-08-18T21:59:00Z"/>
        </w:trPr>
        <w:tc>
          <w:tcPr>
            <w:tcW w:w="1383" w:type="dxa"/>
          </w:tcPr>
          <w:p w14:paraId="375FD841" w14:textId="4CC969BB" w:rsidR="002F6E1E" w:rsidRDefault="002F6E1E" w:rsidP="00045978">
            <w:pPr>
              <w:spacing w:after="120"/>
              <w:rPr>
                <w:ins w:id="318" w:author="Suhwan Lim" w:date="2022-08-18T21:59:00Z"/>
              </w:rPr>
            </w:pPr>
            <w:ins w:id="319" w:author="Suhwan Lim" w:date="2022-08-18T21:59:00Z">
              <w:r>
                <w:lastRenderedPageBreak/>
                <w:t>Meta</w:t>
              </w:r>
            </w:ins>
          </w:p>
        </w:tc>
        <w:tc>
          <w:tcPr>
            <w:tcW w:w="8248" w:type="dxa"/>
          </w:tcPr>
          <w:p w14:paraId="72F801F6" w14:textId="75ED279D" w:rsidR="002F6E1E" w:rsidRDefault="002F6E1E" w:rsidP="00045978">
            <w:pPr>
              <w:spacing w:after="120"/>
              <w:rPr>
                <w:ins w:id="320" w:author="Suhwan Lim" w:date="2022-08-18T21:59:00Z"/>
              </w:rPr>
            </w:pPr>
            <w:ins w:id="321" w:author="Suhwan Lim" w:date="2022-08-18T22:00:00Z">
              <w:r>
                <w:t>We are s</w:t>
              </w:r>
            </w:ins>
            <w:ins w:id="322" w:author="Suhwan Lim" w:date="2022-08-18T22:01:00Z">
              <w:r>
                <w:t>imilar view with Ericsson. The inter-band EN-DC with non-col</w:t>
              </w:r>
            </w:ins>
            <w:ins w:id="323" w:author="Suhwan Lim" w:date="2022-08-18T22:02:00Z">
              <w:r>
                <w:t>l</w:t>
              </w:r>
            </w:ins>
            <w:ins w:id="324" w:author="Suhwan Lim" w:date="2022-08-18T22:01:00Z">
              <w:r>
                <w:t xml:space="preserve">ocation is already covered in current specification. </w:t>
              </w:r>
            </w:ins>
            <w:ins w:id="325" w:author="Suhwan Lim" w:date="2022-08-18T21:59:00Z">
              <w:r>
                <w:t xml:space="preserve">We think that </w:t>
              </w:r>
            </w:ins>
            <w:ins w:id="326" w:author="Suhwan Lim" w:date="2022-08-18T22:00:00Z">
              <w:r>
                <w:t xml:space="preserve">the scope of the WID is </w:t>
              </w:r>
            </w:ins>
            <w:ins w:id="327" w:author="Suhwan Lim" w:date="2022-08-18T21:59:00Z">
              <w:r>
                <w:t>the intra-band non-contiguous DC/CA with non</w:t>
              </w:r>
            </w:ins>
            <w:ins w:id="328" w:author="Suhwan Lim" w:date="2022-08-18T22:00:00Z">
              <w:r>
                <w:t>-</w:t>
              </w:r>
            </w:ins>
            <w:ins w:id="329" w:author="Suhwan Lim" w:date="2022-08-18T22:01:00Z">
              <w:r>
                <w:t>collocated</w:t>
              </w:r>
            </w:ins>
            <w:ins w:id="330" w:author="Suhwan Lim" w:date="2022-08-18T22:00:00Z">
              <w:r>
                <w:t xml:space="preserve"> scenario.</w:t>
              </w:r>
            </w:ins>
          </w:p>
        </w:tc>
      </w:tr>
      <w:tr w:rsidR="00E65CC9" w14:paraId="0AC14715" w14:textId="77777777" w:rsidTr="00D23B89">
        <w:trPr>
          <w:ins w:id="331" w:author="Umeda, Hiromasa (Nokia - JP/Tokyo)" w:date="2022-08-18T22:55:00Z"/>
        </w:trPr>
        <w:tc>
          <w:tcPr>
            <w:tcW w:w="1383" w:type="dxa"/>
          </w:tcPr>
          <w:p w14:paraId="6D706AA4" w14:textId="7BE58046" w:rsidR="00E65CC9" w:rsidRDefault="00E65CC9" w:rsidP="00045978">
            <w:pPr>
              <w:spacing w:after="120"/>
              <w:rPr>
                <w:ins w:id="332" w:author="Umeda, Hiromasa (Nokia - JP/Tokyo)" w:date="2022-08-18T22:55:00Z"/>
              </w:rPr>
            </w:pPr>
            <w:ins w:id="333" w:author="Umeda, Hiromasa (Nokia - JP/Tokyo)" w:date="2022-08-18T22:55:00Z">
              <w:r>
                <w:t>Nokia</w:t>
              </w:r>
            </w:ins>
          </w:p>
        </w:tc>
        <w:tc>
          <w:tcPr>
            <w:tcW w:w="8248" w:type="dxa"/>
          </w:tcPr>
          <w:p w14:paraId="18D043A4" w14:textId="52B99E14" w:rsidR="00E65CC9" w:rsidRDefault="00E65CC9" w:rsidP="00E65CC9">
            <w:pPr>
              <w:spacing w:after="120"/>
              <w:rPr>
                <w:ins w:id="334" w:author="Umeda, Hiromasa (Nokia - JP/Tokyo)" w:date="2022-08-18T22:56:00Z"/>
                <w:rFonts w:eastAsia="SimSun"/>
                <w:szCs w:val="24"/>
                <w:u w:val="single"/>
                <w:lang w:eastAsia="zh-CN"/>
              </w:rPr>
            </w:pPr>
            <w:ins w:id="335" w:author="Umeda, Hiromasa (Nokia - JP/Tokyo)" w:date="2022-08-18T22:56:00Z">
              <w:r>
                <w:rPr>
                  <w:rFonts w:eastAsia="SimSun"/>
                  <w:szCs w:val="24"/>
                  <w:u w:val="single"/>
                  <w:lang w:eastAsia="zh-CN"/>
                </w:rPr>
                <w:t xml:space="preserve">Shouldn’t we </w:t>
              </w:r>
            </w:ins>
            <w:ins w:id="336" w:author="Umeda, Hiromasa (Nokia - JP/Tokyo)" w:date="2022-08-18T22:57:00Z">
              <w:r>
                <w:rPr>
                  <w:rFonts w:eastAsia="SimSun"/>
                  <w:szCs w:val="24"/>
                  <w:u w:val="single"/>
                  <w:lang w:eastAsia="zh-CN"/>
                </w:rPr>
                <w:t>address the both following cases for MR-DC?</w:t>
              </w:r>
            </w:ins>
          </w:p>
          <w:p w14:paraId="69FBD04E" w14:textId="7E006120" w:rsidR="00E65CC9" w:rsidRPr="00E65CC9" w:rsidRDefault="00E65CC9" w:rsidP="00E65CC9">
            <w:pPr>
              <w:spacing w:after="120"/>
              <w:rPr>
                <w:ins w:id="337" w:author="Umeda, Hiromasa (Nokia - JP/Tokyo)" w:date="2022-08-18T22:55:00Z"/>
                <w:rFonts w:eastAsia="SimSun"/>
                <w:szCs w:val="24"/>
                <w:lang w:eastAsia="zh-CN"/>
                <w:rPrChange w:id="338" w:author="Umeda, Hiromasa (Nokia - JP/Tokyo)" w:date="2022-08-18T22:56:00Z">
                  <w:rPr>
                    <w:ins w:id="339" w:author="Umeda, Hiromasa (Nokia - JP/Tokyo)" w:date="2022-08-18T22:55:00Z"/>
                    <w:lang w:eastAsia="zh-CN"/>
                  </w:rPr>
                </w:rPrChange>
              </w:rPr>
              <w:pPrChange w:id="340" w:author="Umeda, Hiromasa (Nokia - JP/Tokyo)" w:date="2022-08-18T22:56:00Z">
                <w:pPr>
                  <w:pStyle w:val="ListParagraph"/>
                  <w:numPr>
                    <w:ilvl w:val="2"/>
                    <w:numId w:val="5"/>
                  </w:numPr>
                  <w:spacing w:after="120"/>
                  <w:ind w:left="2376" w:firstLineChars="0" w:hanging="360"/>
                </w:pPr>
              </w:pPrChange>
            </w:pPr>
            <w:ins w:id="341" w:author="Umeda, Hiromasa (Nokia - JP/Tokyo)" w:date="2022-08-18T22:55:00Z">
              <w:r w:rsidRPr="00E65CC9">
                <w:rPr>
                  <w:rFonts w:eastAsia="SimSun"/>
                  <w:szCs w:val="24"/>
                  <w:u w:val="single"/>
                  <w:lang w:eastAsia="zh-CN"/>
                  <w:rPrChange w:id="342" w:author="Umeda, Hiromasa (Nokia - JP/Tokyo)" w:date="2022-08-18T22:56:00Z">
                    <w:rPr>
                      <w:u w:val="single"/>
                      <w:lang w:eastAsia="zh-CN"/>
                    </w:rPr>
                  </w:rPrChange>
                </w:rPr>
                <w:t>Inter-band</w:t>
              </w:r>
              <w:r w:rsidRPr="00E65CC9">
                <w:rPr>
                  <w:rFonts w:eastAsia="SimSun"/>
                  <w:szCs w:val="24"/>
                  <w:lang w:eastAsia="zh-CN"/>
                  <w:rPrChange w:id="343" w:author="Umeda, Hiromasa (Nokia - JP/Tokyo)" w:date="2022-08-18T22:56:00Z">
                    <w:rPr>
                      <w:lang w:eastAsia="zh-CN"/>
                    </w:rPr>
                  </w:rPrChange>
                </w:rPr>
                <w:t xml:space="preserve"> non-collocated EN-DC</w:t>
              </w:r>
            </w:ins>
            <w:ins w:id="344" w:author="Umeda, Hiromasa (Nokia - JP/Tokyo)" w:date="2022-08-18T22:56:00Z">
              <w:r>
                <w:rPr>
                  <w:rFonts w:eastAsia="SimSun"/>
                  <w:szCs w:val="24"/>
                  <w:lang w:eastAsia="zh-CN"/>
                </w:rPr>
                <w:t>, e.g, DC_42-n78</w:t>
              </w:r>
            </w:ins>
            <w:ins w:id="345" w:author="Umeda, Hiromasa (Nokia - JP/Tokyo)" w:date="2022-08-18T22:57:00Z">
              <w:r>
                <w:rPr>
                  <w:rFonts w:eastAsia="SimSun"/>
                  <w:szCs w:val="24"/>
                  <w:lang w:eastAsia="zh-CN"/>
                </w:rPr>
                <w:t>(but requirements are based on intra band)</w:t>
              </w:r>
            </w:ins>
          </w:p>
          <w:p w14:paraId="0CB805C0" w14:textId="2300F9EB" w:rsidR="00E65CC9" w:rsidRDefault="00E65CC9" w:rsidP="00E65CC9">
            <w:pPr>
              <w:spacing w:after="120"/>
              <w:rPr>
                <w:ins w:id="346" w:author="Umeda, Hiromasa (Nokia - JP/Tokyo)" w:date="2022-08-18T22:55:00Z"/>
              </w:rPr>
            </w:pPr>
            <w:ins w:id="347" w:author="Umeda, Hiromasa (Nokia - JP/Tokyo)" w:date="2022-08-18T22:56:00Z">
              <w:r>
                <w:rPr>
                  <w:rFonts w:eastAsia="SimSun"/>
                  <w:szCs w:val="24"/>
                  <w:u w:val="single"/>
                  <w:lang w:eastAsia="zh-CN"/>
                </w:rPr>
                <w:t>Intra</w:t>
              </w:r>
            </w:ins>
            <w:ins w:id="348" w:author="Umeda, Hiromasa (Nokia - JP/Tokyo)" w:date="2022-08-18T22:55:00Z">
              <w:r w:rsidRPr="00E65CC9">
                <w:rPr>
                  <w:rFonts w:eastAsia="SimSun"/>
                  <w:szCs w:val="24"/>
                  <w:u w:val="single"/>
                  <w:lang w:eastAsia="zh-CN"/>
                  <w:rPrChange w:id="349" w:author="Umeda, Hiromasa (Nokia - JP/Tokyo)" w:date="2022-08-18T22:56:00Z">
                    <w:rPr>
                      <w:u w:val="single"/>
                      <w:lang w:eastAsia="zh-CN"/>
                    </w:rPr>
                  </w:rPrChange>
                </w:rPr>
                <w:t>-band</w:t>
              </w:r>
              <w:r w:rsidRPr="00E65CC9">
                <w:rPr>
                  <w:rFonts w:eastAsia="SimSun"/>
                  <w:szCs w:val="24"/>
                  <w:lang w:eastAsia="zh-CN"/>
                  <w:rPrChange w:id="350" w:author="Umeda, Hiromasa (Nokia - JP/Tokyo)" w:date="2022-08-18T22:56:00Z">
                    <w:rPr>
                      <w:lang w:eastAsia="zh-CN"/>
                    </w:rPr>
                  </w:rPrChange>
                </w:rPr>
                <w:t xml:space="preserve"> non-collocated EN-DC</w:t>
              </w:r>
            </w:ins>
            <w:ins w:id="351" w:author="Umeda, Hiromasa (Nokia - JP/Tokyo)" w:date="2022-08-18T22:56:00Z">
              <w:r>
                <w:rPr>
                  <w:rFonts w:eastAsia="SimSun"/>
                  <w:szCs w:val="24"/>
                  <w:lang w:eastAsia="zh-CN"/>
                </w:rPr>
                <w:t>, e.g., DC_41-n41</w:t>
              </w:r>
            </w:ins>
          </w:p>
        </w:tc>
      </w:tr>
    </w:tbl>
    <w:p w14:paraId="13D667E9" w14:textId="77777777" w:rsidR="00BA2D96" w:rsidRDefault="00AA2CFA">
      <w:pPr>
        <w:rPr>
          <w:lang w:val="en-US" w:eastAsia="zh-CN"/>
        </w:rPr>
      </w:pPr>
      <w:r>
        <w:rPr>
          <w:rFonts w:hint="eastAsia"/>
          <w:lang w:val="en-US" w:eastAsia="zh-CN"/>
        </w:rPr>
        <w:t xml:space="preserve"> </w:t>
      </w:r>
    </w:p>
    <w:p w14:paraId="235D1B7B" w14:textId="77777777" w:rsidR="00BA2D96" w:rsidRDefault="00AA2CFA">
      <w:pPr>
        <w:rPr>
          <w:bCs/>
          <w:u w:val="single"/>
          <w:lang w:eastAsia="ko-KR"/>
        </w:rPr>
      </w:pPr>
      <w:r>
        <w:rPr>
          <w:bCs/>
          <w:u w:val="single"/>
          <w:lang w:eastAsia="ko-KR"/>
        </w:rPr>
        <w:t>Issue 2-2-1: UE RF architecture</w:t>
      </w:r>
    </w:p>
    <w:tbl>
      <w:tblPr>
        <w:tblStyle w:val="TableGrid"/>
        <w:tblW w:w="0" w:type="auto"/>
        <w:tblLook w:val="04A0" w:firstRow="1" w:lastRow="0" w:firstColumn="1" w:lastColumn="0" w:noHBand="0" w:noVBand="1"/>
      </w:tblPr>
      <w:tblGrid>
        <w:gridCol w:w="1383"/>
        <w:gridCol w:w="8248"/>
      </w:tblGrid>
      <w:tr w:rsidR="00BA2D96" w14:paraId="56B462E2" w14:textId="77777777" w:rsidTr="00D23B89">
        <w:tc>
          <w:tcPr>
            <w:tcW w:w="1383" w:type="dxa"/>
          </w:tcPr>
          <w:p w14:paraId="45F3FC40"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3C20F06D"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7349021D" w14:textId="77777777" w:rsidTr="00D23B89">
        <w:tc>
          <w:tcPr>
            <w:tcW w:w="1383" w:type="dxa"/>
          </w:tcPr>
          <w:p w14:paraId="61425769" w14:textId="77777777" w:rsidR="00BA2D96" w:rsidRDefault="00AA2CFA">
            <w:pPr>
              <w:spacing w:after="120"/>
              <w:rPr>
                <w:rFonts w:eastAsiaTheme="minorEastAsia"/>
                <w:lang w:val="en-US" w:eastAsia="zh-CN"/>
              </w:rPr>
            </w:pPr>
            <w:ins w:id="352" w:author="Yuanyuan Zhang" w:date="2022-08-16T10:33:00Z">
              <w:r>
                <w:rPr>
                  <w:rFonts w:eastAsiaTheme="minorEastAsia"/>
                  <w:lang w:val="en-US" w:eastAsia="zh-CN"/>
                </w:rPr>
                <w:t>Samsung</w:t>
              </w:r>
            </w:ins>
            <w:del w:id="353" w:author="Yuanyuan Zhang" w:date="2022-08-16T10:33:00Z">
              <w:r>
                <w:rPr>
                  <w:rFonts w:eastAsiaTheme="minorEastAsia" w:hint="eastAsia"/>
                  <w:lang w:val="en-US" w:eastAsia="zh-CN"/>
                </w:rPr>
                <w:delText>XXX</w:delText>
              </w:r>
            </w:del>
          </w:p>
        </w:tc>
        <w:tc>
          <w:tcPr>
            <w:tcW w:w="8248" w:type="dxa"/>
          </w:tcPr>
          <w:p w14:paraId="492032C8" w14:textId="77777777" w:rsidR="00BA2D96" w:rsidRDefault="00AA2CFA">
            <w:pPr>
              <w:spacing w:after="120"/>
              <w:rPr>
                <w:rFonts w:eastAsiaTheme="minorEastAsia"/>
                <w:lang w:val="en-US" w:eastAsia="zh-CN"/>
              </w:rPr>
            </w:pPr>
            <w:ins w:id="354" w:author="Yuanyuan Zhang" w:date="2022-08-16T10:34:00Z">
              <w:r>
                <w:rPr>
                  <w:rFonts w:eastAsiaTheme="minorEastAsia" w:hint="eastAsia"/>
                  <w:lang w:val="en-US" w:eastAsia="zh-CN"/>
                </w:rPr>
                <w:t>O</w:t>
              </w:r>
              <w:r>
                <w:rPr>
                  <w:rFonts w:eastAsiaTheme="minorEastAsia"/>
                  <w:lang w:val="en-US" w:eastAsia="zh-CN"/>
                </w:rPr>
                <w:t>ption 1, power imbalance and UE architecture has mutual impact, at present we see no reason to revisit the power imbalance of Type-2 intra-band NC NR-CA, which is 25dB captured in the WID, thus UE architecture of DC_42_n77/78 could be reused, i.e., 2Rx Chain per cc.</w:t>
              </w:r>
            </w:ins>
          </w:p>
        </w:tc>
      </w:tr>
      <w:tr w:rsidR="00BA2D96" w14:paraId="33470DF3" w14:textId="77777777" w:rsidTr="00D23B89">
        <w:trPr>
          <w:ins w:id="355" w:author="ZTE_rev" w:date="2022-08-16T19:35:00Z"/>
        </w:trPr>
        <w:tc>
          <w:tcPr>
            <w:tcW w:w="1383" w:type="dxa"/>
          </w:tcPr>
          <w:p w14:paraId="52E2FC1C" w14:textId="77777777" w:rsidR="00BA2D96" w:rsidRDefault="00AA2CFA">
            <w:pPr>
              <w:spacing w:after="120"/>
              <w:rPr>
                <w:ins w:id="356" w:author="ZTE_rev" w:date="2022-08-16T19:35:00Z"/>
                <w:rFonts w:eastAsiaTheme="minorEastAsia"/>
                <w:lang w:val="en-US" w:eastAsia="zh-CN"/>
              </w:rPr>
            </w:pPr>
            <w:ins w:id="357" w:author="ZTE_rev" w:date="2022-08-16T19:35:00Z">
              <w:r>
                <w:rPr>
                  <w:rFonts w:eastAsiaTheme="minorEastAsia" w:hint="eastAsia"/>
                  <w:lang w:val="en-US" w:eastAsia="zh-CN"/>
                </w:rPr>
                <w:t>ZTE</w:t>
              </w:r>
            </w:ins>
          </w:p>
        </w:tc>
        <w:tc>
          <w:tcPr>
            <w:tcW w:w="8248" w:type="dxa"/>
          </w:tcPr>
          <w:p w14:paraId="68EE9576" w14:textId="77777777" w:rsidR="00BA2D96" w:rsidRDefault="00AA2CFA">
            <w:pPr>
              <w:spacing w:after="120"/>
              <w:rPr>
                <w:ins w:id="358" w:author="ZTE_rev" w:date="2022-08-16T20:10:00Z"/>
                <w:rFonts w:eastAsiaTheme="minorEastAsia"/>
                <w:lang w:val="en-US" w:eastAsia="zh-CN"/>
              </w:rPr>
            </w:pPr>
            <w:ins w:id="359" w:author="ZTE_rev" w:date="2022-08-16T20:10:00Z">
              <w:r>
                <w:rPr>
                  <w:rFonts w:eastAsiaTheme="minorEastAsia" w:hint="eastAsia"/>
                  <w:lang w:val="en-US" w:eastAsia="zh-CN"/>
                </w:rPr>
                <w:t>Basically agree with Option 1</w:t>
              </w:r>
            </w:ins>
            <w:ins w:id="360" w:author="ZTE_rev" w:date="2022-08-16T20:32:00Z">
              <w:r>
                <w:rPr>
                  <w:rFonts w:eastAsiaTheme="minorEastAsia" w:hint="eastAsia"/>
                  <w:lang w:val="en-US" w:eastAsia="zh-CN"/>
                </w:rPr>
                <w:t xml:space="preserve">: </w:t>
              </w:r>
            </w:ins>
            <w:ins w:id="361" w:author="ZTE_rev" w:date="2022-08-16T20:10:00Z">
              <w:r>
                <w:rPr>
                  <w:rFonts w:eastAsiaTheme="minorEastAsia" w:hint="eastAsia"/>
                  <w:lang w:val="en-US" w:eastAsia="zh-CN"/>
                </w:rPr>
                <w:t xml:space="preserve">to reuse </w:t>
              </w:r>
              <w:r>
                <w:rPr>
                  <w:szCs w:val="24"/>
                  <w:lang w:eastAsia="zh-CN"/>
                </w:rPr>
                <w:t>UR RF architecture of inter-band non-contiguous DC_42_n77/78 EN-DC Type-2</w:t>
              </w:r>
              <w:r>
                <w:rPr>
                  <w:rFonts w:hint="eastAsia"/>
                  <w:szCs w:val="24"/>
                  <w:lang w:val="en-US" w:eastAsia="zh-CN"/>
                </w:rPr>
                <w:t xml:space="preserve"> for intra-band non-contigous NRCA type 2.</w:t>
              </w:r>
            </w:ins>
          </w:p>
          <w:p w14:paraId="23E8C129" w14:textId="77777777" w:rsidR="00BA2D96" w:rsidRDefault="00AA2CFA">
            <w:pPr>
              <w:spacing w:after="120"/>
              <w:rPr>
                <w:ins w:id="362" w:author="ZTE_rev" w:date="2022-08-16T19:35:00Z"/>
                <w:rFonts w:eastAsiaTheme="minorEastAsia"/>
                <w:lang w:val="en-US" w:eastAsia="zh-CN"/>
              </w:rPr>
            </w:pPr>
            <w:ins w:id="363" w:author="ZTE_rev" w:date="2022-08-16T20:10:00Z">
              <w:r>
                <w:rPr>
                  <w:rFonts w:eastAsiaTheme="minorEastAsia" w:hint="eastAsia"/>
                  <w:lang w:val="en-US" w:eastAsia="zh-CN"/>
                </w:rPr>
                <w:t xml:space="preserve">However, one question for clarification, for </w:t>
              </w:r>
              <w:r>
                <w:rPr>
                  <w:rFonts w:eastAsiaTheme="minorEastAsia"/>
                  <w:lang w:val="en-US" w:eastAsia="zh-CN"/>
                </w:rPr>
                <w:t>“</w:t>
              </w:r>
              <w:r>
                <w:rPr>
                  <w:szCs w:val="24"/>
                  <w:lang w:eastAsia="zh-CN"/>
                </w:rPr>
                <w:t>i.e. 2 layer/2 Rx Chain per CC</w:t>
              </w:r>
              <w:r>
                <w:rPr>
                  <w:szCs w:val="24"/>
                  <w:lang w:val="en-US" w:eastAsia="zh-CN"/>
                </w:rPr>
                <w:t>”</w:t>
              </w:r>
              <w:r>
                <w:rPr>
                  <w:rFonts w:hint="eastAsia"/>
                  <w:szCs w:val="24"/>
                  <w:lang w:val="en-US" w:eastAsia="zh-CN"/>
                </w:rPr>
                <w:t xml:space="preserve">, it looks like the total Rx chains are 2*n if the CC number is n. So would it be more clear to say </w:t>
              </w:r>
              <w:r>
                <w:rPr>
                  <w:rFonts w:eastAsiaTheme="minorEastAsia"/>
                  <w:lang w:val="en-US" w:eastAsia="zh-CN"/>
                </w:rPr>
                <w:t>“</w:t>
              </w:r>
              <w:r>
                <w:rPr>
                  <w:szCs w:val="24"/>
                  <w:lang w:eastAsia="zh-CN"/>
                </w:rPr>
                <w:t>i.e. 2 layer/</w:t>
              </w:r>
              <w:r>
                <w:rPr>
                  <w:rFonts w:hint="eastAsia"/>
                  <w:szCs w:val="24"/>
                  <w:lang w:val="en-US" w:eastAsia="zh-CN"/>
                </w:rPr>
                <w:t>total 4</w:t>
              </w:r>
              <w:r>
                <w:rPr>
                  <w:szCs w:val="24"/>
                  <w:lang w:eastAsia="zh-CN"/>
                </w:rPr>
                <w:t xml:space="preserve"> Rx Chain</w:t>
              </w:r>
              <w:r>
                <w:rPr>
                  <w:szCs w:val="24"/>
                  <w:lang w:val="en-US" w:eastAsia="zh-CN"/>
                </w:rPr>
                <w:t>”</w:t>
              </w:r>
              <w:r>
                <w:rPr>
                  <w:rFonts w:hint="eastAsia"/>
                  <w:szCs w:val="24"/>
                  <w:lang w:val="en-US" w:eastAsia="zh-CN"/>
                </w:rPr>
                <w:t>?</w:t>
              </w:r>
            </w:ins>
          </w:p>
        </w:tc>
      </w:tr>
      <w:tr w:rsidR="00951806" w14:paraId="32BD2501" w14:textId="77777777" w:rsidTr="00D23B89">
        <w:trPr>
          <w:ins w:id="364" w:author="伏木 雅(SB 渉外本部)" w:date="2022-08-17T10:21:00Z"/>
        </w:trPr>
        <w:tc>
          <w:tcPr>
            <w:tcW w:w="1383" w:type="dxa"/>
          </w:tcPr>
          <w:p w14:paraId="1532F524" w14:textId="7150537F" w:rsidR="00951806" w:rsidRPr="006653DF" w:rsidRDefault="00951806">
            <w:pPr>
              <w:spacing w:after="120"/>
              <w:rPr>
                <w:ins w:id="365" w:author="伏木 雅(SB 渉外本部)" w:date="2022-08-17T10:21:00Z"/>
                <w:rFonts w:eastAsiaTheme="minorEastAsia"/>
                <w:lang w:val="en-US" w:eastAsia="zh-CN"/>
              </w:rPr>
            </w:pPr>
            <w:ins w:id="366" w:author="伏木 雅(SB 渉外本部)" w:date="2022-08-17T10:21:00Z">
              <w:r>
                <w:rPr>
                  <w:rFonts w:hint="eastAsia"/>
                  <w:lang w:val="en-US" w:eastAsia="ja-JP"/>
                </w:rPr>
                <w:t>S</w:t>
              </w:r>
              <w:r>
                <w:rPr>
                  <w:lang w:val="en-US" w:eastAsia="ja-JP"/>
                </w:rPr>
                <w:t>oftBank</w:t>
              </w:r>
            </w:ins>
          </w:p>
        </w:tc>
        <w:tc>
          <w:tcPr>
            <w:tcW w:w="8248" w:type="dxa"/>
          </w:tcPr>
          <w:p w14:paraId="5EF33174" w14:textId="60B9A026" w:rsidR="00951806" w:rsidRPr="006653DF" w:rsidRDefault="00951806">
            <w:pPr>
              <w:spacing w:after="120"/>
              <w:rPr>
                <w:ins w:id="367" w:author="伏木 雅(SB 渉外本部)" w:date="2022-08-17T10:21:00Z"/>
                <w:rFonts w:eastAsiaTheme="minorEastAsia"/>
                <w:lang w:val="en-US" w:eastAsia="zh-CN"/>
              </w:rPr>
            </w:pPr>
            <w:ins w:id="368" w:author="伏木 雅(SB 渉外本部)" w:date="2022-08-17T10:21:00Z">
              <w:r>
                <w:rPr>
                  <w:rFonts w:hint="eastAsia"/>
                  <w:lang w:val="en-US" w:eastAsia="ja-JP"/>
                </w:rPr>
                <w:t>S</w:t>
              </w:r>
              <w:r>
                <w:rPr>
                  <w:lang w:val="en-US" w:eastAsia="ja-JP"/>
                </w:rPr>
                <w:t xml:space="preserve">upport Option 1. </w:t>
              </w:r>
            </w:ins>
          </w:p>
        </w:tc>
      </w:tr>
      <w:tr w:rsidR="00D23B89" w14:paraId="486AF571" w14:textId="77777777" w:rsidTr="00D23B89">
        <w:trPr>
          <w:ins w:id="369" w:author="Yuexia Song" w:date="2022-08-17T15:03:00Z"/>
        </w:trPr>
        <w:tc>
          <w:tcPr>
            <w:tcW w:w="1383" w:type="dxa"/>
          </w:tcPr>
          <w:p w14:paraId="22287C0A" w14:textId="5C1446F2" w:rsidR="00D23B89" w:rsidRDefault="00D23B89" w:rsidP="00D23B89">
            <w:pPr>
              <w:spacing w:after="120"/>
              <w:rPr>
                <w:ins w:id="370" w:author="Yuexia Song" w:date="2022-08-17T15:03:00Z"/>
                <w:lang w:val="en-US" w:eastAsia="ja-JP"/>
              </w:rPr>
            </w:pPr>
            <w:ins w:id="371" w:author="Yuexia Song" w:date="2022-08-17T15:04:00Z">
              <w:r>
                <w:rPr>
                  <w:rFonts w:eastAsiaTheme="minorEastAsia"/>
                  <w:lang w:val="en-US" w:eastAsia="zh-CN"/>
                </w:rPr>
                <w:t>Apple</w:t>
              </w:r>
            </w:ins>
          </w:p>
        </w:tc>
        <w:tc>
          <w:tcPr>
            <w:tcW w:w="8248" w:type="dxa"/>
          </w:tcPr>
          <w:p w14:paraId="062B5BBC" w14:textId="10F2AB9A" w:rsidR="00D23B89" w:rsidRDefault="00D23B89" w:rsidP="00D23B89">
            <w:pPr>
              <w:spacing w:after="120"/>
              <w:rPr>
                <w:ins w:id="372" w:author="Yuexia Song" w:date="2022-08-17T15:03:00Z"/>
                <w:lang w:val="en-US" w:eastAsia="ja-JP"/>
              </w:rPr>
            </w:pPr>
            <w:ins w:id="373" w:author="Yuexia Song" w:date="2022-08-17T15:04:00Z">
              <w:r>
                <w:rPr>
                  <w:rFonts w:eastAsiaTheme="minorEastAsia"/>
                  <w:lang w:val="en-US" w:eastAsia="zh-CN"/>
                </w:rPr>
                <w:t>Option 1 can be a good starting point for CA case. Of course, if reducing the power imbalance don’t help to alleviate the implementation complexity, e.g. separate RF chain is still needed, then it can be the same as that for EN-DC. While it is better to further check and conclude in the next meeting.</w:t>
              </w:r>
            </w:ins>
          </w:p>
        </w:tc>
      </w:tr>
      <w:tr w:rsidR="00416E3C" w14:paraId="2A14D1F0" w14:textId="77777777" w:rsidTr="00D23B89">
        <w:trPr>
          <w:ins w:id="374" w:author="Yasuki Suzuki (KDDI)" w:date="2022-08-17T19:24:00Z"/>
        </w:trPr>
        <w:tc>
          <w:tcPr>
            <w:tcW w:w="1383" w:type="dxa"/>
          </w:tcPr>
          <w:p w14:paraId="18D5BAD5" w14:textId="6831608E" w:rsidR="00416E3C" w:rsidRPr="00416E3C" w:rsidRDefault="00416E3C" w:rsidP="00D23B89">
            <w:pPr>
              <w:spacing w:after="120"/>
              <w:rPr>
                <w:ins w:id="375" w:author="Yasuki Suzuki (KDDI)" w:date="2022-08-17T19:24:00Z"/>
                <w:lang w:val="en-US" w:eastAsia="ja-JP"/>
                <w:rPrChange w:id="376" w:author="Yasuki Suzuki (KDDI)" w:date="2022-08-17T19:24:00Z">
                  <w:rPr>
                    <w:ins w:id="377" w:author="Yasuki Suzuki (KDDI)" w:date="2022-08-17T19:24:00Z"/>
                    <w:rFonts w:eastAsiaTheme="minorEastAsia"/>
                    <w:lang w:val="en-US" w:eastAsia="zh-CN"/>
                  </w:rPr>
                </w:rPrChange>
              </w:rPr>
            </w:pPr>
            <w:ins w:id="378" w:author="Yasuki Suzuki (KDDI)" w:date="2022-08-17T19:24:00Z">
              <w:r>
                <w:rPr>
                  <w:rFonts w:hint="eastAsia"/>
                  <w:lang w:val="en-US" w:eastAsia="ja-JP"/>
                </w:rPr>
                <w:t>K</w:t>
              </w:r>
              <w:r>
                <w:rPr>
                  <w:lang w:val="en-US" w:eastAsia="ja-JP"/>
                </w:rPr>
                <w:t>DDI</w:t>
              </w:r>
            </w:ins>
          </w:p>
        </w:tc>
        <w:tc>
          <w:tcPr>
            <w:tcW w:w="8248" w:type="dxa"/>
          </w:tcPr>
          <w:p w14:paraId="5A6D319A" w14:textId="7697BA67" w:rsidR="00416E3C" w:rsidRPr="00416E3C" w:rsidRDefault="00416E3C" w:rsidP="00D23B89">
            <w:pPr>
              <w:spacing w:after="120"/>
              <w:rPr>
                <w:ins w:id="379" w:author="Yasuki Suzuki (KDDI)" w:date="2022-08-17T19:24:00Z"/>
                <w:lang w:val="en-US" w:eastAsia="ja-JP"/>
                <w:rPrChange w:id="380" w:author="Yasuki Suzuki (KDDI)" w:date="2022-08-17T19:24:00Z">
                  <w:rPr>
                    <w:ins w:id="381" w:author="Yasuki Suzuki (KDDI)" w:date="2022-08-17T19:24:00Z"/>
                    <w:rFonts w:eastAsiaTheme="minorEastAsia"/>
                    <w:lang w:val="en-US" w:eastAsia="zh-CN"/>
                  </w:rPr>
                </w:rPrChange>
              </w:rPr>
            </w:pPr>
            <w:ins w:id="382" w:author="Yasuki Suzuki (KDDI)" w:date="2022-08-17T19:24:00Z">
              <w:r>
                <w:rPr>
                  <w:rFonts w:hint="eastAsia"/>
                  <w:lang w:val="en-US" w:eastAsia="ja-JP"/>
                </w:rPr>
                <w:t>O</w:t>
              </w:r>
              <w:r>
                <w:rPr>
                  <w:lang w:val="en-US" w:eastAsia="ja-JP"/>
                </w:rPr>
                <w:t xml:space="preserve">ption 1: </w:t>
              </w:r>
            </w:ins>
            <w:ins w:id="383" w:author="Yasuki Suzuki (KDDI)" w:date="2022-08-17T19:25:00Z">
              <w:r>
                <w:rPr>
                  <w:lang w:val="en-US" w:eastAsia="ja-JP"/>
                </w:rPr>
                <w:t>we also support proposal from ZTE on add</w:t>
              </w:r>
            </w:ins>
            <w:ins w:id="384" w:author="Yasuki Suzuki (KDDI)" w:date="2022-08-17T19:26:00Z">
              <w:r>
                <w:rPr>
                  <w:lang w:val="en-US" w:eastAsia="ja-JP"/>
                </w:rPr>
                <w:t>ing the wording meaning “total 4 Rx Chain”.</w:t>
              </w:r>
            </w:ins>
          </w:p>
        </w:tc>
      </w:tr>
      <w:tr w:rsidR="0091000A" w14:paraId="211C9BDE" w14:textId="77777777" w:rsidTr="00D23B89">
        <w:trPr>
          <w:ins w:id="385" w:author="vivo" w:date="2022-08-17T19:47:00Z"/>
        </w:trPr>
        <w:tc>
          <w:tcPr>
            <w:tcW w:w="1383" w:type="dxa"/>
          </w:tcPr>
          <w:p w14:paraId="25BB51B0" w14:textId="53A8E0E5" w:rsidR="0091000A" w:rsidRDefault="0091000A" w:rsidP="0091000A">
            <w:pPr>
              <w:spacing w:after="120"/>
              <w:rPr>
                <w:ins w:id="386" w:author="vivo" w:date="2022-08-17T19:47:00Z"/>
                <w:lang w:val="en-US" w:eastAsia="ja-JP"/>
              </w:rPr>
            </w:pPr>
            <w:ins w:id="387" w:author="vivo" w:date="2022-08-17T19:48:00Z">
              <w:r w:rsidRPr="008E3C7A">
                <w:t>vivo</w:t>
              </w:r>
            </w:ins>
          </w:p>
        </w:tc>
        <w:tc>
          <w:tcPr>
            <w:tcW w:w="8248" w:type="dxa"/>
          </w:tcPr>
          <w:p w14:paraId="1E398E81" w14:textId="487D75ED" w:rsidR="0091000A" w:rsidRDefault="0091000A" w:rsidP="0091000A">
            <w:pPr>
              <w:spacing w:after="120"/>
              <w:rPr>
                <w:ins w:id="388" w:author="vivo" w:date="2022-08-17T19:47:00Z"/>
                <w:lang w:val="en-US" w:eastAsia="ja-JP"/>
              </w:rPr>
            </w:pPr>
            <w:ins w:id="389" w:author="vivo" w:date="2022-08-17T19:48:00Z">
              <w:r w:rsidRPr="008E3C7A">
                <w:t xml:space="preserve">Option 1 as baseline, </w:t>
              </w:r>
            </w:ins>
            <w:ins w:id="390" w:author="vivo" w:date="2022-08-17T19:50:00Z">
              <w:r>
                <w:t xml:space="preserve">and we agree with ZTE, </w:t>
              </w:r>
            </w:ins>
            <w:ins w:id="391" w:author="vivo" w:date="2022-08-17T19:51:00Z">
              <w:r>
                <w:t>total Rx chain number is 4.</w:t>
              </w:r>
            </w:ins>
          </w:p>
        </w:tc>
      </w:tr>
      <w:tr w:rsidR="005850CB" w14:paraId="23FABBD5" w14:textId="77777777" w:rsidTr="00D23B89">
        <w:trPr>
          <w:ins w:id="392" w:author="Skyworks" w:date="2022-08-17T17:25:00Z"/>
        </w:trPr>
        <w:tc>
          <w:tcPr>
            <w:tcW w:w="1383" w:type="dxa"/>
          </w:tcPr>
          <w:p w14:paraId="3D4613BF" w14:textId="642DA422" w:rsidR="005850CB" w:rsidRPr="008E3C7A" w:rsidRDefault="005850CB" w:rsidP="0091000A">
            <w:pPr>
              <w:spacing w:after="120"/>
              <w:rPr>
                <w:ins w:id="393" w:author="Skyworks" w:date="2022-08-17T17:25:00Z"/>
              </w:rPr>
            </w:pPr>
            <w:ins w:id="394" w:author="Skyworks" w:date="2022-08-17T17:25:00Z">
              <w:r>
                <w:t>Skyworks</w:t>
              </w:r>
            </w:ins>
          </w:p>
        </w:tc>
        <w:tc>
          <w:tcPr>
            <w:tcW w:w="8248" w:type="dxa"/>
          </w:tcPr>
          <w:p w14:paraId="447051B1" w14:textId="01613987" w:rsidR="005850CB" w:rsidRPr="008E3C7A" w:rsidRDefault="004B7267" w:rsidP="0091000A">
            <w:pPr>
              <w:spacing w:after="120"/>
              <w:rPr>
                <w:ins w:id="395" w:author="Skyworks" w:date="2022-08-17T17:25:00Z"/>
              </w:rPr>
            </w:pPr>
            <w:ins w:id="396" w:author="Skyworks" w:date="2022-08-17T17:25:00Z">
              <w:r>
                <w:t xml:space="preserve">Option one as baseline but I’d like clarification on number of Rx chains: </w:t>
              </w:r>
            </w:ins>
            <w:ins w:id="397" w:author="Skyworks" w:date="2022-08-17T17:26:00Z">
              <w:r>
                <w:t>it it meant as number of antenna/RF paths or is it 4 paths from antenna to BB. The latest would not allow separate LO</w:t>
              </w:r>
            </w:ins>
            <w:ins w:id="398" w:author="Skyworks" w:date="2022-08-17T17:27:00Z">
              <w:r>
                <w:t xml:space="preserve">. Beyond baseline we can look at further options that key the antenna count to 4 (for example with </w:t>
              </w:r>
            </w:ins>
            <w:ins w:id="399" w:author="Skyworks" w:date="2022-08-17T17:28:00Z">
              <w:r>
                <w:t>restriction on the dynamic range for which the imbalance is supported.</w:t>
              </w:r>
            </w:ins>
          </w:p>
        </w:tc>
      </w:tr>
      <w:tr w:rsidR="00B72F42" w14:paraId="04E9108C" w14:textId="77777777" w:rsidTr="00D23B89">
        <w:trPr>
          <w:ins w:id="400" w:author="Mohammad ABDI ABYANEH" w:date="2022-08-18T13:11:00Z"/>
        </w:trPr>
        <w:tc>
          <w:tcPr>
            <w:tcW w:w="1383" w:type="dxa"/>
          </w:tcPr>
          <w:p w14:paraId="09C6D0CB" w14:textId="430F1D50" w:rsidR="00B72F42" w:rsidRDefault="00B72F42" w:rsidP="00B72F42">
            <w:pPr>
              <w:spacing w:after="120"/>
              <w:rPr>
                <w:ins w:id="401" w:author="Mohammad ABDI ABYANEH" w:date="2022-08-18T13:11:00Z"/>
              </w:rPr>
            </w:pPr>
            <w:ins w:id="402" w:author="Mohammad ABDI ABYANEH" w:date="2022-08-18T13:12:00Z">
              <w:r>
                <w:t>Huawei</w:t>
              </w:r>
            </w:ins>
          </w:p>
        </w:tc>
        <w:tc>
          <w:tcPr>
            <w:tcW w:w="8248" w:type="dxa"/>
          </w:tcPr>
          <w:p w14:paraId="35E45FFA" w14:textId="77777777" w:rsidR="00B72F42" w:rsidRDefault="00B72F42" w:rsidP="00B72F42">
            <w:pPr>
              <w:spacing w:after="120"/>
              <w:rPr>
                <w:ins w:id="403" w:author="Mohammad ABDI ABYANEH" w:date="2022-08-18T13:12:00Z"/>
              </w:rPr>
            </w:pPr>
            <w:ins w:id="404" w:author="Mohammad ABDI ABYANEH" w:date="2022-08-18T13:12:00Z">
              <w:r>
                <w:t>We agree with option 1. In section 7.2 of 38.101-1, it is mentioned that 4 antenna ports are needed for bands n71 and n78. This mean (2 RF chains in the main path and two in the diversity path). Hence we agree with 2 RF chains per CC for these bands.</w:t>
              </w:r>
            </w:ins>
          </w:p>
          <w:p w14:paraId="1542D277" w14:textId="77777777" w:rsidR="00B72F42" w:rsidRDefault="00B72F42" w:rsidP="00B72F42">
            <w:pPr>
              <w:spacing w:after="120"/>
              <w:rPr>
                <w:ins w:id="405" w:author="Mohammad ABDI ABYANEH" w:date="2022-08-18T13:12:00Z"/>
              </w:rPr>
            </w:pPr>
          </w:p>
          <w:p w14:paraId="2B44AE8D" w14:textId="215D62A9" w:rsidR="00B72F42" w:rsidRDefault="00B72F42" w:rsidP="00B72F42">
            <w:pPr>
              <w:spacing w:after="120"/>
              <w:rPr>
                <w:ins w:id="406" w:author="Mohammad ABDI ABYANEH" w:date="2022-08-18T13:11:00Z"/>
              </w:rPr>
            </w:pPr>
            <w:ins w:id="407" w:author="Mohammad ABDI ABYANEH" w:date="2022-08-18T13:12:00Z">
              <w:r>
                <w:t>On a side topic, we were wondering what would be the network/UE behaviour for cell edge UEs with non-collocated gNB/eNB in the case of NLOS situation (cells in the forest or dense cities ). As shown in</w:t>
              </w:r>
              <w:r w:rsidRPr="005E0123">
                <w:t xml:space="preserve"> R4-2213133</w:t>
              </w:r>
              <w:r>
                <w:t xml:space="preserve"> observation 2, a 25 dB imbalance in NLOS scenario means, the UEs that are placed between 203m to 500 of the cell will not be able to communicate with the non-collocated gNBs/eNBs since their power imbalance will be more than 25dB.  </w:t>
              </w:r>
            </w:ins>
          </w:p>
        </w:tc>
      </w:tr>
      <w:tr w:rsidR="007444DF" w14:paraId="42CA8333" w14:textId="77777777" w:rsidTr="00D23B89">
        <w:trPr>
          <w:ins w:id="408" w:author="Ericsson" w:date="2022-08-18T13:49:00Z"/>
        </w:trPr>
        <w:tc>
          <w:tcPr>
            <w:tcW w:w="1383" w:type="dxa"/>
          </w:tcPr>
          <w:p w14:paraId="330A0EF4" w14:textId="7713FF8A" w:rsidR="007444DF" w:rsidRDefault="007444DF" w:rsidP="007444DF">
            <w:pPr>
              <w:spacing w:after="120"/>
              <w:rPr>
                <w:ins w:id="409" w:author="Ericsson" w:date="2022-08-18T13:49:00Z"/>
              </w:rPr>
            </w:pPr>
            <w:ins w:id="410" w:author="Ericsson" w:date="2022-08-18T13:50:00Z">
              <w:r>
                <w:t>Ericsson</w:t>
              </w:r>
            </w:ins>
          </w:p>
        </w:tc>
        <w:tc>
          <w:tcPr>
            <w:tcW w:w="8248" w:type="dxa"/>
          </w:tcPr>
          <w:p w14:paraId="23EC7ED5" w14:textId="553F578E" w:rsidR="007444DF" w:rsidRDefault="007444DF" w:rsidP="007444DF">
            <w:pPr>
              <w:spacing w:after="120"/>
              <w:rPr>
                <w:ins w:id="411" w:author="Ericsson" w:date="2022-08-18T13:49:00Z"/>
              </w:rPr>
            </w:pPr>
            <w:ins w:id="412" w:author="Ericsson" w:date="2022-08-18T13:50:00Z">
              <w:r>
                <w:t>Option 1 the starting point but amendments should be allowed (Option 2).</w:t>
              </w:r>
            </w:ins>
          </w:p>
        </w:tc>
      </w:tr>
      <w:tr w:rsidR="002F6E1E" w14:paraId="0EB069A4" w14:textId="77777777" w:rsidTr="00D23B89">
        <w:trPr>
          <w:ins w:id="413" w:author="Suhwan Lim" w:date="2022-08-18T22:02:00Z"/>
        </w:trPr>
        <w:tc>
          <w:tcPr>
            <w:tcW w:w="1383" w:type="dxa"/>
          </w:tcPr>
          <w:p w14:paraId="4891E413" w14:textId="3BB2FF48" w:rsidR="002F6E1E" w:rsidRDefault="002F6E1E" w:rsidP="007444DF">
            <w:pPr>
              <w:spacing w:after="120"/>
              <w:rPr>
                <w:ins w:id="414" w:author="Suhwan Lim" w:date="2022-08-18T22:02:00Z"/>
              </w:rPr>
            </w:pPr>
            <w:ins w:id="415" w:author="Suhwan Lim" w:date="2022-08-18T22:03:00Z">
              <w:r>
                <w:t>Meta</w:t>
              </w:r>
            </w:ins>
          </w:p>
        </w:tc>
        <w:tc>
          <w:tcPr>
            <w:tcW w:w="8248" w:type="dxa"/>
          </w:tcPr>
          <w:p w14:paraId="1FE77CEE" w14:textId="5851B006" w:rsidR="002F6E1E" w:rsidRDefault="002F6E1E" w:rsidP="007444DF">
            <w:pPr>
              <w:spacing w:after="120"/>
              <w:rPr>
                <w:ins w:id="416" w:author="Suhwan Lim" w:date="2022-08-18T22:02:00Z"/>
              </w:rPr>
            </w:pPr>
            <w:ins w:id="417" w:author="Suhwan Lim" w:date="2022-08-18T22:03:00Z">
              <w:r>
                <w:t>Support option 1</w:t>
              </w:r>
            </w:ins>
          </w:p>
        </w:tc>
      </w:tr>
    </w:tbl>
    <w:p w14:paraId="47EEE4C4" w14:textId="77777777" w:rsidR="00BA2D96" w:rsidRDefault="00AA2CFA">
      <w:pPr>
        <w:rPr>
          <w:color w:val="0070C0"/>
          <w:lang w:val="en-US" w:eastAsia="zh-CN"/>
        </w:rPr>
      </w:pPr>
      <w:r>
        <w:rPr>
          <w:rFonts w:hint="eastAsia"/>
          <w:color w:val="0070C0"/>
          <w:lang w:val="en-US" w:eastAsia="zh-CN"/>
        </w:rPr>
        <w:t xml:space="preserve"> </w:t>
      </w:r>
    </w:p>
    <w:p w14:paraId="32CB039A" w14:textId="77777777" w:rsidR="00BA2D96" w:rsidRDefault="00AA2CFA">
      <w:pPr>
        <w:rPr>
          <w:bCs/>
          <w:u w:val="single"/>
          <w:lang w:eastAsia="ko-KR"/>
        </w:rPr>
      </w:pPr>
      <w:r>
        <w:rPr>
          <w:bCs/>
          <w:u w:val="single"/>
          <w:lang w:eastAsia="ko-KR"/>
        </w:rPr>
        <w:t>Issue 2-2-2: CA bandwidth class</w:t>
      </w:r>
    </w:p>
    <w:tbl>
      <w:tblPr>
        <w:tblStyle w:val="TableGrid"/>
        <w:tblW w:w="0" w:type="auto"/>
        <w:tblLook w:val="04A0" w:firstRow="1" w:lastRow="0" w:firstColumn="1" w:lastColumn="0" w:noHBand="0" w:noVBand="1"/>
      </w:tblPr>
      <w:tblGrid>
        <w:gridCol w:w="1383"/>
        <w:gridCol w:w="8248"/>
      </w:tblGrid>
      <w:tr w:rsidR="00BA2D96" w14:paraId="1AD69B45" w14:textId="77777777" w:rsidTr="00D23B89">
        <w:tc>
          <w:tcPr>
            <w:tcW w:w="1383" w:type="dxa"/>
          </w:tcPr>
          <w:p w14:paraId="315600F7"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4B6FCB49"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12C0AADC" w14:textId="77777777" w:rsidTr="00D23B89">
        <w:tc>
          <w:tcPr>
            <w:tcW w:w="1383" w:type="dxa"/>
          </w:tcPr>
          <w:p w14:paraId="360F6130" w14:textId="77777777" w:rsidR="00BA2D96" w:rsidRDefault="00AA2CFA">
            <w:pPr>
              <w:spacing w:after="120"/>
              <w:rPr>
                <w:rFonts w:eastAsiaTheme="minorEastAsia"/>
                <w:lang w:val="en-US" w:eastAsia="zh-CN"/>
              </w:rPr>
            </w:pPr>
            <w:ins w:id="418" w:author="Yuanyuan Zhang" w:date="2022-08-16T10:34:00Z">
              <w:r>
                <w:rPr>
                  <w:rFonts w:eastAsiaTheme="minorEastAsia"/>
                  <w:lang w:val="en-US" w:eastAsia="zh-CN"/>
                </w:rPr>
                <w:t>Samsung</w:t>
              </w:r>
            </w:ins>
            <w:del w:id="419" w:author="Yuanyuan Zhang" w:date="2022-08-16T10:34:00Z">
              <w:r>
                <w:rPr>
                  <w:rFonts w:eastAsiaTheme="minorEastAsia" w:hint="eastAsia"/>
                  <w:lang w:val="en-US" w:eastAsia="zh-CN"/>
                </w:rPr>
                <w:delText>XXX</w:delText>
              </w:r>
            </w:del>
          </w:p>
        </w:tc>
        <w:tc>
          <w:tcPr>
            <w:tcW w:w="8248" w:type="dxa"/>
          </w:tcPr>
          <w:p w14:paraId="07102DFB" w14:textId="77777777" w:rsidR="00BA2D96" w:rsidRDefault="00AA2CFA">
            <w:pPr>
              <w:spacing w:after="120"/>
              <w:rPr>
                <w:rFonts w:eastAsiaTheme="minorEastAsia"/>
                <w:lang w:val="en-US" w:eastAsia="zh-CN"/>
              </w:rPr>
            </w:pPr>
            <w:ins w:id="420" w:author="Yuanyuan Zhang" w:date="2022-08-16T10:34:00Z">
              <w:r>
                <w:rPr>
                  <w:rFonts w:eastAsiaTheme="minorEastAsia" w:hint="eastAsia"/>
                  <w:lang w:val="en-US" w:eastAsia="zh-CN"/>
                </w:rPr>
                <w:t>O</w:t>
              </w:r>
              <w:r>
                <w:rPr>
                  <w:rFonts w:eastAsiaTheme="minorEastAsia"/>
                  <w:lang w:val="en-US" w:eastAsia="zh-CN"/>
                </w:rPr>
                <w:t xml:space="preserve">ption 2, in our view only CA bandwidth class A for each sub-block in n77/n78 is under consideration in this WID. If operators have interest </w:t>
              </w:r>
            </w:ins>
            <w:ins w:id="421" w:author="Yuanyuan Zhang" w:date="2022-08-16T10:35:00Z">
              <w:r>
                <w:rPr>
                  <w:rFonts w:eastAsiaTheme="minorEastAsia"/>
                  <w:lang w:val="en-US" w:eastAsia="zh-CN"/>
                </w:rPr>
                <w:t>in</w:t>
              </w:r>
            </w:ins>
            <w:ins w:id="422" w:author="Yuanyuan Zhang" w:date="2022-08-16T10:34:00Z">
              <w:r>
                <w:rPr>
                  <w:rFonts w:eastAsiaTheme="minorEastAsia"/>
                  <w:lang w:val="en-US" w:eastAsia="zh-CN"/>
                </w:rPr>
                <w:t xml:space="preserve"> B/C/D for each sub-block, </w:t>
              </w:r>
            </w:ins>
            <w:ins w:id="423" w:author="Yuanyuan Zhang" w:date="2022-08-16T10:35:00Z">
              <w:r>
                <w:rPr>
                  <w:rFonts w:eastAsiaTheme="minorEastAsia"/>
                  <w:lang w:val="en-US" w:eastAsia="zh-CN"/>
                </w:rPr>
                <w:t xml:space="preserve">according to the current procedure </w:t>
              </w:r>
            </w:ins>
            <w:ins w:id="424" w:author="Yuanyuan Zhang" w:date="2022-08-16T10:34:00Z">
              <w:r>
                <w:rPr>
                  <w:rFonts w:eastAsiaTheme="minorEastAsia"/>
                  <w:lang w:val="en-US" w:eastAsia="zh-CN"/>
                </w:rPr>
                <w:t>they shall firstly define such kind of band combinations (at least for co-located) through basket WI of band combination.</w:t>
              </w:r>
            </w:ins>
          </w:p>
        </w:tc>
      </w:tr>
      <w:tr w:rsidR="00BA2D96" w14:paraId="3F8F4693" w14:textId="77777777" w:rsidTr="00D23B89">
        <w:trPr>
          <w:ins w:id="425" w:author="ZTE_rev" w:date="2022-08-16T20:10:00Z"/>
        </w:trPr>
        <w:tc>
          <w:tcPr>
            <w:tcW w:w="1383" w:type="dxa"/>
          </w:tcPr>
          <w:p w14:paraId="04678800" w14:textId="77777777" w:rsidR="00BA2D96" w:rsidRDefault="00AA2CFA">
            <w:pPr>
              <w:spacing w:after="120"/>
              <w:rPr>
                <w:ins w:id="426" w:author="ZTE_rev" w:date="2022-08-16T20:10:00Z"/>
                <w:rFonts w:eastAsiaTheme="minorEastAsia"/>
                <w:lang w:val="en-US" w:eastAsia="zh-CN"/>
              </w:rPr>
            </w:pPr>
            <w:ins w:id="427" w:author="ZTE_rev" w:date="2022-08-16T20:10:00Z">
              <w:r>
                <w:rPr>
                  <w:rFonts w:eastAsiaTheme="minorEastAsia" w:hint="eastAsia"/>
                  <w:lang w:val="en-US" w:eastAsia="zh-CN"/>
                </w:rPr>
                <w:t>ZTE</w:t>
              </w:r>
            </w:ins>
          </w:p>
        </w:tc>
        <w:tc>
          <w:tcPr>
            <w:tcW w:w="8248" w:type="dxa"/>
          </w:tcPr>
          <w:p w14:paraId="12D925D2" w14:textId="77777777" w:rsidR="00BA2D96" w:rsidRDefault="00AA2CFA">
            <w:pPr>
              <w:spacing w:after="120"/>
              <w:rPr>
                <w:ins w:id="428" w:author="ZTE_rev" w:date="2022-08-16T20:11:00Z"/>
                <w:rFonts w:eastAsiaTheme="minorEastAsia"/>
                <w:lang w:val="en-US" w:eastAsia="zh-CN"/>
              </w:rPr>
            </w:pPr>
            <w:ins w:id="429" w:author="ZTE_rev" w:date="2022-08-16T20:10:00Z">
              <w:r>
                <w:rPr>
                  <w:rFonts w:eastAsiaTheme="minorEastAsia" w:hint="eastAsia"/>
                  <w:lang w:val="en-US" w:eastAsia="zh-CN"/>
                </w:rPr>
                <w:t>Option</w:t>
              </w:r>
            </w:ins>
            <w:ins w:id="430" w:author="ZTE_rev" w:date="2022-08-16T20:11:00Z">
              <w:r>
                <w:rPr>
                  <w:rFonts w:eastAsiaTheme="minorEastAsia" w:hint="eastAsia"/>
                  <w:lang w:val="en-US" w:eastAsia="zh-CN"/>
                </w:rPr>
                <w:t xml:space="preserve"> 2.</w:t>
              </w:r>
            </w:ins>
          </w:p>
          <w:p w14:paraId="2F8C9726" w14:textId="77777777" w:rsidR="00BA2D96" w:rsidRDefault="00AA2CFA">
            <w:pPr>
              <w:spacing w:after="120"/>
              <w:rPr>
                <w:ins w:id="431" w:author="ZTE_rev" w:date="2022-08-16T20:10:00Z"/>
                <w:rFonts w:eastAsiaTheme="minorEastAsia"/>
                <w:lang w:val="en-US" w:eastAsia="zh-CN"/>
              </w:rPr>
            </w:pPr>
            <w:ins w:id="432" w:author="ZTE_rev" w:date="2022-08-16T20:11:00Z">
              <w:r>
                <w:rPr>
                  <w:rFonts w:eastAsiaTheme="minorEastAsia" w:hint="eastAsia"/>
                  <w:lang w:val="en-US" w:eastAsia="zh-CN"/>
                </w:rPr>
                <w:lastRenderedPageBreak/>
                <w:t xml:space="preserve">Similar view with Samsung. Only </w:t>
              </w:r>
            </w:ins>
            <w:ins w:id="433" w:author="ZTE_rev" w:date="2022-08-16T20:33:00Z">
              <w:r>
                <w:rPr>
                  <w:rFonts w:eastAsiaTheme="minorEastAsia" w:hint="eastAsia"/>
                  <w:lang w:val="en-US" w:eastAsia="zh-CN"/>
                </w:rPr>
                <w:t xml:space="preserve">1CC in each sub-block </w:t>
              </w:r>
            </w:ins>
            <w:ins w:id="434" w:author="ZTE_rev" w:date="2022-08-16T20:12:00Z">
              <w:r>
                <w:rPr>
                  <w:rFonts w:eastAsiaTheme="minorEastAsia" w:hint="eastAsia"/>
                  <w:lang w:val="en-US" w:eastAsia="zh-CN"/>
                </w:rPr>
                <w:t xml:space="preserve">configuration </w:t>
              </w:r>
            </w:ins>
            <w:ins w:id="435" w:author="ZTE_rev" w:date="2022-08-16T20:33:00Z">
              <w:r>
                <w:rPr>
                  <w:rFonts w:eastAsiaTheme="minorEastAsia" w:hint="eastAsia"/>
                  <w:lang w:val="en-US" w:eastAsia="zh-CN"/>
                </w:rPr>
                <w:t xml:space="preserve">for n77/n78 </w:t>
              </w:r>
            </w:ins>
            <w:ins w:id="436" w:author="ZTE_rev" w:date="2022-08-16T20:12:00Z">
              <w:r>
                <w:rPr>
                  <w:rFonts w:eastAsiaTheme="minorEastAsia" w:hint="eastAsia"/>
                  <w:lang w:val="en-US" w:eastAsia="zh-CN"/>
                </w:rPr>
                <w:t>are supported in current spec</w:t>
              </w:r>
            </w:ins>
            <w:ins w:id="437" w:author="ZTE_rev" w:date="2022-08-16T20:33:00Z">
              <w:r>
                <w:rPr>
                  <w:rFonts w:eastAsiaTheme="minorEastAsia" w:hint="eastAsia"/>
                  <w:lang w:val="en-US" w:eastAsia="zh-CN"/>
                </w:rPr>
                <w:t>, for example n77</w:t>
              </w:r>
            </w:ins>
            <w:ins w:id="438" w:author="ZTE_rev" w:date="2022-08-16T20:34:00Z">
              <w:r>
                <w:rPr>
                  <w:rFonts w:eastAsiaTheme="minorEastAsia" w:hint="eastAsia"/>
                  <w:lang w:val="en-US" w:eastAsia="zh-CN"/>
                </w:rPr>
                <w:t>(2A).</w:t>
              </w:r>
            </w:ins>
          </w:p>
        </w:tc>
      </w:tr>
      <w:tr w:rsidR="00D23B89" w14:paraId="0B41279B" w14:textId="77777777" w:rsidTr="00D23B89">
        <w:trPr>
          <w:ins w:id="439" w:author="Yuexia Song" w:date="2022-08-17T15:04:00Z"/>
        </w:trPr>
        <w:tc>
          <w:tcPr>
            <w:tcW w:w="1383" w:type="dxa"/>
          </w:tcPr>
          <w:p w14:paraId="3FDBF5AD" w14:textId="15E5BA2B" w:rsidR="00D23B89" w:rsidRDefault="00D23B89" w:rsidP="00D23B89">
            <w:pPr>
              <w:spacing w:after="120"/>
              <w:rPr>
                <w:ins w:id="440" w:author="Yuexia Song" w:date="2022-08-17T15:04:00Z"/>
                <w:rFonts w:eastAsiaTheme="minorEastAsia"/>
                <w:lang w:val="en-US" w:eastAsia="zh-CN"/>
              </w:rPr>
            </w:pPr>
            <w:ins w:id="441" w:author="Yuexia Song" w:date="2022-08-17T15:04:00Z">
              <w:r>
                <w:rPr>
                  <w:rFonts w:eastAsiaTheme="minorEastAsia"/>
                  <w:lang w:val="en-US" w:eastAsia="zh-CN"/>
                </w:rPr>
                <w:lastRenderedPageBreak/>
                <w:t>Apple</w:t>
              </w:r>
            </w:ins>
          </w:p>
        </w:tc>
        <w:tc>
          <w:tcPr>
            <w:tcW w:w="8248" w:type="dxa"/>
          </w:tcPr>
          <w:p w14:paraId="746CC151" w14:textId="7AE5A017" w:rsidR="00D23B89" w:rsidRDefault="00D23B89" w:rsidP="00D23B89">
            <w:pPr>
              <w:spacing w:after="120"/>
              <w:rPr>
                <w:ins w:id="442" w:author="Yuexia Song" w:date="2022-08-17T15:04:00Z"/>
                <w:rFonts w:eastAsiaTheme="minorEastAsia"/>
                <w:lang w:val="en-US" w:eastAsia="zh-CN"/>
              </w:rPr>
            </w:pPr>
            <w:ins w:id="443" w:author="Yuexia Song" w:date="2022-08-17T15:04:00Z">
              <w:r>
                <w:rPr>
                  <w:color w:val="FF2600"/>
                  <w:sz w:val="21"/>
                  <w:szCs w:val="21"/>
                  <w:lang w:val="en-US"/>
                </w:rPr>
                <w:t>We share similar view that the focus of this WI should be bandwidth class A in each sub-block or in each band for n 77/n78</w:t>
              </w:r>
              <w:r>
                <w:rPr>
                  <w:rStyle w:val="apple-converted-space"/>
                  <w:color w:val="FF2600"/>
                  <w:sz w:val="21"/>
                  <w:szCs w:val="21"/>
                  <w:lang w:val="en-US"/>
                </w:rPr>
                <w:t> </w:t>
              </w:r>
              <w:r>
                <w:rPr>
                  <w:color w:val="0433FF"/>
                  <w:sz w:val="21"/>
                  <w:szCs w:val="21"/>
                  <w:lang w:val="en-US"/>
                </w:rPr>
                <w:t>and the maximum CCS are up to 2 in total.</w:t>
              </w:r>
              <w:r>
                <w:rPr>
                  <w:rStyle w:val="apple-converted-space"/>
                  <w:color w:val="FF2600"/>
                  <w:sz w:val="21"/>
                  <w:szCs w:val="21"/>
                  <w:lang w:val="en-US"/>
                </w:rPr>
                <w:t> </w:t>
              </w:r>
              <w:r>
                <w:rPr>
                  <w:color w:val="FF2600"/>
                  <w:sz w:val="21"/>
                  <w:szCs w:val="21"/>
                  <w:lang w:val="en-US"/>
                </w:rPr>
                <w:t> It’s premature to consider mixture of contiguous and non-contiguous aggregation in the context of this feature for the time being. Other Bandwidth classes should be requested after the completion of this WI.</w:t>
              </w:r>
              <w:r>
                <w:rPr>
                  <w:rFonts w:ascii="Helvetica" w:hAnsi="Helvetica"/>
                  <w:color w:val="FF2600"/>
                  <w:sz w:val="21"/>
                  <w:szCs w:val="21"/>
                </w:rPr>
                <w:t> </w:t>
              </w:r>
            </w:ins>
          </w:p>
        </w:tc>
      </w:tr>
      <w:tr w:rsidR="0083251A" w14:paraId="755FDD29" w14:textId="77777777" w:rsidTr="00D23B89">
        <w:trPr>
          <w:ins w:id="444" w:author="Yasuki Suzuki (KDDI)" w:date="2022-08-17T19:28:00Z"/>
        </w:trPr>
        <w:tc>
          <w:tcPr>
            <w:tcW w:w="1383" w:type="dxa"/>
          </w:tcPr>
          <w:p w14:paraId="4D369DF6" w14:textId="05C66C84" w:rsidR="0083251A" w:rsidRPr="0083251A" w:rsidRDefault="0083251A" w:rsidP="00D23B89">
            <w:pPr>
              <w:spacing w:after="120"/>
              <w:rPr>
                <w:ins w:id="445" w:author="Yasuki Suzuki (KDDI)" w:date="2022-08-17T19:28:00Z"/>
                <w:lang w:val="en-US" w:eastAsia="ja-JP"/>
                <w:rPrChange w:id="446" w:author="Yasuki Suzuki (KDDI)" w:date="2022-08-17T19:28:00Z">
                  <w:rPr>
                    <w:ins w:id="447" w:author="Yasuki Suzuki (KDDI)" w:date="2022-08-17T19:28:00Z"/>
                    <w:rFonts w:eastAsiaTheme="minorEastAsia"/>
                    <w:lang w:val="en-US" w:eastAsia="zh-CN"/>
                  </w:rPr>
                </w:rPrChange>
              </w:rPr>
            </w:pPr>
            <w:ins w:id="448" w:author="Yasuki Suzuki (KDDI)" w:date="2022-08-17T19:28:00Z">
              <w:r>
                <w:rPr>
                  <w:rFonts w:hint="eastAsia"/>
                  <w:lang w:val="en-US" w:eastAsia="ja-JP"/>
                </w:rPr>
                <w:t>K</w:t>
              </w:r>
              <w:r>
                <w:rPr>
                  <w:lang w:val="en-US" w:eastAsia="ja-JP"/>
                </w:rPr>
                <w:t>DDI</w:t>
              </w:r>
            </w:ins>
          </w:p>
        </w:tc>
        <w:tc>
          <w:tcPr>
            <w:tcW w:w="8248" w:type="dxa"/>
          </w:tcPr>
          <w:p w14:paraId="4356D616" w14:textId="771CDBB5" w:rsidR="0083251A" w:rsidRDefault="0083251A" w:rsidP="00D23B89">
            <w:pPr>
              <w:spacing w:after="120"/>
              <w:rPr>
                <w:ins w:id="449" w:author="Yasuki Suzuki (KDDI)" w:date="2022-08-17T19:28:00Z"/>
                <w:color w:val="FF2600"/>
                <w:sz w:val="21"/>
                <w:szCs w:val="21"/>
                <w:lang w:val="en-US" w:eastAsia="ja-JP"/>
              </w:rPr>
            </w:pPr>
            <w:ins w:id="450" w:author="Yasuki Suzuki (KDDI)" w:date="2022-08-17T19:28:00Z">
              <w:r>
                <w:rPr>
                  <w:rFonts w:hint="eastAsia"/>
                  <w:color w:val="FF2600"/>
                  <w:sz w:val="21"/>
                  <w:szCs w:val="21"/>
                  <w:lang w:val="en-US" w:eastAsia="ja-JP"/>
                </w:rPr>
                <w:t>W</w:t>
              </w:r>
              <w:r>
                <w:rPr>
                  <w:color w:val="FF2600"/>
                  <w:sz w:val="21"/>
                  <w:szCs w:val="21"/>
                  <w:lang w:val="en-US" w:eastAsia="ja-JP"/>
                </w:rPr>
                <w:t xml:space="preserve">e think </w:t>
              </w:r>
            </w:ins>
            <w:ins w:id="451" w:author="Yasuki Suzuki (KDDI)" w:date="2022-08-17T19:29:00Z">
              <w:r w:rsidR="007003ED">
                <w:rPr>
                  <w:color w:val="FF2600"/>
                  <w:sz w:val="21"/>
                  <w:szCs w:val="21"/>
                  <w:lang w:val="en-US" w:eastAsia="ja-JP"/>
                </w:rPr>
                <w:t xml:space="preserve">that </w:t>
              </w:r>
            </w:ins>
            <w:ins w:id="452" w:author="Yasuki Suzuki (KDDI)" w:date="2022-08-17T19:30:00Z">
              <w:r w:rsidR="007003ED">
                <w:rPr>
                  <w:color w:val="FF2600"/>
                  <w:sz w:val="21"/>
                  <w:szCs w:val="21"/>
                  <w:lang w:val="en-US" w:eastAsia="ja-JP"/>
                </w:rPr>
                <w:t xml:space="preserve">firstly </w:t>
              </w:r>
            </w:ins>
            <w:ins w:id="453" w:author="Yasuki Suzuki (KDDI)" w:date="2022-08-17T19:29:00Z">
              <w:r w:rsidR="007003ED">
                <w:rPr>
                  <w:color w:val="FF2600"/>
                  <w:sz w:val="21"/>
                  <w:szCs w:val="21"/>
                  <w:lang w:val="en-US" w:eastAsia="ja-JP"/>
                </w:rPr>
                <w:t xml:space="preserve">RAN4 should </w:t>
              </w:r>
            </w:ins>
            <w:ins w:id="454" w:author="Yasuki Suzuki (KDDI)" w:date="2022-08-17T19:30:00Z">
              <w:r w:rsidR="007003ED">
                <w:rPr>
                  <w:color w:val="FF2600"/>
                  <w:sz w:val="21"/>
                  <w:szCs w:val="21"/>
                  <w:lang w:val="en-US" w:eastAsia="ja-JP"/>
                </w:rPr>
                <w:t>focus on</w:t>
              </w:r>
            </w:ins>
            <w:ins w:id="455" w:author="Yasuki Suzuki (KDDI)" w:date="2022-08-17T19:29:00Z">
              <w:r w:rsidR="007003ED">
                <w:rPr>
                  <w:color w:val="FF2600"/>
                  <w:sz w:val="21"/>
                  <w:szCs w:val="21"/>
                  <w:lang w:val="en-US" w:eastAsia="ja-JP"/>
                </w:rPr>
                <w:t xml:space="preserve"> non-contiguous case</w:t>
              </w:r>
            </w:ins>
            <w:ins w:id="456" w:author="Yasuki Suzuki (KDDI)" w:date="2022-08-17T19:30:00Z">
              <w:r w:rsidR="007003ED">
                <w:rPr>
                  <w:color w:val="FF2600"/>
                  <w:sz w:val="21"/>
                  <w:szCs w:val="21"/>
                  <w:lang w:val="en-US" w:eastAsia="ja-JP"/>
                </w:rPr>
                <w:t xml:space="preserve">, but also it would be better to hear operators’ </w:t>
              </w:r>
            </w:ins>
            <w:ins w:id="457" w:author="Yasuki Suzuki (KDDI)" w:date="2022-08-17T19:31:00Z">
              <w:r w:rsidR="007003ED">
                <w:rPr>
                  <w:color w:val="FF2600"/>
                  <w:sz w:val="21"/>
                  <w:szCs w:val="21"/>
                  <w:lang w:val="en-US" w:eastAsia="ja-JP"/>
                </w:rPr>
                <w:t>requirements.</w:t>
              </w:r>
            </w:ins>
          </w:p>
        </w:tc>
      </w:tr>
      <w:tr w:rsidR="0091000A" w14:paraId="3E5A0BAD" w14:textId="77777777" w:rsidTr="00D23B89">
        <w:trPr>
          <w:ins w:id="458" w:author="vivo" w:date="2022-08-17T19:51:00Z"/>
        </w:trPr>
        <w:tc>
          <w:tcPr>
            <w:tcW w:w="1383" w:type="dxa"/>
          </w:tcPr>
          <w:p w14:paraId="58FA5C88" w14:textId="06B64C67" w:rsidR="0091000A" w:rsidRDefault="002F6E1E" w:rsidP="0091000A">
            <w:pPr>
              <w:spacing w:after="120"/>
              <w:rPr>
                <w:ins w:id="459" w:author="vivo" w:date="2022-08-17T19:51:00Z"/>
                <w:lang w:val="en-US" w:eastAsia="ja-JP"/>
              </w:rPr>
            </w:pPr>
            <w:ins w:id="460" w:author="vivo" w:date="2022-08-17T19:51:00Z">
              <w:r w:rsidRPr="00EB3837">
                <w:t>V</w:t>
              </w:r>
              <w:r w:rsidR="0091000A" w:rsidRPr="00EB3837">
                <w:t>ivo</w:t>
              </w:r>
            </w:ins>
          </w:p>
        </w:tc>
        <w:tc>
          <w:tcPr>
            <w:tcW w:w="8248" w:type="dxa"/>
          </w:tcPr>
          <w:p w14:paraId="17BCBAE1" w14:textId="471FD795" w:rsidR="0091000A" w:rsidRDefault="0091000A" w:rsidP="0091000A">
            <w:pPr>
              <w:spacing w:after="120"/>
              <w:rPr>
                <w:ins w:id="461" w:author="vivo" w:date="2022-08-17T19:51:00Z"/>
                <w:color w:val="FF2600"/>
                <w:sz w:val="21"/>
                <w:szCs w:val="21"/>
                <w:lang w:val="en-US" w:eastAsia="ja-JP"/>
              </w:rPr>
            </w:pPr>
            <w:ins w:id="462" w:author="vivo" w:date="2022-08-17T19:51:00Z">
              <w:r w:rsidRPr="00EB3837">
                <w:t>Our concern here is the ACS/IBB requirements are various for different CA bandwidth class, which will lead to different impacts under 25 dB power imbalance. We are ok with focus on class A in R18, but it should be clearly clarified that the requirement only applies to one component carrier in each sub-block when we introduce the power imbalance requirement into spec.</w:t>
              </w:r>
            </w:ins>
          </w:p>
        </w:tc>
      </w:tr>
      <w:tr w:rsidR="004B7267" w14:paraId="0C82783D" w14:textId="77777777" w:rsidTr="00D23B89">
        <w:trPr>
          <w:ins w:id="463" w:author="Skyworks" w:date="2022-08-17T17:29:00Z"/>
        </w:trPr>
        <w:tc>
          <w:tcPr>
            <w:tcW w:w="1383" w:type="dxa"/>
          </w:tcPr>
          <w:p w14:paraId="4612329A" w14:textId="2FE2AF94" w:rsidR="004B7267" w:rsidRPr="00EB3837" w:rsidRDefault="004B7267" w:rsidP="0091000A">
            <w:pPr>
              <w:spacing w:after="120"/>
              <w:rPr>
                <w:ins w:id="464" w:author="Skyworks" w:date="2022-08-17T17:29:00Z"/>
              </w:rPr>
            </w:pPr>
            <w:ins w:id="465" w:author="Skyworks" w:date="2022-08-17T17:29:00Z">
              <w:r>
                <w:t>Skyworks</w:t>
              </w:r>
            </w:ins>
          </w:p>
        </w:tc>
        <w:tc>
          <w:tcPr>
            <w:tcW w:w="8248" w:type="dxa"/>
          </w:tcPr>
          <w:p w14:paraId="432C1084" w14:textId="5DF4E426" w:rsidR="004B7267" w:rsidRPr="00EB3837" w:rsidRDefault="004B7267" w:rsidP="0091000A">
            <w:pPr>
              <w:spacing w:after="120"/>
              <w:rPr>
                <w:ins w:id="466" w:author="Skyworks" w:date="2022-08-17T17:29:00Z"/>
              </w:rPr>
            </w:pPr>
            <w:ins w:id="467" w:author="Skyworks" w:date="2022-08-17T17:29:00Z">
              <w:r>
                <w:t xml:space="preserve">By CA BW class a I assume this is restricted to </w:t>
              </w:r>
            </w:ins>
            <w:ins w:id="468" w:author="Skyworks" w:date="2022-08-17T17:30:00Z">
              <w:r>
                <w:t xml:space="preserve">intra-band </w:t>
              </w:r>
            </w:ins>
            <w:ins w:id="469" w:author="Skyworks" w:date="2022-08-17T17:29:00Z">
              <w:r>
                <w:t>NRCA. Since both contiguous and non</w:t>
              </w:r>
            </w:ins>
            <w:ins w:id="470" w:author="Skyworks" w:date="2022-08-17T17:31:00Z">
              <w:r>
                <w:t>-</w:t>
              </w:r>
            </w:ins>
            <w:ins w:id="471" w:author="Skyworks" w:date="2022-08-17T17:29:00Z">
              <w:r>
                <w:t xml:space="preserve">contiguous cases may exist I would assume </w:t>
              </w:r>
            </w:ins>
            <w:ins w:id="472" w:author="Skyworks" w:date="2022-08-17T17:30:00Z">
              <w:r>
                <w:t>that A/B/C and 2A are in scope. If</w:t>
              </w:r>
            </w:ins>
            <w:ins w:id="473" w:author="Skyworks" w:date="2022-08-17T17:31:00Z">
              <w:r>
                <w:t xml:space="preserve"> rstriction to A only means non-contiguous only maybe the question needs further clarification. </w:t>
              </w:r>
            </w:ins>
            <w:ins w:id="474" w:author="Skyworks" w:date="2022-08-17T17:32:00Z">
              <w:r>
                <w:t>In any case we agree that we restrict to a total of two CC for the study.</w:t>
              </w:r>
            </w:ins>
          </w:p>
        </w:tc>
      </w:tr>
      <w:tr w:rsidR="002902B4" w14:paraId="7281B207" w14:textId="77777777" w:rsidTr="00D23B89">
        <w:trPr>
          <w:ins w:id="475" w:author="Ericsson" w:date="2022-08-18T13:50:00Z"/>
        </w:trPr>
        <w:tc>
          <w:tcPr>
            <w:tcW w:w="1383" w:type="dxa"/>
          </w:tcPr>
          <w:p w14:paraId="5FEE61C5" w14:textId="6A75032C" w:rsidR="002902B4" w:rsidRDefault="002902B4" w:rsidP="002902B4">
            <w:pPr>
              <w:spacing w:after="120"/>
              <w:rPr>
                <w:ins w:id="476" w:author="Ericsson" w:date="2022-08-18T13:50:00Z"/>
              </w:rPr>
            </w:pPr>
            <w:ins w:id="477" w:author="Ericsson" w:date="2022-08-18T13:50:00Z">
              <w:r>
                <w:t>Ericsson</w:t>
              </w:r>
            </w:ins>
          </w:p>
        </w:tc>
        <w:tc>
          <w:tcPr>
            <w:tcW w:w="8248" w:type="dxa"/>
          </w:tcPr>
          <w:p w14:paraId="57299D3B" w14:textId="26079783" w:rsidR="002902B4" w:rsidRDefault="002902B4" w:rsidP="002902B4">
            <w:pPr>
              <w:spacing w:after="120"/>
              <w:rPr>
                <w:ins w:id="478" w:author="Ericsson" w:date="2022-08-18T13:50:00Z"/>
              </w:rPr>
            </w:pPr>
            <w:ins w:id="479" w:author="Ericsson" w:date="2022-08-18T13:50:00Z">
              <w:r>
                <w:t>Start with non-contiguous and Class A. The case of a single sub-block of more than one carrier may need a separate capability (for the contiguous case and within any sub-block).</w:t>
              </w:r>
            </w:ins>
          </w:p>
        </w:tc>
      </w:tr>
      <w:tr w:rsidR="002F6E1E" w14:paraId="4D849B32" w14:textId="77777777" w:rsidTr="00D23B89">
        <w:trPr>
          <w:ins w:id="480" w:author="Suhwan Lim" w:date="2022-08-18T22:03:00Z"/>
        </w:trPr>
        <w:tc>
          <w:tcPr>
            <w:tcW w:w="1383" w:type="dxa"/>
          </w:tcPr>
          <w:p w14:paraId="26682351" w14:textId="588C0ED0" w:rsidR="002F6E1E" w:rsidRDefault="002F6E1E" w:rsidP="002902B4">
            <w:pPr>
              <w:spacing w:after="120"/>
              <w:rPr>
                <w:ins w:id="481" w:author="Suhwan Lim" w:date="2022-08-18T22:03:00Z"/>
              </w:rPr>
            </w:pPr>
            <w:ins w:id="482" w:author="Suhwan Lim" w:date="2022-08-18T22:03:00Z">
              <w:r>
                <w:t>Meta</w:t>
              </w:r>
            </w:ins>
          </w:p>
        </w:tc>
        <w:tc>
          <w:tcPr>
            <w:tcW w:w="8248" w:type="dxa"/>
          </w:tcPr>
          <w:p w14:paraId="041FA835" w14:textId="379C8AA2" w:rsidR="002F6E1E" w:rsidRDefault="00391141" w:rsidP="002902B4">
            <w:pPr>
              <w:spacing w:after="120"/>
              <w:rPr>
                <w:ins w:id="483" w:author="Suhwan Lim" w:date="2022-08-18T22:03:00Z"/>
              </w:rPr>
            </w:pPr>
            <w:ins w:id="484" w:author="Suhwan Lim" w:date="2022-08-18T22:04:00Z">
              <w:r>
                <w:t xml:space="preserve">We are same page with Samsung and Apple. </w:t>
              </w:r>
            </w:ins>
            <w:ins w:id="485" w:author="Suhwan Lim" w:date="2022-08-18T22:05:00Z">
              <w:r>
                <w:t>the 1CC in</w:t>
              </w:r>
            </w:ins>
            <w:ins w:id="486" w:author="Suhwan Lim" w:date="2022-08-18T22:06:00Z">
              <w:r>
                <w:t xml:space="preserve"> a carrier for intra-band non-contiguous CA is baseline to study the RF requirements.</w:t>
              </w:r>
            </w:ins>
          </w:p>
        </w:tc>
      </w:tr>
    </w:tbl>
    <w:p w14:paraId="769350F6" w14:textId="77777777" w:rsidR="00BA2D96" w:rsidRDefault="00AA2CFA">
      <w:pPr>
        <w:rPr>
          <w:color w:val="0070C0"/>
          <w:lang w:val="en-US" w:eastAsia="zh-CN"/>
        </w:rPr>
      </w:pPr>
      <w:r>
        <w:rPr>
          <w:rFonts w:hint="eastAsia"/>
          <w:color w:val="0070C0"/>
          <w:lang w:val="en-US" w:eastAsia="zh-CN"/>
        </w:rPr>
        <w:t xml:space="preserve"> </w:t>
      </w:r>
    </w:p>
    <w:p w14:paraId="0C95EC39" w14:textId="77777777" w:rsidR="00BA2D96" w:rsidRDefault="00AA2CFA">
      <w:pPr>
        <w:rPr>
          <w:bCs/>
          <w:u w:val="single"/>
          <w:lang w:eastAsia="ko-KR"/>
        </w:rPr>
      </w:pPr>
      <w:r>
        <w:rPr>
          <w:bCs/>
          <w:u w:val="single"/>
          <w:lang w:eastAsia="ko-KR"/>
        </w:rPr>
        <w:t>Issue 2-3-1: Power Imbalance and in-band blocking</w:t>
      </w:r>
    </w:p>
    <w:tbl>
      <w:tblPr>
        <w:tblStyle w:val="TableGrid"/>
        <w:tblW w:w="0" w:type="auto"/>
        <w:tblLook w:val="04A0" w:firstRow="1" w:lastRow="0" w:firstColumn="1" w:lastColumn="0" w:noHBand="0" w:noVBand="1"/>
      </w:tblPr>
      <w:tblGrid>
        <w:gridCol w:w="1383"/>
        <w:gridCol w:w="8248"/>
      </w:tblGrid>
      <w:tr w:rsidR="00BA2D96" w14:paraId="10F3B5B2" w14:textId="77777777" w:rsidTr="00D23B89">
        <w:tc>
          <w:tcPr>
            <w:tcW w:w="1383" w:type="dxa"/>
          </w:tcPr>
          <w:p w14:paraId="6E940E1C"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40EE4C58"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1D489BB5" w14:textId="77777777" w:rsidTr="00D23B89">
        <w:tc>
          <w:tcPr>
            <w:tcW w:w="1383" w:type="dxa"/>
          </w:tcPr>
          <w:p w14:paraId="708E2C74" w14:textId="77777777" w:rsidR="00BA2D96" w:rsidRDefault="00AA2CFA">
            <w:pPr>
              <w:spacing w:after="120"/>
              <w:rPr>
                <w:rFonts w:eastAsiaTheme="minorEastAsia"/>
                <w:lang w:val="en-US" w:eastAsia="zh-CN"/>
              </w:rPr>
            </w:pPr>
            <w:ins w:id="487" w:author="Yuanyuan Zhang" w:date="2022-08-16T10:39:00Z">
              <w:r>
                <w:rPr>
                  <w:rFonts w:eastAsiaTheme="minorEastAsia"/>
                  <w:lang w:val="en-US" w:eastAsia="zh-CN"/>
                </w:rPr>
                <w:t>Samsung</w:t>
              </w:r>
            </w:ins>
            <w:del w:id="488" w:author="Yuanyuan Zhang" w:date="2022-08-16T10:39:00Z">
              <w:r>
                <w:rPr>
                  <w:rFonts w:eastAsiaTheme="minorEastAsia" w:hint="eastAsia"/>
                  <w:lang w:val="en-US" w:eastAsia="zh-CN"/>
                </w:rPr>
                <w:delText>XXX</w:delText>
              </w:r>
            </w:del>
          </w:p>
        </w:tc>
        <w:tc>
          <w:tcPr>
            <w:tcW w:w="8248" w:type="dxa"/>
          </w:tcPr>
          <w:p w14:paraId="194C4039" w14:textId="77777777" w:rsidR="00BA2D96" w:rsidRDefault="00AA2CFA">
            <w:pPr>
              <w:spacing w:after="120"/>
              <w:rPr>
                <w:rFonts w:eastAsiaTheme="minorEastAsia"/>
                <w:lang w:val="en-US" w:eastAsia="zh-CN"/>
              </w:rPr>
            </w:pPr>
            <w:ins w:id="489" w:author="Yuanyuan Zhang" w:date="2022-08-16T10:39:00Z">
              <w:r>
                <w:rPr>
                  <w:rFonts w:eastAsiaTheme="minorEastAsia" w:hint="eastAsia"/>
                  <w:lang w:val="en-US" w:eastAsia="zh-CN"/>
                </w:rPr>
                <w:t>O</w:t>
              </w:r>
              <w:r>
                <w:rPr>
                  <w:rFonts w:eastAsiaTheme="minorEastAsia"/>
                  <w:lang w:val="en-US" w:eastAsia="zh-CN"/>
                </w:rPr>
                <w:t>ption 1, as commented in Issue 2-2-1, power imbalance is 25 dB which is captured in the WID and we see no reason to revisit it, while most likely the UE architecture is still 2Rx Chain per cc, therefore we think the in-band blocking requirement of Type-2 EN-DC could be reused, i.e. 25dB power imbalance with 1dB relaxation.</w:t>
              </w:r>
            </w:ins>
          </w:p>
        </w:tc>
      </w:tr>
      <w:tr w:rsidR="00BA2D96" w14:paraId="535CDA68" w14:textId="77777777" w:rsidTr="00D23B89">
        <w:trPr>
          <w:ins w:id="490" w:author="ZTE_rev" w:date="2022-08-16T20:12:00Z"/>
        </w:trPr>
        <w:tc>
          <w:tcPr>
            <w:tcW w:w="1383" w:type="dxa"/>
          </w:tcPr>
          <w:p w14:paraId="058A2FCC" w14:textId="77777777" w:rsidR="00BA2D96" w:rsidRDefault="00AA2CFA">
            <w:pPr>
              <w:spacing w:after="120"/>
              <w:rPr>
                <w:ins w:id="491" w:author="ZTE_rev" w:date="2022-08-16T20:12:00Z"/>
                <w:rFonts w:eastAsiaTheme="minorEastAsia"/>
                <w:lang w:val="en-US" w:eastAsia="zh-CN"/>
              </w:rPr>
            </w:pPr>
            <w:ins w:id="492" w:author="ZTE_rev" w:date="2022-08-16T20:13:00Z">
              <w:r>
                <w:rPr>
                  <w:rFonts w:eastAsiaTheme="minorEastAsia" w:hint="eastAsia"/>
                  <w:lang w:val="en-US" w:eastAsia="zh-CN"/>
                </w:rPr>
                <w:t>ZTE</w:t>
              </w:r>
            </w:ins>
          </w:p>
        </w:tc>
        <w:tc>
          <w:tcPr>
            <w:tcW w:w="8248" w:type="dxa"/>
          </w:tcPr>
          <w:p w14:paraId="21584BB3" w14:textId="77777777" w:rsidR="00BA2D96" w:rsidRDefault="00AA2CFA">
            <w:pPr>
              <w:spacing w:after="120"/>
              <w:rPr>
                <w:ins w:id="493" w:author="ZTE_rev" w:date="2022-08-16T20:12:00Z"/>
                <w:rFonts w:eastAsiaTheme="minorEastAsia"/>
                <w:lang w:val="en-US" w:eastAsia="zh-CN"/>
              </w:rPr>
            </w:pPr>
            <w:ins w:id="494" w:author="ZTE_rev" w:date="2022-08-16T20:13:00Z">
              <w:r>
                <w:rPr>
                  <w:rFonts w:eastAsiaTheme="minorEastAsia" w:hint="eastAsia"/>
                  <w:lang w:val="en-US" w:eastAsia="zh-CN"/>
                </w:rPr>
                <w:t>O</w:t>
              </w:r>
              <w:r>
                <w:rPr>
                  <w:rFonts w:eastAsiaTheme="minorEastAsia"/>
                  <w:lang w:val="en-US" w:eastAsia="zh-CN"/>
                </w:rPr>
                <w:t>ption 1</w:t>
              </w:r>
              <w:r>
                <w:rPr>
                  <w:rFonts w:eastAsiaTheme="minorEastAsia" w:hint="eastAsia"/>
                  <w:lang w:val="en-US" w:eastAsia="zh-CN"/>
                </w:rPr>
                <w:t xml:space="preserve"> is fine to us.</w:t>
              </w:r>
            </w:ins>
          </w:p>
        </w:tc>
      </w:tr>
      <w:tr w:rsidR="00372FA2" w14:paraId="273ED16B" w14:textId="77777777" w:rsidTr="00D23B89">
        <w:trPr>
          <w:ins w:id="495" w:author="Pushp Trikha" w:date="2022-08-16T16:40:00Z"/>
        </w:trPr>
        <w:tc>
          <w:tcPr>
            <w:tcW w:w="1383" w:type="dxa"/>
          </w:tcPr>
          <w:p w14:paraId="1E178CD9" w14:textId="5F11E0E2" w:rsidR="00372FA2" w:rsidRDefault="00372FA2">
            <w:pPr>
              <w:spacing w:after="120"/>
              <w:rPr>
                <w:ins w:id="496" w:author="Pushp Trikha" w:date="2022-08-16T16:40:00Z"/>
                <w:rFonts w:eastAsiaTheme="minorEastAsia"/>
                <w:lang w:val="en-US" w:eastAsia="zh-CN"/>
              </w:rPr>
            </w:pPr>
            <w:ins w:id="497" w:author="Pushp Trikha" w:date="2022-08-16T16:40:00Z">
              <w:r>
                <w:rPr>
                  <w:rFonts w:eastAsiaTheme="minorEastAsia"/>
                  <w:lang w:val="en-US" w:eastAsia="zh-CN"/>
                </w:rPr>
                <w:t>Murata</w:t>
              </w:r>
            </w:ins>
          </w:p>
        </w:tc>
        <w:tc>
          <w:tcPr>
            <w:tcW w:w="8248" w:type="dxa"/>
          </w:tcPr>
          <w:p w14:paraId="08831164" w14:textId="7B15EB49" w:rsidR="00372FA2" w:rsidRDefault="00372FA2">
            <w:pPr>
              <w:spacing w:after="120"/>
              <w:rPr>
                <w:ins w:id="498" w:author="Pushp Trikha" w:date="2022-08-16T16:40:00Z"/>
                <w:rFonts w:eastAsiaTheme="minorEastAsia"/>
                <w:lang w:val="en-US" w:eastAsia="zh-CN"/>
              </w:rPr>
            </w:pPr>
            <w:ins w:id="499" w:author="Pushp Trikha" w:date="2022-08-16T16:40:00Z">
              <w:r>
                <w:rPr>
                  <w:rFonts w:eastAsiaTheme="minorEastAsia"/>
                  <w:lang w:val="en-US" w:eastAsia="zh-CN"/>
                </w:rPr>
                <w:t>Option 1. 25dB imb</w:t>
              </w:r>
            </w:ins>
            <w:ins w:id="500" w:author="Pushp Trikha" w:date="2022-08-16T16:41:00Z">
              <w:r>
                <w:rPr>
                  <w:rFonts w:eastAsiaTheme="minorEastAsia"/>
                  <w:lang w:val="en-US" w:eastAsia="zh-CN"/>
                </w:rPr>
                <w:t>alance with 1dB relaxation in REFSENS.</w:t>
              </w:r>
            </w:ins>
          </w:p>
        </w:tc>
      </w:tr>
      <w:tr w:rsidR="00951806" w14:paraId="7D117F0A" w14:textId="77777777" w:rsidTr="00D23B89">
        <w:trPr>
          <w:ins w:id="501" w:author="伏木 雅(SB 渉外本部)" w:date="2022-08-17T10:21:00Z"/>
        </w:trPr>
        <w:tc>
          <w:tcPr>
            <w:tcW w:w="1383" w:type="dxa"/>
          </w:tcPr>
          <w:p w14:paraId="6FFAFF76" w14:textId="31B508C8" w:rsidR="00951806" w:rsidRPr="006653DF" w:rsidRDefault="00951806">
            <w:pPr>
              <w:spacing w:after="120"/>
              <w:rPr>
                <w:ins w:id="502" w:author="伏木 雅(SB 渉外本部)" w:date="2022-08-17T10:21:00Z"/>
                <w:rFonts w:eastAsiaTheme="minorEastAsia"/>
                <w:lang w:val="en-US" w:eastAsia="zh-CN"/>
              </w:rPr>
            </w:pPr>
            <w:ins w:id="503" w:author="伏木 雅(SB 渉外本部)" w:date="2022-08-17T10:21:00Z">
              <w:r>
                <w:rPr>
                  <w:rFonts w:hint="eastAsia"/>
                  <w:lang w:val="en-US" w:eastAsia="ja-JP"/>
                </w:rPr>
                <w:t>S</w:t>
              </w:r>
              <w:r>
                <w:rPr>
                  <w:lang w:val="en-US" w:eastAsia="ja-JP"/>
                </w:rPr>
                <w:t>oftBank</w:t>
              </w:r>
            </w:ins>
          </w:p>
        </w:tc>
        <w:tc>
          <w:tcPr>
            <w:tcW w:w="8248" w:type="dxa"/>
          </w:tcPr>
          <w:p w14:paraId="0B274868" w14:textId="4C2009D3" w:rsidR="00951806" w:rsidRPr="006653DF" w:rsidRDefault="00951806">
            <w:pPr>
              <w:spacing w:after="120"/>
              <w:rPr>
                <w:ins w:id="504" w:author="伏木 雅(SB 渉外本部)" w:date="2022-08-17T10:21:00Z"/>
                <w:rFonts w:eastAsiaTheme="minorEastAsia"/>
                <w:lang w:val="en-US" w:eastAsia="zh-CN"/>
              </w:rPr>
            </w:pPr>
            <w:ins w:id="505" w:author="伏木 雅(SB 渉外本部)" w:date="2022-08-17T10:21:00Z">
              <w:r>
                <w:rPr>
                  <w:rFonts w:hint="eastAsia"/>
                  <w:lang w:val="en-US" w:eastAsia="ja-JP"/>
                </w:rPr>
                <w:t>S</w:t>
              </w:r>
              <w:r>
                <w:rPr>
                  <w:lang w:val="en-US" w:eastAsia="ja-JP"/>
                </w:rPr>
                <w:t>upport Opti</w:t>
              </w:r>
            </w:ins>
            <w:ins w:id="506" w:author="伏木 雅(SB 渉外本部)" w:date="2022-08-17T10:22:00Z">
              <w:r>
                <w:rPr>
                  <w:lang w:val="en-US" w:eastAsia="ja-JP"/>
                </w:rPr>
                <w:t xml:space="preserve">on 1. </w:t>
              </w:r>
            </w:ins>
          </w:p>
        </w:tc>
      </w:tr>
      <w:tr w:rsidR="00D23B89" w14:paraId="3822CE44" w14:textId="77777777" w:rsidTr="00D23B89">
        <w:trPr>
          <w:ins w:id="507" w:author="Yuexia Song" w:date="2022-08-17T15:04:00Z"/>
        </w:trPr>
        <w:tc>
          <w:tcPr>
            <w:tcW w:w="1383" w:type="dxa"/>
          </w:tcPr>
          <w:p w14:paraId="45EC963E" w14:textId="1690472B" w:rsidR="00D23B89" w:rsidRDefault="00D23B89" w:rsidP="00D23B89">
            <w:pPr>
              <w:spacing w:after="120"/>
              <w:rPr>
                <w:ins w:id="508" w:author="Yuexia Song" w:date="2022-08-17T15:04:00Z"/>
                <w:lang w:val="en-US" w:eastAsia="ja-JP"/>
              </w:rPr>
            </w:pPr>
            <w:ins w:id="509" w:author="Yuexia Song" w:date="2022-08-17T15:04:00Z">
              <w:r>
                <w:rPr>
                  <w:rFonts w:eastAsiaTheme="minorEastAsia"/>
                  <w:lang w:val="en-US" w:eastAsia="zh-CN"/>
                </w:rPr>
                <w:t>Apple</w:t>
              </w:r>
            </w:ins>
          </w:p>
        </w:tc>
        <w:tc>
          <w:tcPr>
            <w:tcW w:w="8248" w:type="dxa"/>
          </w:tcPr>
          <w:p w14:paraId="204CAA02" w14:textId="38070108" w:rsidR="00D23B89" w:rsidRDefault="00D23B89" w:rsidP="00D23B89">
            <w:pPr>
              <w:spacing w:after="120"/>
              <w:rPr>
                <w:ins w:id="510" w:author="Yuexia Song" w:date="2022-08-17T15:04:00Z"/>
                <w:lang w:val="en-US" w:eastAsia="ja-JP"/>
              </w:rPr>
            </w:pPr>
            <w:ins w:id="511" w:author="Yuexia Song" w:date="2022-08-17T15:04:00Z">
              <w:r>
                <w:rPr>
                  <w:rFonts w:eastAsiaTheme="minorEastAsia"/>
                  <w:lang w:val="en-US" w:eastAsia="zh-CN"/>
                </w:rPr>
                <w:t>25dB seems too large for CA from deployment scenario point of view as analyzed in our paper R4-2211914. We recommend further studies into the feasibility of this value (or other values).</w:t>
              </w:r>
            </w:ins>
          </w:p>
        </w:tc>
      </w:tr>
      <w:tr w:rsidR="001D3415" w14:paraId="545D9FA0" w14:textId="77777777" w:rsidTr="00D23B89">
        <w:trPr>
          <w:ins w:id="512" w:author="Yasuki Suzuki (KDDI)" w:date="2022-08-17T19:31:00Z"/>
        </w:trPr>
        <w:tc>
          <w:tcPr>
            <w:tcW w:w="1383" w:type="dxa"/>
          </w:tcPr>
          <w:p w14:paraId="704B60B4" w14:textId="1C928206" w:rsidR="001D3415" w:rsidRPr="001D3415" w:rsidRDefault="001D3415" w:rsidP="00D23B89">
            <w:pPr>
              <w:spacing w:after="120"/>
              <w:rPr>
                <w:ins w:id="513" w:author="Yasuki Suzuki (KDDI)" w:date="2022-08-17T19:31:00Z"/>
                <w:lang w:val="en-US" w:eastAsia="ja-JP"/>
                <w:rPrChange w:id="514" w:author="Yasuki Suzuki (KDDI)" w:date="2022-08-17T19:31:00Z">
                  <w:rPr>
                    <w:ins w:id="515" w:author="Yasuki Suzuki (KDDI)" w:date="2022-08-17T19:31:00Z"/>
                    <w:rFonts w:eastAsiaTheme="minorEastAsia"/>
                    <w:lang w:val="en-US" w:eastAsia="zh-CN"/>
                  </w:rPr>
                </w:rPrChange>
              </w:rPr>
            </w:pPr>
            <w:ins w:id="516" w:author="Yasuki Suzuki (KDDI)" w:date="2022-08-17T19:31:00Z">
              <w:r>
                <w:rPr>
                  <w:rFonts w:hint="eastAsia"/>
                  <w:lang w:val="en-US" w:eastAsia="ja-JP"/>
                </w:rPr>
                <w:t>K</w:t>
              </w:r>
              <w:r>
                <w:rPr>
                  <w:lang w:val="en-US" w:eastAsia="ja-JP"/>
                </w:rPr>
                <w:t>DDI</w:t>
              </w:r>
            </w:ins>
          </w:p>
        </w:tc>
        <w:tc>
          <w:tcPr>
            <w:tcW w:w="8248" w:type="dxa"/>
          </w:tcPr>
          <w:p w14:paraId="16C9BCD3" w14:textId="6D3A6027" w:rsidR="001D3415" w:rsidRPr="001D3415" w:rsidRDefault="001D3415" w:rsidP="00D23B89">
            <w:pPr>
              <w:spacing w:after="120"/>
              <w:rPr>
                <w:ins w:id="517" w:author="Yasuki Suzuki (KDDI)" w:date="2022-08-17T19:31:00Z"/>
                <w:lang w:val="en-US" w:eastAsia="ja-JP"/>
                <w:rPrChange w:id="518" w:author="Yasuki Suzuki (KDDI)" w:date="2022-08-17T19:32:00Z">
                  <w:rPr>
                    <w:ins w:id="519" w:author="Yasuki Suzuki (KDDI)" w:date="2022-08-17T19:31:00Z"/>
                    <w:rFonts w:eastAsiaTheme="minorEastAsia"/>
                    <w:lang w:val="en-US" w:eastAsia="zh-CN"/>
                  </w:rPr>
                </w:rPrChange>
              </w:rPr>
            </w:pPr>
            <w:ins w:id="520" w:author="Yasuki Suzuki (KDDI)" w:date="2022-08-17T19:32:00Z">
              <w:r>
                <w:rPr>
                  <w:rFonts w:hint="eastAsia"/>
                  <w:lang w:val="en-US" w:eastAsia="ja-JP"/>
                </w:rPr>
                <w:t>O</w:t>
              </w:r>
              <w:r>
                <w:rPr>
                  <w:lang w:val="en-US" w:eastAsia="ja-JP"/>
                </w:rPr>
                <w:t>ption 1 : P</w:t>
              </w:r>
              <w:r>
                <w:rPr>
                  <w:rFonts w:eastAsiaTheme="minorEastAsia"/>
                  <w:lang w:val="en-US" w:eastAsia="zh-CN"/>
                </w:rPr>
                <w:t>ower imbalance is 25 dB which is captured in the WID.</w:t>
              </w:r>
            </w:ins>
          </w:p>
        </w:tc>
      </w:tr>
      <w:tr w:rsidR="0091000A" w14:paraId="55A19F24" w14:textId="77777777" w:rsidTr="00D23B89">
        <w:trPr>
          <w:ins w:id="521" w:author="vivo" w:date="2022-08-17T19:52:00Z"/>
        </w:trPr>
        <w:tc>
          <w:tcPr>
            <w:tcW w:w="1383" w:type="dxa"/>
          </w:tcPr>
          <w:p w14:paraId="3339FF20" w14:textId="442B8269" w:rsidR="0091000A" w:rsidRDefault="00391141" w:rsidP="0091000A">
            <w:pPr>
              <w:spacing w:after="120"/>
              <w:rPr>
                <w:ins w:id="522" w:author="vivo" w:date="2022-08-17T19:52:00Z"/>
                <w:lang w:val="en-US" w:eastAsia="ja-JP"/>
              </w:rPr>
            </w:pPr>
            <w:ins w:id="523" w:author="vivo" w:date="2022-08-17T19:52:00Z">
              <w:r w:rsidRPr="0070090C">
                <w:t>V</w:t>
              </w:r>
              <w:r w:rsidR="0091000A" w:rsidRPr="0070090C">
                <w:t>ivo</w:t>
              </w:r>
            </w:ins>
          </w:p>
        </w:tc>
        <w:tc>
          <w:tcPr>
            <w:tcW w:w="8248" w:type="dxa"/>
          </w:tcPr>
          <w:p w14:paraId="52FD2C84" w14:textId="418D64AF" w:rsidR="0091000A" w:rsidRDefault="0091000A" w:rsidP="0091000A">
            <w:pPr>
              <w:spacing w:after="120"/>
              <w:rPr>
                <w:ins w:id="524" w:author="vivo" w:date="2022-08-17T19:52:00Z"/>
                <w:lang w:val="en-US" w:eastAsia="ja-JP"/>
              </w:rPr>
            </w:pPr>
            <w:ins w:id="525" w:author="vivo" w:date="2022-08-17T19:52:00Z">
              <w:r w:rsidRPr="0070090C">
                <w:t>Option 1 if we confirm reuse the RF architecture in ENDC in issue 2-2-1</w:t>
              </w:r>
            </w:ins>
          </w:p>
        </w:tc>
      </w:tr>
      <w:tr w:rsidR="004B7267" w14:paraId="29403A4F" w14:textId="77777777" w:rsidTr="00D23B89">
        <w:trPr>
          <w:ins w:id="526" w:author="Skyworks" w:date="2022-08-17T17:32:00Z"/>
        </w:trPr>
        <w:tc>
          <w:tcPr>
            <w:tcW w:w="1383" w:type="dxa"/>
          </w:tcPr>
          <w:p w14:paraId="66712D0B" w14:textId="0ABABEE0" w:rsidR="004B7267" w:rsidRPr="0070090C" w:rsidRDefault="004B7267" w:rsidP="0091000A">
            <w:pPr>
              <w:spacing w:after="120"/>
              <w:rPr>
                <w:ins w:id="527" w:author="Skyworks" w:date="2022-08-17T17:32:00Z"/>
              </w:rPr>
            </w:pPr>
            <w:ins w:id="528" w:author="Skyworks" w:date="2022-08-17T17:33:00Z">
              <w:r>
                <w:t>Skyworks</w:t>
              </w:r>
            </w:ins>
          </w:p>
        </w:tc>
        <w:tc>
          <w:tcPr>
            <w:tcW w:w="8248" w:type="dxa"/>
          </w:tcPr>
          <w:p w14:paraId="1ED9EC05" w14:textId="455E9443" w:rsidR="004B7267" w:rsidRPr="0070090C" w:rsidRDefault="004B7267" w:rsidP="0091000A">
            <w:pPr>
              <w:spacing w:after="120"/>
              <w:rPr>
                <w:ins w:id="529" w:author="Skyworks" w:date="2022-08-17T17:32:00Z"/>
              </w:rPr>
            </w:pPr>
            <w:ins w:id="530" w:author="Skyworks" w:date="2022-08-17T17:33:00Z">
              <w:r>
                <w:t>The 25dB imbalance can be used as a starting point but we believe that we should study potential architecture simplifications by restricting the imbalance to a</w:t>
              </w:r>
            </w:ins>
            <w:ins w:id="531" w:author="Skyworks" w:date="2022-08-17T17:34:00Z">
              <w:r>
                <w:t xml:space="preserve"> range of input power or reducing the imbalance.</w:t>
              </w:r>
            </w:ins>
          </w:p>
        </w:tc>
      </w:tr>
      <w:tr w:rsidR="00C94CFE" w14:paraId="7830984E" w14:textId="77777777" w:rsidTr="00D23B89">
        <w:trPr>
          <w:ins w:id="532" w:author="Huanren Fu (傅煥仁)" w:date="2022-08-18T16:45:00Z"/>
        </w:trPr>
        <w:tc>
          <w:tcPr>
            <w:tcW w:w="1383" w:type="dxa"/>
          </w:tcPr>
          <w:p w14:paraId="09A750AC" w14:textId="681A5B9E" w:rsidR="00C94CFE" w:rsidRPr="00C94CFE" w:rsidRDefault="00C94CFE" w:rsidP="0091000A">
            <w:pPr>
              <w:spacing w:after="120"/>
              <w:rPr>
                <w:ins w:id="533" w:author="Huanren Fu (傅煥仁)" w:date="2022-08-18T16:45:00Z"/>
                <w:rFonts w:eastAsia="PMingLiU"/>
                <w:lang w:eastAsia="zh-TW"/>
                <w:rPrChange w:id="534" w:author="Huanren Fu (傅煥仁)" w:date="2022-08-18T16:45:00Z">
                  <w:rPr>
                    <w:ins w:id="535" w:author="Huanren Fu (傅煥仁)" w:date="2022-08-18T16:45:00Z"/>
                  </w:rPr>
                </w:rPrChange>
              </w:rPr>
            </w:pPr>
            <w:ins w:id="536" w:author="Huanren Fu (傅煥仁)" w:date="2022-08-18T16:45:00Z">
              <w:r>
                <w:rPr>
                  <w:rFonts w:eastAsia="PMingLiU" w:hint="eastAsia"/>
                  <w:lang w:eastAsia="zh-TW"/>
                </w:rPr>
                <w:t>M</w:t>
              </w:r>
              <w:r>
                <w:rPr>
                  <w:rFonts w:eastAsia="PMingLiU"/>
                  <w:lang w:eastAsia="zh-TW"/>
                </w:rPr>
                <w:t>ediaTek</w:t>
              </w:r>
            </w:ins>
          </w:p>
        </w:tc>
        <w:tc>
          <w:tcPr>
            <w:tcW w:w="8248" w:type="dxa"/>
          </w:tcPr>
          <w:p w14:paraId="65CABAA2" w14:textId="486B2C10" w:rsidR="00C94CFE" w:rsidRDefault="008E7933" w:rsidP="0091000A">
            <w:pPr>
              <w:spacing w:after="120"/>
              <w:rPr>
                <w:ins w:id="537" w:author="Huanren Fu (傅煥仁)" w:date="2022-08-18T17:05:00Z"/>
                <w:rFonts w:eastAsia="PMingLiU"/>
                <w:lang w:eastAsia="zh-TW"/>
              </w:rPr>
            </w:pPr>
            <w:ins w:id="538" w:author="Huanren Fu (傅煥仁)" w:date="2022-08-18T17:04:00Z">
              <w:r>
                <w:rPr>
                  <w:rFonts w:eastAsia="PMingLiU" w:hint="eastAsia"/>
                  <w:lang w:eastAsia="zh-TW"/>
                </w:rPr>
                <w:t>F</w:t>
              </w:r>
              <w:r>
                <w:rPr>
                  <w:rFonts w:eastAsia="PMingLiU"/>
                  <w:lang w:eastAsia="zh-TW"/>
                </w:rPr>
                <w:t>ine with 25dB imbalance a</w:t>
              </w:r>
            </w:ins>
            <w:ins w:id="539" w:author="Huanren Fu (傅煥仁)" w:date="2022-08-18T17:05:00Z">
              <w:r>
                <w:rPr>
                  <w:rFonts w:eastAsia="PMingLiU"/>
                  <w:lang w:eastAsia="zh-TW"/>
                </w:rPr>
                <w:t xml:space="preserve">nd note 1&amp;2 in TS38.101-3, </w:t>
              </w:r>
              <w:r w:rsidRPr="008E7933">
                <w:rPr>
                  <w:rFonts w:eastAsia="PMingLiU"/>
                  <w:lang w:eastAsia="zh-TW"/>
                </w:rPr>
                <w:t>Table 7.6B.2.6-1</w:t>
              </w:r>
              <w:r>
                <w:rPr>
                  <w:rFonts w:eastAsia="PMingLiU"/>
                  <w:lang w:eastAsia="zh-TW"/>
                </w:rPr>
                <w:t xml:space="preserve"> shall also apply here:</w:t>
              </w:r>
            </w:ins>
          </w:p>
          <w:p w14:paraId="2326A7C9" w14:textId="77777777" w:rsidR="008E7933" w:rsidRPr="008E7933" w:rsidRDefault="008E7933" w:rsidP="008E7933">
            <w:pPr>
              <w:spacing w:after="120"/>
              <w:rPr>
                <w:ins w:id="540" w:author="Huanren Fu (傅煥仁)" w:date="2022-08-18T17:05:00Z"/>
                <w:rFonts w:eastAsia="PMingLiU"/>
                <w:lang w:eastAsia="zh-TW"/>
              </w:rPr>
            </w:pPr>
            <w:ins w:id="541" w:author="Huanren Fu (傅煥仁)" w:date="2022-08-18T17:05:00Z">
              <w:r w:rsidRPr="008E7933">
                <w:rPr>
                  <w:rFonts w:eastAsia="PMingLiU"/>
                  <w:lang w:eastAsia="zh-TW"/>
                </w:rPr>
                <w:t>NOTE 1:</w:t>
              </w:r>
              <w:r w:rsidRPr="008E7933">
                <w:rPr>
                  <w:rFonts w:eastAsia="PMingLiU"/>
                  <w:lang w:eastAsia="zh-TW"/>
                </w:rPr>
                <w:tab/>
                <w:t>For NR carrier, the transmitter shall be set to 24dB below PCMAX_L,f,c,NR at the minimum uplink configuration specified in Table 7.3.2-3 [2] with PCMAX_L,f,c,NR as defined in clause 6.2B.4.</w:t>
              </w:r>
            </w:ins>
          </w:p>
          <w:p w14:paraId="72CE877C" w14:textId="1CFF9686" w:rsidR="008E7933" w:rsidRPr="008E7933" w:rsidRDefault="008E7933" w:rsidP="008E7933">
            <w:pPr>
              <w:spacing w:after="120"/>
              <w:rPr>
                <w:ins w:id="542" w:author="Huanren Fu (傅煥仁)" w:date="2022-08-18T16:45:00Z"/>
                <w:rFonts w:eastAsia="PMingLiU"/>
                <w:lang w:eastAsia="zh-TW"/>
                <w:rPrChange w:id="543" w:author="Huanren Fu (傅煥仁)" w:date="2022-08-18T17:04:00Z">
                  <w:rPr>
                    <w:ins w:id="544" w:author="Huanren Fu (傅煥仁)" w:date="2022-08-18T16:45:00Z"/>
                  </w:rPr>
                </w:rPrChange>
              </w:rPr>
            </w:pPr>
            <w:ins w:id="545" w:author="Huanren Fu (傅煥仁)" w:date="2022-08-18T17:05:00Z">
              <w:r w:rsidRPr="008E7933">
                <w:rPr>
                  <w:rFonts w:eastAsia="PMingLiU"/>
                  <w:lang w:eastAsia="zh-TW"/>
                </w:rPr>
                <w:t>NOTE 2:</w:t>
              </w:r>
              <w:r w:rsidRPr="008E7933">
                <w:rPr>
                  <w:rFonts w:eastAsia="PMingLiU"/>
                  <w:lang w:eastAsia="zh-TW"/>
                </w:rPr>
                <w:tab/>
                <w:t>For E-UTRA carrier, the transmitter shall be set to 24 dB below PCMAX_L_E-UTRA,c at the minimum uplink configuration specified in Table 7.3.1-2 [4] with PCMAX_L_E-UTRA,c as defined in clause 6.2B.4 for single carrier.</w:t>
              </w:r>
            </w:ins>
          </w:p>
        </w:tc>
      </w:tr>
      <w:tr w:rsidR="00B72F42" w14:paraId="4A3F5CCD" w14:textId="77777777" w:rsidTr="00D23B89">
        <w:trPr>
          <w:ins w:id="546" w:author="Mohammad ABDI ABYANEH" w:date="2022-08-18T13:15:00Z"/>
        </w:trPr>
        <w:tc>
          <w:tcPr>
            <w:tcW w:w="1383" w:type="dxa"/>
          </w:tcPr>
          <w:p w14:paraId="0B02BE88" w14:textId="396B6A11" w:rsidR="00B72F42" w:rsidRDefault="00B72F42" w:rsidP="00B72F42">
            <w:pPr>
              <w:spacing w:after="120"/>
              <w:rPr>
                <w:ins w:id="547" w:author="Mohammad ABDI ABYANEH" w:date="2022-08-18T13:15:00Z"/>
                <w:rFonts w:eastAsia="PMingLiU"/>
                <w:lang w:eastAsia="zh-TW"/>
              </w:rPr>
            </w:pPr>
            <w:ins w:id="548" w:author="Mohammad ABDI ABYANEH" w:date="2022-08-18T13:15:00Z">
              <w:r>
                <w:t>Huawei</w:t>
              </w:r>
            </w:ins>
          </w:p>
        </w:tc>
        <w:tc>
          <w:tcPr>
            <w:tcW w:w="8248" w:type="dxa"/>
          </w:tcPr>
          <w:p w14:paraId="68D0D9B4" w14:textId="77777777" w:rsidR="00B72F42" w:rsidRDefault="00B72F42" w:rsidP="00B72F42">
            <w:pPr>
              <w:spacing w:after="120"/>
              <w:rPr>
                <w:ins w:id="549" w:author="Mohammad ABDI ABYANEH" w:date="2022-08-18T13:15:00Z"/>
              </w:rPr>
            </w:pPr>
            <w:ins w:id="550" w:author="Mohammad ABDI ABYANEH" w:date="2022-08-18T13:15:00Z">
              <w:r>
                <w:t xml:space="preserve">We agree with option 1.  </w:t>
              </w:r>
            </w:ins>
          </w:p>
          <w:p w14:paraId="2F3CB74B" w14:textId="4F766FB1" w:rsidR="00B72F42" w:rsidRDefault="00B72F42" w:rsidP="00B72F42">
            <w:pPr>
              <w:spacing w:after="120"/>
              <w:rPr>
                <w:ins w:id="551" w:author="Mohammad ABDI ABYANEH" w:date="2022-08-18T13:15:00Z"/>
              </w:rPr>
            </w:pPr>
            <w:ins w:id="552" w:author="Mohammad ABDI ABYANEH" w:date="2022-08-18T13:15:00Z">
              <w:r>
                <w:t xml:space="preserve">@Apple: The link level studies for the LOS urban case are performed usually with a 500 inter-site distance (36.942 , etc.). However, if multiple operators indicate that they </w:t>
              </w:r>
              <w:r w:rsidRPr="00F02DFD">
                <w:rPr>
                  <w:b/>
                  <w:bCs/>
                </w:rPr>
                <w:t>always</w:t>
              </w:r>
              <w:r>
                <w:t xml:space="preserve"> implement the </w:t>
              </w:r>
              <w:r>
                <w:lastRenderedPageBreak/>
                <w:t>cells with inter-site distances much smaller than 500m, then we can consider reducing the power imbalance.</w:t>
              </w:r>
            </w:ins>
          </w:p>
          <w:p w14:paraId="4750771C" w14:textId="77777777" w:rsidR="00B72F42" w:rsidRDefault="00B72F42" w:rsidP="00B72F42">
            <w:pPr>
              <w:spacing w:after="120"/>
              <w:rPr>
                <w:ins w:id="553" w:author="Mohammad ABDI ABYANEH" w:date="2022-08-18T13:15:00Z"/>
              </w:rPr>
            </w:pPr>
          </w:p>
          <w:p w14:paraId="03540B3A" w14:textId="74F65638" w:rsidR="00B72F42" w:rsidRDefault="00B72F42" w:rsidP="00B72F42">
            <w:pPr>
              <w:spacing w:after="120"/>
              <w:rPr>
                <w:ins w:id="554" w:author="Mohammad ABDI ABYANEH" w:date="2022-08-18T13:15:00Z"/>
                <w:rFonts w:eastAsia="PMingLiU"/>
                <w:lang w:eastAsia="zh-TW"/>
              </w:rPr>
            </w:pPr>
            <w:ins w:id="555" w:author="Mohammad ABDI ABYANEH" w:date="2022-08-18T13:15:00Z">
              <w:r>
                <w:t>On the other hand, we agree with the observation in your tdoc (</w:t>
              </w:r>
              <w:r w:rsidRPr="00A2766C">
                <w:t>R4-2211914</w:t>
              </w:r>
              <w:r>
                <w:t>). It is misleading to talk about MIMO layers when we really mean multiple RF chains. MIMO layers are defined per CC and established on baseband level.</w:t>
              </w:r>
            </w:ins>
          </w:p>
        </w:tc>
      </w:tr>
      <w:tr w:rsidR="00EE0D3D" w14:paraId="51CE9ECB" w14:textId="77777777" w:rsidTr="00D23B89">
        <w:trPr>
          <w:ins w:id="556" w:author="Ericsson" w:date="2022-08-18T13:50:00Z"/>
        </w:trPr>
        <w:tc>
          <w:tcPr>
            <w:tcW w:w="1383" w:type="dxa"/>
          </w:tcPr>
          <w:p w14:paraId="27A2F8F6" w14:textId="5C0CE5C8" w:rsidR="00EE0D3D" w:rsidRDefault="00EE0D3D" w:rsidP="00EE0D3D">
            <w:pPr>
              <w:spacing w:after="120"/>
              <w:rPr>
                <w:ins w:id="557" w:author="Ericsson" w:date="2022-08-18T13:50:00Z"/>
              </w:rPr>
            </w:pPr>
            <w:ins w:id="558" w:author="Ericsson" w:date="2022-08-18T13:51:00Z">
              <w:r>
                <w:lastRenderedPageBreak/>
                <w:t>Ericsson</w:t>
              </w:r>
            </w:ins>
          </w:p>
        </w:tc>
        <w:tc>
          <w:tcPr>
            <w:tcW w:w="8248" w:type="dxa"/>
          </w:tcPr>
          <w:p w14:paraId="3235B788" w14:textId="75D81926" w:rsidR="00EE0D3D" w:rsidRDefault="00EE0D3D" w:rsidP="00EE0D3D">
            <w:pPr>
              <w:spacing w:after="120"/>
              <w:rPr>
                <w:ins w:id="559" w:author="Ericsson" w:date="2022-08-18T13:50:00Z"/>
              </w:rPr>
            </w:pPr>
            <w:ins w:id="560" w:author="Ericsson" w:date="2022-08-18T13:51:00Z">
              <w:r>
                <w:t>Option 1 as a starting point.</w:t>
              </w:r>
            </w:ins>
          </w:p>
        </w:tc>
      </w:tr>
      <w:tr w:rsidR="00391141" w14:paraId="16ECE261" w14:textId="77777777" w:rsidTr="00D23B89">
        <w:trPr>
          <w:ins w:id="561" w:author="Suhwan Lim" w:date="2022-08-18T22:06:00Z"/>
        </w:trPr>
        <w:tc>
          <w:tcPr>
            <w:tcW w:w="1383" w:type="dxa"/>
          </w:tcPr>
          <w:p w14:paraId="70EF33AE" w14:textId="093CADDD" w:rsidR="00391141" w:rsidRDefault="00391141" w:rsidP="00EE0D3D">
            <w:pPr>
              <w:spacing w:after="120"/>
              <w:rPr>
                <w:ins w:id="562" w:author="Suhwan Lim" w:date="2022-08-18T22:06:00Z"/>
              </w:rPr>
            </w:pPr>
            <w:ins w:id="563" w:author="Suhwan Lim" w:date="2022-08-18T22:06:00Z">
              <w:r>
                <w:t>Meta</w:t>
              </w:r>
            </w:ins>
          </w:p>
        </w:tc>
        <w:tc>
          <w:tcPr>
            <w:tcW w:w="8248" w:type="dxa"/>
          </w:tcPr>
          <w:p w14:paraId="239E9CAA" w14:textId="50A6C889" w:rsidR="00391141" w:rsidRDefault="00391141" w:rsidP="00EE0D3D">
            <w:pPr>
              <w:spacing w:after="120"/>
              <w:rPr>
                <w:ins w:id="564" w:author="Suhwan Lim" w:date="2022-08-18T22:06:00Z"/>
              </w:rPr>
            </w:pPr>
            <w:ins w:id="565" w:author="Suhwan Lim" w:date="2022-08-18T22:07:00Z">
              <w:r>
                <w:t xml:space="preserve">The 25dB imbalance can be used as a starting point. The Power imbalance level can be </w:t>
              </w:r>
            </w:ins>
            <w:ins w:id="566" w:author="Suhwan Lim" w:date="2022-08-18T22:08:00Z">
              <w:r>
                <w:t>decided by several factors such as frequency gap between 2CCs. So we can determine the basic simultation parameters for power imbalance study at first.</w:t>
              </w:r>
            </w:ins>
          </w:p>
        </w:tc>
      </w:tr>
    </w:tbl>
    <w:p w14:paraId="2C33B374" w14:textId="77777777" w:rsidR="00BA2D96" w:rsidRDefault="00AA2CFA">
      <w:pPr>
        <w:rPr>
          <w:color w:val="0070C0"/>
          <w:lang w:val="en-US" w:eastAsia="zh-CN"/>
        </w:rPr>
      </w:pPr>
      <w:r>
        <w:rPr>
          <w:rFonts w:hint="eastAsia"/>
          <w:color w:val="0070C0"/>
          <w:lang w:val="en-US" w:eastAsia="zh-CN"/>
        </w:rPr>
        <w:t xml:space="preserve"> </w:t>
      </w:r>
    </w:p>
    <w:p w14:paraId="567843A7" w14:textId="77777777" w:rsidR="00BA2D96" w:rsidRDefault="00AA2CFA">
      <w:pPr>
        <w:rPr>
          <w:bCs/>
          <w:u w:val="single"/>
          <w:lang w:eastAsia="ko-KR"/>
        </w:rPr>
      </w:pPr>
      <w:r>
        <w:rPr>
          <w:bCs/>
          <w:u w:val="single"/>
          <w:lang w:eastAsia="ko-KR"/>
        </w:rPr>
        <w:t>Issue 2-4-1: Guidelines for RRM requirements on MRTD</w:t>
      </w:r>
    </w:p>
    <w:tbl>
      <w:tblPr>
        <w:tblStyle w:val="TableGrid"/>
        <w:tblW w:w="0" w:type="auto"/>
        <w:tblLook w:val="04A0" w:firstRow="1" w:lastRow="0" w:firstColumn="1" w:lastColumn="0" w:noHBand="0" w:noVBand="1"/>
      </w:tblPr>
      <w:tblGrid>
        <w:gridCol w:w="1383"/>
        <w:gridCol w:w="8248"/>
      </w:tblGrid>
      <w:tr w:rsidR="00BA2D96" w14:paraId="116A7455" w14:textId="77777777" w:rsidTr="00D23B89">
        <w:tc>
          <w:tcPr>
            <w:tcW w:w="1383" w:type="dxa"/>
          </w:tcPr>
          <w:p w14:paraId="5EC847B1"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248" w:type="dxa"/>
          </w:tcPr>
          <w:p w14:paraId="44732BF7"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7CA78FBA" w14:textId="77777777" w:rsidTr="00D23B89">
        <w:tc>
          <w:tcPr>
            <w:tcW w:w="1383" w:type="dxa"/>
          </w:tcPr>
          <w:p w14:paraId="3BFD8CF0" w14:textId="77777777" w:rsidR="00BA2D96" w:rsidRDefault="00AA2CFA">
            <w:pPr>
              <w:spacing w:after="120"/>
              <w:rPr>
                <w:rFonts w:eastAsiaTheme="minorEastAsia"/>
                <w:lang w:val="en-US" w:eastAsia="zh-CN"/>
              </w:rPr>
            </w:pPr>
            <w:ins w:id="567" w:author="Yuanyuan Zhang" w:date="2022-08-16T10:39:00Z">
              <w:r>
                <w:rPr>
                  <w:rFonts w:eastAsiaTheme="minorEastAsia"/>
                  <w:lang w:val="en-US" w:eastAsia="zh-CN"/>
                </w:rPr>
                <w:t>Samsung</w:t>
              </w:r>
            </w:ins>
            <w:del w:id="568" w:author="Yuanyuan Zhang" w:date="2022-08-16T10:39:00Z">
              <w:r>
                <w:rPr>
                  <w:rFonts w:eastAsiaTheme="minorEastAsia" w:hint="eastAsia"/>
                  <w:lang w:val="en-US" w:eastAsia="zh-CN"/>
                </w:rPr>
                <w:delText>XXX</w:delText>
              </w:r>
            </w:del>
          </w:p>
        </w:tc>
        <w:tc>
          <w:tcPr>
            <w:tcW w:w="8248" w:type="dxa"/>
          </w:tcPr>
          <w:p w14:paraId="0914A58A" w14:textId="77777777" w:rsidR="00BA2D96" w:rsidRDefault="00AA2CFA">
            <w:pPr>
              <w:spacing w:after="120"/>
              <w:rPr>
                <w:ins w:id="569" w:author="Yuanyuan Zhang" w:date="2022-08-16T10:42:00Z"/>
                <w:rFonts w:eastAsiaTheme="minorEastAsia"/>
                <w:lang w:val="en-US" w:eastAsia="zh-CN"/>
              </w:rPr>
            </w:pPr>
            <w:ins w:id="570" w:author="Yuanyuan Zhang" w:date="2022-08-16T10:42:00Z">
              <w:r>
                <w:rPr>
                  <w:rFonts w:eastAsiaTheme="minorEastAsia" w:hint="eastAsia"/>
                  <w:lang w:val="en-US" w:eastAsia="zh-CN"/>
                </w:rPr>
                <w:t>I</w:t>
              </w:r>
              <w:r>
                <w:rPr>
                  <w:rFonts w:eastAsiaTheme="minorEastAsia"/>
                  <w:lang w:val="en-US" w:eastAsia="zh-CN"/>
                </w:rPr>
                <w:t>n our view, there are two things need to be discussed as moderator summarized.</w:t>
              </w:r>
            </w:ins>
          </w:p>
          <w:p w14:paraId="781F4425" w14:textId="77777777" w:rsidR="00BA2D96" w:rsidRDefault="00AA2CFA">
            <w:pPr>
              <w:pStyle w:val="ListParagraph"/>
              <w:numPr>
                <w:ilvl w:val="0"/>
                <w:numId w:val="6"/>
              </w:numPr>
              <w:spacing w:after="120"/>
              <w:ind w:firstLineChars="0"/>
              <w:rPr>
                <w:ins w:id="571" w:author="Yuanyuan Zhang" w:date="2022-08-16T10:42:00Z"/>
                <w:rFonts w:eastAsiaTheme="minorEastAsia"/>
                <w:lang w:val="en-US" w:eastAsia="zh-CN"/>
              </w:rPr>
            </w:pPr>
            <w:ins w:id="572" w:author="Yuanyuan Zhang" w:date="2022-08-16T10:42:00Z">
              <w:r>
                <w:rPr>
                  <w:rFonts w:eastAsiaTheme="minorEastAsia" w:hint="eastAsia"/>
                  <w:lang w:val="en-US" w:eastAsia="zh-CN"/>
                </w:rPr>
                <w:t>T</w:t>
              </w:r>
              <w:r>
                <w:rPr>
                  <w:rFonts w:eastAsiaTheme="minorEastAsia"/>
                  <w:lang w:val="en-US" w:eastAsia="zh-CN"/>
                </w:rPr>
                <w:t>he necessity of requiring UE to support async operation for NR-CA scenario.</w:t>
              </w:r>
            </w:ins>
          </w:p>
          <w:p w14:paraId="6286354D" w14:textId="77777777" w:rsidR="00BA2D96" w:rsidRDefault="00AA2CFA">
            <w:pPr>
              <w:spacing w:after="120"/>
              <w:rPr>
                <w:ins w:id="573" w:author="Yuanyuan Zhang" w:date="2022-08-16T10:42:00Z"/>
                <w:rFonts w:eastAsiaTheme="minorEastAsia"/>
                <w:lang w:val="en-US" w:eastAsia="zh-CN"/>
              </w:rPr>
            </w:pPr>
            <w:ins w:id="574" w:author="Yuanyuan Zhang" w:date="2022-08-16T10:42:00Z">
              <w:r>
                <w:rPr>
                  <w:rFonts w:eastAsiaTheme="minorEastAsia" w:hint="eastAsia"/>
                  <w:lang w:val="en-US" w:eastAsia="zh-CN"/>
                </w:rPr>
                <w:t>I</w:t>
              </w:r>
              <w:r>
                <w:rPr>
                  <w:rFonts w:eastAsiaTheme="minorEastAsia"/>
                  <w:lang w:val="en-US" w:eastAsia="zh-CN"/>
                </w:rPr>
                <w:t>n all existing CA deployment, sync operation is always assumed, while async operation is for some of DC scenarios. At least based on our current analysis, we see no necessity of requiring UE to support async operation for NR-CA scenario, but we are open to hear companies’ views as well, especially the practical deployment request from operators.</w:t>
              </w:r>
            </w:ins>
          </w:p>
          <w:p w14:paraId="51B7C089" w14:textId="77777777" w:rsidR="00BA2D96" w:rsidRDefault="00AA2CFA">
            <w:pPr>
              <w:pStyle w:val="ListParagraph"/>
              <w:numPr>
                <w:ilvl w:val="0"/>
                <w:numId w:val="6"/>
              </w:numPr>
              <w:spacing w:after="120"/>
              <w:ind w:firstLineChars="0"/>
              <w:rPr>
                <w:ins w:id="575" w:author="Yuanyuan Zhang" w:date="2022-08-16T10:42:00Z"/>
                <w:rFonts w:eastAsiaTheme="minorEastAsia"/>
                <w:lang w:val="en-US" w:eastAsia="zh-CN"/>
              </w:rPr>
            </w:pPr>
            <w:ins w:id="576" w:author="Yuanyuan Zhang" w:date="2022-08-16T10:42:00Z">
              <w:r>
                <w:rPr>
                  <w:rFonts w:eastAsiaTheme="minorEastAsia"/>
                  <w:lang w:val="en-US" w:eastAsia="zh-CN"/>
                </w:rPr>
                <w:t>MRTD Requirement in terms of sync operation</w:t>
              </w:r>
            </w:ins>
          </w:p>
          <w:p w14:paraId="11622163" w14:textId="77777777" w:rsidR="00BA2D96" w:rsidRDefault="00AA2CFA">
            <w:pPr>
              <w:spacing w:after="120"/>
              <w:rPr>
                <w:rFonts w:eastAsiaTheme="minorEastAsia"/>
                <w:lang w:val="en-US" w:eastAsia="zh-CN"/>
              </w:rPr>
            </w:pPr>
            <w:ins w:id="577" w:author="Yuanyuan Zhang" w:date="2022-08-16T10:42:00Z">
              <w:r>
                <w:rPr>
                  <w:rFonts w:eastAsiaTheme="minorEastAsia"/>
                  <w:lang w:val="en-US" w:eastAsia="zh-CN"/>
                </w:rPr>
                <w:t>RRM session is responsible for discussing and defining the specific values, but as common practice from Rel-15, main session (i.e., RF session) involved with more experts from operators usually need to discuss and provide the necessity of a certain deployment scenario, as emphasized above. In short, the necessity of requiring UE to support async operation for NR-CA scenario needs to be clarified and discussed firstly.</w:t>
              </w:r>
            </w:ins>
          </w:p>
        </w:tc>
      </w:tr>
      <w:tr w:rsidR="00D23B89" w14:paraId="21DB6059" w14:textId="77777777" w:rsidTr="00D23B89">
        <w:trPr>
          <w:ins w:id="578" w:author="Yuexia Song" w:date="2022-08-17T15:05:00Z"/>
        </w:trPr>
        <w:tc>
          <w:tcPr>
            <w:tcW w:w="1383" w:type="dxa"/>
          </w:tcPr>
          <w:p w14:paraId="17E99C77" w14:textId="6DC7CA30" w:rsidR="00D23B89" w:rsidRDefault="00D23B89" w:rsidP="00D23B89">
            <w:pPr>
              <w:spacing w:after="120"/>
              <w:rPr>
                <w:ins w:id="579" w:author="Yuexia Song" w:date="2022-08-17T15:05:00Z"/>
                <w:rFonts w:eastAsiaTheme="minorEastAsia"/>
                <w:lang w:val="en-US" w:eastAsia="zh-CN"/>
              </w:rPr>
            </w:pPr>
            <w:ins w:id="580" w:author="Yuexia Song" w:date="2022-08-17T15:05:00Z">
              <w:r>
                <w:rPr>
                  <w:rFonts w:eastAsiaTheme="minorEastAsia"/>
                  <w:lang w:val="en-US" w:eastAsia="zh-CN"/>
                </w:rPr>
                <w:t>Apple</w:t>
              </w:r>
            </w:ins>
          </w:p>
        </w:tc>
        <w:tc>
          <w:tcPr>
            <w:tcW w:w="8248" w:type="dxa"/>
          </w:tcPr>
          <w:p w14:paraId="782440EB" w14:textId="24A47EF6" w:rsidR="00D23B89" w:rsidRDefault="00D23B89" w:rsidP="00D23B89">
            <w:pPr>
              <w:spacing w:after="120"/>
              <w:rPr>
                <w:ins w:id="581" w:author="Yuexia Song" w:date="2022-08-17T15:05:00Z"/>
                <w:rFonts w:eastAsiaTheme="minorEastAsia"/>
                <w:lang w:val="en-US" w:eastAsia="zh-CN"/>
              </w:rPr>
            </w:pPr>
            <w:ins w:id="582" w:author="Yuexia Song" w:date="2022-08-17T15:05:00Z">
              <w:r>
                <w:rPr>
                  <w:rFonts w:eastAsiaTheme="minorEastAsia"/>
                  <w:lang w:val="en-US" w:eastAsia="zh-CN"/>
                </w:rPr>
                <w:t>Option 4. Propose to determine after we conclude the scenario and the power imbalance since it is highly depends on the applicable scenario. A MRTD with reasonable level is preferred.</w:t>
              </w:r>
            </w:ins>
          </w:p>
        </w:tc>
      </w:tr>
      <w:tr w:rsidR="00F1632A" w14:paraId="227C3AAF" w14:textId="77777777" w:rsidTr="00D23B89">
        <w:trPr>
          <w:ins w:id="583" w:author="Yasuki Suzuki (KDDI)" w:date="2022-08-17T19:34:00Z"/>
        </w:trPr>
        <w:tc>
          <w:tcPr>
            <w:tcW w:w="1383" w:type="dxa"/>
          </w:tcPr>
          <w:p w14:paraId="2D3B6FA0" w14:textId="4B166083" w:rsidR="00F1632A" w:rsidRPr="00F1632A" w:rsidRDefault="00F1632A" w:rsidP="00D23B89">
            <w:pPr>
              <w:spacing w:after="120"/>
              <w:rPr>
                <w:ins w:id="584" w:author="Yasuki Suzuki (KDDI)" w:date="2022-08-17T19:34:00Z"/>
                <w:lang w:val="en-US" w:eastAsia="ja-JP"/>
                <w:rPrChange w:id="585" w:author="Yasuki Suzuki (KDDI)" w:date="2022-08-17T19:34:00Z">
                  <w:rPr>
                    <w:ins w:id="586" w:author="Yasuki Suzuki (KDDI)" w:date="2022-08-17T19:34:00Z"/>
                    <w:rFonts w:eastAsiaTheme="minorEastAsia"/>
                    <w:lang w:val="en-US" w:eastAsia="zh-CN"/>
                  </w:rPr>
                </w:rPrChange>
              </w:rPr>
            </w:pPr>
            <w:ins w:id="587" w:author="Yasuki Suzuki (KDDI)" w:date="2022-08-17T19:34:00Z">
              <w:r>
                <w:rPr>
                  <w:rFonts w:hint="eastAsia"/>
                  <w:lang w:val="en-US" w:eastAsia="ja-JP"/>
                </w:rPr>
                <w:t>K</w:t>
              </w:r>
              <w:r>
                <w:rPr>
                  <w:lang w:val="en-US" w:eastAsia="ja-JP"/>
                </w:rPr>
                <w:t>DDI</w:t>
              </w:r>
            </w:ins>
          </w:p>
        </w:tc>
        <w:tc>
          <w:tcPr>
            <w:tcW w:w="8248" w:type="dxa"/>
          </w:tcPr>
          <w:p w14:paraId="5C36197A" w14:textId="6EFFC73E" w:rsidR="00F1632A" w:rsidRPr="00F1632A" w:rsidRDefault="00F1632A" w:rsidP="00D23B89">
            <w:pPr>
              <w:spacing w:after="120"/>
              <w:rPr>
                <w:ins w:id="588" w:author="Yasuki Suzuki (KDDI)" w:date="2022-08-17T19:34:00Z"/>
                <w:lang w:val="en-US" w:eastAsia="ja-JP"/>
                <w:rPrChange w:id="589" w:author="Yasuki Suzuki (KDDI)" w:date="2022-08-17T19:34:00Z">
                  <w:rPr>
                    <w:ins w:id="590" w:author="Yasuki Suzuki (KDDI)" w:date="2022-08-17T19:34:00Z"/>
                    <w:rFonts w:eastAsiaTheme="minorEastAsia"/>
                    <w:lang w:val="en-US" w:eastAsia="zh-CN"/>
                  </w:rPr>
                </w:rPrChange>
              </w:rPr>
            </w:pPr>
            <w:ins w:id="591" w:author="Yasuki Suzuki (KDDI)" w:date="2022-08-17T19:34:00Z">
              <w:r>
                <w:rPr>
                  <w:rFonts w:hint="eastAsia"/>
                  <w:lang w:val="en-US" w:eastAsia="ja-JP"/>
                </w:rPr>
                <w:t>W</w:t>
              </w:r>
              <w:r>
                <w:rPr>
                  <w:lang w:val="en-US" w:eastAsia="ja-JP"/>
                </w:rPr>
                <w:t xml:space="preserve">e </w:t>
              </w:r>
            </w:ins>
            <w:ins w:id="592" w:author="Yasuki Suzuki (KDDI)" w:date="2022-08-17T19:36:00Z">
              <w:r w:rsidR="00C5167D">
                <w:rPr>
                  <w:lang w:val="en-US" w:eastAsia="ja-JP"/>
                </w:rPr>
                <w:t>support above</w:t>
              </w:r>
            </w:ins>
            <w:ins w:id="593" w:author="Yasuki Suzuki (KDDI)" w:date="2022-08-17T19:34:00Z">
              <w:r>
                <w:rPr>
                  <w:lang w:val="en-US" w:eastAsia="ja-JP"/>
                </w:rPr>
                <w:t xml:space="preserve"> Samsung’s proposal which discuss </w:t>
              </w:r>
            </w:ins>
            <w:ins w:id="594" w:author="Yasuki Suzuki (KDDI)" w:date="2022-08-17T19:35:00Z">
              <w:r>
                <w:rPr>
                  <w:lang w:val="en-US" w:eastAsia="ja-JP"/>
                </w:rPr>
                <w:t>t</w:t>
              </w:r>
              <w:r w:rsidRPr="00F1632A">
                <w:rPr>
                  <w:lang w:val="en-US" w:eastAsia="ja-JP"/>
                </w:rPr>
                <w:t>he necessity of requiring UE to support async operation for NR-CA scenario</w:t>
              </w:r>
              <w:r>
                <w:rPr>
                  <w:lang w:val="en-US" w:eastAsia="ja-JP"/>
                </w:rPr>
                <w:t xml:space="preserve"> firstly.</w:t>
              </w:r>
            </w:ins>
          </w:p>
        </w:tc>
      </w:tr>
      <w:tr w:rsidR="00B72F42" w14:paraId="22A4CE4C" w14:textId="77777777" w:rsidTr="00D23B89">
        <w:trPr>
          <w:ins w:id="595" w:author="Mohammad ABDI ABYANEH" w:date="2022-08-18T13:15:00Z"/>
        </w:trPr>
        <w:tc>
          <w:tcPr>
            <w:tcW w:w="1383" w:type="dxa"/>
          </w:tcPr>
          <w:p w14:paraId="1A369E44" w14:textId="4C55600E" w:rsidR="00B72F42" w:rsidRDefault="00B72F42" w:rsidP="00B72F42">
            <w:pPr>
              <w:spacing w:after="120"/>
              <w:rPr>
                <w:ins w:id="596" w:author="Mohammad ABDI ABYANEH" w:date="2022-08-18T13:15:00Z"/>
                <w:lang w:val="en-US" w:eastAsia="ja-JP"/>
              </w:rPr>
            </w:pPr>
            <w:ins w:id="597" w:author="Mohammad ABDI ABYANEH" w:date="2022-08-18T13:15:00Z">
              <w:r>
                <w:rPr>
                  <w:lang w:val="en-US" w:eastAsia="ja-JP"/>
                </w:rPr>
                <w:t>Huawei</w:t>
              </w:r>
            </w:ins>
          </w:p>
        </w:tc>
        <w:tc>
          <w:tcPr>
            <w:tcW w:w="8248" w:type="dxa"/>
          </w:tcPr>
          <w:p w14:paraId="3C625006" w14:textId="0252C6A4" w:rsidR="00B72F42" w:rsidRDefault="00B72F42" w:rsidP="00B72F42">
            <w:pPr>
              <w:spacing w:after="120"/>
              <w:rPr>
                <w:ins w:id="598" w:author="Mohammad ABDI ABYANEH" w:date="2022-08-18T13:15:00Z"/>
                <w:lang w:val="en-US" w:eastAsia="ja-JP"/>
              </w:rPr>
            </w:pPr>
            <w:ins w:id="599" w:author="Mohammad ABDI ABYANEH" w:date="2022-08-18T13:15:00Z">
              <w:r>
                <w:rPr>
                  <w:lang w:val="en-US" w:eastAsia="ja-JP"/>
                </w:rPr>
                <w:t>We support option 2. S</w:t>
              </w:r>
              <w:r w:rsidRPr="0064408F">
                <w:rPr>
                  <w:lang w:val="en-US" w:eastAsia="ja-JP"/>
                </w:rPr>
                <w:t>ince it is non-collocated scenario, non-zero propagation delay difference shall be considered. The propagation delay difference assumed for FR1 inter-band CA and sync NR-DC can be used as starting point.</w:t>
              </w:r>
            </w:ins>
          </w:p>
        </w:tc>
      </w:tr>
      <w:tr w:rsidR="00451141" w14:paraId="7089FDBF" w14:textId="77777777" w:rsidTr="00D23B89">
        <w:trPr>
          <w:ins w:id="600" w:author="Ericsson" w:date="2022-08-18T13:51:00Z"/>
        </w:trPr>
        <w:tc>
          <w:tcPr>
            <w:tcW w:w="1383" w:type="dxa"/>
          </w:tcPr>
          <w:p w14:paraId="17ADCE70" w14:textId="33631ABF" w:rsidR="00451141" w:rsidRDefault="00451141" w:rsidP="00451141">
            <w:pPr>
              <w:spacing w:after="120"/>
              <w:rPr>
                <w:ins w:id="601" w:author="Ericsson" w:date="2022-08-18T13:51:00Z"/>
                <w:lang w:val="en-US" w:eastAsia="ja-JP"/>
              </w:rPr>
            </w:pPr>
            <w:ins w:id="602" w:author="Ericsson" w:date="2022-08-18T13:51:00Z">
              <w:r>
                <w:rPr>
                  <w:lang w:val="en-US" w:eastAsia="ja-JP"/>
                </w:rPr>
                <w:t>Ericsson</w:t>
              </w:r>
            </w:ins>
          </w:p>
        </w:tc>
        <w:tc>
          <w:tcPr>
            <w:tcW w:w="8248" w:type="dxa"/>
          </w:tcPr>
          <w:p w14:paraId="01D5577D" w14:textId="7C05D532" w:rsidR="00451141" w:rsidRDefault="00451141" w:rsidP="00451141">
            <w:pPr>
              <w:spacing w:after="120"/>
              <w:rPr>
                <w:ins w:id="603" w:author="Ericsson" w:date="2022-08-18T13:51:00Z"/>
                <w:lang w:val="en-US" w:eastAsia="ja-JP"/>
              </w:rPr>
            </w:pPr>
            <w:ins w:id="604" w:author="Ericsson" w:date="2022-08-18T13:51:00Z">
              <w:r>
                <w:rPr>
                  <w:lang w:val="en-US" w:eastAsia="ja-JP"/>
                </w:rPr>
                <w:t xml:space="preserve">Option 2, </w:t>
              </w:r>
              <w:r w:rsidRPr="000C25FD">
                <w:rPr>
                  <w:lang w:val="en-US" w:eastAsia="ja-JP"/>
                </w:rPr>
                <w:t>Set MRTD for intra-band non-collocated EN-DC/NR-CA the same as for LTE, or NR CA inter band, or NR DC synchronous inter band, i.e., around 30 µs.</w:t>
              </w:r>
            </w:ins>
          </w:p>
        </w:tc>
      </w:tr>
      <w:tr w:rsidR="00E65CC9" w14:paraId="7C1706AA" w14:textId="77777777" w:rsidTr="00D23B89">
        <w:trPr>
          <w:ins w:id="605" w:author="Umeda, Hiromasa (Nokia - JP/Tokyo)" w:date="2022-08-18T22:58:00Z"/>
        </w:trPr>
        <w:tc>
          <w:tcPr>
            <w:tcW w:w="1383" w:type="dxa"/>
          </w:tcPr>
          <w:p w14:paraId="6041E1B4" w14:textId="2EBD1A73" w:rsidR="00E65CC9" w:rsidRDefault="00E65CC9" w:rsidP="00451141">
            <w:pPr>
              <w:spacing w:after="120"/>
              <w:rPr>
                <w:ins w:id="606" w:author="Umeda, Hiromasa (Nokia - JP/Tokyo)" w:date="2022-08-18T22:58:00Z"/>
                <w:lang w:val="en-US" w:eastAsia="ja-JP"/>
              </w:rPr>
            </w:pPr>
            <w:ins w:id="607" w:author="Umeda, Hiromasa (Nokia - JP/Tokyo)" w:date="2022-08-18T22:58:00Z">
              <w:r>
                <w:rPr>
                  <w:lang w:val="en-US" w:eastAsia="ja-JP"/>
                </w:rPr>
                <w:t>Nokia</w:t>
              </w:r>
            </w:ins>
          </w:p>
        </w:tc>
        <w:tc>
          <w:tcPr>
            <w:tcW w:w="8248" w:type="dxa"/>
          </w:tcPr>
          <w:p w14:paraId="5A7CAD73" w14:textId="4DD630C1" w:rsidR="00E65CC9" w:rsidRDefault="00E65CC9" w:rsidP="00451141">
            <w:pPr>
              <w:spacing w:after="120"/>
              <w:rPr>
                <w:ins w:id="608" w:author="Umeda, Hiromasa (Nokia - JP/Tokyo)" w:date="2022-08-18T22:58:00Z"/>
                <w:lang w:val="en-US" w:eastAsia="ja-JP"/>
              </w:rPr>
            </w:pPr>
            <w:ins w:id="609" w:author="Umeda, Hiromasa (Nokia - JP/Tokyo)" w:date="2022-08-18T22:58:00Z">
              <w:r>
                <w:rPr>
                  <w:lang w:val="en-US" w:eastAsia="ja-JP"/>
                </w:rPr>
                <w:t xml:space="preserve">This </w:t>
              </w:r>
            </w:ins>
            <w:ins w:id="610" w:author="Umeda, Hiromasa (Nokia - JP/Tokyo)" w:date="2022-08-18T23:00:00Z">
              <w:r>
                <w:rPr>
                  <w:lang w:val="en-US" w:eastAsia="ja-JP"/>
                </w:rPr>
                <w:t>should be discussed in RRM when TU becomes available. We are very confused since many companies supported the proposed work plan while they started b</w:t>
              </w:r>
            </w:ins>
            <w:ins w:id="611" w:author="Umeda, Hiromasa (Nokia - JP/Tokyo)" w:date="2022-08-18T23:01:00Z">
              <w:r>
                <w:rPr>
                  <w:lang w:val="en-US" w:eastAsia="ja-JP"/>
                </w:rPr>
                <w:t>reaking the work plan immediately….</w:t>
              </w:r>
            </w:ins>
          </w:p>
        </w:tc>
      </w:tr>
    </w:tbl>
    <w:p w14:paraId="4341DEB0" w14:textId="77777777" w:rsidR="00BA2D96" w:rsidRDefault="00AA2CFA">
      <w:pPr>
        <w:rPr>
          <w:ins w:id="612" w:author="Yasuki Suzuki (KDDI)" w:date="2022-08-12T20:19:00Z"/>
          <w:color w:val="0070C0"/>
          <w:lang w:val="en-US" w:eastAsia="zh-CN"/>
        </w:rPr>
      </w:pPr>
      <w:r>
        <w:rPr>
          <w:rFonts w:hint="eastAsia"/>
          <w:color w:val="0070C0"/>
          <w:lang w:val="en-US" w:eastAsia="zh-CN"/>
        </w:rPr>
        <w:t xml:space="preserve"> </w:t>
      </w:r>
    </w:p>
    <w:p w14:paraId="5108D330" w14:textId="77777777" w:rsidR="00BA2D96" w:rsidRDefault="00AA2CFA">
      <w:pPr>
        <w:rPr>
          <w:ins w:id="613" w:author="Yasuki Suzuki (KDDI)" w:date="2022-08-12T20:19:00Z"/>
          <w:bCs/>
          <w:u w:val="single"/>
          <w:lang w:eastAsia="ko-KR"/>
        </w:rPr>
      </w:pPr>
      <w:ins w:id="614" w:author="Yasuki Suzuki (KDDI)" w:date="2022-08-12T20:19:00Z">
        <w:r>
          <w:rPr>
            <w:bCs/>
            <w:u w:val="single"/>
            <w:lang w:eastAsia="ko-KR"/>
          </w:rPr>
          <w:t>Issue 2-5-1: Clarify Type-1 and Type-2 UE configurations for non-collocated NR CA</w:t>
        </w:r>
      </w:ins>
    </w:p>
    <w:tbl>
      <w:tblPr>
        <w:tblStyle w:val="TableGrid"/>
        <w:tblW w:w="0" w:type="auto"/>
        <w:tblLook w:val="04A0" w:firstRow="1" w:lastRow="0" w:firstColumn="1" w:lastColumn="0" w:noHBand="0" w:noVBand="1"/>
      </w:tblPr>
      <w:tblGrid>
        <w:gridCol w:w="1383"/>
        <w:gridCol w:w="8248"/>
      </w:tblGrid>
      <w:tr w:rsidR="00BA2D96" w14:paraId="751D706B" w14:textId="77777777" w:rsidTr="00D23B89">
        <w:trPr>
          <w:ins w:id="615" w:author="Yasuki Suzuki (KDDI)" w:date="2022-08-12T20:19:00Z"/>
        </w:trPr>
        <w:tc>
          <w:tcPr>
            <w:tcW w:w="1383" w:type="dxa"/>
          </w:tcPr>
          <w:p w14:paraId="5A9ABCB1" w14:textId="77777777" w:rsidR="00BA2D96" w:rsidRDefault="00AA2CFA">
            <w:pPr>
              <w:spacing w:after="120"/>
              <w:rPr>
                <w:ins w:id="616" w:author="Yasuki Suzuki (KDDI)" w:date="2022-08-12T20:19:00Z"/>
                <w:rFonts w:eastAsiaTheme="minorEastAsia"/>
                <w:b/>
                <w:bCs/>
                <w:lang w:val="en-US" w:eastAsia="zh-CN"/>
              </w:rPr>
            </w:pPr>
            <w:ins w:id="617" w:author="Yasuki Suzuki (KDDI)" w:date="2022-08-12T20:19:00Z">
              <w:r>
                <w:rPr>
                  <w:rFonts w:eastAsiaTheme="minorEastAsia"/>
                  <w:b/>
                  <w:bCs/>
                  <w:lang w:val="en-US" w:eastAsia="zh-CN"/>
                </w:rPr>
                <w:t>Company</w:t>
              </w:r>
            </w:ins>
          </w:p>
        </w:tc>
        <w:tc>
          <w:tcPr>
            <w:tcW w:w="8248" w:type="dxa"/>
          </w:tcPr>
          <w:p w14:paraId="7D45AD7C" w14:textId="77777777" w:rsidR="00BA2D96" w:rsidRDefault="00AA2CFA">
            <w:pPr>
              <w:spacing w:after="120"/>
              <w:rPr>
                <w:ins w:id="618" w:author="Yasuki Suzuki (KDDI)" w:date="2022-08-12T20:19:00Z"/>
                <w:rFonts w:eastAsiaTheme="minorEastAsia"/>
                <w:b/>
                <w:bCs/>
                <w:lang w:val="en-US" w:eastAsia="zh-CN"/>
              </w:rPr>
            </w:pPr>
            <w:ins w:id="619" w:author="Yasuki Suzuki (KDDI)" w:date="2022-08-12T20:19:00Z">
              <w:r>
                <w:rPr>
                  <w:rFonts w:eastAsiaTheme="minorEastAsia"/>
                  <w:b/>
                  <w:bCs/>
                  <w:lang w:val="en-US" w:eastAsia="zh-CN"/>
                </w:rPr>
                <w:t>Comments</w:t>
              </w:r>
            </w:ins>
          </w:p>
        </w:tc>
      </w:tr>
      <w:tr w:rsidR="00BA2D96" w14:paraId="2B35E08A" w14:textId="77777777" w:rsidTr="00D23B89">
        <w:trPr>
          <w:ins w:id="620" w:author="Yasuki Suzuki (KDDI)" w:date="2022-08-12T20:19:00Z"/>
        </w:trPr>
        <w:tc>
          <w:tcPr>
            <w:tcW w:w="1383" w:type="dxa"/>
          </w:tcPr>
          <w:p w14:paraId="056EBB2D" w14:textId="77777777" w:rsidR="00BA2D96" w:rsidRDefault="00AA2CFA">
            <w:pPr>
              <w:spacing w:after="120"/>
              <w:rPr>
                <w:ins w:id="621" w:author="Yasuki Suzuki (KDDI)" w:date="2022-08-12T20:19:00Z"/>
                <w:rFonts w:eastAsiaTheme="minorEastAsia"/>
                <w:lang w:val="en-US" w:eastAsia="zh-CN"/>
              </w:rPr>
            </w:pPr>
            <w:ins w:id="622" w:author="Yuanyuan Zhang" w:date="2022-08-16T10:39:00Z">
              <w:r>
                <w:rPr>
                  <w:rFonts w:eastAsiaTheme="minorEastAsia"/>
                  <w:lang w:val="en-US" w:eastAsia="zh-CN"/>
                </w:rPr>
                <w:t>Samsung</w:t>
              </w:r>
            </w:ins>
            <w:ins w:id="623" w:author="Yasuki Suzuki (KDDI)" w:date="2022-08-12T20:19:00Z">
              <w:del w:id="624" w:author="Yuanyuan Zhang" w:date="2022-08-16T10:39:00Z">
                <w:r>
                  <w:rPr>
                    <w:rFonts w:eastAsiaTheme="minorEastAsia" w:hint="eastAsia"/>
                    <w:lang w:val="en-US" w:eastAsia="zh-CN"/>
                  </w:rPr>
                  <w:delText>XXX</w:delText>
                </w:r>
              </w:del>
            </w:ins>
          </w:p>
        </w:tc>
        <w:tc>
          <w:tcPr>
            <w:tcW w:w="8248" w:type="dxa"/>
          </w:tcPr>
          <w:p w14:paraId="040F5C08" w14:textId="77777777" w:rsidR="00BA2D96" w:rsidRDefault="00AA2CFA">
            <w:pPr>
              <w:spacing w:after="120"/>
              <w:rPr>
                <w:ins w:id="625" w:author="Yuanyuan Zhang" w:date="2022-08-16T10:42:00Z"/>
                <w:rFonts w:eastAsiaTheme="minorEastAsia"/>
                <w:lang w:val="en-US" w:eastAsia="zh-CN"/>
              </w:rPr>
            </w:pPr>
            <w:ins w:id="626" w:author="Yuanyuan Zhang" w:date="2022-08-16T10:42:00Z">
              <w:r>
                <w:rPr>
                  <w:rFonts w:eastAsiaTheme="minorEastAsia" w:hint="eastAsia"/>
                  <w:lang w:val="en-US" w:eastAsia="zh-CN"/>
                </w:rPr>
                <w:t>I</w:t>
              </w:r>
              <w:r>
                <w:rPr>
                  <w:rFonts w:eastAsiaTheme="minorEastAsia"/>
                  <w:lang w:val="en-US" w:eastAsia="zh-CN"/>
                </w:rPr>
                <w:t>f this means adding similar note of EN-DC (Note11) to NR-CA, in table 5.5A.2-1 of 38.101-1, we agree. Otherwise, please the proponent company helps to clarify.</w:t>
              </w:r>
            </w:ins>
          </w:p>
          <w:p w14:paraId="5C4A589A" w14:textId="77777777" w:rsidR="00BA2D96" w:rsidRDefault="00AA2CFA">
            <w:pPr>
              <w:spacing w:after="120"/>
              <w:rPr>
                <w:ins w:id="627" w:author="Yasuki Suzuki (KDDI)" w:date="2022-08-12T20:19:00Z"/>
                <w:rFonts w:eastAsiaTheme="minorEastAsia"/>
                <w:lang w:val="en-US" w:eastAsia="zh-CN"/>
              </w:rPr>
            </w:pPr>
            <w:ins w:id="628" w:author="Yuanyuan Zhang" w:date="2022-08-16T10:42:00Z">
              <w:r>
                <w:rPr>
                  <w:rFonts w:eastAsiaTheme="minorEastAsia"/>
                  <w:lang w:val="en-US" w:eastAsia="zh-CN"/>
                </w:rPr>
                <w:t>BTW, we submit a cat F Rel-16 F CR (R4-2212012) of 38.101-3 to correct the error in Note 11, experts can check and comment in thread [101] if any.</w:t>
              </w:r>
            </w:ins>
          </w:p>
        </w:tc>
      </w:tr>
      <w:tr w:rsidR="00BA2D96" w14:paraId="338CD255" w14:textId="77777777" w:rsidTr="00D23B89">
        <w:trPr>
          <w:ins w:id="629" w:author="ZTE_rev" w:date="2022-08-16T20:22:00Z"/>
        </w:trPr>
        <w:tc>
          <w:tcPr>
            <w:tcW w:w="1383" w:type="dxa"/>
          </w:tcPr>
          <w:p w14:paraId="4CF3EABE" w14:textId="77777777" w:rsidR="00BA2D96" w:rsidRDefault="00AA2CFA">
            <w:pPr>
              <w:spacing w:after="120"/>
              <w:rPr>
                <w:ins w:id="630" w:author="ZTE_rev" w:date="2022-08-16T20:22:00Z"/>
                <w:rFonts w:eastAsiaTheme="minorEastAsia"/>
                <w:lang w:val="en-US" w:eastAsia="zh-CN"/>
              </w:rPr>
            </w:pPr>
            <w:ins w:id="631" w:author="ZTE_rev" w:date="2022-08-16T20:22:00Z">
              <w:r>
                <w:rPr>
                  <w:rFonts w:eastAsiaTheme="minorEastAsia" w:hint="eastAsia"/>
                  <w:lang w:val="en-US" w:eastAsia="zh-CN"/>
                </w:rPr>
                <w:t>ZTE</w:t>
              </w:r>
            </w:ins>
          </w:p>
        </w:tc>
        <w:tc>
          <w:tcPr>
            <w:tcW w:w="8248" w:type="dxa"/>
          </w:tcPr>
          <w:p w14:paraId="44816858" w14:textId="77777777" w:rsidR="00BA2D96" w:rsidRDefault="00AA2CFA">
            <w:pPr>
              <w:spacing w:after="120"/>
              <w:rPr>
                <w:ins w:id="632" w:author="ZTE_rev" w:date="2022-08-16T20:22:00Z"/>
                <w:rFonts w:eastAsiaTheme="minorEastAsia"/>
                <w:lang w:val="en-US" w:eastAsia="zh-CN"/>
              </w:rPr>
            </w:pPr>
            <w:ins w:id="633" w:author="ZTE_rev" w:date="2022-08-16T20:24:00Z">
              <w:r>
                <w:rPr>
                  <w:rFonts w:eastAsiaTheme="minorEastAsia" w:hint="eastAsia"/>
                  <w:lang w:val="en-US" w:eastAsia="zh-CN"/>
                </w:rPr>
                <w:t xml:space="preserve">Type 1 (i.e. </w:t>
              </w:r>
            </w:ins>
            <w:ins w:id="634" w:author="ZTE_rev" w:date="2022-08-16T20:40:00Z">
              <w:r>
                <w:rPr>
                  <w:rFonts w:eastAsiaTheme="minorEastAsia" w:hint="eastAsia"/>
                  <w:lang w:val="en-US" w:eastAsia="zh-CN"/>
                </w:rPr>
                <w:t xml:space="preserve">co-located with </w:t>
              </w:r>
            </w:ins>
            <w:ins w:id="635" w:author="ZTE_rev" w:date="2022-08-16T20:24:00Z">
              <w:r>
                <w:rPr>
                  <w:rFonts w:eastAsiaTheme="minorEastAsia" w:hint="eastAsia"/>
                  <w:lang w:val="en-US" w:eastAsia="zh-CN"/>
                </w:rPr>
                <w:t>6dB power i</w:t>
              </w:r>
            </w:ins>
            <w:ins w:id="636" w:author="ZTE_rev" w:date="2022-08-16T20:26:00Z">
              <w:r>
                <w:rPr>
                  <w:rFonts w:eastAsiaTheme="minorEastAsia" w:hint="eastAsia"/>
                  <w:lang w:val="en-US" w:eastAsia="zh-CN"/>
                </w:rPr>
                <w:t>m</w:t>
              </w:r>
            </w:ins>
            <w:ins w:id="637" w:author="ZTE_rev" w:date="2022-08-16T20:24:00Z">
              <w:r>
                <w:rPr>
                  <w:rFonts w:eastAsiaTheme="minorEastAsia" w:hint="eastAsia"/>
                  <w:lang w:val="en-US" w:eastAsia="zh-CN"/>
                </w:rPr>
                <w:t>balance)</w:t>
              </w:r>
            </w:ins>
            <w:ins w:id="638" w:author="ZTE_rev" w:date="2022-08-16T20:26:00Z">
              <w:r>
                <w:rPr>
                  <w:rFonts w:eastAsiaTheme="minorEastAsia" w:hint="eastAsia"/>
                  <w:lang w:val="en-US" w:eastAsia="zh-CN"/>
                </w:rPr>
                <w:t xml:space="preserve"> have already be</w:t>
              </w:r>
            </w:ins>
            <w:ins w:id="639" w:author="ZTE_rev" w:date="2022-08-16T20:27:00Z">
              <w:r>
                <w:rPr>
                  <w:rFonts w:eastAsiaTheme="minorEastAsia" w:hint="eastAsia"/>
                  <w:lang w:val="en-US" w:eastAsia="zh-CN"/>
                </w:rPr>
                <w:t>en specified.</w:t>
              </w:r>
            </w:ins>
            <w:ins w:id="640" w:author="ZTE_rev" w:date="2022-08-16T20:28:00Z">
              <w:r>
                <w:rPr>
                  <w:rFonts w:eastAsiaTheme="minorEastAsia" w:hint="eastAsia"/>
                  <w:lang w:val="en-US" w:eastAsia="zh-CN"/>
                </w:rPr>
                <w:t xml:space="preserve"> </w:t>
              </w:r>
            </w:ins>
            <w:ins w:id="641" w:author="ZTE_rev" w:date="2022-08-16T20:34:00Z">
              <w:r>
                <w:rPr>
                  <w:rFonts w:eastAsiaTheme="minorEastAsia" w:hint="eastAsia"/>
                  <w:lang w:val="en-US" w:eastAsia="zh-CN"/>
                </w:rPr>
                <w:t>So only type 2 (and new type)</w:t>
              </w:r>
            </w:ins>
            <w:ins w:id="642" w:author="ZTE_rev" w:date="2022-08-16T20:40:00Z">
              <w:r>
                <w:rPr>
                  <w:rFonts w:eastAsiaTheme="minorEastAsia" w:hint="eastAsia"/>
                  <w:lang w:val="en-US" w:eastAsia="zh-CN"/>
                </w:rPr>
                <w:t xml:space="preserve"> UE</w:t>
              </w:r>
            </w:ins>
            <w:ins w:id="643" w:author="ZTE_rev" w:date="2022-08-16T20:34:00Z">
              <w:r>
                <w:rPr>
                  <w:rFonts w:eastAsiaTheme="minorEastAsia" w:hint="eastAsia"/>
                  <w:lang w:val="en-US" w:eastAsia="zh-CN"/>
                </w:rPr>
                <w:t xml:space="preserve"> should be specified</w:t>
              </w:r>
            </w:ins>
            <w:ins w:id="644" w:author="ZTE_rev" w:date="2022-08-16T20:35:00Z">
              <w:r>
                <w:rPr>
                  <w:rFonts w:eastAsiaTheme="minorEastAsia" w:hint="eastAsia"/>
                  <w:lang w:val="en-US" w:eastAsia="zh-CN"/>
                </w:rPr>
                <w:t xml:space="preserve"> for non-co-located NR CA.</w:t>
              </w:r>
            </w:ins>
          </w:p>
        </w:tc>
      </w:tr>
      <w:tr w:rsidR="00372FA2" w14:paraId="1A0BBEFA" w14:textId="77777777" w:rsidTr="00D23B89">
        <w:trPr>
          <w:ins w:id="645" w:author="Pushp Trikha" w:date="2022-08-16T16:41:00Z"/>
        </w:trPr>
        <w:tc>
          <w:tcPr>
            <w:tcW w:w="1383" w:type="dxa"/>
          </w:tcPr>
          <w:p w14:paraId="236AC882" w14:textId="7B50A800" w:rsidR="00372FA2" w:rsidRDefault="00372FA2">
            <w:pPr>
              <w:spacing w:after="120"/>
              <w:rPr>
                <w:ins w:id="646" w:author="Pushp Trikha" w:date="2022-08-16T16:41:00Z"/>
                <w:rFonts w:eastAsiaTheme="minorEastAsia"/>
                <w:lang w:val="en-US" w:eastAsia="zh-CN"/>
              </w:rPr>
            </w:pPr>
            <w:ins w:id="647" w:author="Pushp Trikha" w:date="2022-08-16T16:42:00Z">
              <w:r>
                <w:rPr>
                  <w:rFonts w:eastAsiaTheme="minorEastAsia"/>
                  <w:lang w:val="en-US" w:eastAsia="zh-CN"/>
                </w:rPr>
                <w:t>Murata</w:t>
              </w:r>
            </w:ins>
          </w:p>
        </w:tc>
        <w:tc>
          <w:tcPr>
            <w:tcW w:w="8248" w:type="dxa"/>
          </w:tcPr>
          <w:p w14:paraId="529ADC8C" w14:textId="7737A92C" w:rsidR="00372FA2" w:rsidRDefault="00372FA2">
            <w:pPr>
              <w:spacing w:after="120"/>
              <w:rPr>
                <w:ins w:id="648" w:author="Pushp Trikha" w:date="2022-08-16T16:41:00Z"/>
                <w:rFonts w:eastAsiaTheme="minorEastAsia"/>
                <w:lang w:val="en-US" w:eastAsia="zh-CN"/>
              </w:rPr>
            </w:pPr>
            <w:ins w:id="649" w:author="Pushp Trikha" w:date="2022-08-16T16:43:00Z">
              <w:r>
                <w:rPr>
                  <w:rFonts w:eastAsiaTheme="minorEastAsia"/>
                  <w:lang w:val="en-US" w:eastAsia="zh-CN"/>
                </w:rPr>
                <w:t xml:space="preserve">Option 1. </w:t>
              </w:r>
            </w:ins>
            <w:ins w:id="650" w:author="Pushp Trikha" w:date="2022-08-16T16:42:00Z">
              <w:r>
                <w:rPr>
                  <w:rFonts w:eastAsiaTheme="minorEastAsia"/>
                  <w:lang w:val="en-US" w:eastAsia="zh-CN"/>
                </w:rPr>
                <w:t>Define Type 1 (default) and Type 2 for non-collocated NRCA.</w:t>
              </w:r>
            </w:ins>
          </w:p>
        </w:tc>
      </w:tr>
      <w:tr w:rsidR="00951806" w14:paraId="5F4F3272" w14:textId="77777777" w:rsidTr="00D23B89">
        <w:trPr>
          <w:ins w:id="651" w:author="伏木 雅(SB 渉外本部)" w:date="2022-08-17T10:25:00Z"/>
        </w:trPr>
        <w:tc>
          <w:tcPr>
            <w:tcW w:w="1383" w:type="dxa"/>
          </w:tcPr>
          <w:p w14:paraId="51514135" w14:textId="06A95E9F" w:rsidR="00951806" w:rsidRPr="006653DF" w:rsidRDefault="00951806">
            <w:pPr>
              <w:spacing w:after="120"/>
              <w:rPr>
                <w:ins w:id="652" w:author="伏木 雅(SB 渉外本部)" w:date="2022-08-17T10:25:00Z"/>
                <w:rFonts w:eastAsiaTheme="minorEastAsia"/>
                <w:lang w:val="en-US" w:eastAsia="zh-CN"/>
              </w:rPr>
            </w:pPr>
            <w:ins w:id="653" w:author="伏木 雅(SB 渉外本部)" w:date="2022-08-17T10:25:00Z">
              <w:r>
                <w:rPr>
                  <w:rFonts w:hint="eastAsia"/>
                  <w:lang w:val="en-US" w:eastAsia="ja-JP"/>
                </w:rPr>
                <w:lastRenderedPageBreak/>
                <w:t>S</w:t>
              </w:r>
              <w:r>
                <w:rPr>
                  <w:lang w:val="en-US" w:eastAsia="ja-JP"/>
                </w:rPr>
                <w:t>oftBank</w:t>
              </w:r>
            </w:ins>
          </w:p>
        </w:tc>
        <w:tc>
          <w:tcPr>
            <w:tcW w:w="8248" w:type="dxa"/>
          </w:tcPr>
          <w:p w14:paraId="353F7A9A" w14:textId="116F3634" w:rsidR="00951806" w:rsidRPr="006653DF" w:rsidRDefault="00951806">
            <w:pPr>
              <w:spacing w:after="120"/>
              <w:rPr>
                <w:ins w:id="654" w:author="伏木 雅(SB 渉外本部)" w:date="2022-08-17T10:25:00Z"/>
                <w:rFonts w:eastAsiaTheme="minorEastAsia"/>
                <w:lang w:val="en-US" w:eastAsia="zh-CN"/>
              </w:rPr>
            </w:pPr>
            <w:ins w:id="655" w:author="伏木 雅(SB 渉外本部)" w:date="2022-08-17T10:25:00Z">
              <w:r>
                <w:rPr>
                  <w:rFonts w:hint="eastAsia"/>
                  <w:lang w:val="en-US" w:eastAsia="ja-JP"/>
                </w:rPr>
                <w:t>S</w:t>
              </w:r>
              <w:r>
                <w:rPr>
                  <w:lang w:val="en-US" w:eastAsia="ja-JP"/>
                </w:rPr>
                <w:t xml:space="preserve">upport Option 1. </w:t>
              </w:r>
            </w:ins>
          </w:p>
        </w:tc>
      </w:tr>
      <w:tr w:rsidR="00D23B89" w14:paraId="79FF8743" w14:textId="77777777" w:rsidTr="00D23B89">
        <w:trPr>
          <w:ins w:id="656" w:author="Yuexia Song" w:date="2022-08-17T15:05:00Z"/>
        </w:trPr>
        <w:tc>
          <w:tcPr>
            <w:tcW w:w="1383" w:type="dxa"/>
          </w:tcPr>
          <w:p w14:paraId="692F6BA5" w14:textId="3AF7C916" w:rsidR="00D23B89" w:rsidRDefault="00D23B89" w:rsidP="00D23B89">
            <w:pPr>
              <w:spacing w:after="120"/>
              <w:rPr>
                <w:ins w:id="657" w:author="Yuexia Song" w:date="2022-08-17T15:05:00Z"/>
                <w:lang w:val="en-US" w:eastAsia="ja-JP"/>
              </w:rPr>
            </w:pPr>
            <w:ins w:id="658" w:author="Yuexia Song" w:date="2022-08-17T15:05:00Z">
              <w:r>
                <w:rPr>
                  <w:rFonts w:eastAsiaTheme="minorEastAsia"/>
                  <w:lang w:val="en-US" w:eastAsia="zh-CN"/>
                </w:rPr>
                <w:t>Apple</w:t>
              </w:r>
            </w:ins>
          </w:p>
        </w:tc>
        <w:tc>
          <w:tcPr>
            <w:tcW w:w="8248" w:type="dxa"/>
          </w:tcPr>
          <w:p w14:paraId="5B417A59" w14:textId="4EEA2A02" w:rsidR="00D23B89" w:rsidRDefault="00D23B89" w:rsidP="00D23B89">
            <w:pPr>
              <w:spacing w:after="120"/>
              <w:rPr>
                <w:ins w:id="659" w:author="Yuexia Song" w:date="2022-08-17T15:05:00Z"/>
                <w:lang w:val="en-US" w:eastAsia="ja-JP"/>
              </w:rPr>
            </w:pPr>
            <w:ins w:id="660" w:author="Yuexia Song" w:date="2022-08-17T15:05:00Z">
              <w:r>
                <w:rPr>
                  <w:rFonts w:eastAsiaTheme="minorEastAsia"/>
                  <w:lang w:val="en-US" w:eastAsia="zh-CN"/>
                </w:rPr>
                <w:t>It’s a good idea to address different implementations and the complexity in general. It’s a good starting point for further discussion.</w:t>
              </w:r>
            </w:ins>
          </w:p>
        </w:tc>
      </w:tr>
      <w:tr w:rsidR="00C5167D" w14:paraId="4AC06115" w14:textId="77777777" w:rsidTr="00D23B89">
        <w:trPr>
          <w:ins w:id="661" w:author="Yasuki Suzuki (KDDI)" w:date="2022-08-17T19:35:00Z"/>
        </w:trPr>
        <w:tc>
          <w:tcPr>
            <w:tcW w:w="1383" w:type="dxa"/>
          </w:tcPr>
          <w:p w14:paraId="61DCC027" w14:textId="52570CD2" w:rsidR="00C5167D" w:rsidRPr="00C5167D" w:rsidRDefault="00C5167D" w:rsidP="00D23B89">
            <w:pPr>
              <w:spacing w:after="120"/>
              <w:rPr>
                <w:ins w:id="662" w:author="Yasuki Suzuki (KDDI)" w:date="2022-08-17T19:35:00Z"/>
                <w:lang w:val="en-US" w:eastAsia="ja-JP"/>
                <w:rPrChange w:id="663" w:author="Yasuki Suzuki (KDDI)" w:date="2022-08-17T19:35:00Z">
                  <w:rPr>
                    <w:ins w:id="664" w:author="Yasuki Suzuki (KDDI)" w:date="2022-08-17T19:35:00Z"/>
                    <w:rFonts w:eastAsiaTheme="minorEastAsia"/>
                    <w:lang w:val="en-US" w:eastAsia="zh-CN"/>
                  </w:rPr>
                </w:rPrChange>
              </w:rPr>
            </w:pPr>
            <w:ins w:id="665" w:author="Yasuki Suzuki (KDDI)" w:date="2022-08-17T19:35:00Z">
              <w:r>
                <w:rPr>
                  <w:rFonts w:hint="eastAsia"/>
                  <w:lang w:val="en-US" w:eastAsia="ja-JP"/>
                </w:rPr>
                <w:t>K</w:t>
              </w:r>
              <w:r>
                <w:rPr>
                  <w:lang w:val="en-US" w:eastAsia="ja-JP"/>
                </w:rPr>
                <w:t>DDI</w:t>
              </w:r>
            </w:ins>
          </w:p>
        </w:tc>
        <w:tc>
          <w:tcPr>
            <w:tcW w:w="8248" w:type="dxa"/>
          </w:tcPr>
          <w:p w14:paraId="6CC488C8" w14:textId="2B836AE6" w:rsidR="00C5167D" w:rsidRPr="00C5167D" w:rsidRDefault="00C5167D" w:rsidP="00D23B89">
            <w:pPr>
              <w:spacing w:after="120"/>
              <w:rPr>
                <w:ins w:id="666" w:author="Yasuki Suzuki (KDDI)" w:date="2022-08-17T19:35:00Z"/>
                <w:lang w:val="en-US" w:eastAsia="ja-JP"/>
                <w:rPrChange w:id="667" w:author="Yasuki Suzuki (KDDI)" w:date="2022-08-17T19:35:00Z">
                  <w:rPr>
                    <w:ins w:id="668" w:author="Yasuki Suzuki (KDDI)" w:date="2022-08-17T19:35:00Z"/>
                    <w:rFonts w:eastAsiaTheme="minorEastAsia"/>
                    <w:lang w:val="en-US" w:eastAsia="zh-CN"/>
                  </w:rPr>
                </w:rPrChange>
              </w:rPr>
            </w:pPr>
            <w:ins w:id="669" w:author="Yasuki Suzuki (KDDI)" w:date="2022-08-17T19:35:00Z">
              <w:r>
                <w:rPr>
                  <w:lang w:val="en-US" w:eastAsia="ja-JP"/>
                </w:rPr>
                <w:t>Suppo</w:t>
              </w:r>
            </w:ins>
            <w:ins w:id="670" w:author="Yasuki Suzuki (KDDI)" w:date="2022-08-17T19:36:00Z">
              <w:r>
                <w:rPr>
                  <w:lang w:val="en-US" w:eastAsia="ja-JP"/>
                </w:rPr>
                <w:t>rt Option 1.</w:t>
              </w:r>
            </w:ins>
          </w:p>
        </w:tc>
      </w:tr>
      <w:tr w:rsidR="0091000A" w14:paraId="56C58500" w14:textId="77777777" w:rsidTr="00D23B89">
        <w:trPr>
          <w:ins w:id="671" w:author="vivo" w:date="2022-08-17T19:53:00Z"/>
        </w:trPr>
        <w:tc>
          <w:tcPr>
            <w:tcW w:w="1383" w:type="dxa"/>
          </w:tcPr>
          <w:p w14:paraId="037D9F12" w14:textId="2CCF7FA6" w:rsidR="0091000A" w:rsidRDefault="0091000A" w:rsidP="0091000A">
            <w:pPr>
              <w:spacing w:after="120"/>
              <w:rPr>
                <w:ins w:id="672" w:author="vivo" w:date="2022-08-17T19:53:00Z"/>
                <w:lang w:val="en-US" w:eastAsia="ja-JP"/>
              </w:rPr>
            </w:pPr>
            <w:ins w:id="673" w:author="vivo" w:date="2022-08-17T19:53:00Z">
              <w:r w:rsidRPr="005A17C8">
                <w:t>vivo</w:t>
              </w:r>
            </w:ins>
          </w:p>
        </w:tc>
        <w:tc>
          <w:tcPr>
            <w:tcW w:w="8248" w:type="dxa"/>
          </w:tcPr>
          <w:p w14:paraId="054C2F76" w14:textId="2F60C23F" w:rsidR="0091000A" w:rsidRDefault="0091000A" w:rsidP="0091000A">
            <w:pPr>
              <w:spacing w:after="120"/>
              <w:rPr>
                <w:ins w:id="674" w:author="vivo" w:date="2022-08-17T19:53:00Z"/>
                <w:lang w:val="en-US" w:eastAsia="ja-JP"/>
              </w:rPr>
            </w:pPr>
            <w:ins w:id="675" w:author="vivo" w:date="2022-08-17T19:53:00Z">
              <w:r w:rsidRPr="005A17C8">
                <w:t>Ok with option 1</w:t>
              </w:r>
            </w:ins>
          </w:p>
        </w:tc>
      </w:tr>
      <w:tr w:rsidR="004B7267" w14:paraId="564805D3" w14:textId="77777777" w:rsidTr="00D23B89">
        <w:trPr>
          <w:ins w:id="676" w:author="Skyworks" w:date="2022-08-17T17:35:00Z"/>
        </w:trPr>
        <w:tc>
          <w:tcPr>
            <w:tcW w:w="1383" w:type="dxa"/>
          </w:tcPr>
          <w:p w14:paraId="34C1984E" w14:textId="3B653242" w:rsidR="004B7267" w:rsidRPr="005A17C8" w:rsidRDefault="004B7267" w:rsidP="0091000A">
            <w:pPr>
              <w:spacing w:after="120"/>
              <w:rPr>
                <w:ins w:id="677" w:author="Skyworks" w:date="2022-08-17T17:35:00Z"/>
              </w:rPr>
            </w:pPr>
            <w:ins w:id="678" w:author="Skyworks" w:date="2022-08-17T17:35:00Z">
              <w:r>
                <w:t>Skyworks</w:t>
              </w:r>
            </w:ins>
          </w:p>
        </w:tc>
        <w:tc>
          <w:tcPr>
            <w:tcW w:w="8248" w:type="dxa"/>
          </w:tcPr>
          <w:p w14:paraId="01FCB212" w14:textId="2C242267" w:rsidR="004B7267" w:rsidRPr="005A17C8" w:rsidRDefault="004B7267" w:rsidP="0091000A">
            <w:pPr>
              <w:spacing w:after="120"/>
              <w:rPr>
                <w:ins w:id="679" w:author="Skyworks" w:date="2022-08-17T17:35:00Z"/>
              </w:rPr>
            </w:pPr>
            <w:ins w:id="680" w:author="Skyworks" w:date="2022-08-17T17:35:00Z">
              <w:r>
                <w:t>Option is a starting point we may find that other types are needed to reflect different architecture and/or feature support.</w:t>
              </w:r>
            </w:ins>
          </w:p>
        </w:tc>
      </w:tr>
      <w:tr w:rsidR="00B72F42" w14:paraId="33102A97" w14:textId="77777777" w:rsidTr="00D23B89">
        <w:trPr>
          <w:ins w:id="681" w:author="Mohammad ABDI ABYANEH" w:date="2022-08-18T13:16:00Z"/>
        </w:trPr>
        <w:tc>
          <w:tcPr>
            <w:tcW w:w="1383" w:type="dxa"/>
          </w:tcPr>
          <w:p w14:paraId="3EB6F086" w14:textId="0410A787" w:rsidR="00B72F42" w:rsidRDefault="00B72F42" w:rsidP="00B72F42">
            <w:pPr>
              <w:spacing w:after="120"/>
              <w:rPr>
                <w:ins w:id="682" w:author="Mohammad ABDI ABYANEH" w:date="2022-08-18T13:16:00Z"/>
              </w:rPr>
            </w:pPr>
            <w:ins w:id="683" w:author="Mohammad ABDI ABYANEH" w:date="2022-08-18T13:16:00Z">
              <w:r>
                <w:t xml:space="preserve">Huawei </w:t>
              </w:r>
            </w:ins>
          </w:p>
        </w:tc>
        <w:tc>
          <w:tcPr>
            <w:tcW w:w="8248" w:type="dxa"/>
          </w:tcPr>
          <w:p w14:paraId="0B360951" w14:textId="0DF7903B" w:rsidR="00B72F42" w:rsidRDefault="00B72F42" w:rsidP="00B72F42">
            <w:pPr>
              <w:spacing w:after="120"/>
              <w:rPr>
                <w:ins w:id="684" w:author="Mohammad ABDI ABYANEH" w:date="2022-08-18T13:16:00Z"/>
              </w:rPr>
            </w:pPr>
            <w:ins w:id="685" w:author="Mohammad ABDI ABYANEH" w:date="2022-08-18T13:16:00Z">
              <w:r>
                <w:t>We support option 1</w:t>
              </w:r>
            </w:ins>
          </w:p>
        </w:tc>
      </w:tr>
      <w:tr w:rsidR="0019341E" w14:paraId="089774D4" w14:textId="77777777" w:rsidTr="00D23B89">
        <w:trPr>
          <w:ins w:id="686" w:author="Ericsson" w:date="2022-08-18T13:51:00Z"/>
        </w:trPr>
        <w:tc>
          <w:tcPr>
            <w:tcW w:w="1383" w:type="dxa"/>
          </w:tcPr>
          <w:p w14:paraId="7184361D" w14:textId="5ECCB2E8" w:rsidR="0019341E" w:rsidRDefault="0019341E" w:rsidP="0019341E">
            <w:pPr>
              <w:spacing w:after="120"/>
              <w:rPr>
                <w:ins w:id="687" w:author="Ericsson" w:date="2022-08-18T13:51:00Z"/>
              </w:rPr>
            </w:pPr>
            <w:ins w:id="688" w:author="Ericsson" w:date="2022-08-18T13:52:00Z">
              <w:r>
                <w:t>Ericsson</w:t>
              </w:r>
            </w:ins>
          </w:p>
        </w:tc>
        <w:tc>
          <w:tcPr>
            <w:tcW w:w="8248" w:type="dxa"/>
          </w:tcPr>
          <w:p w14:paraId="781CEC05" w14:textId="6DF84FC3" w:rsidR="0019341E" w:rsidRDefault="0019341E" w:rsidP="0019341E">
            <w:pPr>
              <w:spacing w:after="120"/>
              <w:rPr>
                <w:ins w:id="689" w:author="Ericsson" w:date="2022-08-18T13:51:00Z"/>
              </w:rPr>
            </w:pPr>
            <w:ins w:id="690" w:author="Ericsson" w:date="2022-08-18T13:52:00Z">
              <w:r>
                <w:t>Option 1: need to distinguish Type 2 receivers in the field, Type 1 should be legacy.</w:t>
              </w:r>
            </w:ins>
          </w:p>
        </w:tc>
      </w:tr>
      <w:tr w:rsidR="002D5A01" w14:paraId="540A0F06" w14:textId="77777777" w:rsidTr="00D23B89">
        <w:trPr>
          <w:ins w:id="691" w:author="Suhwan Lim" w:date="2022-08-18T22:10:00Z"/>
        </w:trPr>
        <w:tc>
          <w:tcPr>
            <w:tcW w:w="1383" w:type="dxa"/>
          </w:tcPr>
          <w:p w14:paraId="03920DA4" w14:textId="01053197" w:rsidR="002D5A01" w:rsidRDefault="002D5A01" w:rsidP="0019341E">
            <w:pPr>
              <w:spacing w:after="120"/>
              <w:rPr>
                <w:ins w:id="692" w:author="Suhwan Lim" w:date="2022-08-18T22:10:00Z"/>
              </w:rPr>
            </w:pPr>
          </w:p>
        </w:tc>
        <w:tc>
          <w:tcPr>
            <w:tcW w:w="8248" w:type="dxa"/>
          </w:tcPr>
          <w:p w14:paraId="1521FD96" w14:textId="3FAB0CB0" w:rsidR="002D5A01" w:rsidRDefault="002D5A01" w:rsidP="0019341E">
            <w:pPr>
              <w:spacing w:after="120"/>
              <w:rPr>
                <w:ins w:id="693" w:author="Suhwan Lim" w:date="2022-08-18T22:10:00Z"/>
              </w:rPr>
            </w:pPr>
          </w:p>
        </w:tc>
      </w:tr>
    </w:tbl>
    <w:p w14:paraId="3C6DE2F7" w14:textId="77777777" w:rsidR="00BA2D96" w:rsidRDefault="00AA2CFA">
      <w:pPr>
        <w:rPr>
          <w:ins w:id="694" w:author="Yasuki Suzuki (KDDI)" w:date="2022-08-12T20:19:00Z"/>
          <w:color w:val="0070C0"/>
          <w:lang w:val="en-US" w:eastAsia="zh-CN"/>
        </w:rPr>
      </w:pPr>
      <w:ins w:id="695" w:author="Yasuki Suzuki (KDDI)" w:date="2022-08-12T20:19:00Z">
        <w:r>
          <w:rPr>
            <w:rFonts w:hint="eastAsia"/>
            <w:color w:val="0070C0"/>
            <w:lang w:val="en-US" w:eastAsia="zh-CN"/>
          </w:rPr>
          <w:t xml:space="preserve"> </w:t>
        </w:r>
      </w:ins>
    </w:p>
    <w:p w14:paraId="5EA900A2" w14:textId="77777777" w:rsidR="00BA2D96" w:rsidRDefault="00AA2CFA">
      <w:pPr>
        <w:rPr>
          <w:ins w:id="696" w:author="Yasuki Suzuki (KDDI)" w:date="2022-08-12T20:19:00Z"/>
          <w:bCs/>
          <w:u w:val="single"/>
          <w:lang w:eastAsia="ko-KR"/>
        </w:rPr>
      </w:pPr>
      <w:ins w:id="697" w:author="Yasuki Suzuki (KDDI)" w:date="2022-08-12T20:19:00Z">
        <w:r>
          <w:rPr>
            <w:bCs/>
            <w:u w:val="single"/>
            <w:lang w:eastAsia="ko-KR"/>
          </w:rPr>
          <w:t>Issue 2-5-2: Introduce intra-band non-collocated MR-DC/NR-CA behaviour via UE capabilities</w:t>
        </w:r>
      </w:ins>
    </w:p>
    <w:tbl>
      <w:tblPr>
        <w:tblStyle w:val="TableGrid"/>
        <w:tblW w:w="0" w:type="auto"/>
        <w:tblLook w:val="04A0" w:firstRow="1" w:lastRow="0" w:firstColumn="1" w:lastColumn="0" w:noHBand="0" w:noVBand="1"/>
      </w:tblPr>
      <w:tblGrid>
        <w:gridCol w:w="1383"/>
        <w:gridCol w:w="8248"/>
      </w:tblGrid>
      <w:tr w:rsidR="00BA2D96" w14:paraId="254C09FD" w14:textId="77777777" w:rsidTr="00D23B89">
        <w:trPr>
          <w:ins w:id="698" w:author="Yasuki Suzuki (KDDI)" w:date="2022-08-12T20:19:00Z"/>
        </w:trPr>
        <w:tc>
          <w:tcPr>
            <w:tcW w:w="1383" w:type="dxa"/>
          </w:tcPr>
          <w:p w14:paraId="148A3E11" w14:textId="77777777" w:rsidR="00BA2D96" w:rsidRDefault="00AA2CFA">
            <w:pPr>
              <w:spacing w:after="120"/>
              <w:rPr>
                <w:ins w:id="699" w:author="Yasuki Suzuki (KDDI)" w:date="2022-08-12T20:19:00Z"/>
                <w:rFonts w:eastAsiaTheme="minorEastAsia"/>
                <w:b/>
                <w:bCs/>
                <w:lang w:val="en-US" w:eastAsia="zh-CN"/>
              </w:rPr>
            </w:pPr>
            <w:ins w:id="700" w:author="Yasuki Suzuki (KDDI)" w:date="2022-08-12T20:19:00Z">
              <w:r>
                <w:rPr>
                  <w:rFonts w:eastAsiaTheme="minorEastAsia"/>
                  <w:b/>
                  <w:bCs/>
                  <w:lang w:val="en-US" w:eastAsia="zh-CN"/>
                </w:rPr>
                <w:t>Company</w:t>
              </w:r>
            </w:ins>
          </w:p>
        </w:tc>
        <w:tc>
          <w:tcPr>
            <w:tcW w:w="8248" w:type="dxa"/>
          </w:tcPr>
          <w:p w14:paraId="167BC548" w14:textId="77777777" w:rsidR="00BA2D96" w:rsidRDefault="00AA2CFA">
            <w:pPr>
              <w:spacing w:after="120"/>
              <w:rPr>
                <w:ins w:id="701" w:author="Yasuki Suzuki (KDDI)" w:date="2022-08-12T20:19:00Z"/>
                <w:rFonts w:eastAsiaTheme="minorEastAsia"/>
                <w:b/>
                <w:bCs/>
                <w:lang w:val="en-US" w:eastAsia="zh-CN"/>
              </w:rPr>
            </w:pPr>
            <w:ins w:id="702" w:author="Yasuki Suzuki (KDDI)" w:date="2022-08-12T20:19:00Z">
              <w:r>
                <w:rPr>
                  <w:rFonts w:eastAsiaTheme="minorEastAsia"/>
                  <w:b/>
                  <w:bCs/>
                  <w:lang w:val="en-US" w:eastAsia="zh-CN"/>
                </w:rPr>
                <w:t>Comments</w:t>
              </w:r>
            </w:ins>
          </w:p>
        </w:tc>
      </w:tr>
      <w:tr w:rsidR="00BA2D96" w14:paraId="5722A844" w14:textId="77777777" w:rsidTr="00D23B89">
        <w:trPr>
          <w:ins w:id="703" w:author="Yasuki Suzuki (KDDI)" w:date="2022-08-12T20:19:00Z"/>
        </w:trPr>
        <w:tc>
          <w:tcPr>
            <w:tcW w:w="1383" w:type="dxa"/>
          </w:tcPr>
          <w:p w14:paraId="7127F68A" w14:textId="77777777" w:rsidR="00BA2D96" w:rsidRDefault="00AA2CFA">
            <w:pPr>
              <w:spacing w:after="120"/>
              <w:rPr>
                <w:ins w:id="704" w:author="Yasuki Suzuki (KDDI)" w:date="2022-08-12T20:19:00Z"/>
                <w:rFonts w:eastAsiaTheme="minorEastAsia"/>
                <w:lang w:val="en-US" w:eastAsia="zh-CN"/>
              </w:rPr>
            </w:pPr>
            <w:ins w:id="705" w:author="Yuanyuan Zhang" w:date="2022-08-16T10:41:00Z">
              <w:r>
                <w:rPr>
                  <w:rFonts w:eastAsiaTheme="minorEastAsia"/>
                  <w:lang w:val="en-US" w:eastAsia="zh-CN"/>
                </w:rPr>
                <w:t>Samsung</w:t>
              </w:r>
            </w:ins>
            <w:ins w:id="706" w:author="Yasuki Suzuki (KDDI)" w:date="2022-08-12T20:19:00Z">
              <w:del w:id="707" w:author="Yuanyuan Zhang" w:date="2022-08-16T10:41:00Z">
                <w:r>
                  <w:rPr>
                    <w:rFonts w:eastAsiaTheme="minorEastAsia" w:hint="eastAsia"/>
                    <w:lang w:val="en-US" w:eastAsia="zh-CN"/>
                  </w:rPr>
                  <w:delText>XXX</w:delText>
                </w:r>
              </w:del>
            </w:ins>
          </w:p>
        </w:tc>
        <w:tc>
          <w:tcPr>
            <w:tcW w:w="8248" w:type="dxa"/>
          </w:tcPr>
          <w:p w14:paraId="2529FEDA" w14:textId="77777777" w:rsidR="00BA2D96" w:rsidRDefault="00AA2CFA">
            <w:pPr>
              <w:spacing w:after="120"/>
              <w:rPr>
                <w:ins w:id="708" w:author="Yasuki Suzuki (KDDI)" w:date="2022-08-12T20:19:00Z"/>
                <w:rFonts w:eastAsiaTheme="minorEastAsia"/>
                <w:lang w:val="en-US" w:eastAsia="zh-CN"/>
              </w:rPr>
            </w:pPr>
            <w:ins w:id="709" w:author="Yuanyuan Zhang" w:date="2022-08-16T10:40:00Z">
              <w:r>
                <w:rPr>
                  <w:rFonts w:eastAsiaTheme="minorEastAsia"/>
                  <w:lang w:val="en-US" w:eastAsia="zh-CN"/>
                </w:rPr>
                <w:t xml:space="preserve">Option 1, we think a dedicated new IE needed and we see the problem for Option 2 which may causing existing Rel-16/17 Type 2 UE only supporting non-collocated EN-DC be mistakenly interpreted as the one also supporting non-collocated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CA</w:t>
              </w:r>
              <w:r>
                <w:rPr>
                  <w:rFonts w:eastAsiaTheme="minorEastAsia"/>
                  <w:lang w:val="en-US" w:eastAsia="zh-CN"/>
                </w:rPr>
                <w:t>.</w:t>
              </w:r>
            </w:ins>
          </w:p>
        </w:tc>
      </w:tr>
      <w:tr w:rsidR="00BA2D96" w14:paraId="0293DCB2" w14:textId="77777777" w:rsidTr="00D23B89">
        <w:trPr>
          <w:ins w:id="710" w:author="ZTE_rev" w:date="2022-08-16T20:21:00Z"/>
        </w:trPr>
        <w:tc>
          <w:tcPr>
            <w:tcW w:w="1383" w:type="dxa"/>
          </w:tcPr>
          <w:p w14:paraId="679E25F2" w14:textId="77777777" w:rsidR="00BA2D96" w:rsidRDefault="00AA2CFA">
            <w:pPr>
              <w:spacing w:after="120"/>
              <w:rPr>
                <w:ins w:id="711" w:author="ZTE_rev" w:date="2022-08-16T20:21:00Z"/>
                <w:rFonts w:eastAsiaTheme="minorEastAsia"/>
                <w:lang w:val="en-US" w:eastAsia="zh-CN"/>
              </w:rPr>
            </w:pPr>
            <w:ins w:id="712" w:author="ZTE_rev" w:date="2022-08-16T20:21:00Z">
              <w:r>
                <w:rPr>
                  <w:rFonts w:eastAsiaTheme="minorEastAsia" w:hint="eastAsia"/>
                  <w:lang w:val="en-US" w:eastAsia="zh-CN"/>
                </w:rPr>
                <w:t>ZTE</w:t>
              </w:r>
            </w:ins>
          </w:p>
        </w:tc>
        <w:tc>
          <w:tcPr>
            <w:tcW w:w="8248" w:type="dxa"/>
          </w:tcPr>
          <w:p w14:paraId="3922AEAC" w14:textId="77777777" w:rsidR="00BA2D96" w:rsidRDefault="00AA2CFA">
            <w:pPr>
              <w:spacing w:after="120"/>
              <w:rPr>
                <w:ins w:id="713" w:author="ZTE_rev" w:date="2022-08-16T20:21:00Z"/>
                <w:rFonts w:eastAsiaTheme="minorEastAsia"/>
                <w:lang w:val="en-US" w:eastAsia="zh-CN"/>
              </w:rPr>
            </w:pPr>
            <w:ins w:id="714" w:author="ZTE_rev" w:date="2022-08-16T20:21:00Z">
              <w:r>
                <w:rPr>
                  <w:rFonts w:eastAsiaTheme="minorEastAsia"/>
                  <w:lang w:val="en-US" w:eastAsia="zh-CN"/>
                </w:rPr>
                <w:t>Option 1</w:t>
              </w:r>
              <w:r>
                <w:rPr>
                  <w:rFonts w:eastAsiaTheme="minorEastAsia" w:hint="eastAsia"/>
                  <w:lang w:val="en-US" w:eastAsia="zh-CN"/>
                </w:rPr>
                <w:t>. It is straingforward to add a new</w:t>
              </w:r>
            </w:ins>
            <w:ins w:id="715" w:author="ZTE_rev" w:date="2022-08-16T20:22:00Z">
              <w:r>
                <w:rPr>
                  <w:rFonts w:eastAsiaTheme="minorEastAsia" w:hint="eastAsia"/>
                  <w:lang w:val="en-US" w:eastAsia="zh-CN"/>
                </w:rPr>
                <w:t xml:space="preserve"> capability.</w:t>
              </w:r>
            </w:ins>
          </w:p>
        </w:tc>
      </w:tr>
      <w:tr w:rsidR="00372FA2" w14:paraId="5F2DDFAA" w14:textId="77777777" w:rsidTr="00D23B89">
        <w:trPr>
          <w:ins w:id="716" w:author="Pushp Trikha" w:date="2022-08-16T16:43:00Z"/>
        </w:trPr>
        <w:tc>
          <w:tcPr>
            <w:tcW w:w="1383" w:type="dxa"/>
          </w:tcPr>
          <w:p w14:paraId="4C1BF1EE" w14:textId="18E17F8F" w:rsidR="00372FA2" w:rsidRDefault="00372FA2">
            <w:pPr>
              <w:spacing w:after="120"/>
              <w:rPr>
                <w:ins w:id="717" w:author="Pushp Trikha" w:date="2022-08-16T16:43:00Z"/>
                <w:rFonts w:eastAsiaTheme="minorEastAsia"/>
                <w:lang w:val="en-US" w:eastAsia="zh-CN"/>
              </w:rPr>
            </w:pPr>
            <w:ins w:id="718" w:author="Pushp Trikha" w:date="2022-08-16T16:43:00Z">
              <w:r>
                <w:rPr>
                  <w:rFonts w:eastAsiaTheme="minorEastAsia"/>
                  <w:lang w:val="en-US" w:eastAsia="zh-CN"/>
                </w:rPr>
                <w:t>Murata</w:t>
              </w:r>
            </w:ins>
          </w:p>
        </w:tc>
        <w:tc>
          <w:tcPr>
            <w:tcW w:w="8248" w:type="dxa"/>
          </w:tcPr>
          <w:p w14:paraId="671D03F6" w14:textId="57EBCC5C" w:rsidR="00372FA2" w:rsidRDefault="00372FA2">
            <w:pPr>
              <w:spacing w:after="120"/>
              <w:rPr>
                <w:ins w:id="719" w:author="Pushp Trikha" w:date="2022-08-16T16:43:00Z"/>
                <w:rFonts w:eastAsiaTheme="minorEastAsia"/>
                <w:lang w:val="en-US" w:eastAsia="zh-CN"/>
              </w:rPr>
            </w:pPr>
            <w:ins w:id="720" w:author="Pushp Trikha" w:date="2022-08-16T16:43:00Z">
              <w:r>
                <w:rPr>
                  <w:rFonts w:eastAsiaTheme="minorEastAsia"/>
                  <w:lang w:val="en-US" w:eastAsia="zh-CN"/>
                </w:rPr>
                <w:t>Option 1.</w:t>
              </w:r>
            </w:ins>
          </w:p>
        </w:tc>
      </w:tr>
      <w:tr w:rsidR="00951806" w14:paraId="728D8FE0" w14:textId="77777777" w:rsidTr="00D23B89">
        <w:trPr>
          <w:ins w:id="721" w:author="伏木 雅(SB 渉外本部)" w:date="2022-08-17T10:26:00Z"/>
        </w:trPr>
        <w:tc>
          <w:tcPr>
            <w:tcW w:w="1383" w:type="dxa"/>
          </w:tcPr>
          <w:p w14:paraId="1151E057" w14:textId="066F6AA2" w:rsidR="00951806" w:rsidRPr="006653DF" w:rsidRDefault="00951806">
            <w:pPr>
              <w:spacing w:after="120"/>
              <w:rPr>
                <w:ins w:id="722" w:author="伏木 雅(SB 渉外本部)" w:date="2022-08-17T10:26:00Z"/>
                <w:rFonts w:eastAsiaTheme="minorEastAsia"/>
                <w:lang w:val="en-US" w:eastAsia="zh-CN"/>
              </w:rPr>
            </w:pPr>
            <w:ins w:id="723" w:author="伏木 雅(SB 渉外本部)" w:date="2022-08-17T10:26:00Z">
              <w:r>
                <w:rPr>
                  <w:rFonts w:hint="eastAsia"/>
                  <w:lang w:val="en-US" w:eastAsia="ja-JP"/>
                </w:rPr>
                <w:t>S</w:t>
              </w:r>
              <w:r>
                <w:rPr>
                  <w:lang w:val="en-US" w:eastAsia="ja-JP"/>
                </w:rPr>
                <w:t>oftBank</w:t>
              </w:r>
            </w:ins>
          </w:p>
        </w:tc>
        <w:tc>
          <w:tcPr>
            <w:tcW w:w="8248" w:type="dxa"/>
          </w:tcPr>
          <w:p w14:paraId="0D18269A" w14:textId="2E843ADA" w:rsidR="00951806" w:rsidRPr="006653DF" w:rsidRDefault="00951806">
            <w:pPr>
              <w:spacing w:after="120"/>
              <w:rPr>
                <w:ins w:id="724" w:author="伏木 雅(SB 渉外本部)" w:date="2022-08-17T10:26:00Z"/>
                <w:rFonts w:eastAsiaTheme="minorEastAsia"/>
                <w:lang w:val="en-US" w:eastAsia="zh-CN"/>
              </w:rPr>
            </w:pPr>
            <w:ins w:id="725" w:author="伏木 雅(SB 渉外本部)" w:date="2022-08-17T10:26:00Z">
              <w:r>
                <w:rPr>
                  <w:rFonts w:hint="eastAsia"/>
                  <w:lang w:val="en-US" w:eastAsia="ja-JP"/>
                </w:rPr>
                <w:t>S</w:t>
              </w:r>
              <w:r>
                <w:rPr>
                  <w:lang w:val="en-US" w:eastAsia="ja-JP"/>
                </w:rPr>
                <w:t xml:space="preserve">upport Option 1. </w:t>
              </w:r>
            </w:ins>
          </w:p>
        </w:tc>
      </w:tr>
      <w:tr w:rsidR="00D23B89" w14:paraId="206C6D94" w14:textId="77777777" w:rsidTr="00D23B89">
        <w:trPr>
          <w:ins w:id="726" w:author="Yuexia Song" w:date="2022-08-17T15:05:00Z"/>
        </w:trPr>
        <w:tc>
          <w:tcPr>
            <w:tcW w:w="1383" w:type="dxa"/>
          </w:tcPr>
          <w:p w14:paraId="206B7415" w14:textId="47275D77" w:rsidR="00D23B89" w:rsidRDefault="00D23B89" w:rsidP="00D23B89">
            <w:pPr>
              <w:spacing w:after="120"/>
              <w:rPr>
                <w:ins w:id="727" w:author="Yuexia Song" w:date="2022-08-17T15:05:00Z"/>
                <w:lang w:val="en-US" w:eastAsia="ja-JP"/>
              </w:rPr>
            </w:pPr>
            <w:ins w:id="728" w:author="Yuexia Song" w:date="2022-08-17T15:06:00Z">
              <w:r>
                <w:rPr>
                  <w:rFonts w:eastAsiaTheme="minorEastAsia"/>
                  <w:lang w:eastAsia="zh-CN"/>
                </w:rPr>
                <w:t>Apple</w:t>
              </w:r>
            </w:ins>
          </w:p>
        </w:tc>
        <w:tc>
          <w:tcPr>
            <w:tcW w:w="8248" w:type="dxa"/>
          </w:tcPr>
          <w:p w14:paraId="4C39755F" w14:textId="77777777" w:rsidR="00D23B89" w:rsidRDefault="00D23B89" w:rsidP="00D23B89">
            <w:pPr>
              <w:spacing w:after="120"/>
              <w:rPr>
                <w:ins w:id="729" w:author="Yuexia Song" w:date="2022-08-17T15:06:00Z"/>
                <w:rFonts w:eastAsiaTheme="minorEastAsia"/>
                <w:lang w:val="en-US" w:eastAsia="zh-CN"/>
              </w:rPr>
            </w:pPr>
            <w:ins w:id="730" w:author="Yuexia Song" w:date="2022-08-17T15:06:00Z">
              <w:r>
                <w:rPr>
                  <w:rFonts w:eastAsiaTheme="minorEastAsia"/>
                  <w:lang w:val="en-US" w:eastAsia="zh-CN"/>
                </w:rPr>
                <w:t xml:space="preserve">We don’t see the need to mix-up MRDC and NR CA in the same set of signaling. They are referring to different set of requirements and addressing different deployment scenarios. Existing signaling can leave as is for EN-DC scenario. Separate signaling should be considered for NR CA if necessary. </w:t>
              </w:r>
            </w:ins>
          </w:p>
          <w:p w14:paraId="55510652" w14:textId="5D3E5AA4" w:rsidR="00D23B89" w:rsidRPr="00D23B89" w:rsidRDefault="00D23B89" w:rsidP="00D23B89">
            <w:pPr>
              <w:spacing w:after="120"/>
              <w:rPr>
                <w:ins w:id="731" w:author="Yuexia Song" w:date="2022-08-17T15:05:00Z"/>
                <w:rFonts w:eastAsiaTheme="minorEastAsia"/>
                <w:lang w:val="en-US" w:eastAsia="zh-CN"/>
                <w:rPrChange w:id="732" w:author="Yuexia Song" w:date="2022-08-17T15:06:00Z">
                  <w:rPr>
                    <w:ins w:id="733" w:author="Yuexia Song" w:date="2022-08-17T15:05:00Z"/>
                    <w:lang w:val="en-US" w:eastAsia="ja-JP"/>
                  </w:rPr>
                </w:rPrChange>
              </w:rPr>
            </w:pPr>
            <w:ins w:id="734" w:author="Yuexia Song" w:date="2022-08-17T15:06:00Z">
              <w:r>
                <w:rPr>
                  <w:rFonts w:eastAsiaTheme="minorEastAsia"/>
                  <w:lang w:val="en-US" w:eastAsia="zh-CN"/>
                </w:rPr>
                <w:t>Prefer to revisit the capability after the feasibility phase.</w:t>
              </w:r>
            </w:ins>
          </w:p>
        </w:tc>
      </w:tr>
      <w:tr w:rsidR="00F40927" w14:paraId="18069E30" w14:textId="77777777" w:rsidTr="00D23B89">
        <w:trPr>
          <w:ins w:id="735" w:author="Yasuki Suzuki (KDDI)" w:date="2022-08-17T19:37:00Z"/>
        </w:trPr>
        <w:tc>
          <w:tcPr>
            <w:tcW w:w="1383" w:type="dxa"/>
          </w:tcPr>
          <w:p w14:paraId="2A40EC04" w14:textId="63660709" w:rsidR="00F40927" w:rsidRPr="00F40927" w:rsidRDefault="00F40927" w:rsidP="00D23B89">
            <w:pPr>
              <w:spacing w:after="120"/>
              <w:rPr>
                <w:ins w:id="736" w:author="Yasuki Suzuki (KDDI)" w:date="2022-08-17T19:37:00Z"/>
                <w:lang w:eastAsia="ja-JP"/>
                <w:rPrChange w:id="737" w:author="Yasuki Suzuki (KDDI)" w:date="2022-08-17T19:37:00Z">
                  <w:rPr>
                    <w:ins w:id="738" w:author="Yasuki Suzuki (KDDI)" w:date="2022-08-17T19:37:00Z"/>
                    <w:rFonts w:eastAsiaTheme="minorEastAsia"/>
                    <w:lang w:eastAsia="zh-CN"/>
                  </w:rPr>
                </w:rPrChange>
              </w:rPr>
            </w:pPr>
            <w:ins w:id="739" w:author="Yasuki Suzuki (KDDI)" w:date="2022-08-17T19:37:00Z">
              <w:r>
                <w:rPr>
                  <w:rFonts w:hint="eastAsia"/>
                  <w:lang w:eastAsia="ja-JP"/>
                </w:rPr>
                <w:t>K</w:t>
              </w:r>
              <w:r>
                <w:rPr>
                  <w:lang w:eastAsia="ja-JP"/>
                </w:rPr>
                <w:t>DDI</w:t>
              </w:r>
            </w:ins>
          </w:p>
        </w:tc>
        <w:tc>
          <w:tcPr>
            <w:tcW w:w="8248" w:type="dxa"/>
          </w:tcPr>
          <w:p w14:paraId="17AB0C61" w14:textId="34847BB6" w:rsidR="00F40927" w:rsidRPr="00F40927" w:rsidRDefault="00F40927" w:rsidP="00D23B89">
            <w:pPr>
              <w:spacing w:after="120"/>
              <w:rPr>
                <w:ins w:id="740" w:author="Yasuki Suzuki (KDDI)" w:date="2022-08-17T19:37:00Z"/>
                <w:lang w:val="en-US" w:eastAsia="ja-JP"/>
                <w:rPrChange w:id="741" w:author="Yasuki Suzuki (KDDI)" w:date="2022-08-17T19:37:00Z">
                  <w:rPr>
                    <w:ins w:id="742" w:author="Yasuki Suzuki (KDDI)" w:date="2022-08-17T19:37:00Z"/>
                    <w:rFonts w:eastAsiaTheme="minorEastAsia"/>
                    <w:lang w:val="en-US" w:eastAsia="zh-CN"/>
                  </w:rPr>
                </w:rPrChange>
              </w:rPr>
            </w:pPr>
            <w:ins w:id="743" w:author="Yasuki Suzuki (KDDI)" w:date="2022-08-17T19:37:00Z">
              <w:r>
                <w:rPr>
                  <w:rFonts w:hint="eastAsia"/>
                  <w:lang w:val="en-US" w:eastAsia="ja-JP"/>
                </w:rPr>
                <w:t>S</w:t>
              </w:r>
              <w:r>
                <w:rPr>
                  <w:lang w:val="en-US" w:eastAsia="ja-JP"/>
                </w:rPr>
                <w:t>upport Option 1.</w:t>
              </w:r>
            </w:ins>
          </w:p>
        </w:tc>
      </w:tr>
      <w:tr w:rsidR="00F027C0" w14:paraId="04098079" w14:textId="77777777" w:rsidTr="00D23B89">
        <w:trPr>
          <w:ins w:id="744" w:author="vivo" w:date="2022-08-17T19:53:00Z"/>
        </w:trPr>
        <w:tc>
          <w:tcPr>
            <w:tcW w:w="1383" w:type="dxa"/>
          </w:tcPr>
          <w:p w14:paraId="28147B7E" w14:textId="4A52A2B0" w:rsidR="00F027C0" w:rsidRDefault="00F027C0" w:rsidP="00F027C0">
            <w:pPr>
              <w:spacing w:after="120"/>
              <w:rPr>
                <w:ins w:id="745" w:author="vivo" w:date="2022-08-17T19:53:00Z"/>
                <w:lang w:eastAsia="ja-JP"/>
              </w:rPr>
            </w:pPr>
            <w:ins w:id="746" w:author="vivo" w:date="2022-08-17T19:54:00Z">
              <w:r w:rsidRPr="005B3E4A">
                <w:t>vivo</w:t>
              </w:r>
            </w:ins>
          </w:p>
        </w:tc>
        <w:tc>
          <w:tcPr>
            <w:tcW w:w="8248" w:type="dxa"/>
          </w:tcPr>
          <w:p w14:paraId="34D254BC" w14:textId="5F381799" w:rsidR="00F027C0" w:rsidRDefault="00F027C0" w:rsidP="00F027C0">
            <w:pPr>
              <w:spacing w:after="120"/>
              <w:rPr>
                <w:ins w:id="747" w:author="vivo" w:date="2022-08-17T19:53:00Z"/>
                <w:lang w:val="en-US" w:eastAsia="ja-JP"/>
              </w:rPr>
            </w:pPr>
            <w:ins w:id="748" w:author="vivo" w:date="2022-08-17T19:54:00Z">
              <w:r w:rsidRPr="005B3E4A">
                <w:t>Support option 1, new capability is clearer.</w:t>
              </w:r>
            </w:ins>
          </w:p>
        </w:tc>
      </w:tr>
      <w:tr w:rsidR="00D93CE1" w14:paraId="4C28E86E" w14:textId="77777777" w:rsidTr="00D23B89">
        <w:trPr>
          <w:ins w:id="749" w:author="Skyworks" w:date="2022-08-17T17:36:00Z"/>
        </w:trPr>
        <w:tc>
          <w:tcPr>
            <w:tcW w:w="1383" w:type="dxa"/>
          </w:tcPr>
          <w:p w14:paraId="6286D3CE" w14:textId="3673B861" w:rsidR="00D93CE1" w:rsidRPr="005B3E4A" w:rsidRDefault="00D93CE1" w:rsidP="00F027C0">
            <w:pPr>
              <w:spacing w:after="120"/>
              <w:rPr>
                <w:ins w:id="750" w:author="Skyworks" w:date="2022-08-17T17:36:00Z"/>
              </w:rPr>
            </w:pPr>
            <w:ins w:id="751" w:author="Skyworks" w:date="2022-08-17T17:36:00Z">
              <w:r>
                <w:t>Skyworks</w:t>
              </w:r>
            </w:ins>
          </w:p>
        </w:tc>
        <w:tc>
          <w:tcPr>
            <w:tcW w:w="8248" w:type="dxa"/>
          </w:tcPr>
          <w:p w14:paraId="69786E35" w14:textId="3619B3B5" w:rsidR="00D93CE1" w:rsidRPr="005B3E4A" w:rsidRDefault="00D93CE1" w:rsidP="00F027C0">
            <w:pPr>
              <w:spacing w:after="120"/>
              <w:rPr>
                <w:ins w:id="752" w:author="Skyworks" w:date="2022-08-17T17:36:00Z"/>
              </w:rPr>
            </w:pPr>
            <w:ins w:id="753" w:author="Skyworks" w:date="2022-08-17T17:36:00Z">
              <w:r>
                <w:t>At this point we do not know what cap</w:t>
              </w:r>
            </w:ins>
            <w:ins w:id="754" w:author="Skyworks" w:date="2022-08-17T17:37:00Z">
              <w:r>
                <w:t>ab</w:t>
              </w:r>
            </w:ins>
            <w:ins w:id="755" w:author="Skyworks" w:date="2022-08-17T17:36:00Z">
              <w:r>
                <w:t>ility granularity may be needed</w:t>
              </w:r>
            </w:ins>
            <w:ins w:id="756" w:author="Skyworks" w:date="2022-08-17T17:37:00Z">
              <w:r>
                <w:t>, may be this should come from the set of agreed implementation options. In any case specific non-collocated capability(ies)</w:t>
              </w:r>
            </w:ins>
            <w:ins w:id="757" w:author="Skyworks" w:date="2022-08-17T17:38:00Z">
              <w:r>
                <w:t xml:space="preserve"> will be needed</w:t>
              </w:r>
            </w:ins>
            <w:ins w:id="758" w:author="Skyworks" w:date="2022-08-17T17:37:00Z">
              <w:r>
                <w:t xml:space="preserve"> </w:t>
              </w:r>
            </w:ins>
          </w:p>
        </w:tc>
      </w:tr>
      <w:tr w:rsidR="00B72F42" w14:paraId="1A76C2A1" w14:textId="77777777" w:rsidTr="00D23B89">
        <w:trPr>
          <w:ins w:id="759" w:author="Mohammad ABDI ABYANEH" w:date="2022-08-18T13:16:00Z"/>
        </w:trPr>
        <w:tc>
          <w:tcPr>
            <w:tcW w:w="1383" w:type="dxa"/>
          </w:tcPr>
          <w:p w14:paraId="379B4A21" w14:textId="2613118D" w:rsidR="00B72F42" w:rsidRDefault="00B72F42" w:rsidP="00B72F42">
            <w:pPr>
              <w:spacing w:after="120"/>
              <w:rPr>
                <w:ins w:id="760" w:author="Mohammad ABDI ABYANEH" w:date="2022-08-18T13:16:00Z"/>
              </w:rPr>
            </w:pPr>
            <w:ins w:id="761" w:author="Mohammad ABDI ABYANEH" w:date="2022-08-18T13:16:00Z">
              <w:r>
                <w:t xml:space="preserve">Huawei </w:t>
              </w:r>
            </w:ins>
          </w:p>
        </w:tc>
        <w:tc>
          <w:tcPr>
            <w:tcW w:w="8248" w:type="dxa"/>
          </w:tcPr>
          <w:p w14:paraId="5B77B565" w14:textId="4495152E" w:rsidR="00B72F42" w:rsidRDefault="00B72F42" w:rsidP="00B72F42">
            <w:pPr>
              <w:spacing w:after="120"/>
              <w:rPr>
                <w:ins w:id="762" w:author="Mohammad ABDI ABYANEH" w:date="2022-08-18T13:16:00Z"/>
              </w:rPr>
            </w:pPr>
            <w:ins w:id="763" w:author="Mohammad ABDI ABYANEH" w:date="2022-08-18T13:16:00Z">
              <w:r>
                <w:t>We support option 1</w:t>
              </w:r>
            </w:ins>
          </w:p>
        </w:tc>
      </w:tr>
      <w:tr w:rsidR="00890609" w14:paraId="3B51ED15" w14:textId="77777777" w:rsidTr="00D23B89">
        <w:trPr>
          <w:ins w:id="764" w:author="Ericsson" w:date="2022-08-18T13:52:00Z"/>
        </w:trPr>
        <w:tc>
          <w:tcPr>
            <w:tcW w:w="1383" w:type="dxa"/>
          </w:tcPr>
          <w:p w14:paraId="2C546C61" w14:textId="16352EF4" w:rsidR="00890609" w:rsidRDefault="00890609" w:rsidP="00890609">
            <w:pPr>
              <w:spacing w:after="120"/>
              <w:rPr>
                <w:ins w:id="765" w:author="Ericsson" w:date="2022-08-18T13:52:00Z"/>
              </w:rPr>
            </w:pPr>
            <w:ins w:id="766" w:author="Ericsson" w:date="2022-08-18T13:52:00Z">
              <w:r>
                <w:t>Ericsson</w:t>
              </w:r>
            </w:ins>
          </w:p>
        </w:tc>
        <w:tc>
          <w:tcPr>
            <w:tcW w:w="8248" w:type="dxa"/>
          </w:tcPr>
          <w:p w14:paraId="3DCEA30D" w14:textId="11571505" w:rsidR="00890609" w:rsidRDefault="00890609" w:rsidP="00890609">
            <w:pPr>
              <w:spacing w:after="120"/>
              <w:rPr>
                <w:ins w:id="767" w:author="Ericsson" w:date="2022-08-18T13:52:00Z"/>
              </w:rPr>
            </w:pPr>
            <w:ins w:id="768" w:author="Ericsson" w:date="2022-08-18T13:52:00Z">
              <w:r>
                <w:t>Option 1: this must be a new capability (one or more fields)</w:t>
              </w:r>
            </w:ins>
          </w:p>
        </w:tc>
      </w:tr>
      <w:tr w:rsidR="00F32EA5" w14:paraId="7C9D271B" w14:textId="77777777" w:rsidTr="00D23B89">
        <w:trPr>
          <w:ins w:id="769" w:author="Suhwan Lim" w:date="2022-08-18T22:17:00Z"/>
        </w:trPr>
        <w:tc>
          <w:tcPr>
            <w:tcW w:w="1383" w:type="dxa"/>
          </w:tcPr>
          <w:p w14:paraId="425F2161" w14:textId="554C6772" w:rsidR="00F32EA5" w:rsidRDefault="00F32EA5" w:rsidP="00890609">
            <w:pPr>
              <w:spacing w:after="120"/>
              <w:rPr>
                <w:ins w:id="770" w:author="Suhwan Lim" w:date="2022-08-18T22:17:00Z"/>
              </w:rPr>
            </w:pPr>
            <w:ins w:id="771" w:author="Suhwan Lim" w:date="2022-08-18T22:18:00Z">
              <w:r>
                <w:t>Meta</w:t>
              </w:r>
            </w:ins>
          </w:p>
        </w:tc>
        <w:tc>
          <w:tcPr>
            <w:tcW w:w="8248" w:type="dxa"/>
          </w:tcPr>
          <w:p w14:paraId="569065C5" w14:textId="7D9F71D6" w:rsidR="00F32EA5" w:rsidRDefault="00F32EA5" w:rsidP="00890609">
            <w:pPr>
              <w:spacing w:after="120"/>
              <w:rPr>
                <w:ins w:id="772" w:author="Suhwan Lim" w:date="2022-08-18T22:17:00Z"/>
              </w:rPr>
            </w:pPr>
            <w:ins w:id="773" w:author="Suhwan Lim" w:date="2022-08-18T22:18:00Z">
              <w:r>
                <w:t>Support option 1</w:t>
              </w:r>
            </w:ins>
          </w:p>
        </w:tc>
      </w:tr>
    </w:tbl>
    <w:p w14:paraId="7D8654D4" w14:textId="77777777" w:rsidR="00BA2D96" w:rsidRDefault="00AA2CFA">
      <w:pPr>
        <w:rPr>
          <w:color w:val="0070C0"/>
          <w:lang w:val="en-US" w:eastAsia="zh-CN"/>
        </w:rPr>
      </w:pPr>
      <w:ins w:id="774" w:author="Yasuki Suzuki (KDDI)" w:date="2022-08-12T20:19:00Z">
        <w:r>
          <w:rPr>
            <w:rFonts w:hint="eastAsia"/>
            <w:color w:val="0070C0"/>
            <w:lang w:val="en-US" w:eastAsia="zh-CN"/>
          </w:rPr>
          <w:t xml:space="preserve"> </w:t>
        </w:r>
      </w:ins>
    </w:p>
    <w:p w14:paraId="257143C1" w14:textId="77777777" w:rsidR="00BA2D96" w:rsidRDefault="00BA2D96">
      <w:pPr>
        <w:rPr>
          <w:color w:val="0070C0"/>
          <w:lang w:val="en-US" w:eastAsia="zh-CN"/>
        </w:rPr>
      </w:pPr>
    </w:p>
    <w:p w14:paraId="0540FB8A" w14:textId="77777777" w:rsidR="00BA2D96" w:rsidRDefault="00AA2CFA">
      <w:pPr>
        <w:pStyle w:val="Heading3"/>
        <w:rPr>
          <w:sz w:val="24"/>
          <w:szCs w:val="16"/>
        </w:rPr>
      </w:pPr>
      <w:r>
        <w:rPr>
          <w:sz w:val="24"/>
          <w:szCs w:val="16"/>
        </w:rPr>
        <w:t>CRs/TPs comments collection</w:t>
      </w:r>
    </w:p>
    <w:p w14:paraId="28FE87FE" w14:textId="27BF0C56" w:rsidR="00BA2D96" w:rsidRDefault="00AA2CF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9819CE">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9819CE">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A2D96" w14:paraId="096BE755" w14:textId="77777777">
        <w:tc>
          <w:tcPr>
            <w:tcW w:w="1232" w:type="dxa"/>
          </w:tcPr>
          <w:p w14:paraId="47B3F137" w14:textId="77777777" w:rsidR="00BA2D96" w:rsidRDefault="00AA2CFA">
            <w:pPr>
              <w:spacing w:after="120"/>
              <w:rPr>
                <w:rFonts w:eastAsiaTheme="minorEastAsia"/>
                <w:b/>
                <w:bCs/>
                <w:color w:val="0070C0"/>
                <w:lang w:val="en-US" w:eastAsia="zh-CN"/>
              </w:rPr>
            </w:pPr>
            <w:r>
              <w:rPr>
                <w:rFonts w:eastAsiaTheme="minorEastAsia"/>
                <w:b/>
                <w:bCs/>
                <w:lang w:val="en-US" w:eastAsia="zh-CN"/>
              </w:rPr>
              <w:t>CR/TP number</w:t>
            </w:r>
          </w:p>
        </w:tc>
        <w:tc>
          <w:tcPr>
            <w:tcW w:w="8399" w:type="dxa"/>
          </w:tcPr>
          <w:p w14:paraId="5D39B1EE" w14:textId="77777777" w:rsidR="00BA2D96" w:rsidRDefault="00AA2CFA">
            <w:pPr>
              <w:spacing w:after="120"/>
              <w:rPr>
                <w:rFonts w:eastAsiaTheme="minorEastAsia"/>
                <w:b/>
                <w:bCs/>
                <w:color w:val="0070C0"/>
                <w:lang w:val="en-US" w:eastAsia="zh-CN"/>
              </w:rPr>
            </w:pPr>
            <w:r>
              <w:rPr>
                <w:rFonts w:eastAsiaTheme="minorEastAsia"/>
                <w:b/>
                <w:bCs/>
                <w:lang w:val="en-US" w:eastAsia="zh-CN"/>
              </w:rPr>
              <w:t>Comments collection</w:t>
            </w:r>
          </w:p>
        </w:tc>
      </w:tr>
      <w:tr w:rsidR="00BA2D96" w14:paraId="28E795B8" w14:textId="77777777">
        <w:tc>
          <w:tcPr>
            <w:tcW w:w="1232" w:type="dxa"/>
            <w:vMerge w:val="restart"/>
          </w:tcPr>
          <w:p w14:paraId="0B9662A0" w14:textId="77777777" w:rsidR="00BA2D96" w:rsidRDefault="00AA2CFA">
            <w:pPr>
              <w:spacing w:after="120"/>
              <w:rPr>
                <w:rFonts w:eastAsiaTheme="minorEastAsia"/>
                <w:color w:val="0070C0"/>
                <w:lang w:val="en-US" w:eastAsia="zh-CN"/>
              </w:rPr>
            </w:pPr>
            <w:r>
              <w:rPr>
                <w:rFonts w:eastAsiaTheme="minorEastAsia" w:hint="eastAsia"/>
                <w:lang w:val="en-US" w:eastAsia="zh-CN"/>
              </w:rPr>
              <w:t>XXX</w:t>
            </w:r>
          </w:p>
        </w:tc>
        <w:tc>
          <w:tcPr>
            <w:tcW w:w="8399" w:type="dxa"/>
          </w:tcPr>
          <w:p w14:paraId="23525730" w14:textId="77777777" w:rsidR="00BA2D96" w:rsidRDefault="00AA2CFA">
            <w:pPr>
              <w:spacing w:after="120"/>
              <w:rPr>
                <w:rFonts w:eastAsiaTheme="minorEastAsia"/>
                <w:color w:val="0070C0"/>
                <w:lang w:val="en-US" w:eastAsia="zh-CN"/>
              </w:rPr>
            </w:pPr>
            <w:r>
              <w:rPr>
                <w:rFonts w:eastAsiaTheme="minorEastAsia" w:hint="eastAsia"/>
                <w:lang w:val="en-US" w:eastAsia="zh-CN"/>
              </w:rPr>
              <w:t>Company A</w:t>
            </w:r>
          </w:p>
        </w:tc>
      </w:tr>
      <w:tr w:rsidR="00BA2D96" w14:paraId="243EB62D" w14:textId="77777777">
        <w:tc>
          <w:tcPr>
            <w:tcW w:w="1232" w:type="dxa"/>
            <w:vMerge/>
          </w:tcPr>
          <w:p w14:paraId="5767800B" w14:textId="77777777" w:rsidR="00BA2D96" w:rsidRDefault="00BA2D96">
            <w:pPr>
              <w:spacing w:after="120"/>
              <w:rPr>
                <w:rFonts w:eastAsiaTheme="minorEastAsia"/>
                <w:color w:val="0070C0"/>
                <w:lang w:val="en-US" w:eastAsia="zh-CN"/>
              </w:rPr>
            </w:pPr>
          </w:p>
        </w:tc>
        <w:tc>
          <w:tcPr>
            <w:tcW w:w="8399" w:type="dxa"/>
          </w:tcPr>
          <w:p w14:paraId="38A81BC9" w14:textId="77777777" w:rsidR="00BA2D96" w:rsidRDefault="00AA2CFA">
            <w:pPr>
              <w:spacing w:after="120"/>
              <w:rPr>
                <w:rFonts w:eastAsiaTheme="minorEastAsia"/>
                <w:color w:val="0070C0"/>
                <w:lang w:val="en-US" w:eastAsia="zh-CN"/>
              </w:rPr>
            </w:pPr>
            <w:r>
              <w:rPr>
                <w:rFonts w:eastAsiaTheme="minorEastAsia" w:hint="eastAsia"/>
                <w:lang w:val="en-US" w:eastAsia="zh-CN"/>
              </w:rPr>
              <w:t>Company</w:t>
            </w:r>
            <w:r>
              <w:rPr>
                <w:rFonts w:eastAsiaTheme="minorEastAsia"/>
                <w:lang w:val="en-US" w:eastAsia="zh-CN"/>
              </w:rPr>
              <w:t xml:space="preserve"> B</w:t>
            </w:r>
          </w:p>
        </w:tc>
      </w:tr>
      <w:tr w:rsidR="00BA2D96" w14:paraId="1785130C" w14:textId="77777777">
        <w:tc>
          <w:tcPr>
            <w:tcW w:w="1232" w:type="dxa"/>
            <w:vMerge/>
          </w:tcPr>
          <w:p w14:paraId="14DFB31E" w14:textId="77777777" w:rsidR="00BA2D96" w:rsidRDefault="00BA2D96">
            <w:pPr>
              <w:spacing w:after="120"/>
              <w:rPr>
                <w:rFonts w:eastAsiaTheme="minorEastAsia"/>
                <w:color w:val="0070C0"/>
                <w:lang w:val="en-US" w:eastAsia="zh-CN"/>
              </w:rPr>
            </w:pPr>
          </w:p>
        </w:tc>
        <w:tc>
          <w:tcPr>
            <w:tcW w:w="8399" w:type="dxa"/>
          </w:tcPr>
          <w:p w14:paraId="64E74669" w14:textId="77777777" w:rsidR="00BA2D96" w:rsidRDefault="00BA2D96">
            <w:pPr>
              <w:spacing w:after="120"/>
              <w:rPr>
                <w:rFonts w:eastAsiaTheme="minorEastAsia"/>
                <w:color w:val="0070C0"/>
                <w:lang w:val="en-US" w:eastAsia="zh-CN"/>
              </w:rPr>
            </w:pPr>
          </w:p>
        </w:tc>
      </w:tr>
    </w:tbl>
    <w:p w14:paraId="67387239" w14:textId="77777777" w:rsidR="00BA2D96" w:rsidRDefault="00BA2D96">
      <w:pPr>
        <w:rPr>
          <w:color w:val="0070C0"/>
          <w:lang w:val="en-US" w:eastAsia="zh-CN"/>
        </w:rPr>
      </w:pPr>
    </w:p>
    <w:p w14:paraId="7B82DDC1" w14:textId="77777777" w:rsidR="00BA2D96" w:rsidRDefault="00AA2CFA">
      <w:pPr>
        <w:pStyle w:val="Heading2"/>
      </w:pPr>
      <w:r>
        <w:t>Summary</w:t>
      </w:r>
      <w:r>
        <w:rPr>
          <w:rFonts w:hint="eastAsia"/>
        </w:rPr>
        <w:t xml:space="preserve"> for 1st round </w:t>
      </w:r>
    </w:p>
    <w:p w14:paraId="66822847" w14:textId="77777777" w:rsidR="00BA2D96" w:rsidRDefault="00AA2CFA">
      <w:pPr>
        <w:pStyle w:val="Heading3"/>
        <w:rPr>
          <w:sz w:val="24"/>
          <w:szCs w:val="16"/>
        </w:rPr>
      </w:pPr>
      <w:r>
        <w:rPr>
          <w:sz w:val="24"/>
          <w:szCs w:val="16"/>
        </w:rPr>
        <w:t xml:space="preserve">Open issues </w:t>
      </w:r>
    </w:p>
    <w:p w14:paraId="2A500CAD" w14:textId="77777777" w:rsidR="00BA2D96" w:rsidRDefault="00AA2C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A2D96" w14:paraId="20AF5AD4" w14:textId="77777777">
        <w:tc>
          <w:tcPr>
            <w:tcW w:w="1242" w:type="dxa"/>
          </w:tcPr>
          <w:p w14:paraId="5C031D5E" w14:textId="77777777" w:rsidR="00BA2D96" w:rsidRDefault="00BA2D96">
            <w:pPr>
              <w:rPr>
                <w:rFonts w:eastAsiaTheme="minorEastAsia"/>
                <w:b/>
                <w:bCs/>
                <w:color w:val="0070C0"/>
                <w:lang w:val="en-US" w:eastAsia="zh-CN"/>
              </w:rPr>
            </w:pPr>
          </w:p>
        </w:tc>
        <w:tc>
          <w:tcPr>
            <w:tcW w:w="8615" w:type="dxa"/>
          </w:tcPr>
          <w:p w14:paraId="7E8A74CA" w14:textId="77777777" w:rsidR="00BA2D96" w:rsidRDefault="00AA2C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A2D96" w14:paraId="25418757" w14:textId="77777777">
        <w:tc>
          <w:tcPr>
            <w:tcW w:w="1242" w:type="dxa"/>
          </w:tcPr>
          <w:p w14:paraId="023C2ACC" w14:textId="77777777" w:rsidR="00BA2D96" w:rsidRDefault="00AA2CF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94274ED" w14:textId="77777777" w:rsidR="00BA2D96" w:rsidRDefault="00AA2CFA">
            <w:pPr>
              <w:rPr>
                <w:rFonts w:eastAsiaTheme="minorEastAsia"/>
                <w:i/>
                <w:color w:val="0070C0"/>
                <w:lang w:val="en-US" w:eastAsia="zh-CN"/>
              </w:rPr>
            </w:pPr>
            <w:r>
              <w:rPr>
                <w:rFonts w:eastAsiaTheme="minorEastAsia" w:hint="eastAsia"/>
                <w:i/>
                <w:color w:val="0070C0"/>
                <w:lang w:val="en-US" w:eastAsia="zh-CN"/>
              </w:rPr>
              <w:t>Tentative agreements:</w:t>
            </w:r>
          </w:p>
          <w:p w14:paraId="658C975E" w14:textId="77777777" w:rsidR="00BA2D96" w:rsidRDefault="00AA2CFA">
            <w:pPr>
              <w:rPr>
                <w:rFonts w:eastAsiaTheme="minorEastAsia"/>
                <w:i/>
                <w:color w:val="0070C0"/>
                <w:lang w:val="en-US" w:eastAsia="zh-CN"/>
              </w:rPr>
            </w:pPr>
            <w:r>
              <w:rPr>
                <w:rFonts w:eastAsiaTheme="minorEastAsia" w:hint="eastAsia"/>
                <w:i/>
                <w:color w:val="0070C0"/>
                <w:lang w:val="en-US" w:eastAsia="zh-CN"/>
              </w:rPr>
              <w:t>Candidate options:</w:t>
            </w:r>
          </w:p>
          <w:p w14:paraId="5D97D7E0" w14:textId="77777777" w:rsidR="00BA2D96" w:rsidRDefault="00AA2C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DF1DBB6" w14:textId="77777777" w:rsidR="00BA2D96" w:rsidRDefault="00BA2D96">
      <w:pPr>
        <w:rPr>
          <w:i/>
          <w:color w:val="0070C0"/>
          <w:lang w:val="en-US" w:eastAsia="zh-CN"/>
        </w:rPr>
      </w:pPr>
    </w:p>
    <w:p w14:paraId="2286BD6B" w14:textId="77777777" w:rsidR="00BA2D96" w:rsidRDefault="00BA2D96">
      <w:pPr>
        <w:rPr>
          <w:i/>
          <w:color w:val="0070C0"/>
          <w:lang w:val="en-US" w:eastAsia="zh-CN"/>
        </w:rPr>
      </w:pPr>
    </w:p>
    <w:p w14:paraId="261D85B8" w14:textId="77777777" w:rsidR="00BA2D96" w:rsidRDefault="00AA2CFA">
      <w:pPr>
        <w:pStyle w:val="Heading3"/>
        <w:rPr>
          <w:sz w:val="24"/>
          <w:szCs w:val="16"/>
        </w:rPr>
      </w:pPr>
      <w:r>
        <w:rPr>
          <w:sz w:val="24"/>
          <w:szCs w:val="16"/>
        </w:rPr>
        <w:t>CRs/TPs</w:t>
      </w:r>
    </w:p>
    <w:p w14:paraId="559FA122" w14:textId="77777777" w:rsidR="00BA2D96" w:rsidRDefault="00AA2CF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A2D96" w14:paraId="71264AC3" w14:textId="77777777">
        <w:tc>
          <w:tcPr>
            <w:tcW w:w="1242" w:type="dxa"/>
          </w:tcPr>
          <w:p w14:paraId="67F58584" w14:textId="77777777" w:rsidR="00BA2D96" w:rsidRDefault="00AA2C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1015EF" w14:textId="77777777" w:rsidR="00BA2D96" w:rsidRDefault="00AA2CFA">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A2D96" w14:paraId="2499833B" w14:textId="77777777">
        <w:tc>
          <w:tcPr>
            <w:tcW w:w="1242" w:type="dxa"/>
          </w:tcPr>
          <w:p w14:paraId="650F0BFB" w14:textId="77777777" w:rsidR="00BA2D96" w:rsidRDefault="00AA2CF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B80D1" w14:textId="77777777" w:rsidR="00BA2D96" w:rsidRDefault="00AA2C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4C35D7" w14:textId="77777777" w:rsidR="00BA2D96" w:rsidRDefault="00BA2D96">
      <w:pPr>
        <w:rPr>
          <w:color w:val="0070C0"/>
          <w:lang w:val="en-US" w:eastAsia="zh-CN"/>
        </w:rPr>
      </w:pPr>
    </w:p>
    <w:p w14:paraId="76BA56EA" w14:textId="77777777" w:rsidR="00BA2D96" w:rsidRDefault="00AA2CFA">
      <w:pPr>
        <w:pStyle w:val="Heading2"/>
      </w:pPr>
      <w:r>
        <w:rPr>
          <w:rFonts w:hint="eastAsia"/>
        </w:rPr>
        <w:t>Discussion on 2nd round</w:t>
      </w:r>
      <w:r>
        <w:t xml:space="preserve"> (if applicable)</w:t>
      </w:r>
    </w:p>
    <w:p w14:paraId="65A538BB" w14:textId="77777777" w:rsidR="00BA2D96" w:rsidRDefault="00AA2CFA">
      <w:pPr>
        <w:rPr>
          <w:i/>
          <w:color w:val="0070C0"/>
          <w:lang w:val="en-US" w:eastAsia="zh-CN"/>
        </w:rPr>
      </w:pPr>
      <w:r>
        <w:rPr>
          <w:i/>
          <w:color w:val="0070C0"/>
          <w:lang w:val="en-US" w:eastAsia="zh-CN"/>
        </w:rPr>
        <w:t>Moderator can provide summary of 2</w:t>
      </w:r>
      <w:r w:rsidRPr="009819CE">
        <w:rPr>
          <w:i/>
          <w:color w:val="0070C0"/>
          <w:vertAlign w:val="superscript"/>
          <w:lang w:val="en-US" w:eastAsia="zh-CN"/>
          <w:rPrChange w:id="775" w:author="Suhwan Lim" w:date="2022-08-18T22:21: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0E7E432A" w14:textId="77777777" w:rsidR="00BA2D96" w:rsidRDefault="00BA2D96">
      <w:pPr>
        <w:rPr>
          <w:i/>
          <w:color w:val="0070C0"/>
          <w:lang w:val="en-US"/>
        </w:rPr>
      </w:pPr>
    </w:p>
    <w:p w14:paraId="1CE364F2" w14:textId="77777777" w:rsidR="00BA2D96" w:rsidRDefault="00BA2D96">
      <w:pPr>
        <w:rPr>
          <w:lang w:val="en-US" w:eastAsia="zh-CN"/>
        </w:rPr>
      </w:pPr>
    </w:p>
    <w:p w14:paraId="5AA464B7" w14:textId="2A72F215" w:rsidR="00BA2D96" w:rsidRDefault="00AA2CFA">
      <w:pPr>
        <w:pStyle w:val="Heading1"/>
        <w:rPr>
          <w:lang w:eastAsia="ja-JP"/>
        </w:rPr>
      </w:pPr>
      <w:r>
        <w:rPr>
          <w:lang w:eastAsia="ja-JP"/>
        </w:rPr>
        <w:t xml:space="preserve">Topic #3: </w:t>
      </w:r>
      <w:r>
        <w:t xml:space="preserve"> </w:t>
      </w:r>
      <w:del w:id="776" w:author="Suhwan Lim" w:date="2022-08-18T22:21:00Z">
        <w:r w:rsidDel="009819CE">
          <w:rPr>
            <w:lang w:eastAsia="ja-JP"/>
          </w:rPr>
          <w:delText>"</w:delText>
        </w:r>
      </w:del>
      <w:ins w:id="777" w:author="Suhwan Lim" w:date="2022-08-18T22:21:00Z">
        <w:r w:rsidR="009819CE">
          <w:rPr>
            <w:lang w:eastAsia="ja-JP"/>
          </w:rPr>
          <w:t>”</w:t>
        </w:r>
      </w:ins>
      <w:r>
        <w:rPr>
          <w:lang w:eastAsia="ja-JP"/>
        </w:rPr>
        <w:t>New Type UE</w:t>
      </w:r>
      <w:del w:id="778" w:author="Suhwan Lim" w:date="2022-08-18T22:21:00Z">
        <w:r w:rsidDel="009819CE">
          <w:rPr>
            <w:lang w:eastAsia="ja-JP"/>
          </w:rPr>
          <w:delText>"</w:delText>
        </w:r>
      </w:del>
      <w:ins w:id="779" w:author="Suhwan Lim" w:date="2022-08-18T22:21:00Z">
        <w:r w:rsidR="009819CE">
          <w:rPr>
            <w:lang w:eastAsia="ja-JP"/>
          </w:rPr>
          <w:t>”</w:t>
        </w:r>
      </w:ins>
      <w:r>
        <w:rPr>
          <w:lang w:eastAsia="ja-JP"/>
        </w:rPr>
        <w:t xml:space="preserve"> for 4 layer MIMO case (non-collocated non-contiguous intra-band NR-CA and inter-band EN-DC) and contiguous case</w:t>
      </w:r>
    </w:p>
    <w:p w14:paraId="6FB8A149" w14:textId="77777777" w:rsidR="00BA2D96" w:rsidRDefault="00AA2CF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BA2D96" w14:paraId="1615F0DA" w14:textId="77777777">
        <w:trPr>
          <w:trHeight w:val="468"/>
        </w:trPr>
        <w:tc>
          <w:tcPr>
            <w:tcW w:w="1622" w:type="dxa"/>
            <w:vAlign w:val="center"/>
          </w:tcPr>
          <w:p w14:paraId="19106170" w14:textId="77777777" w:rsidR="00BA2D96" w:rsidRDefault="00AA2CFA">
            <w:pPr>
              <w:spacing w:before="120" w:after="120"/>
              <w:rPr>
                <w:b/>
                <w:bCs/>
              </w:rPr>
            </w:pPr>
            <w:r>
              <w:rPr>
                <w:b/>
                <w:bCs/>
              </w:rPr>
              <w:t>T-doc number</w:t>
            </w:r>
          </w:p>
        </w:tc>
        <w:tc>
          <w:tcPr>
            <w:tcW w:w="1423" w:type="dxa"/>
            <w:vAlign w:val="center"/>
          </w:tcPr>
          <w:p w14:paraId="2476B92A" w14:textId="77777777" w:rsidR="00BA2D96" w:rsidRDefault="00AA2CFA">
            <w:pPr>
              <w:spacing w:before="120" w:after="120"/>
              <w:rPr>
                <w:b/>
                <w:bCs/>
              </w:rPr>
            </w:pPr>
            <w:r>
              <w:rPr>
                <w:b/>
                <w:bCs/>
              </w:rPr>
              <w:t>Company</w:t>
            </w:r>
          </w:p>
        </w:tc>
        <w:tc>
          <w:tcPr>
            <w:tcW w:w="6586" w:type="dxa"/>
            <w:vAlign w:val="center"/>
          </w:tcPr>
          <w:p w14:paraId="79AA51ED" w14:textId="77777777" w:rsidR="00BA2D96" w:rsidRDefault="00AA2CFA">
            <w:pPr>
              <w:spacing w:before="120" w:after="120"/>
              <w:rPr>
                <w:b/>
                <w:bCs/>
              </w:rPr>
            </w:pPr>
            <w:r>
              <w:rPr>
                <w:b/>
                <w:bCs/>
              </w:rPr>
              <w:t>Proposals / Observations</w:t>
            </w:r>
          </w:p>
        </w:tc>
      </w:tr>
      <w:tr w:rsidR="00BA2D96" w14:paraId="50722B38" w14:textId="77777777">
        <w:trPr>
          <w:trHeight w:val="468"/>
        </w:trPr>
        <w:tc>
          <w:tcPr>
            <w:tcW w:w="1622" w:type="dxa"/>
          </w:tcPr>
          <w:p w14:paraId="62C5A97E"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4-2212011</w:t>
            </w:r>
          </w:p>
        </w:tc>
        <w:tc>
          <w:tcPr>
            <w:tcW w:w="1423" w:type="dxa"/>
          </w:tcPr>
          <w:p w14:paraId="54043FDB"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amsung</w:t>
            </w:r>
          </w:p>
        </w:tc>
        <w:tc>
          <w:tcPr>
            <w:tcW w:w="6586" w:type="dxa"/>
          </w:tcPr>
          <w:p w14:paraId="4212A2C7" w14:textId="77777777" w:rsidR="00BA2D96" w:rsidRDefault="00AA2CFA">
            <w:pPr>
              <w:spacing w:before="120" w:after="120"/>
              <w:rPr>
                <w:rFonts w:asciiTheme="minorHAnsi" w:hAnsiTheme="minorHAnsi" w:cstheme="minorHAnsi"/>
              </w:rPr>
            </w:pPr>
            <w:r>
              <w:rPr>
                <w:rFonts w:asciiTheme="minorHAnsi" w:hAnsiTheme="minorHAnsi" w:cstheme="minorHAnsi"/>
              </w:rPr>
              <w:t>Observation 1: Based on WID, the possible discussion points on UE reference architecture, MRTD requirements and power imbalance assumption for 2-layer and 4-layer MIMO case are provided as below.</w:t>
            </w:r>
          </w:p>
          <w:p w14:paraId="5FFB8D8C" w14:textId="77777777" w:rsidR="00BA2D96" w:rsidRDefault="00AA2CFA">
            <w:pPr>
              <w:spacing w:before="120" w:after="120"/>
              <w:rPr>
                <w:rFonts w:asciiTheme="minorHAnsi" w:hAnsiTheme="minorHAnsi" w:cstheme="minorHAnsi"/>
              </w:rPr>
            </w:pPr>
            <w:r>
              <w:rPr>
                <w:rFonts w:asciiTheme="minorHAnsi" w:hAnsiTheme="minorHAnsi" w:cstheme="minorHAnsi"/>
              </w:rPr>
              <w:lastRenderedPageBreak/>
              <w:t xml:space="preserve"> Proposal 4: FR1 intra-band contiguous EN-DC/NR-CA case should only be studied after RAN4 complete the standardization works for non-contiguous case.</w:t>
            </w:r>
          </w:p>
        </w:tc>
      </w:tr>
      <w:tr w:rsidR="00BA2D96" w14:paraId="3C5FFA38" w14:textId="77777777">
        <w:trPr>
          <w:trHeight w:val="468"/>
        </w:trPr>
        <w:tc>
          <w:tcPr>
            <w:tcW w:w="1622" w:type="dxa"/>
          </w:tcPr>
          <w:p w14:paraId="46F0EABF" w14:textId="77777777" w:rsidR="00BA2D96" w:rsidRDefault="00AA2CFA">
            <w:pPr>
              <w:spacing w:before="120" w:after="120"/>
              <w:rPr>
                <w:rFonts w:asciiTheme="minorHAnsi" w:hAnsiTheme="minorHAnsi" w:cstheme="minorHAnsi"/>
              </w:rPr>
            </w:pPr>
            <w:r>
              <w:rPr>
                <w:rFonts w:asciiTheme="minorHAnsi" w:hAnsiTheme="minorHAnsi" w:cstheme="minorHAnsi" w:hint="eastAsia"/>
                <w:lang w:eastAsia="ja-JP"/>
              </w:rPr>
              <w:lastRenderedPageBreak/>
              <w:t>R</w:t>
            </w:r>
            <w:r>
              <w:rPr>
                <w:rFonts w:asciiTheme="minorHAnsi" w:hAnsiTheme="minorHAnsi" w:cstheme="minorHAnsi"/>
                <w:lang w:eastAsia="ja-JP"/>
              </w:rPr>
              <w:t>4-2212098</w:t>
            </w:r>
          </w:p>
        </w:tc>
        <w:tc>
          <w:tcPr>
            <w:tcW w:w="1423" w:type="dxa"/>
          </w:tcPr>
          <w:p w14:paraId="236A6E57" w14:textId="77777777" w:rsidR="00BA2D96" w:rsidRDefault="00AA2CFA">
            <w:pPr>
              <w:spacing w:before="120" w:after="120"/>
              <w:rPr>
                <w:rFonts w:asciiTheme="minorHAnsi" w:hAnsiTheme="minorHAnsi" w:cstheme="minorHAnsi"/>
              </w:rPr>
            </w:pPr>
            <w:r>
              <w:rPr>
                <w:rFonts w:asciiTheme="minorHAnsi" w:hAnsiTheme="minorHAnsi" w:cstheme="minorHAnsi"/>
              </w:rPr>
              <w:t>Skyworks Solutions, Inc.</w:t>
            </w:r>
          </w:p>
        </w:tc>
        <w:tc>
          <w:tcPr>
            <w:tcW w:w="6586" w:type="dxa"/>
          </w:tcPr>
          <w:p w14:paraId="4517C7FC" w14:textId="77777777" w:rsidR="00BA2D96" w:rsidRDefault="00AA2CFA">
            <w:pPr>
              <w:spacing w:before="120" w:after="120"/>
              <w:rPr>
                <w:rFonts w:asciiTheme="minorHAnsi" w:hAnsiTheme="minorHAnsi" w:cstheme="minorHAnsi"/>
              </w:rPr>
            </w:pPr>
            <w:r>
              <w:rPr>
                <w:rFonts w:asciiTheme="minorHAnsi" w:hAnsiTheme="minorHAnsi" w:cstheme="minorHAnsi"/>
              </w:rPr>
              <w:t>Proposal: to enable higher &gt;2Rx/band support without increase of antenna/RFFE complexity, the following aspect are studied at a 25dB PSD imbalance:</w:t>
            </w:r>
            <w:r>
              <w:rPr>
                <w:rFonts w:asciiTheme="minorHAnsi" w:hAnsiTheme="minorHAnsi" w:cstheme="minorHAnsi"/>
              </w:rPr>
              <w:br/>
            </w:r>
            <w:r>
              <w:rPr>
                <w:rFonts w:asciiTheme="minorHAnsi" w:hAnsiTheme="minorHAnsi" w:cstheme="minorHAnsi"/>
                <w:lang w:eastAsia="ja-JP"/>
              </w:rPr>
              <w:t xml:space="preserve">   </w:t>
            </w:r>
            <w:r>
              <w:rPr>
                <w:rFonts w:asciiTheme="minorHAnsi" w:hAnsiTheme="minorHAnsi" w:cstheme="minorHAnsi" w:hint="eastAsia"/>
              </w:rPr>
              <w:t>•</w:t>
            </w:r>
            <w:r>
              <w:rPr>
                <w:rFonts w:asciiTheme="minorHAnsi" w:hAnsiTheme="minorHAnsi" w:cstheme="minorHAnsi"/>
              </w:rPr>
              <w:tab/>
              <w:t xml:space="preserve">Relaxed requirement in maximum power for largest signal, and QPSK REFSENS </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Pr>
                <w:rFonts w:asciiTheme="minorHAnsi" w:hAnsiTheme="minorHAnsi" w:cstheme="minorHAnsi" w:hint="eastAsia"/>
              </w:rPr>
              <w:t>•</w:t>
            </w:r>
            <w:r>
              <w:rPr>
                <w:rFonts w:asciiTheme="minorHAnsi" w:hAnsiTheme="minorHAnsi" w:cstheme="minorHAnsi"/>
              </w:rPr>
              <w:tab/>
              <w:t>Clarify modulation order and MIMO support</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Pr>
                <w:rFonts w:asciiTheme="minorHAnsi" w:hAnsiTheme="minorHAnsi" w:cstheme="minorHAnsi" w:hint="eastAsia"/>
              </w:rPr>
              <w:t>•</w:t>
            </w:r>
            <w:r>
              <w:rPr>
                <w:rFonts w:asciiTheme="minorHAnsi" w:hAnsiTheme="minorHAnsi" w:cstheme="minorHAnsi"/>
              </w:rPr>
              <w:tab/>
              <w:t>Design of the appropriate tests scenarios</w:t>
            </w:r>
            <w:r>
              <w:rPr>
                <w:rFonts w:asciiTheme="minorHAnsi" w:hAnsiTheme="minorHAnsi" w:cstheme="minorHAnsi"/>
              </w:rPr>
              <w:br/>
            </w:r>
            <w:r>
              <w:rPr>
                <w:rFonts w:asciiTheme="minorHAnsi" w:hAnsiTheme="minorHAnsi" w:cstheme="minorHAnsi" w:hint="eastAsia"/>
                <w:lang w:eastAsia="ja-JP"/>
              </w:rPr>
              <w:t xml:space="preserve"> </w:t>
            </w:r>
            <w:r>
              <w:rPr>
                <w:rFonts w:asciiTheme="minorHAnsi" w:hAnsiTheme="minorHAnsi" w:cstheme="minorHAnsi"/>
                <w:lang w:eastAsia="ja-JP"/>
              </w:rPr>
              <w:t xml:space="preserve">  </w:t>
            </w:r>
            <w:r>
              <w:rPr>
                <w:rFonts w:asciiTheme="minorHAnsi" w:hAnsiTheme="minorHAnsi" w:cstheme="minorHAnsi" w:hint="eastAsia"/>
              </w:rPr>
              <w:t>•</w:t>
            </w:r>
            <w:r>
              <w:rPr>
                <w:rFonts w:asciiTheme="minorHAnsi" w:hAnsiTheme="minorHAnsi" w:cstheme="minorHAnsi"/>
              </w:rPr>
              <w:tab/>
              <w:t>ACS and blocking tests are not performed at 25dB imbalance, check if 6dB imbalance is appropriate.</w:t>
            </w:r>
          </w:p>
        </w:tc>
      </w:tr>
      <w:tr w:rsidR="00BA2D96" w14:paraId="42C6AE2A" w14:textId="77777777">
        <w:trPr>
          <w:trHeight w:val="468"/>
        </w:trPr>
        <w:tc>
          <w:tcPr>
            <w:tcW w:w="1622" w:type="dxa"/>
          </w:tcPr>
          <w:p w14:paraId="490F10DB"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4-2212147</w:t>
            </w:r>
          </w:p>
        </w:tc>
        <w:tc>
          <w:tcPr>
            <w:tcW w:w="1423" w:type="dxa"/>
          </w:tcPr>
          <w:p w14:paraId="62068B95" w14:textId="77777777" w:rsidR="00BA2D96" w:rsidRDefault="00AA2CFA">
            <w:pPr>
              <w:spacing w:before="120" w:after="120"/>
              <w:rPr>
                <w:rFonts w:asciiTheme="minorHAnsi" w:hAnsiTheme="minorHAnsi" w:cstheme="minorHAnsi"/>
              </w:rPr>
            </w:pPr>
            <w:r>
              <w:rPr>
                <w:rFonts w:asciiTheme="minorHAnsi" w:hAnsiTheme="minorHAnsi" w:cstheme="minorHAnsi"/>
              </w:rPr>
              <w:t>Qualcomm Incorporated</w:t>
            </w:r>
          </w:p>
        </w:tc>
        <w:tc>
          <w:tcPr>
            <w:tcW w:w="6586" w:type="dxa"/>
          </w:tcPr>
          <w:p w14:paraId="3025ADCB" w14:textId="77777777" w:rsidR="00BA2D96" w:rsidRDefault="00AA2CFA">
            <w:pPr>
              <w:spacing w:before="120" w:after="120"/>
              <w:rPr>
                <w:rFonts w:asciiTheme="minorHAnsi" w:hAnsiTheme="minorHAnsi" w:cstheme="minorHAnsi"/>
              </w:rPr>
            </w:pPr>
            <w:r>
              <w:rPr>
                <w:rFonts w:asciiTheme="minorHAnsi" w:hAnsiTheme="minorHAnsi" w:cstheme="minorHAnsi"/>
              </w:rPr>
              <w:t>Observation 1: The RF architecture is with a shared antenna and LNA among all the aggregated CCs.</w:t>
            </w:r>
          </w:p>
          <w:p w14:paraId="30891658" w14:textId="77777777" w:rsidR="00BA2D96" w:rsidRDefault="00AA2CFA">
            <w:pPr>
              <w:spacing w:before="120" w:after="120"/>
              <w:rPr>
                <w:rFonts w:asciiTheme="minorHAnsi" w:hAnsiTheme="minorHAnsi" w:cstheme="minorHAnsi"/>
              </w:rPr>
            </w:pPr>
            <w:r>
              <w:rPr>
                <w:rFonts w:asciiTheme="minorHAnsi" w:hAnsiTheme="minorHAnsi" w:cstheme="minorHAnsi"/>
              </w:rPr>
              <w:t>Observation 2: Handling of power imbalance and large MRTD(&gt;CP) are the challenges in intra-band non-collocated deployments.</w:t>
            </w:r>
          </w:p>
          <w:p w14:paraId="162B0065" w14:textId="77777777" w:rsidR="00BA2D96" w:rsidRDefault="00AA2CFA">
            <w:pPr>
              <w:spacing w:before="120" w:after="120"/>
              <w:rPr>
                <w:rFonts w:asciiTheme="minorHAnsi" w:hAnsiTheme="minorHAnsi" w:cstheme="minorHAnsi"/>
              </w:rPr>
            </w:pPr>
            <w:r>
              <w:rPr>
                <w:rFonts w:asciiTheme="minorHAnsi" w:hAnsiTheme="minorHAnsi" w:cstheme="minorHAnsi"/>
              </w:rPr>
              <w:t>Observation 3: the RF front end still has to handle the power imbalance irrespective of the number of receivers used for each CC.</w:t>
            </w:r>
          </w:p>
          <w:p w14:paraId="0ABACEAE" w14:textId="77777777" w:rsidR="00BA2D96" w:rsidRDefault="00AA2CFA">
            <w:pPr>
              <w:spacing w:before="120" w:after="120"/>
              <w:rPr>
                <w:rFonts w:asciiTheme="minorHAnsi" w:hAnsiTheme="minorHAnsi" w:cstheme="minorHAnsi"/>
              </w:rPr>
            </w:pPr>
            <w:r>
              <w:rPr>
                <w:rFonts w:asciiTheme="minorHAnsi" w:hAnsiTheme="minorHAnsi" w:cstheme="minorHAnsi"/>
              </w:rPr>
              <w:t>Observation 4: Splitting the receivers among different CCs enables handling of larger receive time difference at the UE.</w:t>
            </w:r>
          </w:p>
          <w:p w14:paraId="3B978E3A" w14:textId="77777777" w:rsidR="00BA2D96" w:rsidRDefault="00AA2CFA">
            <w:pPr>
              <w:spacing w:before="120" w:after="120"/>
              <w:rPr>
                <w:rFonts w:asciiTheme="minorHAnsi" w:hAnsiTheme="minorHAnsi" w:cstheme="minorHAnsi"/>
              </w:rPr>
            </w:pPr>
            <w:r>
              <w:rPr>
                <w:rFonts w:asciiTheme="minorHAnsi" w:hAnsiTheme="minorHAnsi" w:cstheme="minorHAnsi"/>
              </w:rPr>
              <w:t>Observation 5: RTD should be within the CP to enable 4Rx on each CC.</w:t>
            </w:r>
          </w:p>
          <w:p w14:paraId="40381692" w14:textId="77777777" w:rsidR="00BA2D96" w:rsidRDefault="00AA2CFA">
            <w:pPr>
              <w:spacing w:before="120" w:after="120"/>
              <w:rPr>
                <w:rFonts w:asciiTheme="minorHAnsi" w:hAnsiTheme="minorHAnsi" w:cstheme="minorHAnsi"/>
              </w:rPr>
            </w:pPr>
            <w:r>
              <w:rPr>
                <w:rFonts w:asciiTheme="minorHAnsi" w:hAnsiTheme="minorHAnsi" w:cstheme="minorHAnsi"/>
              </w:rPr>
              <w:t>Observation 6: Performance degradation due to LNA signal distortion is difficult to characterize.</w:t>
            </w:r>
          </w:p>
        </w:tc>
      </w:tr>
      <w:tr w:rsidR="00BA2D96" w14:paraId="09BB77A0" w14:textId="77777777">
        <w:trPr>
          <w:trHeight w:val="468"/>
        </w:trPr>
        <w:tc>
          <w:tcPr>
            <w:tcW w:w="1622" w:type="dxa"/>
          </w:tcPr>
          <w:p w14:paraId="5B1453E7"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4-2212717</w:t>
            </w:r>
          </w:p>
        </w:tc>
        <w:tc>
          <w:tcPr>
            <w:tcW w:w="1423" w:type="dxa"/>
          </w:tcPr>
          <w:p w14:paraId="35E3AC2C" w14:textId="77777777" w:rsidR="00BA2D96" w:rsidRDefault="00AA2CFA">
            <w:pPr>
              <w:spacing w:before="120" w:after="120"/>
              <w:rPr>
                <w:rFonts w:asciiTheme="minorHAnsi" w:hAnsiTheme="minorHAnsi" w:cstheme="minorHAnsi"/>
              </w:rPr>
            </w:pPr>
            <w:r>
              <w:rPr>
                <w:rFonts w:asciiTheme="minorHAnsi" w:hAnsiTheme="minorHAnsi" w:cstheme="minorHAnsi"/>
              </w:rPr>
              <w:t>ZTE Corporation</w:t>
            </w:r>
          </w:p>
        </w:tc>
        <w:tc>
          <w:tcPr>
            <w:tcW w:w="6586" w:type="dxa"/>
          </w:tcPr>
          <w:p w14:paraId="7A50D2FF" w14:textId="77777777" w:rsidR="00BA2D96" w:rsidRDefault="00AA2CFA">
            <w:pPr>
              <w:spacing w:before="120" w:after="120"/>
              <w:rPr>
                <w:rFonts w:asciiTheme="minorHAnsi" w:hAnsiTheme="minorHAnsi" w:cstheme="minorHAnsi"/>
              </w:rPr>
            </w:pPr>
            <w:r>
              <w:rPr>
                <w:rFonts w:asciiTheme="minorHAnsi" w:hAnsiTheme="minorHAnsi" w:cstheme="minorHAnsi"/>
              </w:rPr>
              <w:t>Proposal 3. To support non-collocated deployment for intra-band non-contiguous CA:</w:t>
            </w:r>
            <w:r>
              <w:rPr>
                <w:rFonts w:asciiTheme="minorHAnsi" w:hAnsiTheme="minorHAnsi" w:cstheme="minorHAnsi"/>
              </w:rPr>
              <w:br/>
              <w:t xml:space="preserve">   -</w:t>
            </w:r>
            <w:r>
              <w:rPr>
                <w:rFonts w:asciiTheme="minorHAnsi" w:hAnsiTheme="minorHAnsi" w:cstheme="minorHAnsi"/>
              </w:rPr>
              <w:tab/>
              <w:t>New signaling(s) should be introduced</w:t>
            </w:r>
            <w:r>
              <w:rPr>
                <w:rFonts w:asciiTheme="minorHAnsi" w:hAnsiTheme="minorHAnsi" w:cstheme="minorHAnsi"/>
              </w:rPr>
              <w:br/>
              <w:t xml:space="preserve">   -</w:t>
            </w:r>
            <w:r>
              <w:rPr>
                <w:rFonts w:asciiTheme="minorHAnsi" w:hAnsiTheme="minorHAnsi" w:cstheme="minorHAnsi"/>
              </w:rPr>
              <w:tab/>
              <w:t>Rx requirements for four Rx ports are applied</w:t>
            </w:r>
            <w:r>
              <w:rPr>
                <w:rFonts w:asciiTheme="minorHAnsi" w:hAnsiTheme="minorHAnsi" w:cstheme="minorHAnsi"/>
              </w:rPr>
              <w:br/>
              <w:t xml:space="preserve">   -</w:t>
            </w:r>
            <w:r>
              <w:rPr>
                <w:rFonts w:asciiTheme="minorHAnsi" w:hAnsiTheme="minorHAnsi" w:cstheme="minorHAnsi"/>
              </w:rPr>
              <w:tab/>
              <w:t>Whether or not supporting Rx requirements for 8 RX ports is FFS</w:t>
            </w:r>
          </w:p>
        </w:tc>
      </w:tr>
      <w:tr w:rsidR="00BA2D96" w14:paraId="025D4496" w14:textId="77777777">
        <w:trPr>
          <w:trHeight w:val="468"/>
        </w:trPr>
        <w:tc>
          <w:tcPr>
            <w:tcW w:w="1622" w:type="dxa"/>
          </w:tcPr>
          <w:p w14:paraId="77E8F9AE" w14:textId="77777777" w:rsidR="00BA2D96" w:rsidRDefault="00AA2CFA">
            <w:pPr>
              <w:spacing w:before="120" w:after="120"/>
              <w:rPr>
                <w:rFonts w:asciiTheme="minorHAnsi" w:hAnsiTheme="minorHAnsi" w:cstheme="minorHAnsi"/>
                <w:lang w:eastAsia="ja-JP"/>
              </w:rPr>
            </w:pPr>
            <w:r>
              <w:rPr>
                <w:rFonts w:asciiTheme="minorHAnsi" w:hAnsiTheme="minorHAnsi" w:cstheme="minorHAnsi" w:hint="eastAsia"/>
                <w:lang w:eastAsia="ja-JP"/>
              </w:rPr>
              <w:t>R</w:t>
            </w:r>
            <w:r>
              <w:rPr>
                <w:rFonts w:asciiTheme="minorHAnsi" w:hAnsiTheme="minorHAnsi" w:cstheme="minorHAnsi"/>
                <w:lang w:eastAsia="ja-JP"/>
              </w:rPr>
              <w:t>4-2212792</w:t>
            </w:r>
          </w:p>
        </w:tc>
        <w:tc>
          <w:tcPr>
            <w:tcW w:w="1423" w:type="dxa"/>
          </w:tcPr>
          <w:p w14:paraId="3FBF9022" w14:textId="77777777" w:rsidR="00BA2D96" w:rsidRDefault="00AA2CFA">
            <w:pPr>
              <w:spacing w:before="120" w:after="120"/>
              <w:rPr>
                <w:rFonts w:asciiTheme="minorHAnsi" w:hAnsiTheme="minorHAnsi" w:cstheme="minorHAnsi"/>
              </w:rPr>
            </w:pPr>
            <w:r>
              <w:rPr>
                <w:rFonts w:asciiTheme="minorHAnsi" w:hAnsiTheme="minorHAnsi" w:cstheme="minorHAnsi" w:hint="eastAsia"/>
                <w:lang w:eastAsia="ja-JP"/>
              </w:rPr>
              <w:t>v</w:t>
            </w:r>
            <w:r>
              <w:rPr>
                <w:rFonts w:asciiTheme="minorHAnsi" w:hAnsiTheme="minorHAnsi" w:cstheme="minorHAnsi"/>
                <w:lang w:eastAsia="ja-JP"/>
              </w:rPr>
              <w:t>ivo</w:t>
            </w:r>
          </w:p>
        </w:tc>
        <w:tc>
          <w:tcPr>
            <w:tcW w:w="6586" w:type="dxa"/>
          </w:tcPr>
          <w:p w14:paraId="33092F03" w14:textId="77777777" w:rsidR="00BA2D96" w:rsidRDefault="00AA2CFA">
            <w:pPr>
              <w:spacing w:before="120" w:after="120"/>
              <w:rPr>
                <w:rFonts w:asciiTheme="minorHAnsi" w:hAnsiTheme="minorHAnsi" w:cstheme="minorHAnsi"/>
              </w:rPr>
            </w:pPr>
            <w:r>
              <w:rPr>
                <w:rFonts w:asciiTheme="minorHAnsi" w:hAnsiTheme="minorHAnsi" w:cstheme="minorHAnsi"/>
              </w:rPr>
              <w:t>Proposal 4: A new capability to indicate UE can support MRDC &gt; 3us under intra-band CA should be define, and UE should further indicate whether it can support 2-layer MIMO or 4-layer MIMO.</w:t>
            </w:r>
          </w:p>
        </w:tc>
      </w:tr>
      <w:tr w:rsidR="00BA2D96" w14:paraId="7507C89D" w14:textId="77777777">
        <w:trPr>
          <w:trHeight w:val="468"/>
        </w:trPr>
        <w:tc>
          <w:tcPr>
            <w:tcW w:w="1622" w:type="dxa"/>
          </w:tcPr>
          <w:p w14:paraId="4F1CCE56" w14:textId="77777777" w:rsidR="00BA2D96" w:rsidRDefault="00BA2D96">
            <w:pPr>
              <w:spacing w:before="120" w:after="120"/>
              <w:rPr>
                <w:rFonts w:asciiTheme="minorHAnsi" w:hAnsiTheme="minorHAnsi" w:cstheme="minorHAnsi"/>
                <w:lang w:eastAsia="ja-JP"/>
              </w:rPr>
            </w:pPr>
          </w:p>
        </w:tc>
        <w:tc>
          <w:tcPr>
            <w:tcW w:w="1423" w:type="dxa"/>
          </w:tcPr>
          <w:p w14:paraId="1F249AA7" w14:textId="77777777" w:rsidR="00BA2D96" w:rsidRDefault="00BA2D96">
            <w:pPr>
              <w:spacing w:before="120" w:after="120"/>
              <w:rPr>
                <w:rFonts w:asciiTheme="minorHAnsi" w:hAnsiTheme="minorHAnsi" w:cstheme="minorHAnsi"/>
                <w:lang w:eastAsia="ja-JP"/>
              </w:rPr>
            </w:pPr>
          </w:p>
        </w:tc>
        <w:tc>
          <w:tcPr>
            <w:tcW w:w="6586" w:type="dxa"/>
          </w:tcPr>
          <w:p w14:paraId="5A4DC83E" w14:textId="77777777" w:rsidR="00BA2D96" w:rsidRDefault="00BA2D96">
            <w:pPr>
              <w:spacing w:before="120" w:after="120"/>
              <w:rPr>
                <w:rFonts w:asciiTheme="minorHAnsi" w:hAnsiTheme="minorHAnsi" w:cstheme="minorHAnsi"/>
              </w:rPr>
            </w:pPr>
          </w:p>
        </w:tc>
      </w:tr>
    </w:tbl>
    <w:p w14:paraId="46A823EC" w14:textId="77777777" w:rsidR="00BA2D96" w:rsidRDefault="00BA2D96"/>
    <w:p w14:paraId="3B76FC5C" w14:textId="77777777" w:rsidR="00BA2D96" w:rsidRDefault="00AA2CFA">
      <w:pPr>
        <w:pStyle w:val="Heading2"/>
      </w:pPr>
      <w:r>
        <w:rPr>
          <w:rFonts w:hint="eastAsia"/>
        </w:rPr>
        <w:t>Open issues</w:t>
      </w:r>
      <w:r>
        <w:t xml:space="preserve"> summary</w:t>
      </w:r>
    </w:p>
    <w:p w14:paraId="5EBC3747" w14:textId="77777777" w:rsidR="00BA2D96" w:rsidRDefault="00AA2CFA">
      <w:pPr>
        <w:pStyle w:val="Heading3"/>
        <w:rPr>
          <w:sz w:val="24"/>
          <w:szCs w:val="16"/>
        </w:rPr>
      </w:pPr>
      <w:r>
        <w:rPr>
          <w:sz w:val="24"/>
          <w:szCs w:val="16"/>
        </w:rPr>
        <w:t xml:space="preserve">Sub-topic 3-1 : </w:t>
      </w:r>
    </w:p>
    <w:p w14:paraId="75A1812C" w14:textId="77777777" w:rsidR="00BA2D96" w:rsidRDefault="00AA2CFA">
      <w:pPr>
        <w:rPr>
          <w:b/>
          <w:u w:val="single"/>
          <w:lang w:eastAsia="ko-KR"/>
        </w:rPr>
      </w:pPr>
      <w:r>
        <w:rPr>
          <w:b/>
          <w:u w:val="single"/>
          <w:lang w:eastAsia="ko-KR"/>
        </w:rPr>
        <w:t>Issue 3-1-1: UE RF architecture and RF requirements on new Type UE for 4 layer MIMO case</w:t>
      </w:r>
    </w:p>
    <w:p w14:paraId="4FE561C8"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E5059B"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Focus on NR-CA Type-2 UE in this Aug. meeting and begin discussions on “New Type UE” and contiguous case from next Oct. meeting based on work plan proposed by the rapporteur</w:t>
      </w:r>
    </w:p>
    <w:p w14:paraId="4614DDE1"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Make progress both NR-CA Type-2 UE and new Type UE in parallel anyway</w:t>
      </w:r>
    </w:p>
    <w:p w14:paraId="2990E106" w14:textId="77777777" w:rsidR="00BA2D96" w:rsidRDefault="00AA2CF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36156651" w14:textId="77777777" w:rsidR="00BA2D96" w:rsidRDefault="00AA2C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E0301AC" w14:textId="77777777" w:rsidR="00BA2D96" w:rsidRDefault="00BA2D96">
      <w:pPr>
        <w:rPr>
          <w:color w:val="0070C0"/>
          <w:lang w:val="en-US" w:eastAsia="zh-CN"/>
        </w:rPr>
      </w:pPr>
    </w:p>
    <w:p w14:paraId="046411EF" w14:textId="77777777" w:rsidR="00BA2D96" w:rsidRDefault="00AA2CFA">
      <w:pPr>
        <w:pStyle w:val="Heading2"/>
      </w:pPr>
      <w:r>
        <w:t>Companies</w:t>
      </w:r>
      <w:r>
        <w:rPr>
          <w:rFonts w:hint="eastAsia"/>
        </w:rPr>
        <w:t xml:space="preserve"> views</w:t>
      </w:r>
      <w:r>
        <w:t>’</w:t>
      </w:r>
      <w:r>
        <w:rPr>
          <w:rFonts w:hint="eastAsia"/>
        </w:rPr>
        <w:t xml:space="preserve"> collection for 1st round </w:t>
      </w:r>
    </w:p>
    <w:p w14:paraId="0E10A76A" w14:textId="77777777" w:rsidR="00BA2D96" w:rsidRDefault="00AA2CFA">
      <w:pPr>
        <w:pStyle w:val="Heading3"/>
        <w:rPr>
          <w:sz w:val="24"/>
          <w:szCs w:val="16"/>
        </w:rPr>
      </w:pPr>
      <w:r>
        <w:rPr>
          <w:sz w:val="24"/>
          <w:szCs w:val="16"/>
        </w:rPr>
        <w:t xml:space="preserve">Open issues </w:t>
      </w:r>
    </w:p>
    <w:p w14:paraId="2FF339B8" w14:textId="77777777" w:rsidR="00BA2D96" w:rsidRDefault="00AA2CFA">
      <w:pPr>
        <w:rPr>
          <w:bCs/>
          <w:u w:val="single"/>
          <w:lang w:eastAsia="ko-KR"/>
        </w:rPr>
      </w:pPr>
      <w:r>
        <w:rPr>
          <w:bCs/>
          <w:u w:val="single"/>
          <w:lang w:eastAsia="ko-KR"/>
        </w:rPr>
        <w:t>Issue 3-1-1: UE RF architecture and RF requirements on new Type UE for 4 layer MIMO case</w:t>
      </w:r>
    </w:p>
    <w:tbl>
      <w:tblPr>
        <w:tblStyle w:val="TableGrid"/>
        <w:tblW w:w="0" w:type="auto"/>
        <w:tblLook w:val="04A0" w:firstRow="1" w:lastRow="0" w:firstColumn="1" w:lastColumn="0" w:noHBand="0" w:noVBand="1"/>
      </w:tblPr>
      <w:tblGrid>
        <w:gridCol w:w="1383"/>
        <w:gridCol w:w="8248"/>
      </w:tblGrid>
      <w:tr w:rsidR="00BA2D96" w14:paraId="707BFCDA" w14:textId="77777777">
        <w:tc>
          <w:tcPr>
            <w:tcW w:w="1236" w:type="dxa"/>
          </w:tcPr>
          <w:p w14:paraId="20FA01C4" w14:textId="77777777" w:rsidR="00BA2D96" w:rsidRDefault="00AA2CFA">
            <w:pPr>
              <w:spacing w:after="120"/>
              <w:rPr>
                <w:rFonts w:eastAsiaTheme="minorEastAsia"/>
                <w:b/>
                <w:bCs/>
                <w:lang w:val="en-US" w:eastAsia="zh-CN"/>
              </w:rPr>
            </w:pPr>
            <w:r>
              <w:rPr>
                <w:rFonts w:eastAsiaTheme="minorEastAsia"/>
                <w:b/>
                <w:bCs/>
                <w:lang w:val="en-US" w:eastAsia="zh-CN"/>
              </w:rPr>
              <w:t>Company</w:t>
            </w:r>
          </w:p>
        </w:tc>
        <w:tc>
          <w:tcPr>
            <w:tcW w:w="8395" w:type="dxa"/>
          </w:tcPr>
          <w:p w14:paraId="32227F57" w14:textId="77777777" w:rsidR="00BA2D96" w:rsidRDefault="00AA2CFA">
            <w:pPr>
              <w:spacing w:after="120"/>
              <w:rPr>
                <w:rFonts w:eastAsiaTheme="minorEastAsia"/>
                <w:b/>
                <w:bCs/>
                <w:lang w:val="en-US" w:eastAsia="zh-CN"/>
              </w:rPr>
            </w:pPr>
            <w:r>
              <w:rPr>
                <w:rFonts w:eastAsiaTheme="minorEastAsia"/>
                <w:b/>
                <w:bCs/>
                <w:lang w:val="en-US" w:eastAsia="zh-CN"/>
              </w:rPr>
              <w:t>Comments</w:t>
            </w:r>
          </w:p>
        </w:tc>
      </w:tr>
      <w:tr w:rsidR="00BA2D96" w14:paraId="6AC3B34F" w14:textId="77777777">
        <w:tc>
          <w:tcPr>
            <w:tcW w:w="1236" w:type="dxa"/>
          </w:tcPr>
          <w:p w14:paraId="5FA025A3" w14:textId="77777777" w:rsidR="00BA2D96" w:rsidRDefault="00AA2CFA">
            <w:pPr>
              <w:spacing w:after="120"/>
              <w:rPr>
                <w:rFonts w:eastAsiaTheme="minorEastAsia"/>
                <w:lang w:val="en-US" w:eastAsia="zh-CN"/>
              </w:rPr>
            </w:pPr>
            <w:ins w:id="780" w:author="Yuanyuan Zhang" w:date="2022-08-16T10:44:00Z">
              <w:r>
                <w:rPr>
                  <w:rFonts w:eastAsiaTheme="minorEastAsia"/>
                  <w:lang w:val="en-US" w:eastAsia="zh-CN"/>
                </w:rPr>
                <w:t>Samsung</w:t>
              </w:r>
            </w:ins>
            <w:del w:id="781" w:author="Yuanyuan Zhang" w:date="2022-08-16T10:44:00Z">
              <w:r>
                <w:rPr>
                  <w:rFonts w:eastAsiaTheme="minorEastAsia" w:hint="eastAsia"/>
                  <w:lang w:val="en-US" w:eastAsia="zh-CN"/>
                </w:rPr>
                <w:delText>XXX</w:delText>
              </w:r>
            </w:del>
          </w:p>
        </w:tc>
        <w:tc>
          <w:tcPr>
            <w:tcW w:w="8395" w:type="dxa"/>
          </w:tcPr>
          <w:p w14:paraId="1DD0D487" w14:textId="4B4F5C37" w:rsidR="00BA2D96" w:rsidRPr="009819CE" w:rsidRDefault="00AA2CFA">
            <w:pPr>
              <w:pStyle w:val="ListParagraph"/>
              <w:numPr>
                <w:ilvl w:val="0"/>
                <w:numId w:val="10"/>
              </w:numPr>
              <w:spacing w:after="120"/>
              <w:ind w:firstLineChars="0"/>
              <w:rPr>
                <w:ins w:id="782" w:author="Yuanyuan Zhang" w:date="2022-08-16T10:45:00Z"/>
                <w:rFonts w:eastAsiaTheme="minorEastAsia"/>
                <w:b/>
                <w:lang w:val="en-US" w:eastAsia="zh-CN"/>
                <w:rPrChange w:id="783" w:author="Suhwan Lim" w:date="2022-08-18T22:21:00Z">
                  <w:rPr>
                    <w:ins w:id="784" w:author="Yuanyuan Zhang" w:date="2022-08-16T10:45:00Z"/>
                    <w:lang w:val="en-US" w:eastAsia="zh-CN"/>
                  </w:rPr>
                </w:rPrChange>
              </w:rPr>
              <w:pPrChange w:id="785" w:author="Suhwan Lim" w:date="2022-08-18T22:21:00Z">
                <w:pPr>
                  <w:spacing w:after="120"/>
                </w:pPr>
              </w:pPrChange>
            </w:pPr>
            <w:ins w:id="786" w:author="Yuanyuan Zhang" w:date="2022-08-16T10:45:00Z">
              <w:del w:id="787" w:author="Suhwan Lim" w:date="2022-08-18T22:21:00Z">
                <w:r w:rsidRPr="009819CE" w:rsidDel="009819CE">
                  <w:rPr>
                    <w:rFonts w:eastAsiaTheme="minorEastAsia"/>
                    <w:b/>
                    <w:lang w:val="en-US" w:eastAsia="zh-CN"/>
                    <w:rPrChange w:id="788" w:author="Suhwan Lim" w:date="2022-08-18T22:21:00Z">
                      <w:rPr>
                        <w:rFonts w:eastAsia="SimSun"/>
                        <w:lang w:val="en-US" w:eastAsia="zh-CN"/>
                      </w:rPr>
                    </w:rPrChange>
                  </w:rPr>
                  <w:delText xml:space="preserve">1. </w:delText>
                </w:r>
              </w:del>
              <w:r w:rsidRPr="009819CE">
                <w:rPr>
                  <w:rFonts w:eastAsiaTheme="minorEastAsia"/>
                  <w:b/>
                  <w:lang w:val="en-US" w:eastAsia="zh-CN"/>
                  <w:rPrChange w:id="789" w:author="Suhwan Lim" w:date="2022-08-18T22:21:00Z">
                    <w:rPr>
                      <w:rFonts w:eastAsia="SimSun"/>
                      <w:lang w:val="en-US" w:eastAsia="zh-CN"/>
                    </w:rPr>
                  </w:rPrChange>
                </w:rPr>
                <w:t xml:space="preserve">For New Type (Type-3? </w:t>
              </w:r>
              <w:r w:rsidR="009819CE" w:rsidRPr="009819CE">
                <w:rPr>
                  <w:rFonts w:eastAsiaTheme="minorEastAsia"/>
                  <w:b/>
                  <w:lang w:val="en-US" w:eastAsia="zh-CN"/>
                </w:rPr>
                <w:t>I</w:t>
              </w:r>
              <w:r w:rsidRPr="009819CE">
                <w:rPr>
                  <w:rFonts w:eastAsiaTheme="minorEastAsia"/>
                  <w:b/>
                  <w:lang w:val="en-US" w:eastAsia="zh-CN"/>
                  <w:rPrChange w:id="790" w:author="Suhwan Lim" w:date="2022-08-18T22:21:00Z">
                    <w:rPr>
                      <w:rFonts w:eastAsia="SimSun"/>
                      <w:lang w:val="en-US" w:eastAsia="zh-CN"/>
                    </w:rPr>
                  </w:rPrChange>
                </w:rPr>
                <w:t>f confirmed)</w:t>
              </w:r>
            </w:ins>
          </w:p>
          <w:p w14:paraId="6F76119D" w14:textId="77777777" w:rsidR="00BA2D96" w:rsidRDefault="00AA2CFA">
            <w:pPr>
              <w:spacing w:after="120"/>
              <w:rPr>
                <w:ins w:id="791" w:author="Yuanyuan Zhang" w:date="2022-08-16T10:45:00Z"/>
                <w:rFonts w:eastAsiaTheme="minorEastAsia"/>
                <w:lang w:val="en-US" w:eastAsia="zh-CN"/>
              </w:rPr>
            </w:pPr>
            <w:ins w:id="792" w:author="Yuanyuan Zhang" w:date="2022-08-16T10:45:00Z">
              <w:r>
                <w:rPr>
                  <w:rFonts w:eastAsiaTheme="minorEastAsia" w:hint="eastAsia"/>
                  <w:lang w:val="en-US" w:eastAsia="zh-CN"/>
                </w:rPr>
                <w:t>G</w:t>
              </w:r>
              <w:r>
                <w:rPr>
                  <w:rFonts w:eastAsiaTheme="minorEastAsia"/>
                  <w:lang w:val="en-US" w:eastAsia="zh-CN"/>
                </w:rPr>
                <w:t xml:space="preserve">enerally we agree with what Skyworks illustrated of Type-3, in next meeting we would also provide some possible Type-3 UE architectures for the group to discuss, with consideration on how many Rx chains/ antennas, maximum layer number of each cc, frequency separation limitation, dynamic range, power imbalance(with or without performance relaxation) and UE implementation difficulty.  </w:t>
              </w:r>
            </w:ins>
          </w:p>
          <w:p w14:paraId="1F8E9452" w14:textId="77777777" w:rsidR="00BA2D96" w:rsidRDefault="00AA2CFA">
            <w:pPr>
              <w:spacing w:after="120"/>
              <w:rPr>
                <w:ins w:id="793" w:author="Yuanyuan Zhang" w:date="2022-08-16T10:45:00Z"/>
                <w:rFonts w:eastAsiaTheme="minorEastAsia"/>
                <w:lang w:val="en-US" w:eastAsia="zh-CN"/>
              </w:rPr>
            </w:pPr>
            <w:ins w:id="794" w:author="Yuanyuan Zhang" w:date="2022-08-16T10:45:00Z">
              <w:r>
                <w:rPr>
                  <w:rFonts w:eastAsiaTheme="minorEastAsia"/>
                  <w:lang w:val="en-US" w:eastAsia="zh-CN"/>
                </w:rPr>
                <w:t>However in this meeting, we suggest to focus on Type-2 in the first place as rapporteur planned, and start the Type3 discussion in next meeting which is also aligned with the objective.</w:t>
              </w:r>
            </w:ins>
          </w:p>
          <w:p w14:paraId="3BDCD100" w14:textId="77777777" w:rsidR="00BA2D96" w:rsidRDefault="00AA2CFA">
            <w:pPr>
              <w:widowControl w:val="0"/>
              <w:numPr>
                <w:ilvl w:val="4"/>
                <w:numId w:val="7"/>
              </w:numPr>
              <w:overflowPunct/>
              <w:autoSpaceDE/>
              <w:autoSpaceDN/>
              <w:adjustRightInd/>
              <w:spacing w:after="0"/>
              <w:jc w:val="both"/>
              <w:textAlignment w:val="auto"/>
              <w:rPr>
                <w:ins w:id="795" w:author="Yuanyuan Zhang" w:date="2022-08-16T10:45:00Z"/>
                <w:kern w:val="2"/>
                <w:lang w:val="en-US" w:eastAsia="zh-CN"/>
              </w:rPr>
            </w:pPr>
            <w:ins w:id="796" w:author="Yuanyuan Zhang" w:date="2022-08-16T10:45:00Z">
              <w:r>
                <w:rPr>
                  <w:rFonts w:hint="eastAsia"/>
                  <w:kern w:val="2"/>
                  <w:lang w:val="en-US"/>
                </w:rPr>
                <w:t>N</w:t>
              </w:r>
              <w:r>
                <w:rPr>
                  <w:kern w:val="2"/>
                  <w:lang w:val="en-US"/>
                </w:rPr>
                <w:t>OTE 3: RAN4 is recommended to start the work on 2-layer first and after that start 4-layer work based on the conclusion of 2-layer work.</w:t>
              </w:r>
            </w:ins>
          </w:p>
          <w:p w14:paraId="214AC438" w14:textId="77777777" w:rsidR="00BA2D96" w:rsidRDefault="00BA2D96">
            <w:pPr>
              <w:spacing w:after="120"/>
              <w:rPr>
                <w:ins w:id="797" w:author="Yuanyuan Zhang" w:date="2022-08-16T10:45:00Z"/>
                <w:rFonts w:eastAsiaTheme="minorEastAsia"/>
                <w:b/>
                <w:lang w:val="en-US" w:eastAsia="zh-CN"/>
              </w:rPr>
            </w:pPr>
          </w:p>
          <w:p w14:paraId="4C565C4E" w14:textId="77777777" w:rsidR="00BA2D96" w:rsidRDefault="00AA2CFA">
            <w:pPr>
              <w:spacing w:after="120"/>
              <w:rPr>
                <w:ins w:id="798" w:author="Yuanyuan Zhang" w:date="2022-08-16T10:45:00Z"/>
                <w:rFonts w:eastAsiaTheme="minorEastAsia"/>
                <w:b/>
                <w:lang w:val="en-US" w:eastAsia="zh-CN"/>
              </w:rPr>
            </w:pPr>
            <w:ins w:id="799" w:author="Yuanyuan Zhang" w:date="2022-08-16T10:45:00Z">
              <w:r>
                <w:rPr>
                  <w:rFonts w:eastAsiaTheme="minorEastAsia" w:hint="eastAsia"/>
                  <w:b/>
                  <w:lang w:val="en-US" w:eastAsia="zh-CN"/>
                </w:rPr>
                <w:t>2</w:t>
              </w:r>
              <w:r>
                <w:rPr>
                  <w:rFonts w:eastAsiaTheme="minorEastAsia"/>
                  <w:b/>
                  <w:lang w:val="en-US" w:eastAsia="zh-CN"/>
                </w:rPr>
                <w:t>. For contiguous case</w:t>
              </w:r>
            </w:ins>
          </w:p>
          <w:p w14:paraId="281FEC83" w14:textId="77777777" w:rsidR="00BA2D96" w:rsidRDefault="00AA2CFA">
            <w:pPr>
              <w:spacing w:after="120"/>
              <w:rPr>
                <w:ins w:id="800" w:author="Yuanyuan Zhang" w:date="2022-08-16T10:45:00Z"/>
                <w:rFonts w:eastAsiaTheme="minorEastAsia"/>
                <w:lang w:val="en-US" w:eastAsia="zh-CN"/>
              </w:rPr>
            </w:pPr>
            <w:ins w:id="801" w:author="Yuanyuan Zhang" w:date="2022-08-16T10:45:00Z">
              <w:r>
                <w:rPr>
                  <w:rFonts w:eastAsiaTheme="minorEastAsia"/>
                  <w:lang w:val="en-US" w:eastAsia="zh-CN"/>
                </w:rPr>
                <w:t>Our initial proposal is “FR1 intra-band contiguous EN-DC/NR-CA case should only be studied after RAN4 complete the standardization works for non-contiguous case.”</w:t>
              </w:r>
            </w:ins>
          </w:p>
          <w:p w14:paraId="6BC11EB3" w14:textId="77777777" w:rsidR="00BA2D96" w:rsidRDefault="00AA2CFA">
            <w:pPr>
              <w:spacing w:after="120"/>
              <w:rPr>
                <w:rFonts w:eastAsiaTheme="minorEastAsia"/>
                <w:lang w:val="en-US" w:eastAsia="zh-CN"/>
              </w:rPr>
            </w:pPr>
            <w:ins w:id="802" w:author="Yuanyuan Zhang" w:date="2022-08-16T10:45:00Z">
              <w:r>
                <w:rPr>
                  <w:rFonts w:eastAsiaTheme="minorEastAsia"/>
                  <w:lang w:val="en-US" w:eastAsia="zh-CN"/>
                </w:rPr>
                <w:t>The objective says, “</w:t>
              </w:r>
              <w:r>
                <w:rPr>
                  <w:kern w:val="2"/>
                  <w:lang w:val="en-US" w:eastAsia="zh-CN"/>
                </w:rPr>
                <w:t>Investigate the additional impacts of contiguous case, if time units are available”. From our side firstly focus on non-contiguous case is preferred. In</w:t>
              </w:r>
              <w:r>
                <w:rPr>
                  <w:kern w:val="2"/>
                  <w:lang w:val="en-AU" w:eastAsia="zh-CN"/>
                </w:rPr>
                <w:t xml:space="preserve"> general, we see the priority of contiguous case is lower than non-contiguous case. </w:t>
              </w:r>
              <w:r>
                <w:rPr>
                  <w:kern w:val="2"/>
                  <w:lang w:val="en-US" w:eastAsia="zh-CN"/>
                </w:rPr>
                <w:t xml:space="preserve">  </w:t>
              </w:r>
            </w:ins>
          </w:p>
        </w:tc>
      </w:tr>
      <w:tr w:rsidR="00BA2D96" w14:paraId="4AE88E88" w14:textId="77777777">
        <w:trPr>
          <w:ins w:id="803" w:author="ZTE_rev" w:date="2022-08-16T20:35:00Z"/>
        </w:trPr>
        <w:tc>
          <w:tcPr>
            <w:tcW w:w="1236" w:type="dxa"/>
          </w:tcPr>
          <w:p w14:paraId="70C2C852" w14:textId="77777777" w:rsidR="00BA2D96" w:rsidRDefault="00AA2CFA">
            <w:pPr>
              <w:spacing w:after="120"/>
              <w:rPr>
                <w:ins w:id="804" w:author="ZTE_rev" w:date="2022-08-16T20:35:00Z"/>
                <w:rFonts w:eastAsiaTheme="minorEastAsia"/>
                <w:lang w:val="en-US" w:eastAsia="zh-CN"/>
              </w:rPr>
            </w:pPr>
            <w:ins w:id="805" w:author="ZTE_rev" w:date="2022-08-16T20:35:00Z">
              <w:r>
                <w:rPr>
                  <w:rFonts w:eastAsiaTheme="minorEastAsia" w:hint="eastAsia"/>
                  <w:lang w:val="en-US" w:eastAsia="zh-CN"/>
                </w:rPr>
                <w:t>ZTE</w:t>
              </w:r>
            </w:ins>
          </w:p>
        </w:tc>
        <w:tc>
          <w:tcPr>
            <w:tcW w:w="8395" w:type="dxa"/>
          </w:tcPr>
          <w:p w14:paraId="7B8BDDD5" w14:textId="77777777" w:rsidR="00BA2D96" w:rsidRDefault="00AA2CFA">
            <w:pPr>
              <w:spacing w:after="120"/>
              <w:rPr>
                <w:ins w:id="806" w:author="ZTE_rev" w:date="2022-08-16T20:36:00Z"/>
                <w:rFonts w:eastAsiaTheme="minorEastAsia"/>
                <w:lang w:val="en-US" w:eastAsia="zh-CN"/>
              </w:rPr>
            </w:pPr>
            <w:ins w:id="807" w:author="ZTE_rev" w:date="2022-08-16T20:36:00Z">
              <w:r>
                <w:rPr>
                  <w:rFonts w:eastAsiaTheme="minorEastAsia" w:hint="eastAsia"/>
                  <w:lang w:val="en-US" w:eastAsia="zh-CN"/>
                </w:rPr>
                <w:t>Option 1 is fine to us.</w:t>
              </w:r>
            </w:ins>
          </w:p>
          <w:p w14:paraId="3FCA31E2" w14:textId="77777777" w:rsidR="00BA2D96" w:rsidRDefault="00AA2CFA">
            <w:pPr>
              <w:spacing w:after="120"/>
              <w:rPr>
                <w:ins w:id="808" w:author="ZTE_rev" w:date="2022-08-16T20:35:00Z"/>
                <w:rFonts w:eastAsiaTheme="minorEastAsia"/>
                <w:lang w:val="en-US" w:eastAsia="zh-CN"/>
              </w:rPr>
            </w:pPr>
            <w:ins w:id="809" w:author="ZTE_rev" w:date="2022-08-16T20:36:00Z">
              <w:r>
                <w:rPr>
                  <w:rFonts w:eastAsiaTheme="minorEastAsia" w:hint="eastAsia"/>
                  <w:lang w:val="en-US" w:eastAsia="zh-CN"/>
                </w:rPr>
                <w:t>Also, it would be be</w:t>
              </w:r>
            </w:ins>
            <w:ins w:id="810" w:author="ZTE_rev" w:date="2022-08-16T20:37:00Z">
              <w:r>
                <w:rPr>
                  <w:rFonts w:eastAsiaTheme="minorEastAsia" w:hint="eastAsia"/>
                  <w:lang w:val="en-US" w:eastAsia="zh-CN"/>
                </w:rPr>
                <w:t>tter to name</w:t>
              </w:r>
            </w:ins>
            <w:ins w:id="811" w:author="ZTE_rev" w:date="2022-08-16T20:39:00Z">
              <w:r>
                <w:rPr>
                  <w:rFonts w:eastAsiaTheme="minorEastAsia" w:hint="eastAsia"/>
                  <w:lang w:val="en-US" w:eastAsia="zh-CN"/>
                </w:rPr>
                <w:t>/confirm</w:t>
              </w:r>
            </w:ins>
            <w:ins w:id="812" w:author="ZTE_rev" w:date="2022-08-16T20:37:00Z">
              <w:r>
                <w:rPr>
                  <w:rFonts w:eastAsiaTheme="minorEastAsia" w:hint="eastAsia"/>
                  <w:lang w:val="en-US" w:eastAsia="zh-CN"/>
                </w:rPr>
                <w:t xml:space="preserve"> new Type UE for 4*4 MIMO as </w:t>
              </w:r>
              <w:r>
                <w:rPr>
                  <w:rFonts w:eastAsiaTheme="minorEastAsia"/>
                  <w:lang w:val="en-US" w:eastAsia="zh-CN"/>
                </w:rPr>
                <w:t>‘</w:t>
              </w:r>
              <w:r>
                <w:rPr>
                  <w:rFonts w:eastAsiaTheme="minorEastAsia" w:hint="eastAsia"/>
                  <w:lang w:val="en-US" w:eastAsia="zh-CN"/>
                </w:rPr>
                <w:t>Type 3</w:t>
              </w:r>
            </w:ins>
            <w:ins w:id="813" w:author="ZTE_rev" w:date="2022-08-16T20:38:00Z">
              <w:r>
                <w:rPr>
                  <w:rFonts w:eastAsiaTheme="minorEastAsia" w:hint="eastAsia"/>
                  <w:lang w:val="en-US" w:eastAsia="zh-CN"/>
                </w:rPr>
                <w:t xml:space="preserve"> UE</w:t>
              </w:r>
            </w:ins>
            <w:ins w:id="814" w:author="ZTE_rev" w:date="2022-08-16T20:37:00Z">
              <w:r>
                <w:rPr>
                  <w:rFonts w:eastAsiaTheme="minorEastAsia"/>
                  <w:lang w:val="en-US" w:eastAsia="zh-CN"/>
                </w:rPr>
                <w:t>’</w:t>
              </w:r>
            </w:ins>
            <w:ins w:id="815" w:author="ZTE_rev" w:date="2022-08-16T20:38:00Z">
              <w:r>
                <w:rPr>
                  <w:rFonts w:eastAsiaTheme="minorEastAsia" w:hint="eastAsia"/>
                  <w:lang w:val="en-US" w:eastAsia="zh-CN"/>
                </w:rPr>
                <w:t xml:space="preserve"> for convenience.</w:t>
              </w:r>
            </w:ins>
          </w:p>
        </w:tc>
      </w:tr>
      <w:tr w:rsidR="003224E3" w14:paraId="686E0646" w14:textId="77777777">
        <w:trPr>
          <w:ins w:id="816" w:author="伏木 雅(SB 渉外本部)" w:date="2022-08-17T13:27:00Z"/>
        </w:trPr>
        <w:tc>
          <w:tcPr>
            <w:tcW w:w="1236" w:type="dxa"/>
          </w:tcPr>
          <w:p w14:paraId="26324E64" w14:textId="03474C01" w:rsidR="003224E3" w:rsidRPr="006653DF" w:rsidRDefault="003224E3">
            <w:pPr>
              <w:spacing w:after="120"/>
              <w:rPr>
                <w:ins w:id="817" w:author="伏木 雅(SB 渉外本部)" w:date="2022-08-17T13:27:00Z"/>
                <w:rFonts w:eastAsiaTheme="minorEastAsia"/>
                <w:lang w:val="en-US" w:eastAsia="zh-CN"/>
              </w:rPr>
            </w:pPr>
            <w:ins w:id="818" w:author="伏木 雅(SB 渉外本部)" w:date="2022-08-17T13:27:00Z">
              <w:r>
                <w:rPr>
                  <w:rFonts w:hint="eastAsia"/>
                  <w:lang w:val="en-US" w:eastAsia="ja-JP"/>
                </w:rPr>
                <w:t>S</w:t>
              </w:r>
              <w:r>
                <w:rPr>
                  <w:lang w:val="en-US" w:eastAsia="ja-JP"/>
                </w:rPr>
                <w:t>oftBank</w:t>
              </w:r>
            </w:ins>
          </w:p>
        </w:tc>
        <w:tc>
          <w:tcPr>
            <w:tcW w:w="8395" w:type="dxa"/>
          </w:tcPr>
          <w:p w14:paraId="72F6281E" w14:textId="4626842C" w:rsidR="003224E3" w:rsidRPr="006653DF" w:rsidRDefault="003224E3">
            <w:pPr>
              <w:spacing w:after="120"/>
              <w:rPr>
                <w:ins w:id="819" w:author="伏木 雅(SB 渉外本部)" w:date="2022-08-17T13:27:00Z"/>
                <w:rFonts w:eastAsiaTheme="minorEastAsia"/>
                <w:lang w:val="en-US" w:eastAsia="zh-CN"/>
              </w:rPr>
            </w:pPr>
            <w:ins w:id="820" w:author="伏木 雅(SB 渉外本部)" w:date="2022-08-17T13:27:00Z">
              <w:r>
                <w:rPr>
                  <w:lang w:val="en-US" w:eastAsia="ja-JP"/>
                </w:rPr>
                <w:t>We are fine with Option 1</w:t>
              </w:r>
            </w:ins>
            <w:ins w:id="821" w:author="伏木 雅(SB 渉外本部)" w:date="2022-08-17T13:28:00Z">
              <w:r>
                <w:rPr>
                  <w:lang w:val="en-US" w:eastAsia="ja-JP"/>
                </w:rPr>
                <w:t>. Thank you very much for bringing the helpful information for 4Rx.</w:t>
              </w:r>
            </w:ins>
          </w:p>
        </w:tc>
      </w:tr>
      <w:tr w:rsidR="00D23B89" w14:paraId="73520758" w14:textId="77777777">
        <w:trPr>
          <w:ins w:id="822" w:author="Yuexia Song" w:date="2022-08-17T15:06:00Z"/>
        </w:trPr>
        <w:tc>
          <w:tcPr>
            <w:tcW w:w="1236" w:type="dxa"/>
          </w:tcPr>
          <w:p w14:paraId="110E609C" w14:textId="0B7F9D5D" w:rsidR="00D23B89" w:rsidRDefault="00D23B89">
            <w:pPr>
              <w:spacing w:after="120"/>
              <w:rPr>
                <w:ins w:id="823" w:author="Yuexia Song" w:date="2022-08-17T15:06:00Z"/>
                <w:lang w:val="en-US" w:eastAsia="ja-JP"/>
              </w:rPr>
            </w:pPr>
            <w:ins w:id="824" w:author="Yuexia Song" w:date="2022-08-17T15:06:00Z">
              <w:r>
                <w:rPr>
                  <w:lang w:val="en-US" w:eastAsia="ja-JP"/>
                </w:rPr>
                <w:t>Apple</w:t>
              </w:r>
            </w:ins>
          </w:p>
        </w:tc>
        <w:tc>
          <w:tcPr>
            <w:tcW w:w="8395" w:type="dxa"/>
          </w:tcPr>
          <w:p w14:paraId="6F9CF438" w14:textId="369C8BF0" w:rsidR="00D23B89" w:rsidRDefault="00D23B89">
            <w:pPr>
              <w:spacing w:after="120"/>
              <w:rPr>
                <w:ins w:id="825" w:author="Yuexia Song" w:date="2022-08-17T15:06:00Z"/>
                <w:lang w:val="en-US" w:eastAsia="ja-JP"/>
              </w:rPr>
            </w:pPr>
            <w:ins w:id="826" w:author="Yuexia Song" w:date="2022-08-17T15:06:00Z">
              <w:r>
                <w:rPr>
                  <w:lang w:val="en-US" w:eastAsia="ja-JP"/>
                </w:rPr>
                <w:t>Option 1.</w:t>
              </w:r>
            </w:ins>
          </w:p>
        </w:tc>
      </w:tr>
      <w:tr w:rsidR="00D17820" w14:paraId="4375493C" w14:textId="77777777">
        <w:trPr>
          <w:ins w:id="827" w:author="Yasuki Suzuki (KDDI)" w:date="2022-08-17T19:37:00Z"/>
        </w:trPr>
        <w:tc>
          <w:tcPr>
            <w:tcW w:w="1236" w:type="dxa"/>
          </w:tcPr>
          <w:p w14:paraId="13752C68" w14:textId="176850FB" w:rsidR="00D17820" w:rsidRDefault="00D17820">
            <w:pPr>
              <w:spacing w:after="120"/>
              <w:rPr>
                <w:ins w:id="828" w:author="Yasuki Suzuki (KDDI)" w:date="2022-08-17T19:37:00Z"/>
                <w:lang w:val="en-US" w:eastAsia="ja-JP"/>
              </w:rPr>
            </w:pPr>
            <w:ins w:id="829" w:author="Yasuki Suzuki (KDDI)" w:date="2022-08-17T19:37:00Z">
              <w:r>
                <w:rPr>
                  <w:rFonts w:hint="eastAsia"/>
                  <w:lang w:val="en-US" w:eastAsia="ja-JP"/>
                </w:rPr>
                <w:t>K</w:t>
              </w:r>
              <w:r>
                <w:rPr>
                  <w:lang w:val="en-US" w:eastAsia="ja-JP"/>
                </w:rPr>
                <w:t>DDI</w:t>
              </w:r>
            </w:ins>
          </w:p>
        </w:tc>
        <w:tc>
          <w:tcPr>
            <w:tcW w:w="8395" w:type="dxa"/>
          </w:tcPr>
          <w:p w14:paraId="113543C3" w14:textId="62654D47" w:rsidR="00D17820" w:rsidRDefault="00D17820">
            <w:pPr>
              <w:spacing w:after="120"/>
              <w:rPr>
                <w:ins w:id="830" w:author="Yasuki Suzuki (KDDI)" w:date="2022-08-17T19:37:00Z"/>
                <w:lang w:val="en-US" w:eastAsia="ja-JP"/>
              </w:rPr>
            </w:pPr>
            <w:ins w:id="831" w:author="Yasuki Suzuki (KDDI)" w:date="2022-08-17T19:37:00Z">
              <w:r>
                <w:rPr>
                  <w:rFonts w:hint="eastAsia"/>
                  <w:lang w:val="en-US" w:eastAsia="ja-JP"/>
                </w:rPr>
                <w:t>O</w:t>
              </w:r>
              <w:r>
                <w:rPr>
                  <w:lang w:val="en-US" w:eastAsia="ja-JP"/>
                </w:rPr>
                <w:t>ption 1.</w:t>
              </w:r>
            </w:ins>
          </w:p>
        </w:tc>
      </w:tr>
      <w:tr w:rsidR="00D93CE1" w14:paraId="4ECFB080" w14:textId="77777777">
        <w:trPr>
          <w:ins w:id="832" w:author="Skyworks" w:date="2022-08-17T17:39:00Z"/>
        </w:trPr>
        <w:tc>
          <w:tcPr>
            <w:tcW w:w="1236" w:type="dxa"/>
          </w:tcPr>
          <w:p w14:paraId="199263DD" w14:textId="0F0767D5" w:rsidR="00D93CE1" w:rsidRDefault="00D93CE1">
            <w:pPr>
              <w:spacing w:after="120"/>
              <w:rPr>
                <w:ins w:id="833" w:author="Skyworks" w:date="2022-08-17T17:39:00Z"/>
                <w:lang w:val="en-US" w:eastAsia="ja-JP"/>
              </w:rPr>
            </w:pPr>
            <w:ins w:id="834" w:author="Skyworks" w:date="2022-08-17T17:39:00Z">
              <w:r>
                <w:rPr>
                  <w:lang w:val="en-US" w:eastAsia="ja-JP"/>
                </w:rPr>
                <w:t>Skyworks</w:t>
              </w:r>
            </w:ins>
          </w:p>
        </w:tc>
        <w:tc>
          <w:tcPr>
            <w:tcW w:w="8395" w:type="dxa"/>
          </w:tcPr>
          <w:p w14:paraId="200DDC78" w14:textId="316531F6" w:rsidR="00D93CE1" w:rsidRDefault="00D93CE1">
            <w:pPr>
              <w:spacing w:after="120"/>
              <w:rPr>
                <w:ins w:id="835" w:author="Skyworks" w:date="2022-08-17T17:39:00Z"/>
                <w:lang w:val="en-US" w:eastAsia="ja-JP"/>
              </w:rPr>
            </w:pPr>
            <w:ins w:id="836" w:author="Skyworks" w:date="2022-08-17T17:39:00Z">
              <w:r>
                <w:rPr>
                  <w:lang w:val="en-US" w:eastAsia="ja-JP"/>
                </w:rPr>
                <w:t>We are fine to postpone discussion of other arc</w:t>
              </w:r>
            </w:ins>
            <w:ins w:id="837" w:author="Skyworks" w:date="2022-08-17T17:40:00Z">
              <w:r>
                <w:rPr>
                  <w:lang w:val="en-US" w:eastAsia="ja-JP"/>
                </w:rPr>
                <w:t>hitectures beyond type 2 but as we study type 2 limitations it will be useful to look further. Our focus is to em</w:t>
              </w:r>
            </w:ins>
            <w:ins w:id="838" w:author="Skyworks" w:date="2022-08-17T17:41:00Z">
              <w:r>
                <w:rPr>
                  <w:lang w:val="en-US" w:eastAsia="ja-JP"/>
                </w:rPr>
                <w:t>phasize on solutions that only require 4 antennas.</w:t>
              </w:r>
            </w:ins>
          </w:p>
        </w:tc>
      </w:tr>
      <w:tr w:rsidR="00176875" w14:paraId="5283BF75" w14:textId="77777777">
        <w:trPr>
          <w:ins w:id="839" w:author="Huanren Fu (傅煥仁)" w:date="2022-08-18T17:18:00Z"/>
        </w:trPr>
        <w:tc>
          <w:tcPr>
            <w:tcW w:w="1236" w:type="dxa"/>
          </w:tcPr>
          <w:p w14:paraId="25F54906" w14:textId="4C6215A0" w:rsidR="00176875" w:rsidRPr="00176875" w:rsidRDefault="00176875">
            <w:pPr>
              <w:spacing w:after="120"/>
              <w:rPr>
                <w:ins w:id="840" w:author="Huanren Fu (傅煥仁)" w:date="2022-08-18T17:18:00Z"/>
                <w:rFonts w:eastAsia="PMingLiU"/>
                <w:lang w:val="en-US" w:eastAsia="zh-TW"/>
                <w:rPrChange w:id="841" w:author="Huanren Fu (傅煥仁)" w:date="2022-08-18T17:18:00Z">
                  <w:rPr>
                    <w:ins w:id="842" w:author="Huanren Fu (傅煥仁)" w:date="2022-08-18T17:18:00Z"/>
                    <w:lang w:val="en-US" w:eastAsia="ja-JP"/>
                  </w:rPr>
                </w:rPrChange>
              </w:rPr>
            </w:pPr>
            <w:ins w:id="843" w:author="Huanren Fu (傅煥仁)" w:date="2022-08-18T17:18:00Z">
              <w:r>
                <w:rPr>
                  <w:rFonts w:eastAsia="PMingLiU" w:hint="eastAsia"/>
                  <w:lang w:val="en-US" w:eastAsia="zh-TW"/>
                </w:rPr>
                <w:t>M</w:t>
              </w:r>
              <w:r>
                <w:rPr>
                  <w:rFonts w:eastAsia="PMingLiU"/>
                  <w:lang w:val="en-US" w:eastAsia="zh-TW"/>
                </w:rPr>
                <w:t>ediaTek</w:t>
              </w:r>
            </w:ins>
          </w:p>
        </w:tc>
        <w:tc>
          <w:tcPr>
            <w:tcW w:w="8395" w:type="dxa"/>
          </w:tcPr>
          <w:p w14:paraId="4DFF343C" w14:textId="03237294" w:rsidR="00176875" w:rsidRPr="00176875" w:rsidRDefault="00176875">
            <w:pPr>
              <w:spacing w:after="120"/>
              <w:rPr>
                <w:ins w:id="844" w:author="Huanren Fu (傅煥仁)" w:date="2022-08-18T17:18:00Z"/>
                <w:rFonts w:eastAsia="PMingLiU"/>
                <w:lang w:val="en-US" w:eastAsia="zh-TW"/>
                <w:rPrChange w:id="845" w:author="Huanren Fu (傅煥仁)" w:date="2022-08-18T17:18:00Z">
                  <w:rPr>
                    <w:ins w:id="846" w:author="Huanren Fu (傅煥仁)" w:date="2022-08-18T17:18:00Z"/>
                    <w:lang w:val="en-US" w:eastAsia="ja-JP"/>
                  </w:rPr>
                </w:rPrChange>
              </w:rPr>
            </w:pPr>
            <w:ins w:id="847" w:author="Huanren Fu (傅煥仁)" w:date="2022-08-18T17:18:00Z">
              <w:r>
                <w:rPr>
                  <w:rFonts w:eastAsia="PMingLiU" w:hint="eastAsia"/>
                  <w:lang w:val="en-US" w:eastAsia="zh-TW"/>
                </w:rPr>
                <w:t>Q</w:t>
              </w:r>
              <w:r>
                <w:rPr>
                  <w:rFonts w:eastAsia="PMingLiU"/>
                  <w:lang w:val="en-US" w:eastAsia="zh-TW"/>
                </w:rPr>
                <w:t>uestion for underst</w:t>
              </w:r>
            </w:ins>
            <w:ins w:id="848" w:author="Huanren Fu (傅煥仁)" w:date="2022-08-18T17:19:00Z">
              <w:r>
                <w:rPr>
                  <w:rFonts w:eastAsia="PMingLiU"/>
                  <w:lang w:val="en-US" w:eastAsia="zh-TW"/>
                </w:rPr>
                <w:t xml:space="preserve">anding: n77 </w:t>
              </w:r>
            </w:ins>
            <w:ins w:id="849" w:author="Huanren Fu (傅煥仁)" w:date="2022-08-18T17:20:00Z">
              <w:r>
                <w:rPr>
                  <w:rFonts w:eastAsia="PMingLiU"/>
                  <w:lang w:val="en-US" w:eastAsia="zh-TW"/>
                </w:rPr>
                <w:t>is mandatory 4Rx thus no matter what MIMO level</w:t>
              </w:r>
            </w:ins>
            <w:ins w:id="850" w:author="Huanren Fu (傅煥仁)" w:date="2022-08-18T17:22:00Z">
              <w:r>
                <w:rPr>
                  <w:rFonts w:eastAsia="PMingLiU"/>
                  <w:lang w:val="en-US" w:eastAsia="zh-TW"/>
                </w:rPr>
                <w:t xml:space="preserve"> is,</w:t>
              </w:r>
            </w:ins>
            <w:ins w:id="851" w:author="Huanren Fu (傅煥仁)" w:date="2022-08-18T17:20:00Z">
              <w:r>
                <w:rPr>
                  <w:rFonts w:eastAsia="PMingLiU"/>
                  <w:lang w:val="en-US" w:eastAsia="zh-TW"/>
                </w:rPr>
                <w:t xml:space="preserve"> there shall </w:t>
              </w:r>
            </w:ins>
            <w:ins w:id="852" w:author="Huanren Fu (傅煥仁)" w:date="2022-08-18T17:22:00Z">
              <w:r>
                <w:rPr>
                  <w:rFonts w:eastAsia="PMingLiU"/>
                  <w:lang w:val="en-US" w:eastAsia="zh-TW"/>
                </w:rPr>
                <w:t xml:space="preserve">be </w:t>
              </w:r>
            </w:ins>
            <w:ins w:id="853" w:author="Huanren Fu (傅煥仁)" w:date="2022-08-18T17:20:00Z">
              <w:r>
                <w:rPr>
                  <w:rFonts w:eastAsia="PMingLiU"/>
                  <w:lang w:val="en-US" w:eastAsia="zh-TW"/>
                </w:rPr>
                <w:t>four Rx antennas for the band. B42</w:t>
              </w:r>
            </w:ins>
            <w:ins w:id="854" w:author="Huanren Fu (傅煥仁)" w:date="2022-08-18T17:21:00Z">
              <w:r>
                <w:rPr>
                  <w:rFonts w:eastAsia="PMingLiU"/>
                  <w:lang w:val="en-US" w:eastAsia="zh-TW"/>
                </w:rPr>
                <w:t xml:space="preserve"> is two Rx by default, no mandatory for 4Rx. </w:t>
              </w:r>
            </w:ins>
            <w:ins w:id="855" w:author="Huanren Fu (傅煥仁)" w:date="2022-08-18T17:20:00Z">
              <w:r>
                <w:rPr>
                  <w:rFonts w:eastAsia="PMingLiU"/>
                  <w:lang w:val="en-US" w:eastAsia="zh-TW"/>
                </w:rPr>
                <w:t xml:space="preserve">Does type 2 UE here means </w:t>
              </w:r>
            </w:ins>
            <w:ins w:id="856" w:author="Huanren Fu (傅煥仁)" w:date="2022-08-18T17:21:00Z">
              <w:r>
                <w:rPr>
                  <w:rFonts w:eastAsia="PMingLiU"/>
                  <w:lang w:val="en-US" w:eastAsia="zh-TW"/>
                </w:rPr>
                <w:t>6 Rx antennas is the UE architecture baseline?</w:t>
              </w:r>
            </w:ins>
          </w:p>
        </w:tc>
      </w:tr>
      <w:tr w:rsidR="00890609" w14:paraId="36E21BDE" w14:textId="77777777">
        <w:trPr>
          <w:ins w:id="857" w:author="Ericsson" w:date="2022-08-18T13:53:00Z"/>
        </w:trPr>
        <w:tc>
          <w:tcPr>
            <w:tcW w:w="1236" w:type="dxa"/>
          </w:tcPr>
          <w:p w14:paraId="7B880536" w14:textId="49073516" w:rsidR="00890609" w:rsidRDefault="00890609">
            <w:pPr>
              <w:spacing w:after="120"/>
              <w:rPr>
                <w:ins w:id="858" w:author="Ericsson" w:date="2022-08-18T13:53:00Z"/>
                <w:rFonts w:eastAsia="PMingLiU"/>
                <w:lang w:val="en-US" w:eastAsia="zh-TW"/>
              </w:rPr>
            </w:pPr>
            <w:ins w:id="859" w:author="Ericsson" w:date="2022-08-18T13:53:00Z">
              <w:r>
                <w:rPr>
                  <w:rFonts w:eastAsia="PMingLiU"/>
                  <w:lang w:val="en-US" w:eastAsia="zh-TW"/>
                </w:rPr>
                <w:t>Ericsson</w:t>
              </w:r>
            </w:ins>
          </w:p>
        </w:tc>
        <w:tc>
          <w:tcPr>
            <w:tcW w:w="8395" w:type="dxa"/>
          </w:tcPr>
          <w:p w14:paraId="2C3CE320" w14:textId="129E946E" w:rsidR="00890609" w:rsidRDefault="00890609">
            <w:pPr>
              <w:spacing w:after="120"/>
              <w:rPr>
                <w:ins w:id="860" w:author="Ericsson" w:date="2022-08-18T13:53:00Z"/>
                <w:rFonts w:eastAsia="PMingLiU"/>
                <w:lang w:val="en-US" w:eastAsia="zh-TW"/>
              </w:rPr>
            </w:pPr>
            <w:ins w:id="861" w:author="Ericsson" w:date="2022-08-18T13:53:00Z">
              <w:r>
                <w:rPr>
                  <w:rFonts w:eastAsia="PMingLiU"/>
                  <w:lang w:val="en-US" w:eastAsia="zh-TW"/>
                </w:rPr>
                <w:t>Option 1</w:t>
              </w:r>
            </w:ins>
          </w:p>
        </w:tc>
      </w:tr>
      <w:tr w:rsidR="009819CE" w14:paraId="509C37B2" w14:textId="77777777">
        <w:trPr>
          <w:ins w:id="862" w:author="Suhwan Lim" w:date="2022-08-18T22:20:00Z"/>
        </w:trPr>
        <w:tc>
          <w:tcPr>
            <w:tcW w:w="1236" w:type="dxa"/>
          </w:tcPr>
          <w:p w14:paraId="799F97F4" w14:textId="7C5C7384" w:rsidR="009819CE" w:rsidRDefault="009819CE">
            <w:pPr>
              <w:spacing w:after="120"/>
              <w:rPr>
                <w:ins w:id="863" w:author="Suhwan Lim" w:date="2022-08-18T22:20:00Z"/>
                <w:rFonts w:eastAsia="PMingLiU"/>
                <w:lang w:val="en-US" w:eastAsia="zh-TW"/>
              </w:rPr>
            </w:pPr>
            <w:ins w:id="864" w:author="Suhwan Lim" w:date="2022-08-18T22:21:00Z">
              <w:r>
                <w:rPr>
                  <w:rFonts w:eastAsia="PMingLiU"/>
                  <w:lang w:val="en-US" w:eastAsia="zh-TW"/>
                </w:rPr>
                <w:t>Meta</w:t>
              </w:r>
            </w:ins>
          </w:p>
        </w:tc>
        <w:tc>
          <w:tcPr>
            <w:tcW w:w="8395" w:type="dxa"/>
          </w:tcPr>
          <w:p w14:paraId="7A9566F8" w14:textId="1454BB7D" w:rsidR="009819CE" w:rsidRDefault="009819CE">
            <w:pPr>
              <w:spacing w:after="120"/>
              <w:rPr>
                <w:ins w:id="865" w:author="Suhwan Lim" w:date="2022-08-18T22:20:00Z"/>
                <w:rFonts w:eastAsia="PMingLiU"/>
                <w:lang w:val="en-US" w:eastAsia="zh-TW"/>
              </w:rPr>
            </w:pPr>
            <w:ins w:id="866" w:author="Suhwan Lim" w:date="2022-08-18T22:21:00Z">
              <w:r>
                <w:rPr>
                  <w:rFonts w:eastAsia="PMingLiU"/>
                  <w:lang w:val="en-US" w:eastAsia="zh-TW"/>
                </w:rPr>
                <w:t>Option 1. We focus on the Type-2 UE, then we can further discuss the new type UE and others.</w:t>
              </w:r>
            </w:ins>
          </w:p>
        </w:tc>
      </w:tr>
    </w:tbl>
    <w:p w14:paraId="56B0D2AB" w14:textId="77777777" w:rsidR="00BA2D96" w:rsidRDefault="00AA2CFA">
      <w:pPr>
        <w:rPr>
          <w:color w:val="0070C0"/>
          <w:lang w:val="en-US" w:eastAsia="zh-CN"/>
        </w:rPr>
      </w:pPr>
      <w:r>
        <w:rPr>
          <w:rFonts w:hint="eastAsia"/>
          <w:color w:val="0070C0"/>
          <w:lang w:val="en-US" w:eastAsia="zh-CN"/>
        </w:rPr>
        <w:t xml:space="preserve"> </w:t>
      </w:r>
    </w:p>
    <w:p w14:paraId="588ECD1A" w14:textId="77777777" w:rsidR="00BA2D96" w:rsidRDefault="00AA2CFA">
      <w:pPr>
        <w:pStyle w:val="Heading3"/>
        <w:rPr>
          <w:sz w:val="24"/>
          <w:szCs w:val="16"/>
        </w:rPr>
      </w:pPr>
      <w:r>
        <w:rPr>
          <w:sz w:val="24"/>
          <w:szCs w:val="16"/>
        </w:rPr>
        <w:t>CRs/TPs comments collection</w:t>
      </w:r>
    </w:p>
    <w:p w14:paraId="795F3642" w14:textId="77777777" w:rsidR="00BA2D96" w:rsidRDefault="00AA2CF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A2D96" w14:paraId="1023C76D" w14:textId="77777777">
        <w:tc>
          <w:tcPr>
            <w:tcW w:w="1232" w:type="dxa"/>
          </w:tcPr>
          <w:p w14:paraId="54B17DAF" w14:textId="77777777" w:rsidR="00BA2D96" w:rsidRDefault="00AA2CFA">
            <w:pPr>
              <w:spacing w:after="120"/>
              <w:rPr>
                <w:rFonts w:eastAsiaTheme="minorEastAsia"/>
                <w:b/>
                <w:bCs/>
                <w:lang w:val="en-US" w:eastAsia="zh-CN"/>
              </w:rPr>
            </w:pPr>
            <w:r>
              <w:rPr>
                <w:rFonts w:eastAsiaTheme="minorEastAsia"/>
                <w:b/>
                <w:bCs/>
                <w:lang w:val="en-US" w:eastAsia="zh-CN"/>
              </w:rPr>
              <w:lastRenderedPageBreak/>
              <w:t>CR/TP number</w:t>
            </w:r>
          </w:p>
        </w:tc>
        <w:tc>
          <w:tcPr>
            <w:tcW w:w="8399" w:type="dxa"/>
          </w:tcPr>
          <w:p w14:paraId="382F7838" w14:textId="77777777" w:rsidR="00BA2D96" w:rsidRDefault="00AA2CFA">
            <w:pPr>
              <w:spacing w:after="120"/>
              <w:rPr>
                <w:rFonts w:eastAsiaTheme="minorEastAsia"/>
                <w:b/>
                <w:bCs/>
                <w:lang w:val="en-US" w:eastAsia="zh-CN"/>
              </w:rPr>
            </w:pPr>
            <w:r>
              <w:rPr>
                <w:rFonts w:eastAsiaTheme="minorEastAsia"/>
                <w:b/>
                <w:bCs/>
                <w:lang w:val="en-US" w:eastAsia="zh-CN"/>
              </w:rPr>
              <w:t>Comments collection</w:t>
            </w:r>
          </w:p>
        </w:tc>
      </w:tr>
      <w:tr w:rsidR="00BA2D96" w14:paraId="59386A92" w14:textId="77777777">
        <w:tc>
          <w:tcPr>
            <w:tcW w:w="1232" w:type="dxa"/>
            <w:vMerge w:val="restart"/>
          </w:tcPr>
          <w:p w14:paraId="47A65439" w14:textId="77777777" w:rsidR="00BA2D96" w:rsidRDefault="00AA2CFA">
            <w:pPr>
              <w:spacing w:after="120"/>
              <w:rPr>
                <w:rFonts w:eastAsiaTheme="minorEastAsia"/>
                <w:lang w:val="en-US" w:eastAsia="zh-CN"/>
              </w:rPr>
            </w:pPr>
            <w:r>
              <w:rPr>
                <w:rFonts w:eastAsiaTheme="minorEastAsia" w:hint="eastAsia"/>
                <w:lang w:val="en-US" w:eastAsia="zh-CN"/>
              </w:rPr>
              <w:t>XXX</w:t>
            </w:r>
          </w:p>
        </w:tc>
        <w:tc>
          <w:tcPr>
            <w:tcW w:w="8399" w:type="dxa"/>
          </w:tcPr>
          <w:p w14:paraId="52F9EE51" w14:textId="77777777" w:rsidR="00BA2D96" w:rsidRDefault="00AA2CFA">
            <w:pPr>
              <w:spacing w:after="120"/>
              <w:rPr>
                <w:rFonts w:eastAsiaTheme="minorEastAsia"/>
                <w:lang w:val="en-US" w:eastAsia="zh-CN"/>
              </w:rPr>
            </w:pPr>
            <w:r>
              <w:rPr>
                <w:rFonts w:eastAsiaTheme="minorEastAsia" w:hint="eastAsia"/>
                <w:lang w:val="en-US" w:eastAsia="zh-CN"/>
              </w:rPr>
              <w:t>Company A</w:t>
            </w:r>
          </w:p>
        </w:tc>
      </w:tr>
      <w:tr w:rsidR="00BA2D96" w14:paraId="60CC4468" w14:textId="77777777">
        <w:tc>
          <w:tcPr>
            <w:tcW w:w="1232" w:type="dxa"/>
            <w:vMerge/>
          </w:tcPr>
          <w:p w14:paraId="645D5860" w14:textId="77777777" w:rsidR="00BA2D96" w:rsidRDefault="00BA2D96">
            <w:pPr>
              <w:spacing w:after="120"/>
              <w:rPr>
                <w:rFonts w:eastAsiaTheme="minorEastAsia"/>
                <w:lang w:val="en-US" w:eastAsia="zh-CN"/>
              </w:rPr>
            </w:pPr>
          </w:p>
        </w:tc>
        <w:tc>
          <w:tcPr>
            <w:tcW w:w="8399" w:type="dxa"/>
          </w:tcPr>
          <w:p w14:paraId="6C1445F2" w14:textId="77777777" w:rsidR="00BA2D96" w:rsidRDefault="00AA2CFA">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BA2D96" w14:paraId="0CEA77F9" w14:textId="77777777">
        <w:tc>
          <w:tcPr>
            <w:tcW w:w="1232" w:type="dxa"/>
            <w:vMerge/>
          </w:tcPr>
          <w:p w14:paraId="17692E6A" w14:textId="77777777" w:rsidR="00BA2D96" w:rsidRDefault="00BA2D96">
            <w:pPr>
              <w:spacing w:after="120"/>
              <w:rPr>
                <w:rFonts w:eastAsiaTheme="minorEastAsia"/>
                <w:color w:val="0070C0"/>
                <w:lang w:val="en-US" w:eastAsia="zh-CN"/>
              </w:rPr>
            </w:pPr>
          </w:p>
        </w:tc>
        <w:tc>
          <w:tcPr>
            <w:tcW w:w="8399" w:type="dxa"/>
          </w:tcPr>
          <w:p w14:paraId="392649D0" w14:textId="77777777" w:rsidR="00BA2D96" w:rsidRDefault="00BA2D96">
            <w:pPr>
              <w:spacing w:after="120"/>
              <w:rPr>
                <w:rFonts w:eastAsiaTheme="minorEastAsia"/>
                <w:color w:val="0070C0"/>
                <w:lang w:val="en-US" w:eastAsia="zh-CN"/>
              </w:rPr>
            </w:pPr>
          </w:p>
        </w:tc>
      </w:tr>
    </w:tbl>
    <w:p w14:paraId="1A0942E8" w14:textId="77777777" w:rsidR="00BA2D96" w:rsidRDefault="00BA2D96">
      <w:pPr>
        <w:rPr>
          <w:color w:val="0070C0"/>
          <w:lang w:val="en-US" w:eastAsia="zh-CN"/>
        </w:rPr>
      </w:pPr>
    </w:p>
    <w:p w14:paraId="705881A4" w14:textId="77777777" w:rsidR="00BA2D96" w:rsidRDefault="00AA2CFA">
      <w:pPr>
        <w:pStyle w:val="Heading2"/>
      </w:pPr>
      <w:r>
        <w:t>Summary</w:t>
      </w:r>
      <w:r>
        <w:rPr>
          <w:rFonts w:hint="eastAsia"/>
        </w:rPr>
        <w:t xml:space="preserve"> for 1st round </w:t>
      </w:r>
    </w:p>
    <w:p w14:paraId="0E7255BC" w14:textId="77777777" w:rsidR="00BA2D96" w:rsidRDefault="00AA2CFA">
      <w:pPr>
        <w:pStyle w:val="Heading3"/>
        <w:rPr>
          <w:sz w:val="24"/>
          <w:szCs w:val="16"/>
        </w:rPr>
      </w:pPr>
      <w:r>
        <w:rPr>
          <w:sz w:val="24"/>
          <w:szCs w:val="16"/>
        </w:rPr>
        <w:t xml:space="preserve">Open issues </w:t>
      </w:r>
    </w:p>
    <w:p w14:paraId="534FC92A" w14:textId="77777777" w:rsidR="00BA2D96" w:rsidRDefault="00AA2C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A2D96" w14:paraId="61EBC62D" w14:textId="77777777">
        <w:tc>
          <w:tcPr>
            <w:tcW w:w="1242" w:type="dxa"/>
          </w:tcPr>
          <w:p w14:paraId="36E52F1E" w14:textId="77777777" w:rsidR="00BA2D96" w:rsidRDefault="00BA2D96">
            <w:pPr>
              <w:rPr>
                <w:rFonts w:eastAsiaTheme="minorEastAsia"/>
                <w:b/>
                <w:bCs/>
                <w:color w:val="0070C0"/>
                <w:lang w:val="en-US" w:eastAsia="zh-CN"/>
              </w:rPr>
            </w:pPr>
          </w:p>
        </w:tc>
        <w:tc>
          <w:tcPr>
            <w:tcW w:w="8615" w:type="dxa"/>
          </w:tcPr>
          <w:p w14:paraId="114D6A18" w14:textId="77777777" w:rsidR="00BA2D96" w:rsidRDefault="00AA2C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A2D96" w14:paraId="45549A4E" w14:textId="77777777">
        <w:tc>
          <w:tcPr>
            <w:tcW w:w="1242" w:type="dxa"/>
          </w:tcPr>
          <w:p w14:paraId="2D1E93AD" w14:textId="77777777" w:rsidR="00BA2D96" w:rsidRDefault="00AA2CF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419D6" w14:textId="77777777" w:rsidR="00BA2D96" w:rsidRDefault="00AA2CFA">
            <w:pPr>
              <w:rPr>
                <w:rFonts w:eastAsiaTheme="minorEastAsia"/>
                <w:i/>
                <w:color w:val="0070C0"/>
                <w:lang w:val="en-US" w:eastAsia="zh-CN"/>
              </w:rPr>
            </w:pPr>
            <w:r>
              <w:rPr>
                <w:rFonts w:eastAsiaTheme="minorEastAsia" w:hint="eastAsia"/>
                <w:i/>
                <w:color w:val="0070C0"/>
                <w:lang w:val="en-US" w:eastAsia="zh-CN"/>
              </w:rPr>
              <w:t>Tentative agreements:</w:t>
            </w:r>
          </w:p>
          <w:p w14:paraId="632FCCE1" w14:textId="77777777" w:rsidR="00BA2D96" w:rsidRDefault="00AA2CFA">
            <w:pPr>
              <w:rPr>
                <w:rFonts w:eastAsiaTheme="minorEastAsia"/>
                <w:i/>
                <w:color w:val="0070C0"/>
                <w:lang w:val="en-US" w:eastAsia="zh-CN"/>
              </w:rPr>
            </w:pPr>
            <w:r>
              <w:rPr>
                <w:rFonts w:eastAsiaTheme="minorEastAsia" w:hint="eastAsia"/>
                <w:i/>
                <w:color w:val="0070C0"/>
                <w:lang w:val="en-US" w:eastAsia="zh-CN"/>
              </w:rPr>
              <w:t>Candidate options:</w:t>
            </w:r>
          </w:p>
          <w:p w14:paraId="3BD3BF09" w14:textId="77777777" w:rsidR="00BA2D96" w:rsidRDefault="00AA2C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9B07A9A" w14:textId="77777777" w:rsidR="00BA2D96" w:rsidRDefault="00BA2D96">
      <w:pPr>
        <w:rPr>
          <w:i/>
          <w:color w:val="0070C0"/>
          <w:lang w:val="en-US" w:eastAsia="zh-CN"/>
        </w:rPr>
      </w:pPr>
    </w:p>
    <w:p w14:paraId="625C3EBC" w14:textId="77777777" w:rsidR="00BA2D96" w:rsidRDefault="00BA2D96">
      <w:pPr>
        <w:rPr>
          <w:i/>
          <w:color w:val="0070C0"/>
          <w:lang w:val="en-US" w:eastAsia="zh-CN"/>
        </w:rPr>
      </w:pPr>
    </w:p>
    <w:p w14:paraId="07DF9581" w14:textId="77777777" w:rsidR="00BA2D96" w:rsidRDefault="00AA2CFA">
      <w:pPr>
        <w:pStyle w:val="Heading3"/>
        <w:rPr>
          <w:sz w:val="24"/>
          <w:szCs w:val="16"/>
        </w:rPr>
      </w:pPr>
      <w:r>
        <w:rPr>
          <w:sz w:val="24"/>
          <w:szCs w:val="16"/>
        </w:rPr>
        <w:t>CRs/TPs</w:t>
      </w:r>
    </w:p>
    <w:p w14:paraId="27773C39" w14:textId="77777777" w:rsidR="00BA2D96" w:rsidRDefault="00AA2CF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A2D96" w14:paraId="19A0F566" w14:textId="77777777">
        <w:tc>
          <w:tcPr>
            <w:tcW w:w="1242" w:type="dxa"/>
          </w:tcPr>
          <w:p w14:paraId="244E1FB0" w14:textId="77777777" w:rsidR="00BA2D96" w:rsidRDefault="00AA2C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2279A1" w14:textId="77777777" w:rsidR="00BA2D96" w:rsidRDefault="00AA2CFA">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A2D96" w14:paraId="4EACE8AA" w14:textId="77777777">
        <w:tc>
          <w:tcPr>
            <w:tcW w:w="1242" w:type="dxa"/>
          </w:tcPr>
          <w:p w14:paraId="4EF310B6" w14:textId="77777777" w:rsidR="00BA2D96" w:rsidRDefault="00AA2CF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D4FAF8" w14:textId="77777777" w:rsidR="00BA2D96" w:rsidRDefault="00AA2C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66A32A" w14:textId="77777777" w:rsidR="00BA2D96" w:rsidRDefault="00BA2D96">
      <w:pPr>
        <w:rPr>
          <w:color w:val="0070C0"/>
          <w:lang w:val="en-US" w:eastAsia="zh-CN"/>
        </w:rPr>
      </w:pPr>
    </w:p>
    <w:p w14:paraId="2E8E6131" w14:textId="77777777" w:rsidR="00BA2D96" w:rsidRDefault="00AA2CFA">
      <w:pPr>
        <w:pStyle w:val="Heading2"/>
      </w:pPr>
      <w:r>
        <w:rPr>
          <w:rFonts w:hint="eastAsia"/>
        </w:rPr>
        <w:t>Discussion on 2nd round</w:t>
      </w:r>
      <w:r>
        <w:t xml:space="preserve"> (if applicable)</w:t>
      </w:r>
    </w:p>
    <w:p w14:paraId="273373F6" w14:textId="77777777" w:rsidR="00BA2D96" w:rsidRDefault="00AA2CF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BF47211" w14:textId="77777777" w:rsidR="00BA2D96" w:rsidRDefault="00BA2D96">
      <w:pPr>
        <w:rPr>
          <w:lang w:val="en-US" w:eastAsia="zh-CN"/>
        </w:rPr>
      </w:pPr>
    </w:p>
    <w:p w14:paraId="6BC8DDE0" w14:textId="77777777" w:rsidR="00BA2D96" w:rsidRDefault="00BA2D96">
      <w:pPr>
        <w:rPr>
          <w:lang w:val="sv-SE" w:eastAsia="zh-CN"/>
        </w:rPr>
      </w:pPr>
    </w:p>
    <w:p w14:paraId="13F4C334" w14:textId="77777777" w:rsidR="00BA2D96" w:rsidRDefault="00AA2CFA">
      <w:pPr>
        <w:pStyle w:val="Heading1"/>
        <w:rPr>
          <w:lang w:val="en-US" w:eastAsia="ja-JP"/>
        </w:rPr>
      </w:pPr>
      <w:r>
        <w:rPr>
          <w:lang w:val="en-US" w:eastAsia="ja-JP"/>
        </w:rPr>
        <w:t>Recommendations for Tdocs</w:t>
      </w:r>
    </w:p>
    <w:p w14:paraId="2FF159DD" w14:textId="77777777" w:rsidR="00BA2D96" w:rsidRDefault="00AA2CFA">
      <w:pPr>
        <w:pStyle w:val="Heading2"/>
      </w:pPr>
      <w:r>
        <w:rPr>
          <w:rFonts w:hint="eastAsia"/>
        </w:rPr>
        <w:t>1st</w:t>
      </w:r>
      <w:r>
        <w:t xml:space="preserve"> </w:t>
      </w:r>
      <w:r>
        <w:rPr>
          <w:rFonts w:hint="eastAsia"/>
        </w:rPr>
        <w:t xml:space="preserve">round </w:t>
      </w:r>
    </w:p>
    <w:p w14:paraId="5911410F" w14:textId="77777777" w:rsidR="00BA2D96" w:rsidRDefault="00AA2CFA">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BA2D96" w14:paraId="0A73C7B2" w14:textId="77777777">
        <w:tc>
          <w:tcPr>
            <w:tcW w:w="696" w:type="pct"/>
          </w:tcPr>
          <w:p w14:paraId="05F9CB1F" w14:textId="77777777" w:rsidR="00BA2D96" w:rsidRDefault="00AA2CF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AF2229A" w14:textId="77777777" w:rsidR="00BA2D96" w:rsidRDefault="00AA2CFA">
            <w:pPr>
              <w:spacing w:after="120"/>
              <w:rPr>
                <w:b/>
                <w:bCs/>
                <w:color w:val="0070C0"/>
                <w:lang w:val="en-US" w:eastAsia="zh-CN"/>
              </w:rPr>
            </w:pPr>
            <w:r>
              <w:rPr>
                <w:b/>
                <w:bCs/>
                <w:color w:val="0070C0"/>
                <w:lang w:val="en-US" w:eastAsia="zh-CN"/>
              </w:rPr>
              <w:t>Title</w:t>
            </w:r>
          </w:p>
        </w:tc>
        <w:tc>
          <w:tcPr>
            <w:tcW w:w="807" w:type="pct"/>
          </w:tcPr>
          <w:p w14:paraId="16264C95" w14:textId="77777777" w:rsidR="00BA2D96" w:rsidRDefault="00AA2CFA">
            <w:pPr>
              <w:spacing w:after="120"/>
              <w:rPr>
                <w:b/>
                <w:bCs/>
                <w:color w:val="0070C0"/>
                <w:lang w:val="en-US" w:eastAsia="zh-CN"/>
              </w:rPr>
            </w:pPr>
            <w:r>
              <w:rPr>
                <w:b/>
                <w:bCs/>
                <w:color w:val="0070C0"/>
                <w:lang w:val="en-US" w:eastAsia="zh-CN"/>
              </w:rPr>
              <w:t>Source</w:t>
            </w:r>
          </w:p>
        </w:tc>
        <w:tc>
          <w:tcPr>
            <w:tcW w:w="1366" w:type="pct"/>
          </w:tcPr>
          <w:p w14:paraId="5654B36A" w14:textId="77777777" w:rsidR="00BA2D96" w:rsidRDefault="00AA2CFA">
            <w:pPr>
              <w:spacing w:after="120"/>
              <w:rPr>
                <w:b/>
                <w:bCs/>
                <w:color w:val="0070C0"/>
                <w:lang w:val="en-US" w:eastAsia="zh-CN"/>
              </w:rPr>
            </w:pPr>
            <w:r>
              <w:rPr>
                <w:b/>
                <w:bCs/>
                <w:color w:val="0070C0"/>
                <w:lang w:val="en-US" w:eastAsia="zh-CN"/>
              </w:rPr>
              <w:t>Comments</w:t>
            </w:r>
          </w:p>
        </w:tc>
      </w:tr>
      <w:tr w:rsidR="00BA2D96" w14:paraId="54AC12B7" w14:textId="77777777">
        <w:tc>
          <w:tcPr>
            <w:tcW w:w="696" w:type="pct"/>
          </w:tcPr>
          <w:p w14:paraId="16C0B781" w14:textId="77777777" w:rsidR="00BA2D96" w:rsidRDefault="00BA2D96">
            <w:pPr>
              <w:spacing w:after="120"/>
              <w:rPr>
                <w:rFonts w:eastAsiaTheme="minorEastAsia"/>
                <w:color w:val="0070C0"/>
                <w:lang w:val="en-US" w:eastAsia="zh-CN"/>
              </w:rPr>
            </w:pPr>
          </w:p>
        </w:tc>
        <w:tc>
          <w:tcPr>
            <w:tcW w:w="2130" w:type="pct"/>
          </w:tcPr>
          <w:p w14:paraId="7A4CA068" w14:textId="77777777" w:rsidR="00BA2D96" w:rsidRDefault="00AA2CFA">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8B2C019" w14:textId="77777777" w:rsidR="00BA2D96" w:rsidRDefault="00AA2CFA">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C8064E9" w14:textId="77777777" w:rsidR="00BA2D96" w:rsidRDefault="00BA2D96">
            <w:pPr>
              <w:spacing w:after="120"/>
              <w:rPr>
                <w:rFonts w:eastAsiaTheme="minorEastAsia"/>
                <w:color w:val="0070C0"/>
                <w:lang w:val="en-US" w:eastAsia="zh-CN"/>
              </w:rPr>
            </w:pPr>
          </w:p>
        </w:tc>
      </w:tr>
      <w:tr w:rsidR="00BA2D96" w14:paraId="7C2F9027" w14:textId="77777777">
        <w:tc>
          <w:tcPr>
            <w:tcW w:w="696" w:type="pct"/>
          </w:tcPr>
          <w:p w14:paraId="6856C8AD" w14:textId="77777777" w:rsidR="00BA2D96" w:rsidRDefault="00BA2D96">
            <w:pPr>
              <w:spacing w:after="120"/>
              <w:rPr>
                <w:rFonts w:eastAsiaTheme="minorEastAsia"/>
                <w:color w:val="0070C0"/>
                <w:lang w:val="en-US" w:eastAsia="zh-CN"/>
              </w:rPr>
            </w:pPr>
          </w:p>
        </w:tc>
        <w:tc>
          <w:tcPr>
            <w:tcW w:w="2130" w:type="pct"/>
          </w:tcPr>
          <w:p w14:paraId="645D78A6" w14:textId="77777777" w:rsidR="00BA2D96" w:rsidRDefault="00AA2CFA">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0EA7668" w14:textId="77777777" w:rsidR="00BA2D96" w:rsidRDefault="00AA2CFA">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6DCD6884" w14:textId="77777777" w:rsidR="00BA2D96" w:rsidRDefault="00AA2CFA">
            <w:pPr>
              <w:spacing w:after="120"/>
              <w:rPr>
                <w:rFonts w:eastAsiaTheme="minorEastAsia"/>
                <w:color w:val="0070C0"/>
                <w:lang w:val="en-US" w:eastAsia="zh-CN"/>
              </w:rPr>
            </w:pPr>
            <w:r>
              <w:rPr>
                <w:rFonts w:eastAsiaTheme="minorEastAsia"/>
                <w:color w:val="0070C0"/>
                <w:lang w:val="en-US" w:eastAsia="zh-CN"/>
              </w:rPr>
              <w:t>To: RAN_X; Cc: RAN_Y</w:t>
            </w:r>
          </w:p>
        </w:tc>
      </w:tr>
      <w:tr w:rsidR="00BA2D96" w14:paraId="705EF19B" w14:textId="77777777">
        <w:tc>
          <w:tcPr>
            <w:tcW w:w="696" w:type="pct"/>
          </w:tcPr>
          <w:p w14:paraId="47BA2047" w14:textId="77777777" w:rsidR="00BA2D96" w:rsidRDefault="00BA2D96">
            <w:pPr>
              <w:spacing w:after="120"/>
              <w:rPr>
                <w:rFonts w:eastAsiaTheme="minorEastAsia"/>
                <w:i/>
                <w:color w:val="0070C0"/>
                <w:lang w:val="en-US" w:eastAsia="zh-CN"/>
              </w:rPr>
            </w:pPr>
          </w:p>
        </w:tc>
        <w:tc>
          <w:tcPr>
            <w:tcW w:w="2130" w:type="pct"/>
          </w:tcPr>
          <w:p w14:paraId="4A75243A" w14:textId="77777777" w:rsidR="00BA2D96" w:rsidRDefault="00BA2D96">
            <w:pPr>
              <w:spacing w:after="120"/>
              <w:rPr>
                <w:rFonts w:eastAsiaTheme="minorEastAsia"/>
                <w:i/>
                <w:color w:val="0070C0"/>
                <w:lang w:val="en-US" w:eastAsia="zh-CN"/>
              </w:rPr>
            </w:pPr>
          </w:p>
        </w:tc>
        <w:tc>
          <w:tcPr>
            <w:tcW w:w="807" w:type="pct"/>
          </w:tcPr>
          <w:p w14:paraId="0AFB9625" w14:textId="77777777" w:rsidR="00BA2D96" w:rsidRDefault="00BA2D96">
            <w:pPr>
              <w:spacing w:after="120"/>
              <w:rPr>
                <w:rFonts w:eastAsiaTheme="minorEastAsia"/>
                <w:i/>
                <w:color w:val="0070C0"/>
                <w:lang w:val="en-US" w:eastAsia="zh-CN"/>
              </w:rPr>
            </w:pPr>
          </w:p>
        </w:tc>
        <w:tc>
          <w:tcPr>
            <w:tcW w:w="1366" w:type="pct"/>
          </w:tcPr>
          <w:p w14:paraId="70BBD172" w14:textId="77777777" w:rsidR="00BA2D96" w:rsidRDefault="00BA2D96">
            <w:pPr>
              <w:spacing w:after="120"/>
              <w:rPr>
                <w:rFonts w:eastAsiaTheme="minorEastAsia"/>
                <w:i/>
                <w:color w:val="0070C0"/>
                <w:lang w:val="en-US" w:eastAsia="zh-CN"/>
              </w:rPr>
            </w:pPr>
          </w:p>
        </w:tc>
      </w:tr>
    </w:tbl>
    <w:p w14:paraId="0567B66E" w14:textId="77777777" w:rsidR="00BA2D96" w:rsidRDefault="00BA2D96">
      <w:pPr>
        <w:rPr>
          <w:lang w:val="en-US" w:eastAsia="ja-JP"/>
        </w:rPr>
      </w:pPr>
    </w:p>
    <w:p w14:paraId="76CE5BD2" w14:textId="77777777" w:rsidR="00BA2D96" w:rsidRDefault="00AA2CFA">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BA2D96" w14:paraId="47504EA4" w14:textId="77777777">
        <w:tc>
          <w:tcPr>
            <w:tcW w:w="1560" w:type="dxa"/>
          </w:tcPr>
          <w:p w14:paraId="65A57A87" w14:textId="77777777" w:rsidR="00BA2D96" w:rsidRDefault="00AA2CF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85A74F9" w14:textId="77777777" w:rsidR="00BA2D96" w:rsidRDefault="00AA2CF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61462575" w14:textId="77777777" w:rsidR="00BA2D96" w:rsidRDefault="00AA2CFA">
            <w:pPr>
              <w:spacing w:after="120"/>
              <w:rPr>
                <w:b/>
                <w:bCs/>
                <w:color w:val="0070C0"/>
                <w:lang w:val="en-US" w:eastAsia="zh-CN"/>
              </w:rPr>
            </w:pPr>
            <w:r>
              <w:rPr>
                <w:b/>
                <w:bCs/>
                <w:color w:val="0070C0"/>
                <w:lang w:val="en-US" w:eastAsia="zh-CN"/>
              </w:rPr>
              <w:t>Title</w:t>
            </w:r>
          </w:p>
        </w:tc>
        <w:tc>
          <w:tcPr>
            <w:tcW w:w="1178" w:type="dxa"/>
          </w:tcPr>
          <w:p w14:paraId="5B17F1C3" w14:textId="77777777" w:rsidR="00BA2D96" w:rsidRDefault="00AA2CFA">
            <w:pPr>
              <w:spacing w:after="120"/>
              <w:rPr>
                <w:b/>
                <w:bCs/>
                <w:color w:val="0070C0"/>
                <w:lang w:val="en-US" w:eastAsia="zh-CN"/>
              </w:rPr>
            </w:pPr>
            <w:r>
              <w:rPr>
                <w:b/>
                <w:bCs/>
                <w:color w:val="0070C0"/>
                <w:lang w:val="en-US" w:eastAsia="zh-CN"/>
              </w:rPr>
              <w:t>Source</w:t>
            </w:r>
          </w:p>
        </w:tc>
        <w:tc>
          <w:tcPr>
            <w:tcW w:w="2628" w:type="dxa"/>
          </w:tcPr>
          <w:p w14:paraId="40A2B422" w14:textId="77777777" w:rsidR="00BA2D96" w:rsidRDefault="00AA2CFA">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3CE56494" w14:textId="77777777" w:rsidR="00BA2D96" w:rsidRDefault="00AA2CFA">
            <w:pPr>
              <w:spacing w:after="120"/>
              <w:rPr>
                <w:b/>
                <w:bCs/>
                <w:color w:val="0070C0"/>
                <w:lang w:val="en-US" w:eastAsia="zh-CN"/>
              </w:rPr>
            </w:pPr>
            <w:r>
              <w:rPr>
                <w:b/>
                <w:bCs/>
                <w:color w:val="0070C0"/>
                <w:lang w:val="en-US" w:eastAsia="zh-CN"/>
              </w:rPr>
              <w:t>Comments</w:t>
            </w:r>
          </w:p>
        </w:tc>
      </w:tr>
      <w:tr w:rsidR="00BA2D96" w14:paraId="05F17873" w14:textId="77777777">
        <w:tc>
          <w:tcPr>
            <w:tcW w:w="1560" w:type="dxa"/>
          </w:tcPr>
          <w:p w14:paraId="6EE5D15A" w14:textId="77777777" w:rsidR="00BA2D96" w:rsidRDefault="00AA2CFA">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019D597E" w14:textId="77777777" w:rsidR="00BA2D96" w:rsidRDefault="00BA2D96">
            <w:pPr>
              <w:spacing w:after="120"/>
              <w:rPr>
                <w:rFonts w:eastAsiaTheme="minorEastAsia"/>
                <w:color w:val="0070C0"/>
                <w:lang w:val="en-US" w:eastAsia="zh-CN"/>
              </w:rPr>
            </w:pPr>
          </w:p>
        </w:tc>
        <w:tc>
          <w:tcPr>
            <w:tcW w:w="2714" w:type="dxa"/>
          </w:tcPr>
          <w:p w14:paraId="0C7EEA8D" w14:textId="77777777" w:rsidR="00BA2D96" w:rsidRDefault="00AA2CF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BF8EA67" w14:textId="77777777" w:rsidR="00BA2D96" w:rsidRDefault="00AA2CFA">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17456C31" w14:textId="77777777" w:rsidR="00BA2D96" w:rsidRDefault="00AA2C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D544BEC" w14:textId="77777777" w:rsidR="00BA2D96" w:rsidRDefault="00BA2D96">
            <w:pPr>
              <w:spacing w:after="120"/>
              <w:rPr>
                <w:rFonts w:eastAsiaTheme="minorEastAsia"/>
                <w:color w:val="0070C0"/>
                <w:lang w:val="en-US" w:eastAsia="zh-CN"/>
              </w:rPr>
            </w:pPr>
          </w:p>
        </w:tc>
      </w:tr>
      <w:tr w:rsidR="00BA2D96" w14:paraId="035E278C" w14:textId="77777777">
        <w:tc>
          <w:tcPr>
            <w:tcW w:w="1560" w:type="dxa"/>
          </w:tcPr>
          <w:p w14:paraId="1BA693D8" w14:textId="77777777" w:rsidR="00BA2D96" w:rsidRDefault="00BA2D96">
            <w:pPr>
              <w:spacing w:after="120"/>
              <w:rPr>
                <w:rFonts w:eastAsiaTheme="minorEastAsia"/>
                <w:color w:val="0070C0"/>
                <w:lang w:val="en-US" w:eastAsia="zh-CN"/>
              </w:rPr>
            </w:pPr>
          </w:p>
        </w:tc>
        <w:tc>
          <w:tcPr>
            <w:tcW w:w="1276" w:type="dxa"/>
          </w:tcPr>
          <w:p w14:paraId="6082848F" w14:textId="77777777" w:rsidR="00BA2D96" w:rsidRDefault="00BA2D96">
            <w:pPr>
              <w:spacing w:after="120"/>
              <w:rPr>
                <w:rFonts w:eastAsiaTheme="minorEastAsia"/>
                <w:color w:val="0070C0"/>
                <w:lang w:val="en-US" w:eastAsia="zh-CN"/>
              </w:rPr>
            </w:pPr>
          </w:p>
        </w:tc>
        <w:tc>
          <w:tcPr>
            <w:tcW w:w="2714" w:type="dxa"/>
          </w:tcPr>
          <w:p w14:paraId="0A24398B" w14:textId="77777777" w:rsidR="00BA2D96" w:rsidRDefault="00BA2D96">
            <w:pPr>
              <w:spacing w:after="120"/>
              <w:rPr>
                <w:rFonts w:eastAsiaTheme="minorEastAsia"/>
                <w:color w:val="0070C0"/>
                <w:lang w:val="en-US" w:eastAsia="zh-CN"/>
              </w:rPr>
            </w:pPr>
          </w:p>
        </w:tc>
        <w:tc>
          <w:tcPr>
            <w:tcW w:w="1178" w:type="dxa"/>
          </w:tcPr>
          <w:p w14:paraId="2AC049F0" w14:textId="77777777" w:rsidR="00BA2D96" w:rsidRDefault="00BA2D96">
            <w:pPr>
              <w:spacing w:after="120"/>
              <w:rPr>
                <w:rFonts w:eastAsiaTheme="minorEastAsia"/>
                <w:color w:val="0070C0"/>
                <w:lang w:val="en-US" w:eastAsia="zh-CN"/>
              </w:rPr>
            </w:pPr>
          </w:p>
        </w:tc>
        <w:tc>
          <w:tcPr>
            <w:tcW w:w="2628" w:type="dxa"/>
          </w:tcPr>
          <w:p w14:paraId="2DE137C2" w14:textId="77777777" w:rsidR="00BA2D96" w:rsidRDefault="00BA2D96">
            <w:pPr>
              <w:spacing w:after="120"/>
              <w:rPr>
                <w:rFonts w:eastAsiaTheme="minorEastAsia"/>
                <w:color w:val="0070C0"/>
                <w:lang w:val="en-US" w:eastAsia="zh-CN"/>
              </w:rPr>
            </w:pPr>
          </w:p>
        </w:tc>
        <w:tc>
          <w:tcPr>
            <w:tcW w:w="1843" w:type="dxa"/>
          </w:tcPr>
          <w:p w14:paraId="3424D077" w14:textId="77777777" w:rsidR="00BA2D96" w:rsidRDefault="00BA2D96">
            <w:pPr>
              <w:spacing w:after="120"/>
              <w:rPr>
                <w:rFonts w:eastAsiaTheme="minorEastAsia"/>
                <w:color w:val="0070C0"/>
                <w:lang w:val="en-US" w:eastAsia="zh-CN"/>
              </w:rPr>
            </w:pPr>
          </w:p>
        </w:tc>
      </w:tr>
      <w:tr w:rsidR="00BA2D96" w14:paraId="0FE7CE08" w14:textId="77777777">
        <w:tc>
          <w:tcPr>
            <w:tcW w:w="1560" w:type="dxa"/>
          </w:tcPr>
          <w:p w14:paraId="4E1FCFD2" w14:textId="77777777" w:rsidR="00BA2D96" w:rsidRDefault="00BA2D96">
            <w:pPr>
              <w:spacing w:after="120"/>
              <w:rPr>
                <w:rFonts w:eastAsiaTheme="minorEastAsia"/>
                <w:color w:val="0070C0"/>
                <w:lang w:val="en-US" w:eastAsia="zh-CN"/>
              </w:rPr>
            </w:pPr>
          </w:p>
        </w:tc>
        <w:tc>
          <w:tcPr>
            <w:tcW w:w="1276" w:type="dxa"/>
          </w:tcPr>
          <w:p w14:paraId="35747A57" w14:textId="77777777" w:rsidR="00BA2D96" w:rsidRDefault="00BA2D96">
            <w:pPr>
              <w:spacing w:after="120"/>
              <w:rPr>
                <w:rFonts w:eastAsiaTheme="minorEastAsia"/>
                <w:color w:val="0070C0"/>
                <w:lang w:val="en-US" w:eastAsia="zh-CN"/>
              </w:rPr>
            </w:pPr>
          </w:p>
        </w:tc>
        <w:tc>
          <w:tcPr>
            <w:tcW w:w="2714" w:type="dxa"/>
          </w:tcPr>
          <w:p w14:paraId="50862748" w14:textId="77777777" w:rsidR="00BA2D96" w:rsidRDefault="00BA2D96">
            <w:pPr>
              <w:spacing w:after="120"/>
              <w:rPr>
                <w:rFonts w:eastAsiaTheme="minorEastAsia"/>
                <w:color w:val="0070C0"/>
                <w:lang w:val="en-US" w:eastAsia="zh-CN"/>
              </w:rPr>
            </w:pPr>
          </w:p>
        </w:tc>
        <w:tc>
          <w:tcPr>
            <w:tcW w:w="1178" w:type="dxa"/>
          </w:tcPr>
          <w:p w14:paraId="459DE087" w14:textId="77777777" w:rsidR="00BA2D96" w:rsidRDefault="00BA2D96">
            <w:pPr>
              <w:spacing w:after="120"/>
              <w:rPr>
                <w:rFonts w:eastAsiaTheme="minorEastAsia"/>
                <w:color w:val="0070C0"/>
                <w:lang w:val="en-US" w:eastAsia="zh-CN"/>
              </w:rPr>
            </w:pPr>
          </w:p>
        </w:tc>
        <w:tc>
          <w:tcPr>
            <w:tcW w:w="2628" w:type="dxa"/>
          </w:tcPr>
          <w:p w14:paraId="54BB800C" w14:textId="77777777" w:rsidR="00BA2D96" w:rsidRDefault="00BA2D96">
            <w:pPr>
              <w:spacing w:after="120"/>
              <w:rPr>
                <w:rFonts w:eastAsiaTheme="minorEastAsia"/>
                <w:color w:val="0070C0"/>
                <w:lang w:val="en-US" w:eastAsia="zh-CN"/>
              </w:rPr>
            </w:pPr>
          </w:p>
        </w:tc>
        <w:tc>
          <w:tcPr>
            <w:tcW w:w="1843" w:type="dxa"/>
          </w:tcPr>
          <w:p w14:paraId="382C2081" w14:textId="77777777" w:rsidR="00BA2D96" w:rsidRDefault="00BA2D96">
            <w:pPr>
              <w:spacing w:after="120"/>
              <w:rPr>
                <w:rFonts w:eastAsiaTheme="minorEastAsia"/>
                <w:color w:val="0070C0"/>
                <w:lang w:val="en-US" w:eastAsia="zh-CN"/>
              </w:rPr>
            </w:pPr>
          </w:p>
        </w:tc>
      </w:tr>
      <w:tr w:rsidR="00BA2D96" w14:paraId="17BD6DCC" w14:textId="77777777">
        <w:tc>
          <w:tcPr>
            <w:tcW w:w="1560" w:type="dxa"/>
          </w:tcPr>
          <w:p w14:paraId="4AD7C23A" w14:textId="77777777" w:rsidR="00BA2D96" w:rsidRDefault="00BA2D96">
            <w:pPr>
              <w:spacing w:after="120"/>
              <w:rPr>
                <w:rFonts w:eastAsiaTheme="minorEastAsia"/>
                <w:color w:val="0070C0"/>
                <w:lang w:eastAsia="zh-CN"/>
              </w:rPr>
            </w:pPr>
          </w:p>
        </w:tc>
        <w:tc>
          <w:tcPr>
            <w:tcW w:w="1276" w:type="dxa"/>
          </w:tcPr>
          <w:p w14:paraId="5243032F" w14:textId="77777777" w:rsidR="00BA2D96" w:rsidRDefault="00BA2D96">
            <w:pPr>
              <w:spacing w:after="120"/>
              <w:rPr>
                <w:rFonts w:eastAsiaTheme="minorEastAsia"/>
                <w:i/>
                <w:color w:val="0070C0"/>
                <w:lang w:val="en-US" w:eastAsia="zh-CN"/>
              </w:rPr>
            </w:pPr>
          </w:p>
        </w:tc>
        <w:tc>
          <w:tcPr>
            <w:tcW w:w="2714" w:type="dxa"/>
          </w:tcPr>
          <w:p w14:paraId="6FDE134A" w14:textId="77777777" w:rsidR="00BA2D96" w:rsidRDefault="00BA2D96">
            <w:pPr>
              <w:spacing w:after="120"/>
              <w:rPr>
                <w:rFonts w:eastAsiaTheme="minorEastAsia"/>
                <w:i/>
                <w:color w:val="0070C0"/>
                <w:lang w:val="en-US" w:eastAsia="zh-CN"/>
              </w:rPr>
            </w:pPr>
          </w:p>
        </w:tc>
        <w:tc>
          <w:tcPr>
            <w:tcW w:w="1178" w:type="dxa"/>
          </w:tcPr>
          <w:p w14:paraId="3596E955" w14:textId="77777777" w:rsidR="00BA2D96" w:rsidRDefault="00BA2D96">
            <w:pPr>
              <w:spacing w:after="120"/>
              <w:rPr>
                <w:rFonts w:eastAsiaTheme="minorEastAsia"/>
                <w:i/>
                <w:color w:val="0070C0"/>
                <w:lang w:val="en-US" w:eastAsia="zh-CN"/>
              </w:rPr>
            </w:pPr>
          </w:p>
        </w:tc>
        <w:tc>
          <w:tcPr>
            <w:tcW w:w="2628" w:type="dxa"/>
          </w:tcPr>
          <w:p w14:paraId="798227A2" w14:textId="77777777" w:rsidR="00BA2D96" w:rsidRDefault="00BA2D96">
            <w:pPr>
              <w:spacing w:after="120"/>
              <w:rPr>
                <w:rFonts w:eastAsiaTheme="minorEastAsia"/>
                <w:color w:val="0070C0"/>
                <w:lang w:val="en-US" w:eastAsia="zh-CN"/>
              </w:rPr>
            </w:pPr>
          </w:p>
        </w:tc>
        <w:tc>
          <w:tcPr>
            <w:tcW w:w="1843" w:type="dxa"/>
          </w:tcPr>
          <w:p w14:paraId="1137762E" w14:textId="77777777" w:rsidR="00BA2D96" w:rsidRDefault="00BA2D96">
            <w:pPr>
              <w:spacing w:after="120"/>
              <w:rPr>
                <w:rFonts w:eastAsiaTheme="minorEastAsia"/>
                <w:i/>
                <w:color w:val="0070C0"/>
                <w:lang w:val="en-US" w:eastAsia="zh-CN"/>
              </w:rPr>
            </w:pPr>
          </w:p>
        </w:tc>
      </w:tr>
    </w:tbl>
    <w:p w14:paraId="5929EF98" w14:textId="77777777" w:rsidR="00BA2D96" w:rsidRDefault="00BA2D96">
      <w:pPr>
        <w:rPr>
          <w:lang w:eastAsia="ja-JP"/>
        </w:rPr>
      </w:pPr>
    </w:p>
    <w:p w14:paraId="38D974CF" w14:textId="77777777" w:rsidR="00BA2D96" w:rsidRDefault="00AA2CFA">
      <w:pPr>
        <w:rPr>
          <w:rFonts w:eastAsiaTheme="minorEastAsia"/>
          <w:color w:val="0070C0"/>
          <w:lang w:val="en-US" w:eastAsia="zh-CN"/>
        </w:rPr>
      </w:pPr>
      <w:r>
        <w:rPr>
          <w:rFonts w:eastAsiaTheme="minorEastAsia"/>
          <w:color w:val="0070C0"/>
          <w:lang w:val="en-US" w:eastAsia="zh-CN"/>
        </w:rPr>
        <w:t>Notes:</w:t>
      </w:r>
    </w:p>
    <w:p w14:paraId="0962F3D5" w14:textId="77777777" w:rsidR="00BA2D96" w:rsidRDefault="00AA2CF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430E28F" w14:textId="77777777" w:rsidR="00BA2D96" w:rsidRDefault="00AA2CF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27059EC" w14:textId="77777777" w:rsidR="00BA2D96" w:rsidRDefault="00AA2CF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3681A2" w14:textId="77777777" w:rsidR="00BA2D96" w:rsidRDefault="00AA2CF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1807F5" w14:textId="77777777" w:rsidR="00BA2D96" w:rsidRDefault="00AA2CF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5F60F41" w14:textId="77777777" w:rsidR="00BA2D96" w:rsidRDefault="00AA2CF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BB414DD" w14:textId="77777777" w:rsidR="00BA2D96" w:rsidRDefault="00BA2D96">
      <w:pPr>
        <w:rPr>
          <w:rFonts w:eastAsiaTheme="minorEastAsia"/>
          <w:color w:val="0070C0"/>
          <w:lang w:val="en-US" w:eastAsia="zh-CN"/>
        </w:rPr>
      </w:pPr>
    </w:p>
    <w:p w14:paraId="469163FC" w14:textId="77777777" w:rsidR="00BA2D96" w:rsidRDefault="00AA2CFA">
      <w:pPr>
        <w:pStyle w:val="Heading2"/>
      </w:pPr>
      <w:r>
        <w:t xml:space="preserve">2nd </w:t>
      </w:r>
      <w:r>
        <w:rPr>
          <w:rFonts w:hint="eastAsia"/>
        </w:rPr>
        <w:t xml:space="preserve">round </w:t>
      </w:r>
    </w:p>
    <w:p w14:paraId="52B5A492" w14:textId="77777777" w:rsidR="00BA2D96" w:rsidRDefault="00BA2D9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BA2D96" w14:paraId="0D59CDEC" w14:textId="77777777">
        <w:tc>
          <w:tcPr>
            <w:tcW w:w="1560" w:type="dxa"/>
          </w:tcPr>
          <w:p w14:paraId="1D774FB4" w14:textId="77777777" w:rsidR="00BA2D96" w:rsidRDefault="00AA2CF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5397DFE" w14:textId="77777777" w:rsidR="00BA2D96" w:rsidRDefault="00AA2CF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9A32556" w14:textId="77777777" w:rsidR="00BA2D96" w:rsidRDefault="00AA2CFA">
            <w:pPr>
              <w:spacing w:after="120"/>
              <w:rPr>
                <w:b/>
                <w:bCs/>
                <w:color w:val="0070C0"/>
                <w:lang w:val="en-US" w:eastAsia="zh-CN"/>
              </w:rPr>
            </w:pPr>
            <w:r>
              <w:rPr>
                <w:b/>
                <w:bCs/>
                <w:color w:val="0070C0"/>
                <w:lang w:val="en-US" w:eastAsia="zh-CN"/>
              </w:rPr>
              <w:t>Title</w:t>
            </w:r>
          </w:p>
        </w:tc>
        <w:tc>
          <w:tcPr>
            <w:tcW w:w="1178" w:type="dxa"/>
          </w:tcPr>
          <w:p w14:paraId="52DC0039" w14:textId="77777777" w:rsidR="00BA2D96" w:rsidRDefault="00AA2CFA">
            <w:pPr>
              <w:spacing w:after="120"/>
              <w:rPr>
                <w:b/>
                <w:bCs/>
                <w:color w:val="0070C0"/>
                <w:lang w:val="en-US" w:eastAsia="zh-CN"/>
              </w:rPr>
            </w:pPr>
            <w:r>
              <w:rPr>
                <w:b/>
                <w:bCs/>
                <w:color w:val="0070C0"/>
                <w:lang w:val="en-US" w:eastAsia="zh-CN"/>
              </w:rPr>
              <w:t>Source</w:t>
            </w:r>
          </w:p>
        </w:tc>
        <w:tc>
          <w:tcPr>
            <w:tcW w:w="2138" w:type="dxa"/>
          </w:tcPr>
          <w:p w14:paraId="5D017C72" w14:textId="77777777" w:rsidR="00BA2D96" w:rsidRDefault="00AA2CFA">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D101747" w14:textId="77777777" w:rsidR="00BA2D96" w:rsidRDefault="00AA2CFA">
            <w:pPr>
              <w:spacing w:after="120"/>
              <w:rPr>
                <w:b/>
                <w:bCs/>
                <w:color w:val="0070C0"/>
                <w:lang w:val="en-US" w:eastAsia="zh-CN"/>
              </w:rPr>
            </w:pPr>
            <w:r>
              <w:rPr>
                <w:b/>
                <w:bCs/>
                <w:color w:val="0070C0"/>
                <w:lang w:val="en-US" w:eastAsia="zh-CN"/>
              </w:rPr>
              <w:t>Comments</w:t>
            </w:r>
          </w:p>
        </w:tc>
      </w:tr>
      <w:tr w:rsidR="00BA2D96" w14:paraId="016758B2" w14:textId="77777777">
        <w:tc>
          <w:tcPr>
            <w:tcW w:w="1560" w:type="dxa"/>
          </w:tcPr>
          <w:p w14:paraId="493D8304" w14:textId="77777777" w:rsidR="00BA2D96" w:rsidRDefault="00AA2CF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7D817B4" w14:textId="77777777" w:rsidR="00BA2D96" w:rsidRDefault="00BA2D96">
            <w:pPr>
              <w:spacing w:after="120"/>
              <w:rPr>
                <w:rFonts w:eastAsiaTheme="minorEastAsia"/>
                <w:color w:val="0070C0"/>
                <w:lang w:val="en-US" w:eastAsia="zh-CN"/>
              </w:rPr>
            </w:pPr>
          </w:p>
        </w:tc>
        <w:tc>
          <w:tcPr>
            <w:tcW w:w="2289" w:type="dxa"/>
          </w:tcPr>
          <w:p w14:paraId="181239C5" w14:textId="77777777" w:rsidR="00BA2D96" w:rsidRDefault="00AA2CF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E3F0B31" w14:textId="77777777" w:rsidR="00BA2D96" w:rsidRDefault="00AA2CFA">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239D1B5D" w14:textId="77777777" w:rsidR="00BA2D96" w:rsidRDefault="00AA2C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D2F79FA" w14:textId="77777777" w:rsidR="00BA2D96" w:rsidRDefault="00BA2D96">
            <w:pPr>
              <w:spacing w:after="120"/>
              <w:rPr>
                <w:rFonts w:eastAsiaTheme="minorEastAsia"/>
                <w:color w:val="0070C0"/>
                <w:lang w:val="en-US" w:eastAsia="zh-CN"/>
              </w:rPr>
            </w:pPr>
          </w:p>
        </w:tc>
      </w:tr>
      <w:tr w:rsidR="00BA2D96" w14:paraId="385803EF" w14:textId="77777777">
        <w:tc>
          <w:tcPr>
            <w:tcW w:w="1560" w:type="dxa"/>
          </w:tcPr>
          <w:p w14:paraId="74C25537" w14:textId="77777777" w:rsidR="00BA2D96" w:rsidRDefault="00AA2CF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E4C13CB" w14:textId="77777777" w:rsidR="00BA2D96" w:rsidRDefault="00BA2D96">
            <w:pPr>
              <w:spacing w:after="120"/>
              <w:rPr>
                <w:rFonts w:eastAsiaTheme="minorEastAsia"/>
                <w:color w:val="0070C0"/>
                <w:lang w:val="en-US" w:eastAsia="zh-CN"/>
              </w:rPr>
            </w:pPr>
          </w:p>
        </w:tc>
        <w:tc>
          <w:tcPr>
            <w:tcW w:w="2289" w:type="dxa"/>
          </w:tcPr>
          <w:p w14:paraId="27A03F05" w14:textId="77777777" w:rsidR="00BA2D96" w:rsidRDefault="00AA2CFA">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99E6859" w14:textId="77777777" w:rsidR="00BA2D96" w:rsidRDefault="00AA2CFA">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D160DC0" w14:textId="77777777" w:rsidR="00BA2D96" w:rsidRDefault="00AA2CF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21A5C69" w14:textId="77777777" w:rsidR="00BA2D96" w:rsidRDefault="00BA2D96">
            <w:pPr>
              <w:spacing w:after="120"/>
              <w:rPr>
                <w:rFonts w:eastAsiaTheme="minorEastAsia"/>
                <w:color w:val="0070C0"/>
                <w:lang w:val="en-US" w:eastAsia="zh-CN"/>
              </w:rPr>
            </w:pPr>
          </w:p>
        </w:tc>
      </w:tr>
      <w:tr w:rsidR="00BA2D96" w14:paraId="09A314F9" w14:textId="77777777">
        <w:tc>
          <w:tcPr>
            <w:tcW w:w="1560" w:type="dxa"/>
          </w:tcPr>
          <w:p w14:paraId="239BAEDC" w14:textId="77777777" w:rsidR="00BA2D96" w:rsidRDefault="00AA2CF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68FE8E4" w14:textId="77777777" w:rsidR="00BA2D96" w:rsidRDefault="00BA2D96">
            <w:pPr>
              <w:spacing w:after="120"/>
              <w:rPr>
                <w:rFonts w:eastAsiaTheme="minorEastAsia"/>
                <w:color w:val="0070C0"/>
                <w:lang w:val="en-US" w:eastAsia="zh-CN"/>
              </w:rPr>
            </w:pPr>
          </w:p>
        </w:tc>
        <w:tc>
          <w:tcPr>
            <w:tcW w:w="2289" w:type="dxa"/>
          </w:tcPr>
          <w:p w14:paraId="79E64ACA" w14:textId="77777777" w:rsidR="00BA2D96" w:rsidRDefault="00AA2CFA">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2D03107" w14:textId="77777777" w:rsidR="00BA2D96" w:rsidRDefault="00AA2CFA">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7F5A6F1" w14:textId="77777777" w:rsidR="00BA2D96" w:rsidRDefault="00AA2CF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6125DBF" w14:textId="77777777" w:rsidR="00BA2D96" w:rsidRDefault="00BA2D96">
            <w:pPr>
              <w:spacing w:after="120"/>
              <w:rPr>
                <w:rFonts w:eastAsiaTheme="minorEastAsia"/>
                <w:color w:val="0070C0"/>
                <w:lang w:val="en-US" w:eastAsia="zh-CN"/>
              </w:rPr>
            </w:pPr>
          </w:p>
        </w:tc>
      </w:tr>
      <w:tr w:rsidR="00BA2D96" w14:paraId="53C8849C" w14:textId="77777777">
        <w:tc>
          <w:tcPr>
            <w:tcW w:w="1560" w:type="dxa"/>
          </w:tcPr>
          <w:p w14:paraId="50684ADB" w14:textId="77777777" w:rsidR="00BA2D96" w:rsidRDefault="00BA2D96">
            <w:pPr>
              <w:spacing w:after="120"/>
              <w:rPr>
                <w:rFonts w:eastAsiaTheme="minorEastAsia"/>
                <w:color w:val="0070C0"/>
                <w:lang w:eastAsia="zh-CN"/>
              </w:rPr>
            </w:pPr>
          </w:p>
        </w:tc>
        <w:tc>
          <w:tcPr>
            <w:tcW w:w="1701" w:type="dxa"/>
          </w:tcPr>
          <w:p w14:paraId="4C0C8874" w14:textId="77777777" w:rsidR="00BA2D96" w:rsidRDefault="00BA2D96">
            <w:pPr>
              <w:spacing w:after="120"/>
              <w:rPr>
                <w:rFonts w:eastAsiaTheme="minorEastAsia"/>
                <w:i/>
                <w:color w:val="0070C0"/>
                <w:lang w:val="en-US" w:eastAsia="zh-CN"/>
              </w:rPr>
            </w:pPr>
          </w:p>
        </w:tc>
        <w:tc>
          <w:tcPr>
            <w:tcW w:w="2289" w:type="dxa"/>
          </w:tcPr>
          <w:p w14:paraId="17DB9C44" w14:textId="77777777" w:rsidR="00BA2D96" w:rsidRDefault="00BA2D96">
            <w:pPr>
              <w:spacing w:after="120"/>
              <w:rPr>
                <w:rFonts w:eastAsiaTheme="minorEastAsia"/>
                <w:i/>
                <w:color w:val="0070C0"/>
                <w:lang w:val="en-US" w:eastAsia="zh-CN"/>
              </w:rPr>
            </w:pPr>
          </w:p>
        </w:tc>
        <w:tc>
          <w:tcPr>
            <w:tcW w:w="1178" w:type="dxa"/>
          </w:tcPr>
          <w:p w14:paraId="5F06932D" w14:textId="77777777" w:rsidR="00BA2D96" w:rsidRDefault="00BA2D96">
            <w:pPr>
              <w:spacing w:after="120"/>
              <w:rPr>
                <w:rFonts w:eastAsiaTheme="minorEastAsia"/>
                <w:i/>
                <w:color w:val="0070C0"/>
                <w:lang w:val="en-US" w:eastAsia="zh-CN"/>
              </w:rPr>
            </w:pPr>
          </w:p>
        </w:tc>
        <w:tc>
          <w:tcPr>
            <w:tcW w:w="2138" w:type="dxa"/>
          </w:tcPr>
          <w:p w14:paraId="1A490136" w14:textId="77777777" w:rsidR="00BA2D96" w:rsidRDefault="00BA2D96">
            <w:pPr>
              <w:spacing w:after="120"/>
              <w:rPr>
                <w:rFonts w:eastAsiaTheme="minorEastAsia"/>
                <w:color w:val="0070C0"/>
                <w:lang w:val="en-US" w:eastAsia="zh-CN"/>
              </w:rPr>
            </w:pPr>
          </w:p>
        </w:tc>
        <w:tc>
          <w:tcPr>
            <w:tcW w:w="2333" w:type="dxa"/>
          </w:tcPr>
          <w:p w14:paraId="7DC0429D" w14:textId="77777777" w:rsidR="00BA2D96" w:rsidRDefault="00BA2D96">
            <w:pPr>
              <w:spacing w:after="120"/>
              <w:rPr>
                <w:rFonts w:eastAsiaTheme="minorEastAsia"/>
                <w:i/>
                <w:color w:val="0070C0"/>
                <w:lang w:val="en-US" w:eastAsia="zh-CN"/>
              </w:rPr>
            </w:pPr>
          </w:p>
        </w:tc>
      </w:tr>
    </w:tbl>
    <w:p w14:paraId="4E942D03" w14:textId="77777777" w:rsidR="00BA2D96" w:rsidRDefault="00BA2D96">
      <w:pPr>
        <w:rPr>
          <w:rFonts w:eastAsiaTheme="minorEastAsia"/>
          <w:color w:val="0070C0"/>
          <w:lang w:val="en-US" w:eastAsia="zh-CN"/>
        </w:rPr>
      </w:pPr>
    </w:p>
    <w:p w14:paraId="258FABDA" w14:textId="77777777" w:rsidR="00BA2D96" w:rsidRDefault="00AA2CFA">
      <w:pPr>
        <w:rPr>
          <w:rFonts w:eastAsiaTheme="minorEastAsia"/>
          <w:color w:val="0070C0"/>
          <w:lang w:val="en-US" w:eastAsia="zh-CN"/>
        </w:rPr>
      </w:pPr>
      <w:r>
        <w:rPr>
          <w:rFonts w:eastAsiaTheme="minorEastAsia"/>
          <w:color w:val="0070C0"/>
          <w:lang w:val="en-US" w:eastAsia="zh-CN"/>
        </w:rPr>
        <w:t>Notes:</w:t>
      </w:r>
    </w:p>
    <w:p w14:paraId="13C082EB" w14:textId="77777777" w:rsidR="00BA2D96" w:rsidRDefault="00AA2CFA">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6B381A" w14:textId="77777777" w:rsidR="00BA2D96" w:rsidRDefault="00AA2CFA">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42945" w14:textId="77777777" w:rsidR="00BA2D96" w:rsidRDefault="00AA2CFA">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BFFE28" w14:textId="77777777" w:rsidR="00BA2D96" w:rsidRDefault="00AA2CFA">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85FFF3" w14:textId="77777777" w:rsidR="00BA2D96" w:rsidRDefault="00AA2CFA">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BA2D9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F8EB" w14:textId="77777777" w:rsidR="00253CB8" w:rsidRDefault="00253CB8">
      <w:pPr>
        <w:spacing w:after="0"/>
      </w:pPr>
      <w:r>
        <w:separator/>
      </w:r>
    </w:p>
  </w:endnote>
  <w:endnote w:type="continuationSeparator" w:id="0">
    <w:p w14:paraId="3F52C4FA" w14:textId="77777777" w:rsidR="00253CB8" w:rsidRDefault="00253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altName w:val="HG丸ｺﾞｼｯｸM-PR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E983" w14:textId="77777777" w:rsidR="00253CB8" w:rsidRDefault="00253CB8">
      <w:pPr>
        <w:spacing w:after="0"/>
      </w:pPr>
      <w:r>
        <w:separator/>
      </w:r>
    </w:p>
  </w:footnote>
  <w:footnote w:type="continuationSeparator" w:id="0">
    <w:p w14:paraId="1E15A50B" w14:textId="77777777" w:rsidR="00253CB8" w:rsidRDefault="00253C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3EF"/>
    <w:multiLevelType w:val="multilevel"/>
    <w:tmpl w:val="06D543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Times New Roman" w:eastAsia="SimSun" w:hAnsi="Times New Roman" w:cs="Times New Roman"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E2C2BFA"/>
    <w:multiLevelType w:val="multilevel"/>
    <w:tmpl w:val="4E2C2B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7FB553D"/>
    <w:multiLevelType w:val="hybridMultilevel"/>
    <w:tmpl w:val="BB3EBDB2"/>
    <w:lvl w:ilvl="0" w:tplc="CAA25A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8"/>
  </w:num>
  <w:num w:numId="3">
    <w:abstractNumId w:val="9"/>
  </w:num>
  <w:num w:numId="4">
    <w:abstractNumId w:val="3"/>
  </w:num>
  <w:num w:numId="5">
    <w:abstractNumId w:val="6"/>
  </w:num>
  <w:num w:numId="6">
    <w:abstractNumId w:val="5"/>
  </w:num>
  <w:num w:numId="7">
    <w:abstractNumId w:val="0"/>
  </w:num>
  <w:num w:numId="8">
    <w:abstractNumId w:val="2"/>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Pushp Trikha">
    <w15:presenceInfo w15:providerId="AD" w15:userId="S::ptrikha@psemi.com::93de8769-3f6c-4816-8e57-0bb6a56880b2"/>
  </w15:person>
  <w15:person w15:author="伏木 雅(SB 渉外本部)">
    <w15:presenceInfo w15:providerId="AD" w15:userId="S::fushikim18@g.softbank.co.jp::5b231f5d-1463-413a-a717-5a1f66051fd9"/>
  </w15:person>
  <w15:person w15:author="vivo">
    <w15:presenceInfo w15:providerId="None" w15:userId="vivo"/>
  </w15:person>
  <w15:person w15:author="Skyworks">
    <w15:presenceInfo w15:providerId="None" w15:userId="Skyworks"/>
  </w15:person>
  <w15:person w15:author="Mohammad ABDI ABYANEH">
    <w15:presenceInfo w15:providerId="AD" w15:userId="S-1-5-21-147214757-305610072-1517763936-7643280"/>
  </w15:person>
  <w15:person w15:author="Ericsson">
    <w15:presenceInfo w15:providerId="None" w15:userId="Ericsson"/>
  </w15:person>
  <w15:person w15:author="ZTE_rev">
    <w15:presenceInfo w15:providerId="None" w15:userId="ZTE_rev"/>
  </w15:person>
  <w15:person w15:author="Yuexia Song">
    <w15:presenceInfo w15:providerId="AD" w15:userId="S::ysong27@apple.com::39854a52-f123-488a-b5c0-dc0eec6a7c89"/>
  </w15:person>
  <w15:person w15:author="Umeda, Hiromasa (Nokia - JP/Tokyo)">
    <w15:presenceInfo w15:providerId="AD" w15:userId="S::hiromasa.umeda@nokia.com::81f2f929-f1a3-44b8-a7d2-5ccf91aa22e4"/>
  </w15:person>
  <w15:person w15:author="Yasuki Suzuki (KDDI)">
    <w15:presenceInfo w15:providerId="None" w15:userId="Yasuki Suzuki (KDDI)"/>
  </w15:person>
  <w15:person w15:author="Suhwan Lim">
    <w15:presenceInfo w15:providerId="AD" w15:userId="S::suhlim@fb.com::af974e7a-722a-4674-be7a-d43f83748713"/>
  </w15:person>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2F9"/>
    <w:rsid w:val="00004165"/>
    <w:rsid w:val="00020C56"/>
    <w:rsid w:val="0002615D"/>
    <w:rsid w:val="00026ACC"/>
    <w:rsid w:val="0003171D"/>
    <w:rsid w:val="00031C1D"/>
    <w:rsid w:val="00035C50"/>
    <w:rsid w:val="000457A1"/>
    <w:rsid w:val="00045978"/>
    <w:rsid w:val="00050001"/>
    <w:rsid w:val="00052041"/>
    <w:rsid w:val="0005326A"/>
    <w:rsid w:val="0006266D"/>
    <w:rsid w:val="00065506"/>
    <w:rsid w:val="000655C6"/>
    <w:rsid w:val="0007382E"/>
    <w:rsid w:val="00075499"/>
    <w:rsid w:val="000766E1"/>
    <w:rsid w:val="00077FF6"/>
    <w:rsid w:val="00080D82"/>
    <w:rsid w:val="00081692"/>
    <w:rsid w:val="00082C46"/>
    <w:rsid w:val="00085A0E"/>
    <w:rsid w:val="00087548"/>
    <w:rsid w:val="00093E7E"/>
    <w:rsid w:val="000A1830"/>
    <w:rsid w:val="000A4121"/>
    <w:rsid w:val="000A4AA3"/>
    <w:rsid w:val="000A550E"/>
    <w:rsid w:val="000B02D2"/>
    <w:rsid w:val="000B0960"/>
    <w:rsid w:val="000B1A55"/>
    <w:rsid w:val="000B20BB"/>
    <w:rsid w:val="000B2AEB"/>
    <w:rsid w:val="000B2EF6"/>
    <w:rsid w:val="000B2FA6"/>
    <w:rsid w:val="000B4AA0"/>
    <w:rsid w:val="000C2553"/>
    <w:rsid w:val="000C38C3"/>
    <w:rsid w:val="000C4549"/>
    <w:rsid w:val="000D09FD"/>
    <w:rsid w:val="000D19DE"/>
    <w:rsid w:val="000D44FB"/>
    <w:rsid w:val="000D574B"/>
    <w:rsid w:val="000D6CFC"/>
    <w:rsid w:val="000E1754"/>
    <w:rsid w:val="000E537B"/>
    <w:rsid w:val="000E57D0"/>
    <w:rsid w:val="000E7858"/>
    <w:rsid w:val="000F39CA"/>
    <w:rsid w:val="000F4F99"/>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77E5"/>
    <w:rsid w:val="001478EE"/>
    <w:rsid w:val="00151EAC"/>
    <w:rsid w:val="00153528"/>
    <w:rsid w:val="00154E68"/>
    <w:rsid w:val="00162548"/>
    <w:rsid w:val="00163AD9"/>
    <w:rsid w:val="00172183"/>
    <w:rsid w:val="001751AB"/>
    <w:rsid w:val="00175A3F"/>
    <w:rsid w:val="00176875"/>
    <w:rsid w:val="00180E09"/>
    <w:rsid w:val="00183D4C"/>
    <w:rsid w:val="00183F6D"/>
    <w:rsid w:val="0018670E"/>
    <w:rsid w:val="0019219A"/>
    <w:rsid w:val="0019341E"/>
    <w:rsid w:val="00195077"/>
    <w:rsid w:val="001A033F"/>
    <w:rsid w:val="001A08AA"/>
    <w:rsid w:val="001A3DEF"/>
    <w:rsid w:val="001A59CB"/>
    <w:rsid w:val="001B6D3E"/>
    <w:rsid w:val="001B7991"/>
    <w:rsid w:val="001C1409"/>
    <w:rsid w:val="001C2AE6"/>
    <w:rsid w:val="001C4A89"/>
    <w:rsid w:val="001C6177"/>
    <w:rsid w:val="001D0363"/>
    <w:rsid w:val="001D12B4"/>
    <w:rsid w:val="001D1B07"/>
    <w:rsid w:val="001D3415"/>
    <w:rsid w:val="001D7D94"/>
    <w:rsid w:val="001E0A28"/>
    <w:rsid w:val="001E4218"/>
    <w:rsid w:val="001E6C4D"/>
    <w:rsid w:val="001F0B20"/>
    <w:rsid w:val="00200A62"/>
    <w:rsid w:val="00203740"/>
    <w:rsid w:val="002138EA"/>
    <w:rsid w:val="002139EA"/>
    <w:rsid w:val="00213F84"/>
    <w:rsid w:val="00214FBD"/>
    <w:rsid w:val="002153FD"/>
    <w:rsid w:val="00216CF1"/>
    <w:rsid w:val="00221E08"/>
    <w:rsid w:val="00222897"/>
    <w:rsid w:val="00222B0C"/>
    <w:rsid w:val="00233B5D"/>
    <w:rsid w:val="00235394"/>
    <w:rsid w:val="00235577"/>
    <w:rsid w:val="002371B2"/>
    <w:rsid w:val="002435CA"/>
    <w:rsid w:val="0024469F"/>
    <w:rsid w:val="00250B5B"/>
    <w:rsid w:val="00252DB8"/>
    <w:rsid w:val="002537BC"/>
    <w:rsid w:val="00253CB8"/>
    <w:rsid w:val="00255AB0"/>
    <w:rsid w:val="00255C58"/>
    <w:rsid w:val="00260D37"/>
    <w:rsid w:val="00260EC7"/>
    <w:rsid w:val="00261539"/>
    <w:rsid w:val="0026179F"/>
    <w:rsid w:val="00265B38"/>
    <w:rsid w:val="002666AE"/>
    <w:rsid w:val="0027103A"/>
    <w:rsid w:val="00274E1A"/>
    <w:rsid w:val="00274E25"/>
    <w:rsid w:val="002775B1"/>
    <w:rsid w:val="002775B9"/>
    <w:rsid w:val="002811C4"/>
    <w:rsid w:val="00282213"/>
    <w:rsid w:val="00284016"/>
    <w:rsid w:val="002858BF"/>
    <w:rsid w:val="002902B4"/>
    <w:rsid w:val="002939AF"/>
    <w:rsid w:val="00294491"/>
    <w:rsid w:val="00294BDE"/>
    <w:rsid w:val="002A0CED"/>
    <w:rsid w:val="002A4CD0"/>
    <w:rsid w:val="002A7DA6"/>
    <w:rsid w:val="002B516C"/>
    <w:rsid w:val="002B5E1D"/>
    <w:rsid w:val="002B60C1"/>
    <w:rsid w:val="002C4B52"/>
    <w:rsid w:val="002D03E5"/>
    <w:rsid w:val="002D0A44"/>
    <w:rsid w:val="002D36EB"/>
    <w:rsid w:val="002D5A01"/>
    <w:rsid w:val="002D6BDF"/>
    <w:rsid w:val="002E2CE9"/>
    <w:rsid w:val="002E3BF7"/>
    <w:rsid w:val="002E403E"/>
    <w:rsid w:val="002E4C74"/>
    <w:rsid w:val="002F158C"/>
    <w:rsid w:val="002F4093"/>
    <w:rsid w:val="002F5636"/>
    <w:rsid w:val="002F6E1E"/>
    <w:rsid w:val="003022A5"/>
    <w:rsid w:val="00307E51"/>
    <w:rsid w:val="00311363"/>
    <w:rsid w:val="00315867"/>
    <w:rsid w:val="00321150"/>
    <w:rsid w:val="003224E3"/>
    <w:rsid w:val="003260D7"/>
    <w:rsid w:val="00335FE9"/>
    <w:rsid w:val="00336697"/>
    <w:rsid w:val="003418CB"/>
    <w:rsid w:val="0035231B"/>
    <w:rsid w:val="00355873"/>
    <w:rsid w:val="0035660F"/>
    <w:rsid w:val="003628B9"/>
    <w:rsid w:val="00362D8F"/>
    <w:rsid w:val="00367724"/>
    <w:rsid w:val="003710BA"/>
    <w:rsid w:val="00372FA2"/>
    <w:rsid w:val="003770F6"/>
    <w:rsid w:val="00381100"/>
    <w:rsid w:val="00383E37"/>
    <w:rsid w:val="003866BC"/>
    <w:rsid w:val="00391141"/>
    <w:rsid w:val="00393042"/>
    <w:rsid w:val="003947DA"/>
    <w:rsid w:val="00394AD5"/>
    <w:rsid w:val="0039642D"/>
    <w:rsid w:val="003A2E40"/>
    <w:rsid w:val="003A48FA"/>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7613"/>
    <w:rsid w:val="00400C1D"/>
    <w:rsid w:val="00401144"/>
    <w:rsid w:val="00404831"/>
    <w:rsid w:val="00407661"/>
    <w:rsid w:val="00410314"/>
    <w:rsid w:val="00412063"/>
    <w:rsid w:val="00412EB1"/>
    <w:rsid w:val="00413DDE"/>
    <w:rsid w:val="00414118"/>
    <w:rsid w:val="00416084"/>
    <w:rsid w:val="00416E3C"/>
    <w:rsid w:val="00424F8C"/>
    <w:rsid w:val="00426275"/>
    <w:rsid w:val="004271BA"/>
    <w:rsid w:val="00430497"/>
    <w:rsid w:val="00430EA5"/>
    <w:rsid w:val="00433BE9"/>
    <w:rsid w:val="00434DC1"/>
    <w:rsid w:val="004350F4"/>
    <w:rsid w:val="004412A0"/>
    <w:rsid w:val="00442337"/>
    <w:rsid w:val="00446408"/>
    <w:rsid w:val="00450F27"/>
    <w:rsid w:val="004510E5"/>
    <w:rsid w:val="00451141"/>
    <w:rsid w:val="00456A75"/>
    <w:rsid w:val="00461E39"/>
    <w:rsid w:val="00462D3A"/>
    <w:rsid w:val="00463521"/>
    <w:rsid w:val="00471125"/>
    <w:rsid w:val="00473B1F"/>
    <w:rsid w:val="0047437A"/>
    <w:rsid w:val="00480E42"/>
    <w:rsid w:val="00482CD0"/>
    <w:rsid w:val="00484C5D"/>
    <w:rsid w:val="0048543E"/>
    <w:rsid w:val="004868C1"/>
    <w:rsid w:val="0048750F"/>
    <w:rsid w:val="004A17E9"/>
    <w:rsid w:val="004A495F"/>
    <w:rsid w:val="004A7544"/>
    <w:rsid w:val="004B6B0F"/>
    <w:rsid w:val="004B7267"/>
    <w:rsid w:val="004C54E5"/>
    <w:rsid w:val="004C7DC8"/>
    <w:rsid w:val="004D21B0"/>
    <w:rsid w:val="004D731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BE4"/>
    <w:rsid w:val="00515CBE"/>
    <w:rsid w:val="00515E2B"/>
    <w:rsid w:val="00522A7E"/>
    <w:rsid w:val="00522F20"/>
    <w:rsid w:val="005308DB"/>
    <w:rsid w:val="00530A2E"/>
    <w:rsid w:val="00530FBE"/>
    <w:rsid w:val="00533159"/>
    <w:rsid w:val="005339DB"/>
    <w:rsid w:val="00534C89"/>
    <w:rsid w:val="00541573"/>
    <w:rsid w:val="0054348A"/>
    <w:rsid w:val="00571777"/>
    <w:rsid w:val="00573573"/>
    <w:rsid w:val="005801D6"/>
    <w:rsid w:val="00580FF5"/>
    <w:rsid w:val="005850CB"/>
    <w:rsid w:val="0058519C"/>
    <w:rsid w:val="0059149A"/>
    <w:rsid w:val="005956EE"/>
    <w:rsid w:val="005A083E"/>
    <w:rsid w:val="005B4802"/>
    <w:rsid w:val="005C1EA6"/>
    <w:rsid w:val="005C3886"/>
    <w:rsid w:val="005D0B99"/>
    <w:rsid w:val="005D308E"/>
    <w:rsid w:val="005D3A48"/>
    <w:rsid w:val="005D7AF8"/>
    <w:rsid w:val="005E17BF"/>
    <w:rsid w:val="005E366A"/>
    <w:rsid w:val="005F2145"/>
    <w:rsid w:val="006016E1"/>
    <w:rsid w:val="00602D27"/>
    <w:rsid w:val="006036DA"/>
    <w:rsid w:val="006144A1"/>
    <w:rsid w:val="00615EBB"/>
    <w:rsid w:val="00616096"/>
    <w:rsid w:val="006160A2"/>
    <w:rsid w:val="006302AA"/>
    <w:rsid w:val="00632868"/>
    <w:rsid w:val="006363BD"/>
    <w:rsid w:val="006412DC"/>
    <w:rsid w:val="006418C7"/>
    <w:rsid w:val="00642BC6"/>
    <w:rsid w:val="006440E3"/>
    <w:rsid w:val="00644790"/>
    <w:rsid w:val="006501AF"/>
    <w:rsid w:val="00650DDE"/>
    <w:rsid w:val="00653BCF"/>
    <w:rsid w:val="0065505B"/>
    <w:rsid w:val="006653DF"/>
    <w:rsid w:val="006670AC"/>
    <w:rsid w:val="00672307"/>
    <w:rsid w:val="006808C6"/>
    <w:rsid w:val="00682668"/>
    <w:rsid w:val="006921FC"/>
    <w:rsid w:val="00692A68"/>
    <w:rsid w:val="00695D85"/>
    <w:rsid w:val="006A0CFD"/>
    <w:rsid w:val="006A30A2"/>
    <w:rsid w:val="006A6D23"/>
    <w:rsid w:val="006B25DE"/>
    <w:rsid w:val="006B4D7A"/>
    <w:rsid w:val="006C1C3B"/>
    <w:rsid w:val="006C4E43"/>
    <w:rsid w:val="006C643E"/>
    <w:rsid w:val="006D2932"/>
    <w:rsid w:val="006D3671"/>
    <w:rsid w:val="006D395B"/>
    <w:rsid w:val="006D4176"/>
    <w:rsid w:val="006E0A73"/>
    <w:rsid w:val="006E0FEE"/>
    <w:rsid w:val="006E6C11"/>
    <w:rsid w:val="006F3119"/>
    <w:rsid w:val="006F76F6"/>
    <w:rsid w:val="006F7C0C"/>
    <w:rsid w:val="007003ED"/>
    <w:rsid w:val="00700755"/>
    <w:rsid w:val="0070646B"/>
    <w:rsid w:val="007130A2"/>
    <w:rsid w:val="00715463"/>
    <w:rsid w:val="00730655"/>
    <w:rsid w:val="00731D77"/>
    <w:rsid w:val="00732360"/>
    <w:rsid w:val="0073390A"/>
    <w:rsid w:val="00734E64"/>
    <w:rsid w:val="00736B37"/>
    <w:rsid w:val="00740A35"/>
    <w:rsid w:val="007444DF"/>
    <w:rsid w:val="007520B4"/>
    <w:rsid w:val="007655D5"/>
    <w:rsid w:val="00770E20"/>
    <w:rsid w:val="007763C1"/>
    <w:rsid w:val="00777E82"/>
    <w:rsid w:val="00781095"/>
    <w:rsid w:val="00781359"/>
    <w:rsid w:val="00786921"/>
    <w:rsid w:val="007A1EAA"/>
    <w:rsid w:val="007A7049"/>
    <w:rsid w:val="007A79FD"/>
    <w:rsid w:val="007B0B9D"/>
    <w:rsid w:val="007B26E3"/>
    <w:rsid w:val="007B5A43"/>
    <w:rsid w:val="007B709B"/>
    <w:rsid w:val="007C1343"/>
    <w:rsid w:val="007C5EF1"/>
    <w:rsid w:val="007C7BF5"/>
    <w:rsid w:val="007D19B7"/>
    <w:rsid w:val="007D75E5"/>
    <w:rsid w:val="007D773E"/>
    <w:rsid w:val="007E066E"/>
    <w:rsid w:val="007E1356"/>
    <w:rsid w:val="007E2078"/>
    <w:rsid w:val="007E20FC"/>
    <w:rsid w:val="007E7062"/>
    <w:rsid w:val="007F0E1E"/>
    <w:rsid w:val="007F29A7"/>
    <w:rsid w:val="008004B4"/>
    <w:rsid w:val="0080064D"/>
    <w:rsid w:val="00805BE8"/>
    <w:rsid w:val="00816078"/>
    <w:rsid w:val="008177E3"/>
    <w:rsid w:val="00823AA9"/>
    <w:rsid w:val="008255B9"/>
    <w:rsid w:val="00825CD8"/>
    <w:rsid w:val="00827324"/>
    <w:rsid w:val="008279DE"/>
    <w:rsid w:val="0083251A"/>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CEF"/>
    <w:rsid w:val="0087332D"/>
    <w:rsid w:val="00873E1F"/>
    <w:rsid w:val="00874C16"/>
    <w:rsid w:val="00886D1F"/>
    <w:rsid w:val="00890609"/>
    <w:rsid w:val="00891EE1"/>
    <w:rsid w:val="00893987"/>
    <w:rsid w:val="008963EF"/>
    <w:rsid w:val="0089688E"/>
    <w:rsid w:val="008A1FBE"/>
    <w:rsid w:val="008B3194"/>
    <w:rsid w:val="008B5AE7"/>
    <w:rsid w:val="008C60E9"/>
    <w:rsid w:val="008D1B7C"/>
    <w:rsid w:val="008D6657"/>
    <w:rsid w:val="008E1F60"/>
    <w:rsid w:val="008E307E"/>
    <w:rsid w:val="008E5B78"/>
    <w:rsid w:val="008E7933"/>
    <w:rsid w:val="008F1CD8"/>
    <w:rsid w:val="008F4DD1"/>
    <w:rsid w:val="008F6056"/>
    <w:rsid w:val="00902C07"/>
    <w:rsid w:val="00904531"/>
    <w:rsid w:val="00905804"/>
    <w:rsid w:val="0091000A"/>
    <w:rsid w:val="009101E2"/>
    <w:rsid w:val="00915D73"/>
    <w:rsid w:val="00916077"/>
    <w:rsid w:val="009170A2"/>
    <w:rsid w:val="009208A6"/>
    <w:rsid w:val="0092424D"/>
    <w:rsid w:val="00924514"/>
    <w:rsid w:val="00927316"/>
    <w:rsid w:val="0093133D"/>
    <w:rsid w:val="0093276D"/>
    <w:rsid w:val="00933D12"/>
    <w:rsid w:val="00937065"/>
    <w:rsid w:val="00940285"/>
    <w:rsid w:val="009415B0"/>
    <w:rsid w:val="00947E7E"/>
    <w:rsid w:val="0095139A"/>
    <w:rsid w:val="00951806"/>
    <w:rsid w:val="00953E16"/>
    <w:rsid w:val="009542AC"/>
    <w:rsid w:val="00961BB2"/>
    <w:rsid w:val="00962108"/>
    <w:rsid w:val="009638D6"/>
    <w:rsid w:val="0097408E"/>
    <w:rsid w:val="00974BB2"/>
    <w:rsid w:val="00974FA7"/>
    <w:rsid w:val="009756E5"/>
    <w:rsid w:val="00977A8C"/>
    <w:rsid w:val="009819CE"/>
    <w:rsid w:val="00983910"/>
    <w:rsid w:val="00991909"/>
    <w:rsid w:val="009932AC"/>
    <w:rsid w:val="00994351"/>
    <w:rsid w:val="00996A8F"/>
    <w:rsid w:val="009A1DBF"/>
    <w:rsid w:val="009A68E6"/>
    <w:rsid w:val="009A7598"/>
    <w:rsid w:val="009B117D"/>
    <w:rsid w:val="009B1DF8"/>
    <w:rsid w:val="009B3D20"/>
    <w:rsid w:val="009B5418"/>
    <w:rsid w:val="009C0727"/>
    <w:rsid w:val="009C0D8B"/>
    <w:rsid w:val="009C3C80"/>
    <w:rsid w:val="009C492F"/>
    <w:rsid w:val="009D2FF2"/>
    <w:rsid w:val="009D3226"/>
    <w:rsid w:val="009D3385"/>
    <w:rsid w:val="009D45D9"/>
    <w:rsid w:val="009D793C"/>
    <w:rsid w:val="009E16A9"/>
    <w:rsid w:val="009E375F"/>
    <w:rsid w:val="009E39D4"/>
    <w:rsid w:val="009E433B"/>
    <w:rsid w:val="009E5401"/>
    <w:rsid w:val="009F6F11"/>
    <w:rsid w:val="00A0758F"/>
    <w:rsid w:val="00A1570A"/>
    <w:rsid w:val="00A17866"/>
    <w:rsid w:val="00A211B4"/>
    <w:rsid w:val="00A223CF"/>
    <w:rsid w:val="00A33DDF"/>
    <w:rsid w:val="00A34547"/>
    <w:rsid w:val="00A376B7"/>
    <w:rsid w:val="00A404D1"/>
    <w:rsid w:val="00A41BF5"/>
    <w:rsid w:val="00A44778"/>
    <w:rsid w:val="00A469E7"/>
    <w:rsid w:val="00A604A4"/>
    <w:rsid w:val="00A61B7D"/>
    <w:rsid w:val="00A63507"/>
    <w:rsid w:val="00A6605B"/>
    <w:rsid w:val="00A66ADC"/>
    <w:rsid w:val="00A7147D"/>
    <w:rsid w:val="00A81B15"/>
    <w:rsid w:val="00A837FF"/>
    <w:rsid w:val="00A84052"/>
    <w:rsid w:val="00A84DC8"/>
    <w:rsid w:val="00A85DBC"/>
    <w:rsid w:val="00A87FEB"/>
    <w:rsid w:val="00A923B1"/>
    <w:rsid w:val="00A93F9F"/>
    <w:rsid w:val="00A9420E"/>
    <w:rsid w:val="00A97648"/>
    <w:rsid w:val="00AA1CFD"/>
    <w:rsid w:val="00AA2239"/>
    <w:rsid w:val="00AA2CFA"/>
    <w:rsid w:val="00AA33D2"/>
    <w:rsid w:val="00AB0C57"/>
    <w:rsid w:val="00AB1195"/>
    <w:rsid w:val="00AB357B"/>
    <w:rsid w:val="00AB4182"/>
    <w:rsid w:val="00AC09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5FEA"/>
    <w:rsid w:val="00B665D2"/>
    <w:rsid w:val="00B6737C"/>
    <w:rsid w:val="00B7214D"/>
    <w:rsid w:val="00B72F42"/>
    <w:rsid w:val="00B74372"/>
    <w:rsid w:val="00B75525"/>
    <w:rsid w:val="00B80283"/>
    <w:rsid w:val="00B8095F"/>
    <w:rsid w:val="00B80B0C"/>
    <w:rsid w:val="00B80B11"/>
    <w:rsid w:val="00B831AE"/>
    <w:rsid w:val="00B8446C"/>
    <w:rsid w:val="00B87725"/>
    <w:rsid w:val="00BA259A"/>
    <w:rsid w:val="00BA259C"/>
    <w:rsid w:val="00BA29D3"/>
    <w:rsid w:val="00BA2D96"/>
    <w:rsid w:val="00BA307F"/>
    <w:rsid w:val="00BA4700"/>
    <w:rsid w:val="00BA5280"/>
    <w:rsid w:val="00BB14F1"/>
    <w:rsid w:val="00BB572E"/>
    <w:rsid w:val="00BB74FD"/>
    <w:rsid w:val="00BC28B4"/>
    <w:rsid w:val="00BC5982"/>
    <w:rsid w:val="00BC5E9F"/>
    <w:rsid w:val="00BC60BF"/>
    <w:rsid w:val="00BD28BF"/>
    <w:rsid w:val="00BD2D12"/>
    <w:rsid w:val="00BD6404"/>
    <w:rsid w:val="00BE1271"/>
    <w:rsid w:val="00BE33AE"/>
    <w:rsid w:val="00BF046F"/>
    <w:rsid w:val="00C01D50"/>
    <w:rsid w:val="00C045B5"/>
    <w:rsid w:val="00C056DC"/>
    <w:rsid w:val="00C1329B"/>
    <w:rsid w:val="00C1572F"/>
    <w:rsid w:val="00C24C05"/>
    <w:rsid w:val="00C24D2F"/>
    <w:rsid w:val="00C26222"/>
    <w:rsid w:val="00C31283"/>
    <w:rsid w:val="00C33C48"/>
    <w:rsid w:val="00C340E5"/>
    <w:rsid w:val="00C35AA7"/>
    <w:rsid w:val="00C404C3"/>
    <w:rsid w:val="00C43BA1"/>
    <w:rsid w:val="00C43DAB"/>
    <w:rsid w:val="00C46B96"/>
    <w:rsid w:val="00C47F08"/>
    <w:rsid w:val="00C514A6"/>
    <w:rsid w:val="00C5167D"/>
    <w:rsid w:val="00C5739F"/>
    <w:rsid w:val="00C57CF0"/>
    <w:rsid w:val="00C62962"/>
    <w:rsid w:val="00C63557"/>
    <w:rsid w:val="00C649BD"/>
    <w:rsid w:val="00C65588"/>
    <w:rsid w:val="00C65891"/>
    <w:rsid w:val="00C66AC9"/>
    <w:rsid w:val="00C724D3"/>
    <w:rsid w:val="00C72951"/>
    <w:rsid w:val="00C77DD9"/>
    <w:rsid w:val="00C83BE6"/>
    <w:rsid w:val="00C85354"/>
    <w:rsid w:val="00C86ABA"/>
    <w:rsid w:val="00C92FDC"/>
    <w:rsid w:val="00C943F3"/>
    <w:rsid w:val="00C94CFE"/>
    <w:rsid w:val="00C94FF8"/>
    <w:rsid w:val="00CA08C6"/>
    <w:rsid w:val="00CA0A77"/>
    <w:rsid w:val="00CA2729"/>
    <w:rsid w:val="00CA3057"/>
    <w:rsid w:val="00CA3E05"/>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45AE"/>
    <w:rsid w:val="00CF3EBD"/>
    <w:rsid w:val="00CF4156"/>
    <w:rsid w:val="00D0036C"/>
    <w:rsid w:val="00D03D00"/>
    <w:rsid w:val="00D05C30"/>
    <w:rsid w:val="00D10052"/>
    <w:rsid w:val="00D11359"/>
    <w:rsid w:val="00D17820"/>
    <w:rsid w:val="00D23B8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2C60"/>
    <w:rsid w:val="00D93CE1"/>
    <w:rsid w:val="00D97F0C"/>
    <w:rsid w:val="00DA3A86"/>
    <w:rsid w:val="00DA66CC"/>
    <w:rsid w:val="00DB5868"/>
    <w:rsid w:val="00DC2500"/>
    <w:rsid w:val="00DC4F72"/>
    <w:rsid w:val="00DC77DC"/>
    <w:rsid w:val="00DD0453"/>
    <w:rsid w:val="00DD0C2C"/>
    <w:rsid w:val="00DD19DE"/>
    <w:rsid w:val="00DD28BC"/>
    <w:rsid w:val="00DE31F0"/>
    <w:rsid w:val="00DE3D1C"/>
    <w:rsid w:val="00DF2BE3"/>
    <w:rsid w:val="00DF60D4"/>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756"/>
    <w:rsid w:val="00E57B74"/>
    <w:rsid w:val="00E65BC6"/>
    <w:rsid w:val="00E65CC9"/>
    <w:rsid w:val="00E661FF"/>
    <w:rsid w:val="00E726EB"/>
    <w:rsid w:val="00E72CF1"/>
    <w:rsid w:val="00E80B52"/>
    <w:rsid w:val="00E824C3"/>
    <w:rsid w:val="00E840B3"/>
    <w:rsid w:val="00E84D10"/>
    <w:rsid w:val="00E8629F"/>
    <w:rsid w:val="00E91008"/>
    <w:rsid w:val="00E9154C"/>
    <w:rsid w:val="00E9374E"/>
    <w:rsid w:val="00E94F54"/>
    <w:rsid w:val="00E97AD5"/>
    <w:rsid w:val="00EA1111"/>
    <w:rsid w:val="00EA3B4F"/>
    <w:rsid w:val="00EA3C24"/>
    <w:rsid w:val="00EA450F"/>
    <w:rsid w:val="00EA73DF"/>
    <w:rsid w:val="00EB2F30"/>
    <w:rsid w:val="00EB61AE"/>
    <w:rsid w:val="00EC322D"/>
    <w:rsid w:val="00ED05D0"/>
    <w:rsid w:val="00ED383A"/>
    <w:rsid w:val="00EE0D3D"/>
    <w:rsid w:val="00EE1080"/>
    <w:rsid w:val="00EE7B72"/>
    <w:rsid w:val="00EF1EC5"/>
    <w:rsid w:val="00EF4C88"/>
    <w:rsid w:val="00EF55EB"/>
    <w:rsid w:val="00F00DCC"/>
    <w:rsid w:val="00F0156F"/>
    <w:rsid w:val="00F027C0"/>
    <w:rsid w:val="00F05AC8"/>
    <w:rsid w:val="00F07167"/>
    <w:rsid w:val="00F072D8"/>
    <w:rsid w:val="00F07CE0"/>
    <w:rsid w:val="00F115F5"/>
    <w:rsid w:val="00F13D05"/>
    <w:rsid w:val="00F1632A"/>
    <w:rsid w:val="00F1679D"/>
    <w:rsid w:val="00F1682C"/>
    <w:rsid w:val="00F20B91"/>
    <w:rsid w:val="00F21139"/>
    <w:rsid w:val="00F24B8B"/>
    <w:rsid w:val="00F30D2E"/>
    <w:rsid w:val="00F32C26"/>
    <w:rsid w:val="00F32EA5"/>
    <w:rsid w:val="00F35516"/>
    <w:rsid w:val="00F35790"/>
    <w:rsid w:val="00F40927"/>
    <w:rsid w:val="00F4136D"/>
    <w:rsid w:val="00F4212E"/>
    <w:rsid w:val="00F42C20"/>
    <w:rsid w:val="00F43E34"/>
    <w:rsid w:val="00F53053"/>
    <w:rsid w:val="00F53FE2"/>
    <w:rsid w:val="00F54504"/>
    <w:rsid w:val="00F575FF"/>
    <w:rsid w:val="00F57C63"/>
    <w:rsid w:val="00F57F5B"/>
    <w:rsid w:val="00F618EF"/>
    <w:rsid w:val="00F65582"/>
    <w:rsid w:val="00F66E75"/>
    <w:rsid w:val="00F75AF0"/>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A66"/>
    <w:rsid w:val="00FC69B4"/>
    <w:rsid w:val="00FD0694"/>
    <w:rsid w:val="00FD25BE"/>
    <w:rsid w:val="00FD2E70"/>
    <w:rsid w:val="00FD7AA7"/>
    <w:rsid w:val="00FF1FCB"/>
    <w:rsid w:val="00FF52D4"/>
    <w:rsid w:val="00FF6AA4"/>
    <w:rsid w:val="00FF6B09"/>
    <w:rsid w:val="09804E82"/>
    <w:rsid w:val="0D982B5C"/>
    <w:rsid w:val="10D40863"/>
    <w:rsid w:val="137D5BC5"/>
    <w:rsid w:val="18A65868"/>
    <w:rsid w:val="1DAB0AA7"/>
    <w:rsid w:val="1F3C5567"/>
    <w:rsid w:val="1F6702A3"/>
    <w:rsid w:val="23612A57"/>
    <w:rsid w:val="23C53F29"/>
    <w:rsid w:val="25A5539E"/>
    <w:rsid w:val="33077A61"/>
    <w:rsid w:val="372A07DE"/>
    <w:rsid w:val="397654C3"/>
    <w:rsid w:val="44724485"/>
    <w:rsid w:val="45B17553"/>
    <w:rsid w:val="462A4817"/>
    <w:rsid w:val="485051FB"/>
    <w:rsid w:val="49DC5F69"/>
    <w:rsid w:val="4C554510"/>
    <w:rsid w:val="522A552A"/>
    <w:rsid w:val="5CBF09BB"/>
    <w:rsid w:val="5E6D0B44"/>
    <w:rsid w:val="5E964806"/>
    <w:rsid w:val="60ED5055"/>
    <w:rsid w:val="67EF7EEA"/>
    <w:rsid w:val="68657247"/>
    <w:rsid w:val="6DED1AAE"/>
    <w:rsid w:val="6E121302"/>
    <w:rsid w:val="74B07B2B"/>
    <w:rsid w:val="7F6324C4"/>
    <w:rsid w:val="7FB74EB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C33000"/>
  <w15:docId w15:val="{AEEF5C95-991F-4E8D-A027-695A357B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paragraph" w:styleId="Revision">
    <w:name w:val="Revision"/>
    <w:hidden/>
    <w:uiPriority w:val="99"/>
    <w:semiHidden/>
    <w:rsid w:val="00D23B89"/>
    <w:rPr>
      <w:lang w:val="en-GB"/>
    </w:rPr>
  </w:style>
  <w:style w:type="character" w:customStyle="1" w:styleId="apple-converted-space">
    <w:name w:val="apple-converted-space"/>
    <w:basedOn w:val="DefaultParagraphFont"/>
    <w:rsid w:val="00D2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ui-suzuki@kddi.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BEE32A-2721-4C94-8387-C6288CC965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5670</Words>
  <Characters>32319</Characters>
  <Application>Microsoft Office Word</Application>
  <DocSecurity>0</DocSecurity>
  <Lines>269</Lines>
  <Paragraphs>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2</cp:revision>
  <cp:lastPrinted>2019-04-25T01:09:00Z</cp:lastPrinted>
  <dcterms:created xsi:type="dcterms:W3CDTF">2022-08-18T14:02:00Z</dcterms:created>
  <dcterms:modified xsi:type="dcterms:W3CDTF">2022-08-18T14:02:00Z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2052-11.8.2.10393</vt:lpwstr>
  </property>
</Properties>
</file>