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1FA790E7" w:rsidR="00D370E1" w:rsidRDefault="00D370E1" w:rsidP="00D370E1">
      <w:pPr>
        <w:pStyle w:val="1"/>
        <w:rPr>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0268D068" w:rsidR="00D370E1" w:rsidRDefault="00D370E1" w:rsidP="00D370E1">
      <w:pPr>
        <w:numPr>
          <w:ilvl w:val="0"/>
          <w:numId w:val="31"/>
        </w:numPr>
        <w:spacing w:afterLines="50" w:after="120"/>
        <w:rPr>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77777777" w:rsidR="00D370E1" w:rsidRDefault="00D370E1" w:rsidP="00D370E1">
      <w:pPr>
        <w:numPr>
          <w:ilvl w:val="0"/>
          <w:numId w:val="31"/>
        </w:numPr>
        <w:spacing w:afterLines="50" w:after="120"/>
      </w:pPr>
      <w:r>
        <w:rPr>
          <w:lang w:eastAsia="zh-CN"/>
        </w:rPr>
        <w:t>FFS: F</w:t>
      </w:r>
      <w:r>
        <w:t>easibility of triggering SDT in test mode</w:t>
      </w:r>
    </w:p>
    <w:p w14:paraId="386C46B6" w14:textId="77777777" w:rsidR="00D370E1" w:rsidRDefault="00D370E1" w:rsidP="00D370E1">
      <w:pPr>
        <w:numPr>
          <w:ilvl w:val="0"/>
          <w:numId w:val="31"/>
        </w:numPr>
        <w:spacing w:afterLines="50" w:after="120"/>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r w:rsidRPr="000D6A3F">
        <w:t xml:space="preserve">  </w:t>
      </w:r>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4FD65085" w:rsidR="00031BA7" w:rsidRDefault="00031BA7" w:rsidP="00D370E1">
      <w:pPr>
        <w:numPr>
          <w:ilvl w:val="0"/>
          <w:numId w:val="31"/>
        </w:numPr>
        <w:spacing w:afterLines="50" w:after="120"/>
      </w:pPr>
      <w:r>
        <w:t>FFS: polarization aspects 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1" w:author="Qualcomm - Sumant Iyer" w:date="2022-08-22T23:00:00Z"/>
                <w:lang w:eastAsia="ko-KR"/>
              </w:rPr>
            </w:pPr>
            <w:ins w:id="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3" w:author="Qualcomm - Sumant Iyer" w:date="2022-08-22T23:00:00Z"/>
              </w:rPr>
            </w:pPr>
            <w:ins w:id="4" w:author="Qualcomm - Sumant Iyer" w:date="2022-08-22T23:00:00Z">
              <w:r>
                <w:t>Agree/Disagree, include justification</w:t>
              </w:r>
            </w:ins>
          </w:p>
        </w:tc>
      </w:tr>
      <w:tr w:rsidR="00756B81" w:rsidRPr="00AC5C55" w14:paraId="6C3BB254" w14:textId="77777777" w:rsidTr="00856D0C">
        <w:trPr>
          <w:ins w:id="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6" w:author="Qualcomm - Sumant Iyer" w:date="2022-08-22T23:00:00Z"/>
              </w:rPr>
            </w:pPr>
            <w:ins w:id="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8" w:author="Samsung_Bozhi" w:date="2022-08-23T15:54:00Z"/>
                <w:lang w:eastAsia="zh-CN"/>
              </w:rPr>
            </w:pPr>
            <w:ins w:id="9" w:author="Samsung_Bozhi" w:date="2022-08-23T15:48:00Z">
              <w:r>
                <w:rPr>
                  <w:rFonts w:hint="eastAsia"/>
                  <w:lang w:eastAsia="zh-CN"/>
                </w:rPr>
                <w:t>F</w:t>
              </w:r>
              <w:r>
                <w:rPr>
                  <w:lang w:eastAsia="zh-CN"/>
                </w:rPr>
                <w:t>or 4</w:t>
              </w:r>
              <w:r w:rsidRPr="00D3382F">
                <w:rPr>
                  <w:vertAlign w:val="superscript"/>
                  <w:lang w:eastAsia="zh-CN"/>
                  <w:rPrChange w:id="10" w:author="Samsung_Bozhi" w:date="2022-08-23T15:48:00Z">
                    <w:rPr>
                      <w:lang w:eastAsia="zh-CN"/>
                    </w:rPr>
                  </w:rPrChange>
                </w:rPr>
                <w:t>th</w:t>
              </w:r>
              <w:r>
                <w:rPr>
                  <w:lang w:eastAsia="zh-CN"/>
                </w:rPr>
                <w:t xml:space="preserve"> bullet of FFS list, we wonder why beam lock fu</w:t>
              </w:r>
            </w:ins>
            <w:ins w:id="11" w:author="Samsung_Bozhi" w:date="2022-08-23T15:49:00Z">
              <w:r>
                <w:rPr>
                  <w:lang w:eastAsia="zh-CN"/>
                </w:rPr>
                <w:t>nction is involved</w:t>
              </w:r>
            </w:ins>
            <w:ins w:id="12" w:author="Samsung_Bozhi" w:date="2022-08-23T15:52:00Z">
              <w:r>
                <w:rPr>
                  <w:lang w:eastAsia="zh-CN"/>
                </w:rPr>
                <w:t>, and could pr</w:t>
              </w:r>
            </w:ins>
            <w:ins w:id="13" w:author="Samsung_Bozhi" w:date="2022-08-23T15:53:00Z">
              <w:r>
                <w:rPr>
                  <w:lang w:eastAsia="zh-CN"/>
                </w:rPr>
                <w:t>oponent</w:t>
              </w:r>
            </w:ins>
            <w:ins w:id="14" w:author="Samsung_Bozhi" w:date="2022-08-23T15:56:00Z">
              <w:r w:rsidR="00EE544C">
                <w:rPr>
                  <w:lang w:eastAsia="zh-CN"/>
                </w:rPr>
                <w:t>s</w:t>
              </w:r>
            </w:ins>
            <w:ins w:id="15" w:author="Samsung_Bozhi" w:date="2022-08-23T15:53:00Z">
              <w:r>
                <w:rPr>
                  <w:lang w:eastAsia="zh-CN"/>
                </w:rPr>
                <w:t xml:space="preserve"> clarify about the </w:t>
              </w:r>
            </w:ins>
            <w:ins w:id="16" w:author="Samsung_Bozhi" w:date="2022-08-23T15:54:00Z">
              <w:r>
                <w:rPr>
                  <w:lang w:eastAsia="zh-CN"/>
                </w:rPr>
                <w:t xml:space="preserve">necessity of </w:t>
              </w:r>
            </w:ins>
            <w:ins w:id="17" w:author="Samsung_Bozhi" w:date="2022-08-23T15:53:00Z">
              <w:r>
                <w:rPr>
                  <w:lang w:eastAsia="zh-CN"/>
                </w:rPr>
                <w:t>“</w:t>
              </w:r>
              <w:r>
                <w:t>implication on UE implementation of beam/panel choice during IA.</w:t>
              </w:r>
              <w:r>
                <w:rPr>
                  <w:lang w:eastAsia="zh-CN"/>
                </w:rPr>
                <w:t>”</w:t>
              </w:r>
            </w:ins>
            <w:ins w:id="18" w:author="Samsung_Bozhi" w:date="2022-08-23T15:56:00Z">
              <w:r w:rsidR="00EE544C">
                <w:rPr>
                  <w:lang w:eastAsia="zh-CN"/>
                </w:rPr>
                <w:t>?</w:t>
              </w:r>
            </w:ins>
          </w:p>
          <w:p w14:paraId="55E924F5" w14:textId="307E4660" w:rsidR="00D3382F" w:rsidRDefault="00D3382F" w:rsidP="00D3382F">
            <w:pPr>
              <w:spacing w:after="0"/>
              <w:rPr>
                <w:ins w:id="19" w:author="Qualcomm - Sumant Iyer" w:date="2022-08-22T23:00:00Z"/>
                <w:lang w:eastAsia="zh-CN"/>
              </w:rPr>
            </w:pPr>
            <w:ins w:id="20" w:author="Samsung_Bozhi" w:date="2022-08-23T15:54:00Z">
              <w:r>
                <w:rPr>
                  <w:lang w:eastAsia="zh-CN"/>
                </w:rPr>
                <w:t xml:space="preserve">For the last bullet of FFS list, </w:t>
              </w:r>
            </w:ins>
            <w:ins w:id="2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2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23" w:author="Qualcomm - Sumant Iyer" w:date="2022-08-22T23:00:00Z"/>
                <w:lang w:eastAsia="zh-CN"/>
              </w:rPr>
            </w:pPr>
            <w:ins w:id="2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25" w:author="Huawei-Chunying Gu" w:date="2022-08-24T02:42:00Z"/>
                <w:lang w:eastAsia="zh-CN"/>
              </w:rPr>
            </w:pPr>
            <w:ins w:id="26" w:author="Huawei-Chunying Gu" w:date="2022-08-24T02:41:00Z">
              <w:r>
                <w:rPr>
                  <w:lang w:eastAsia="zh-CN"/>
                </w:rPr>
                <w:t>Reg</w:t>
              </w:r>
            </w:ins>
            <w:ins w:id="27" w:author="Huawei-Chunying Gu" w:date="2022-08-24T02:42:00Z">
              <w:r>
                <w:rPr>
                  <w:lang w:eastAsia="zh-CN"/>
                </w:rPr>
                <w:t>arding 1</w:t>
              </w:r>
              <w:r w:rsidRPr="00C30ED6">
                <w:rPr>
                  <w:vertAlign w:val="superscript"/>
                  <w:lang w:eastAsia="zh-CN"/>
                  <w:rPrChange w:id="2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29" w:author="Huawei-Chunying Gu" w:date="2022-08-24T02:43:00Z"/>
                <w:lang w:eastAsia="zh-CN"/>
              </w:rPr>
            </w:pPr>
            <w:ins w:id="30" w:author="Huawei-Chunying Gu" w:date="2022-08-24T02:42:00Z">
              <w:r>
                <w:rPr>
                  <w:lang w:eastAsia="zh-CN"/>
                </w:rPr>
                <w:t xml:space="preserve">Whether BC requirements need to be specified in RRC_INACTIVE mode is </w:t>
              </w:r>
            </w:ins>
            <w:ins w:id="3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32" w:author="Qualcomm - Sumant Iyer" w:date="2022-08-22T23:00:00Z"/>
                <w:lang w:eastAsia="zh-CN"/>
              </w:rPr>
              <w:pPrChange w:id="33" w:author="Huawei-Chunying Gu" w:date="2022-08-24T02:44:00Z">
                <w:pPr>
                  <w:spacing w:after="0"/>
                </w:pPr>
              </w:pPrChange>
            </w:pPr>
            <w:ins w:id="3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3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3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37" w:author="Qualcomm - Sumant Iyer" w:date="2022-08-22T23:00:00Z"/>
              </w:rPr>
            </w:pPr>
            <w:ins w:id="3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39" w:author="Qualcomm - Sumant Iyer" w:date="2022-08-22T23:00:00Z"/>
              </w:rPr>
            </w:pPr>
            <w:ins w:id="4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4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42" w:author="Qualcomm - Sumant Iyer" w:date="2022-08-22T23:00:00Z"/>
              </w:rPr>
            </w:pPr>
            <w:ins w:id="4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44" w:author="vivo" w:date="2022-08-24T10:42:00Z"/>
                <w:lang w:eastAsia="zh-CN"/>
              </w:rPr>
            </w:pPr>
            <w:ins w:id="45" w:author="vivo" w:date="2022-08-24T10:34:00Z">
              <w:r>
                <w:rPr>
                  <w:lang w:eastAsia="zh-CN"/>
                </w:rPr>
                <w:t>We support keep 4</w:t>
              </w:r>
              <w:r w:rsidRPr="006B0A09">
                <w:rPr>
                  <w:vertAlign w:val="superscript"/>
                  <w:lang w:eastAsia="zh-CN"/>
                  <w:rPrChange w:id="46" w:author="vivo" w:date="2022-08-24T10:34:00Z">
                    <w:rPr>
                      <w:lang w:eastAsia="zh-CN"/>
                    </w:rPr>
                  </w:rPrChange>
                </w:rPr>
                <w:t>th</w:t>
              </w:r>
              <w:r>
                <w:rPr>
                  <w:lang w:eastAsia="zh-CN"/>
                </w:rPr>
                <w:t xml:space="preserve"> b</w:t>
              </w:r>
            </w:ins>
            <w:ins w:id="47" w:author="vivo" w:date="2022-08-24T10:35:00Z">
              <w:r>
                <w:rPr>
                  <w:lang w:eastAsia="zh-CN"/>
                </w:rPr>
                <w:t xml:space="preserve">ullet, </w:t>
              </w:r>
            </w:ins>
            <w:ins w:id="48" w:author="vivo" w:date="2022-08-24T10:42:00Z">
              <w:r w:rsidR="002E7491">
                <w:rPr>
                  <w:lang w:eastAsia="zh-CN"/>
                </w:rPr>
                <w:t>we think this bullet is related to the 1</w:t>
              </w:r>
              <w:r w:rsidR="002E7491" w:rsidRPr="002E7491">
                <w:rPr>
                  <w:vertAlign w:val="superscript"/>
                  <w:lang w:eastAsia="zh-CN"/>
                  <w:rPrChange w:id="4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50" w:author="vivo" w:date="2022-08-24T10:35:00Z"/>
                <w:lang w:eastAsia="zh-CN"/>
              </w:rPr>
            </w:pPr>
            <w:ins w:id="51" w:author="vivo" w:date="2022-08-24T10:42:00Z">
              <w:r>
                <w:rPr>
                  <w:lang w:eastAsia="zh-CN"/>
                </w:rPr>
                <w:t>T</w:t>
              </w:r>
            </w:ins>
            <w:ins w:id="52" w:author="vivo" w:date="2022-08-24T10:35:00Z">
              <w:r w:rsidR="006B0A09">
                <w:rPr>
                  <w:lang w:eastAsia="zh-CN"/>
                </w:rPr>
                <w:t>o Samsung and Sony:</w:t>
              </w:r>
            </w:ins>
          </w:p>
          <w:p w14:paraId="6136C42F" w14:textId="39D71352" w:rsidR="002E7491" w:rsidRDefault="006B0A09" w:rsidP="00856D0C">
            <w:pPr>
              <w:spacing w:after="0"/>
              <w:rPr>
                <w:ins w:id="53" w:author="Qualcomm - Sumant Iyer" w:date="2022-08-22T23:00:00Z"/>
                <w:lang w:eastAsia="zh-CN"/>
              </w:rPr>
            </w:pPr>
            <w:ins w:id="54"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5" w:author="vivo" w:date="2022-08-24T10:38:00Z">
              <w:r>
                <w:rPr>
                  <w:lang w:eastAsia="zh-CN"/>
                </w:rPr>
                <w:t>ield?</w:t>
              </w:r>
            </w:ins>
            <w:ins w:id="56" w:author="vivo" w:date="2022-08-24T10:39:00Z">
              <w:r w:rsidR="002E7491">
                <w:rPr>
                  <w:lang w:eastAsia="zh-CN"/>
                </w:rPr>
                <w:t xml:space="preserve"> </w:t>
              </w:r>
            </w:ins>
            <w:ins w:id="57" w:author="vivo" w:date="2022-08-24T10:40:00Z">
              <w:r w:rsidR="002E7491">
                <w:rPr>
                  <w:lang w:eastAsia="zh-CN"/>
                </w:rPr>
                <w:t>One potential behaviour</w:t>
              </w:r>
            </w:ins>
            <w:ins w:id="58" w:author="vivo" w:date="2022-08-24T10:41:00Z">
              <w:r w:rsidR="002E7491">
                <w:rPr>
                  <w:lang w:eastAsia="zh-CN"/>
                </w:rPr>
                <w:t xml:space="preserve"> is UE may think the current beam is wrong and </w:t>
              </w:r>
            </w:ins>
            <w:ins w:id="59" w:author="vivo" w:date="2022-08-24T10:42:00Z">
              <w:r w:rsidR="002E7491">
                <w:rPr>
                  <w:lang w:eastAsia="zh-CN"/>
                </w:rPr>
                <w:t>change to another beam</w:t>
              </w:r>
            </w:ins>
            <w:ins w:id="60" w:author="vivo" w:date="2022-08-24T10:43:00Z">
              <w:r w:rsidR="002E7491">
                <w:rPr>
                  <w:lang w:eastAsia="zh-CN"/>
                </w:rPr>
                <w:t xml:space="preserve"> and the strategy is depend on the UE implementation. </w:t>
              </w:r>
            </w:ins>
          </w:p>
        </w:tc>
      </w:tr>
      <w:tr w:rsidR="0022069D" w:rsidRPr="00AC5C55" w14:paraId="62390841" w14:textId="77777777" w:rsidTr="00856D0C">
        <w:trPr>
          <w:trHeight w:val="70"/>
          <w:ins w:id="61"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62" w:author="chunxia-CMCC" w:date="2022-08-24T15:04:00Z"/>
                <w:lang w:eastAsia="zh-CN"/>
              </w:rPr>
            </w:pPr>
            <w:ins w:id="63" w:author="chunxia-CMCC" w:date="2022-08-24T15:0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64" w:author="chunxia-CMCC" w:date="2022-08-24T15:37:00Z"/>
                <w:lang w:eastAsia="zh-CN"/>
              </w:rPr>
            </w:pPr>
            <w:ins w:id="65" w:author="chunxia-CMCC" w:date="2022-08-24T15:49:00Z">
              <w:r>
                <w:rPr>
                  <w:lang w:eastAsia="zh-CN"/>
                </w:rPr>
                <w:t>according to 38</w:t>
              </w:r>
            </w:ins>
            <w:ins w:id="66" w:author="chunxia-CMCC" w:date="2022-08-24T15:50:00Z">
              <w:r>
                <w:rPr>
                  <w:lang w:eastAsia="zh-CN"/>
                </w:rPr>
                <w:t>2</w:t>
              </w:r>
            </w:ins>
            <w:ins w:id="67" w:author="chunxia-CMCC" w:date="2022-08-24T15:49:00Z">
              <w:r>
                <w:rPr>
                  <w:lang w:eastAsia="zh-CN"/>
                </w:rPr>
                <w:t>1</w:t>
              </w:r>
            </w:ins>
            <w:ins w:id="68" w:author="chunxia-CMCC" w:date="2022-08-24T15:50:00Z">
              <w:r>
                <w:rPr>
                  <w:lang w:eastAsia="zh-CN"/>
                </w:rPr>
                <w:t>3</w:t>
              </w:r>
            </w:ins>
            <w:ins w:id="69" w:author="chunxia-CMCC" w:date="2022-08-24T15:49:00Z">
              <w:r>
                <w:rPr>
                  <w:lang w:eastAsia="zh-CN"/>
                </w:rPr>
                <w:t xml:space="preserve">, </w:t>
              </w:r>
            </w:ins>
            <w:ins w:id="70"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71" w:author="chunxia-CMCC" w:date="2022-08-24T15:54:00Z"/>
                <w:lang w:eastAsia="zh-CN"/>
              </w:rPr>
            </w:pPr>
          </w:p>
          <w:p w14:paraId="6BAEF905" w14:textId="36211625" w:rsidR="0066653B" w:rsidRDefault="0066653B" w:rsidP="009D6AE4">
            <w:pPr>
              <w:spacing w:after="0"/>
              <w:rPr>
                <w:ins w:id="72" w:author="chunxia-CMCC" w:date="2022-08-24T15:58:00Z"/>
                <w:lang w:eastAsia="zh-CN"/>
              </w:rPr>
            </w:pPr>
            <w:ins w:id="73" w:author="chunxia-CMCC" w:date="2022-08-24T15:54:00Z">
              <w:r>
                <w:rPr>
                  <w:lang w:eastAsia="zh-CN"/>
                </w:rPr>
                <w:t>Therefore, it seems original “</w:t>
              </w:r>
            </w:ins>
            <w:ins w:id="74" w:author="chunxia-CMCC" w:date="2022-08-24T15:55:00Z">
              <w:r w:rsidRPr="0066653B">
                <w:rPr>
                  <w:lang w:eastAsia="zh-CN"/>
                </w:rPr>
                <w:t>implication on UE implementation of beam/panel choice during IA</w:t>
              </w:r>
              <w:r>
                <w:rPr>
                  <w:lang w:eastAsia="zh-CN"/>
                </w:rPr>
                <w:t xml:space="preserve">” is necessary to </w:t>
              </w:r>
            </w:ins>
            <w:ins w:id="75" w:author="chunxia-CMCC" w:date="2022-08-24T16:10:00Z">
              <w:r w:rsidR="00E16B95">
                <w:rPr>
                  <w:lang w:eastAsia="zh-CN"/>
                </w:rPr>
                <w:t>help identify whether UE has changed its beam</w:t>
              </w:r>
            </w:ins>
            <w:ins w:id="76" w:author="chunxia-CMCC" w:date="2022-08-24T15:55:00Z">
              <w:r>
                <w:rPr>
                  <w:lang w:eastAsia="zh-CN"/>
                </w:rPr>
                <w:t>.</w:t>
              </w:r>
            </w:ins>
          </w:p>
          <w:p w14:paraId="3A1D04D6" w14:textId="77777777" w:rsidR="007D545F" w:rsidRDefault="007D545F" w:rsidP="009D6AE4">
            <w:pPr>
              <w:spacing w:after="0"/>
              <w:rPr>
                <w:ins w:id="77" w:author="chunxia-CMCC" w:date="2022-08-24T15:58:00Z"/>
                <w:lang w:eastAsia="zh-CN"/>
              </w:rPr>
            </w:pPr>
          </w:p>
          <w:p w14:paraId="1E37EAD7" w14:textId="6C3B9EB8" w:rsidR="007D545F" w:rsidRDefault="007D545F" w:rsidP="009D6AE4">
            <w:pPr>
              <w:spacing w:after="0"/>
              <w:rPr>
                <w:ins w:id="78" w:author="chunxia-CMCC" w:date="2022-08-24T15:04:00Z"/>
                <w:lang w:eastAsia="zh-CN"/>
              </w:rPr>
            </w:pPr>
            <w:ins w:id="79" w:author="chunxia-CMCC" w:date="2022-08-24T15:58:00Z">
              <w:r>
                <w:rPr>
                  <w:lang w:eastAsia="zh-CN"/>
                </w:rPr>
                <w:t>Another question is that how could we k</w:t>
              </w:r>
            </w:ins>
            <w:ins w:id="80" w:author="chunxia-CMCC" w:date="2022-08-24T15:59:00Z">
              <w:r>
                <w:rPr>
                  <w:lang w:eastAsia="zh-CN"/>
                </w:rPr>
                <w:t>now that UE has transmit</w:t>
              </w:r>
            </w:ins>
            <w:ins w:id="81" w:author="chunxia-CMCC" w:date="2022-08-24T16:03:00Z">
              <w:r w:rsidR="00EB422D">
                <w:rPr>
                  <w:lang w:eastAsia="zh-CN"/>
                </w:rPr>
                <w:t>t</w:t>
              </w:r>
            </w:ins>
            <w:ins w:id="82" w:author="chunxia-CMCC" w:date="2022-08-24T16:02:00Z">
              <w:r w:rsidR="00EB422D">
                <w:rPr>
                  <w:lang w:eastAsia="zh-CN"/>
                </w:rPr>
                <w:t>ed</w:t>
              </w:r>
            </w:ins>
            <w:ins w:id="83" w:author="chunxia-CMCC" w:date="2022-08-24T15:59:00Z">
              <w:r>
                <w:rPr>
                  <w:lang w:eastAsia="zh-CN"/>
                </w:rPr>
                <w:t xml:space="preserve"> with max output power?</w:t>
              </w:r>
            </w:ins>
            <w:ins w:id="84" w:author="chunxia-CMCC" w:date="2022-08-24T16:03:00Z">
              <w:r w:rsidR="00EB422D">
                <w:rPr>
                  <w:lang w:eastAsia="zh-CN"/>
                </w:rPr>
                <w:t xml:space="preserve"> </w:t>
              </w:r>
            </w:ins>
            <w:ins w:id="85" w:author="chunxia-CMCC" w:date="2022-08-24T16:05:00Z">
              <w:r w:rsidR="00EB422D">
                <w:rPr>
                  <w:lang w:eastAsia="zh-CN"/>
                </w:rPr>
                <w:t xml:space="preserve">the time to </w:t>
              </w:r>
            </w:ins>
            <w:ins w:id="86" w:author="chunxia-CMCC" w:date="2022-08-24T16:06:00Z">
              <w:r w:rsidR="00EB422D">
                <w:rPr>
                  <w:lang w:eastAsia="zh-CN"/>
                </w:rPr>
                <w:t>allow</w:t>
              </w:r>
            </w:ins>
            <w:ins w:id="87" w:author="chunxia-CMCC" w:date="2022-08-24T16:03:00Z">
              <w:r w:rsidR="00EB422D">
                <w:rPr>
                  <w:lang w:eastAsia="zh-CN"/>
                </w:rPr>
                <w:t xml:space="preserve"> UE </w:t>
              </w:r>
            </w:ins>
            <w:ins w:id="88" w:author="chunxia-CMCC" w:date="2022-08-24T16:06:00Z">
              <w:r w:rsidR="00EB422D">
                <w:rPr>
                  <w:lang w:eastAsia="zh-CN"/>
                </w:rPr>
                <w:t>transmit with</w:t>
              </w:r>
            </w:ins>
            <w:ins w:id="89" w:author="chunxia-CMCC" w:date="2022-08-24T16:03:00Z">
              <w:r w:rsidR="00EB422D">
                <w:rPr>
                  <w:lang w:eastAsia="zh-CN"/>
                </w:rPr>
                <w:t xml:space="preserve"> max transmit power </w:t>
              </w:r>
            </w:ins>
            <w:ins w:id="90" w:author="chunxia-CMCC" w:date="2022-08-24T16:06:00Z">
              <w:r w:rsidR="00EB422D">
                <w:rPr>
                  <w:lang w:eastAsia="zh-CN"/>
                </w:rPr>
                <w:t>should be taken carefully</w:t>
              </w:r>
            </w:ins>
            <w:ins w:id="91" w:author="chunxia-CMCC" w:date="2022-08-24T16:03:00Z">
              <w:r w:rsidR="00EB422D">
                <w:rPr>
                  <w:lang w:eastAsia="zh-CN"/>
                </w:rPr>
                <w:t xml:space="preserve"> because</w:t>
              </w:r>
            </w:ins>
            <w:ins w:id="92"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w:t>
              </w:r>
              <w:r w:rsidR="00EB422D">
                <w:rPr>
                  <w:lang w:eastAsia="zh-CN"/>
                </w:rPr>
                <w:lastRenderedPageBreak/>
                <w:t>assume initial access fails</w:t>
              </w:r>
            </w:ins>
            <w:ins w:id="93" w:author="chunxia-CMCC" w:date="2022-08-24T16:08:00Z">
              <w:r w:rsidR="00EB422D">
                <w:rPr>
                  <w:lang w:eastAsia="zh-CN"/>
                </w:rPr>
                <w:t>.</w:t>
              </w:r>
            </w:ins>
            <w:ins w:id="94" w:author="chunxia-CMCC" w:date="2022-08-24T16:05:00Z">
              <w:r w:rsidR="00EB422D">
                <w:rPr>
                  <w:lang w:eastAsia="zh-CN"/>
                </w:rPr>
                <w:t xml:space="preserve"> </w:t>
              </w:r>
            </w:ins>
            <w:ins w:id="95" w:author="chunxia-CMCC" w:date="2022-08-24T16:08:00Z">
              <w:r w:rsidR="00EB422D">
                <w:rPr>
                  <w:lang w:eastAsia="zh-CN"/>
                </w:rPr>
                <w:t>W</w:t>
              </w:r>
            </w:ins>
            <w:ins w:id="96" w:author="chunxia-CMCC" w:date="2022-08-24T16:05:00Z">
              <w:r w:rsidR="00EB422D">
                <w:rPr>
                  <w:lang w:eastAsia="zh-CN"/>
                </w:rPr>
                <w:t xml:space="preserve">e </w:t>
              </w:r>
            </w:ins>
            <w:ins w:id="97" w:author="chunxia-CMCC" w:date="2022-08-24T16:06:00Z">
              <w:r w:rsidR="00EB422D">
                <w:rPr>
                  <w:lang w:eastAsia="zh-CN"/>
                </w:rPr>
                <w:t>sh</w:t>
              </w:r>
            </w:ins>
            <w:ins w:id="98" w:author="chunxia-CMCC" w:date="2022-08-24T16:07:00Z">
              <w:r w:rsidR="00EB422D">
                <w:rPr>
                  <w:lang w:eastAsia="zh-CN"/>
                </w:rPr>
                <w:t xml:space="preserve">ould make sure the time for UE to achieving max power should </w:t>
              </w:r>
            </w:ins>
            <w:ins w:id="99" w:author="chunxia-CMCC" w:date="2022-08-24T16:08:00Z">
              <w:r w:rsidR="00EB422D">
                <w:rPr>
                  <w:lang w:eastAsia="zh-CN"/>
                </w:rPr>
                <w:t xml:space="preserve">be </w:t>
              </w:r>
            </w:ins>
            <w:ins w:id="100" w:author="chunxia-CMCC" w:date="2022-08-24T16:07:00Z">
              <w:r w:rsidR="00EB422D">
                <w:rPr>
                  <w:lang w:eastAsia="zh-CN"/>
                </w:rPr>
                <w:t xml:space="preserve">limited </w:t>
              </w:r>
            </w:ins>
            <w:ins w:id="101" w:author="chunxia-CMCC" w:date="2022-08-24T16:08:00Z">
              <w:r w:rsidR="00EB422D">
                <w:rPr>
                  <w:lang w:eastAsia="zh-CN"/>
                </w:rPr>
                <w:t xml:space="preserve">before </w:t>
              </w:r>
              <w:r w:rsidR="00EB422D" w:rsidRPr="00EB422D">
                <w:rPr>
                  <w:lang w:eastAsia="zh-CN"/>
                </w:rPr>
                <w:t>PREAMBLE_TRANSMISSION_COUNTER equal to max value</w:t>
              </w:r>
            </w:ins>
            <w:ins w:id="102" w:author="chunxia-CMCC" w:date="2022-08-24T16:09:00Z">
              <w:r w:rsidR="00EB422D">
                <w:rPr>
                  <w:lang w:eastAsia="zh-CN"/>
                </w:rPr>
                <w:t>.</w:t>
              </w:r>
            </w:ins>
          </w:p>
        </w:tc>
      </w:tr>
      <w:tr w:rsidR="004A3862" w:rsidRPr="00AC5C55" w14:paraId="2ADACF8E" w14:textId="77777777" w:rsidTr="00856D0C">
        <w:trPr>
          <w:trHeight w:val="70"/>
          <w:ins w:id="103"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EF1ACC" w14:textId="70079DE0" w:rsidR="004A3862" w:rsidRDefault="004A3862" w:rsidP="004A3862">
            <w:pPr>
              <w:spacing w:after="0"/>
              <w:rPr>
                <w:ins w:id="104" w:author="AC" w:date="2022-08-24T11:06:00Z"/>
                <w:lang w:eastAsia="zh-CN"/>
              </w:rPr>
            </w:pPr>
            <w:ins w:id="105" w:author="AC" w:date="2022-08-24T11:06:00Z">
              <w:r>
                <w:rPr>
                  <w:lang w:eastAsia="zh-CN"/>
                </w:rPr>
                <w:lastRenderedPageBreak/>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F408A17" w14:textId="77777777" w:rsidR="004A3862" w:rsidRDefault="004A3862" w:rsidP="004A3862">
            <w:pPr>
              <w:spacing w:after="0"/>
              <w:rPr>
                <w:ins w:id="106" w:author="AC" w:date="2022-08-24T11:06:00Z"/>
                <w:lang w:eastAsia="zh-CN"/>
              </w:rPr>
            </w:pPr>
            <w:ins w:id="107" w:author="AC" w:date="2022-08-24T11:06:00Z">
              <w:r>
                <w:rPr>
                  <w:lang w:eastAsia="zh-CN"/>
                </w:rPr>
                <w:t xml:space="preserve">On the third FFS bullet on triggering SDT in test mode, this may involve many factors, and some may be purely UE implementation dependent. </w:t>
              </w:r>
            </w:ins>
          </w:p>
          <w:p w14:paraId="67E3D7CD" w14:textId="19FE8DF7" w:rsidR="004A3862" w:rsidRDefault="004A3862" w:rsidP="004A3862">
            <w:pPr>
              <w:spacing w:after="0"/>
              <w:rPr>
                <w:ins w:id="108" w:author="AC" w:date="2022-08-24T11:06:00Z"/>
                <w:lang w:eastAsia="zh-CN"/>
              </w:rPr>
            </w:pPr>
            <w:ins w:id="109"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r w:rsidR="00B579DE" w:rsidRPr="00AC5C55" w14:paraId="598BA3CE" w14:textId="77777777" w:rsidTr="00856D0C">
        <w:trPr>
          <w:trHeight w:val="70"/>
          <w:ins w:id="110" w:author="Xiaomi" w:date="2022-08-24T17:2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F4A625" w14:textId="4254F7DF" w:rsidR="00B579DE" w:rsidRPr="00B579DE" w:rsidRDefault="00B579DE" w:rsidP="004A3862">
            <w:pPr>
              <w:spacing w:after="0"/>
              <w:rPr>
                <w:ins w:id="111" w:author="Xiaomi" w:date="2022-08-24T17:26:00Z"/>
                <w:lang w:eastAsia="zh-CN"/>
              </w:rPr>
            </w:pPr>
            <w:ins w:id="112" w:author="Xiaomi" w:date="2022-08-24T17:26:00Z">
              <w:r>
                <w:rPr>
                  <w:rFonts w:hint="eastAsia"/>
                  <w:lang w:eastAsia="zh-CN"/>
                </w:rPr>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C96A02D" w14:textId="37FE6948" w:rsidR="00B579DE" w:rsidRDefault="00B579DE" w:rsidP="001D14BA">
            <w:pPr>
              <w:spacing w:after="0"/>
              <w:rPr>
                <w:ins w:id="113" w:author="Xiaomi" w:date="2022-08-24T17:26:00Z"/>
                <w:lang w:eastAsia="zh-CN"/>
              </w:rPr>
            </w:pPr>
            <w:ins w:id="114" w:author="Xiaomi" w:date="2022-08-24T17:30:00Z">
              <w:r w:rsidRPr="001B196A">
                <w:rPr>
                  <w:lang w:eastAsia="zh-CN"/>
                </w:rPr>
                <w:t>What is the meaning of RRC_INACTIVE and IA</w:t>
              </w:r>
            </w:ins>
            <w:ins w:id="115" w:author="Xiaomi" w:date="2022-08-24T17:32:00Z">
              <w:r w:rsidR="001D14BA">
                <w:rPr>
                  <w:lang w:eastAsia="zh-CN"/>
                </w:rPr>
                <w:t xml:space="preserve"> in </w:t>
              </w:r>
              <w:r w:rsidR="001D14BA" w:rsidRPr="001B196A">
                <w:rPr>
                  <w:lang w:eastAsia="zh-CN"/>
                </w:rPr>
                <w:t>1st and 2nd agreement bullets</w:t>
              </w:r>
            </w:ins>
            <w:ins w:id="116" w:author="Xiaomi" w:date="2022-08-24T17:30:00Z">
              <w:r w:rsidRPr="001B196A">
                <w:rPr>
                  <w:lang w:eastAsia="zh-CN"/>
                </w:rPr>
                <w:t xml:space="preserve">? </w:t>
              </w:r>
              <w:r w:rsidRPr="001B196A">
                <w:rPr>
                  <w:rFonts w:hint="eastAsia"/>
                </w:rPr>
                <w:t>Does RRC INACTIVE specifically refer to RA-SDT and CG-SDT?</w:t>
              </w:r>
              <w:r>
                <w:rPr>
                  <w:rFonts w:hint="eastAsia"/>
                  <w:lang w:eastAsia="zh-CN"/>
                </w:rPr>
                <w:t xml:space="preserve"> </w:t>
              </w:r>
            </w:ins>
            <w:ins w:id="117" w:author="Xiaomi" w:date="2022-08-24T17:26:00Z">
              <w:r>
                <w:rPr>
                  <w:lang w:eastAsia="zh-CN"/>
                </w:rPr>
                <w:t>I</w:t>
              </w:r>
            </w:ins>
            <w:ins w:id="118" w:author="Xiaomi" w:date="2022-08-24T17:28:00Z">
              <w:r>
                <w:rPr>
                  <w:lang w:eastAsia="zh-CN"/>
                </w:rPr>
                <w:t xml:space="preserve">n my understanding, </w:t>
              </w:r>
            </w:ins>
            <w:ins w:id="119" w:author="Xiaomi" w:date="2022-08-24T17:26:00Z">
              <w:r>
                <w:rPr>
                  <w:lang w:eastAsia="zh-CN"/>
                </w:rPr>
                <w:t>the process from Inactive mode and Idle mode to connected mode is called initial access.</w:t>
              </w:r>
            </w:ins>
          </w:p>
        </w:tc>
      </w:tr>
    </w:tbl>
    <w:p w14:paraId="7F1D97C0" w14:textId="77777777" w:rsidR="0088309E" w:rsidRPr="00B579DE" w:rsidRDefault="0088309E" w:rsidP="00962B59">
      <w:pPr>
        <w:rPr>
          <w:lang w:eastAsia="zh-CN"/>
          <w:rPrChange w:id="120" w:author="Xiaomi" w:date="2022-08-24T17:29:00Z">
            <w:rPr>
              <w:lang w:val="en-US" w:eastAsia="zh-CN"/>
            </w:rPr>
          </w:rPrChange>
        </w:rPr>
      </w:pPr>
      <w:bookmarkStart w:id="121" w:name="_GoBack"/>
      <w:bookmarkEnd w:id="121"/>
    </w:p>
    <w:sectPr w:rsidR="0088309E" w:rsidRPr="00B579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CE72" w14:textId="77777777" w:rsidR="003E6D88" w:rsidRPr="00A10429" w:rsidRDefault="003E6D88" w:rsidP="0064547A">
      <w:pPr>
        <w:spacing w:after="0"/>
        <w:rPr>
          <w:kern w:val="2"/>
          <w:lang w:eastAsia="zh-CN"/>
        </w:rPr>
      </w:pPr>
      <w:r>
        <w:separator/>
      </w:r>
    </w:p>
  </w:endnote>
  <w:endnote w:type="continuationSeparator" w:id="0">
    <w:p w14:paraId="5B4CB57E" w14:textId="77777777" w:rsidR="003E6D88" w:rsidRPr="00A10429" w:rsidRDefault="003E6D88" w:rsidP="0064547A">
      <w:pPr>
        <w:spacing w:after="0"/>
        <w:rPr>
          <w:kern w:val="2"/>
          <w:lang w:eastAsia="zh-CN"/>
        </w:rPr>
      </w:pPr>
      <w:r>
        <w:continuationSeparator/>
      </w:r>
    </w:p>
  </w:endnote>
  <w:endnote w:type="continuationNotice" w:id="1">
    <w:p w14:paraId="0AC37C9F" w14:textId="77777777" w:rsidR="003E6D88" w:rsidRDefault="003E6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DEB5" w14:textId="77777777" w:rsidR="003E6D88" w:rsidRPr="00A10429" w:rsidRDefault="003E6D88" w:rsidP="0064547A">
      <w:pPr>
        <w:spacing w:after="0"/>
        <w:rPr>
          <w:kern w:val="2"/>
          <w:lang w:eastAsia="zh-CN"/>
        </w:rPr>
      </w:pPr>
      <w:r>
        <w:separator/>
      </w:r>
    </w:p>
  </w:footnote>
  <w:footnote w:type="continuationSeparator" w:id="0">
    <w:p w14:paraId="64938563" w14:textId="77777777" w:rsidR="003E6D88" w:rsidRPr="00A10429" w:rsidRDefault="003E6D88" w:rsidP="0064547A">
      <w:pPr>
        <w:spacing w:after="0"/>
        <w:rPr>
          <w:kern w:val="2"/>
          <w:lang w:eastAsia="zh-CN"/>
        </w:rPr>
      </w:pPr>
      <w:r>
        <w:continuationSeparator/>
      </w:r>
    </w:p>
  </w:footnote>
  <w:footnote w:type="continuationNotice" w:id="1">
    <w:p w14:paraId="2DED9CDA" w14:textId="77777777" w:rsidR="003E6D88" w:rsidRDefault="003E6D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4A5F3F"/>
    <w:multiLevelType w:val="multilevel"/>
    <w:tmpl w:val="756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3"/>
  </w:num>
  <w:num w:numId="4">
    <w:abstractNumId w:val="12"/>
  </w:num>
  <w:num w:numId="5">
    <w:abstractNumId w:val="4"/>
  </w:num>
  <w:num w:numId="6">
    <w:abstractNumId w:val="18"/>
  </w:num>
  <w:num w:numId="7">
    <w:abstractNumId w:val="3"/>
  </w:num>
  <w:num w:numId="8">
    <w:abstractNumId w:val="17"/>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0"/>
  </w:num>
  <w:num w:numId="30">
    <w:abstractNumId w:val="15"/>
  </w:num>
  <w:num w:numId="31">
    <w:abstractNumId w:val="14"/>
  </w:num>
  <w:num w:numId="32">
    <w:abstractNumId w:val="21"/>
  </w:num>
  <w:num w:numId="3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rson w15:author="AC">
    <w15:presenceInfo w15:providerId="None" w15:userId="AC"/>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6B0"/>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14BA"/>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6D88"/>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386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272"/>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579DE"/>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472"/>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D6"/>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f1">
    <w:name w:val="annotation reference"/>
    <w:uiPriority w:val="99"/>
    <w:semiHidden/>
    <w:unhideWhenUsed/>
    <w:rsid w:val="001948DD"/>
    <w:rPr>
      <w:sz w:val="16"/>
      <w:szCs w:val="16"/>
    </w:rPr>
  </w:style>
  <w:style w:type="paragraph" w:styleId="af2">
    <w:name w:val="annotation text"/>
    <w:basedOn w:val="a"/>
    <w:link w:val="af3"/>
    <w:uiPriority w:val="99"/>
    <w:semiHidden/>
    <w:unhideWhenUsed/>
    <w:rsid w:val="001948DD"/>
  </w:style>
  <w:style w:type="character" w:customStyle="1" w:styleId="af3">
    <w:name w:val="批注文字 字符"/>
    <w:link w:val="af2"/>
    <w:uiPriority w:val="99"/>
    <w:semiHidden/>
    <w:rsid w:val="001948DD"/>
    <w:rPr>
      <w:rFonts w:ascii="Times New Roman" w:hAnsi="Times New Roman"/>
      <w:lang w:val="en-GB"/>
    </w:rPr>
  </w:style>
  <w:style w:type="paragraph" w:styleId="af4">
    <w:name w:val="annotation subject"/>
    <w:basedOn w:val="af2"/>
    <w:next w:val="af2"/>
    <w:link w:val="af5"/>
    <w:uiPriority w:val="99"/>
    <w:semiHidden/>
    <w:unhideWhenUsed/>
    <w:rsid w:val="001948DD"/>
    <w:rPr>
      <w:b/>
      <w:bCs/>
    </w:rPr>
  </w:style>
  <w:style w:type="character" w:customStyle="1" w:styleId="af5">
    <w:name w:val="批注主题 字符"/>
    <w:link w:val="af4"/>
    <w:uiPriority w:val="99"/>
    <w:semiHidden/>
    <w:rsid w:val="001948DD"/>
    <w:rPr>
      <w:rFonts w:ascii="Times New Roman" w:hAnsi="Times New Roman"/>
      <w:b/>
      <w:bCs/>
      <w:lang w:val="en-GB"/>
    </w:rPr>
  </w:style>
  <w:style w:type="paragraph" w:styleId="af6">
    <w:name w:val="Revision"/>
    <w:hidden/>
    <w:uiPriority w:val="99"/>
    <w:semiHidden/>
    <w:rsid w:val="001948DD"/>
    <w:rPr>
      <w:rFonts w:ascii="Times New Roman" w:hAnsi="Times New Roman"/>
      <w:lang w:val="en-GB" w:eastAsia="en-US"/>
    </w:rPr>
  </w:style>
  <w:style w:type="paragraph" w:customStyle="1" w:styleId="src">
    <w:name w:val="src"/>
    <w:basedOn w:val="a"/>
    <w:rsid w:val="00B579DE"/>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8900679">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2.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3.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4.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6.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Xiaomi</cp:lastModifiedBy>
  <cp:revision>5</cp:revision>
  <dcterms:created xsi:type="dcterms:W3CDTF">2022-08-24T09:06:00Z</dcterms:created>
  <dcterms:modified xsi:type="dcterms:W3CDTF">2022-08-24T09:32:00Z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