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9682B" w14:textId="5ECFB96C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4678B0">
        <w:rPr>
          <w:rFonts w:ascii="Arial" w:hAnsi="Arial" w:cs="Arial"/>
          <w:b/>
          <w:sz w:val="24"/>
          <w:szCs w:val="24"/>
          <w:lang w:eastAsia="zh-CN"/>
        </w:rPr>
        <w:t>104-e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2409AE">
        <w:rPr>
          <w:rFonts w:ascii="Arial" w:eastAsia="MS Mincho" w:hAnsi="Arial" w:cs="Arial"/>
          <w:b/>
          <w:sz w:val="24"/>
          <w:szCs w:val="24"/>
        </w:rPr>
        <w:t xml:space="preserve">draft </w:t>
      </w:r>
      <w:r w:rsidR="00D84BD0">
        <w:rPr>
          <w:rFonts w:ascii="Arial" w:eastAsia="MS Mincho" w:hAnsi="Arial" w:cs="Arial"/>
          <w:b/>
          <w:sz w:val="24"/>
          <w:szCs w:val="24"/>
        </w:rPr>
        <w:t>R4-22xxxxx</w:t>
      </w:r>
    </w:p>
    <w:p w14:paraId="336E32C8" w14:textId="1B48A173" w:rsidR="0068254F" w:rsidRPr="00881E60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&lt;Electronic Meeting&gt;, </w:t>
      </w:r>
      <w:r w:rsidR="004678B0">
        <w:rPr>
          <w:rFonts w:ascii="Arial" w:hAnsi="Arial"/>
          <w:b/>
          <w:sz w:val="24"/>
          <w:szCs w:val="24"/>
          <w:lang w:eastAsia="zh-CN"/>
        </w:rPr>
        <w:t>15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Pr="00EF3FF4">
        <w:rPr>
          <w:rFonts w:ascii="Arial" w:hAnsi="Arial"/>
          <w:b/>
          <w:sz w:val="24"/>
          <w:szCs w:val="24"/>
          <w:lang w:eastAsia="zh-CN"/>
        </w:rPr>
        <w:t>‒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4678B0">
        <w:rPr>
          <w:rFonts w:ascii="Arial" w:hAnsi="Arial"/>
          <w:b/>
          <w:sz w:val="24"/>
          <w:szCs w:val="24"/>
          <w:lang w:eastAsia="zh-CN"/>
        </w:rPr>
        <w:t>26 August</w:t>
      </w:r>
      <w:r w:rsidRPr="00EF3FF4">
        <w:rPr>
          <w:rFonts w:ascii="Arial" w:hAnsi="Arial"/>
          <w:b/>
          <w:sz w:val="24"/>
          <w:szCs w:val="24"/>
          <w:lang w:eastAsia="zh-CN"/>
        </w:rPr>
        <w:t>, 2022</w:t>
      </w:r>
    </w:p>
    <w:p w14:paraId="259EF18F" w14:textId="0554663D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4F00CD" w:rsidRPr="004F00CD">
        <w:rPr>
          <w:rFonts w:ascii="Arial" w:hAnsi="Arial" w:cs="Arial"/>
          <w:sz w:val="22"/>
          <w:lang w:eastAsia="zh-CN"/>
        </w:rPr>
        <w:t>WF on testability aspect of BC in RRC_INACTIVE and initial access</w:t>
      </w:r>
    </w:p>
    <w:p w14:paraId="5DA5B8B0" w14:textId="6A7DAF00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4F00CD" w:rsidRPr="004F00CD">
        <w:rPr>
          <w:rFonts w:ascii="Arial" w:hAnsi="Arial" w:cs="Arial"/>
          <w:sz w:val="22"/>
          <w:lang w:eastAsia="zh-CN"/>
        </w:rPr>
        <w:t>11.7.4</w:t>
      </w:r>
    </w:p>
    <w:p w14:paraId="39AB2B8D" w14:textId="086C6A07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4F00CD">
        <w:rPr>
          <w:rFonts w:ascii="Arial" w:hAnsi="Arial" w:cs="Arial"/>
          <w:b/>
          <w:sz w:val="22"/>
        </w:rPr>
        <w:t>Nokia</w:t>
      </w:r>
    </w:p>
    <w:p w14:paraId="76B2A479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75F9081F" w14:textId="77777777" w:rsidR="000D6A3F" w:rsidRPr="00962B59" w:rsidRDefault="000D6A3F" w:rsidP="000D6A3F"/>
    <w:p w14:paraId="66233B8E" w14:textId="1FA790E7" w:rsidR="00D370E1" w:rsidRDefault="00D370E1" w:rsidP="00D370E1">
      <w:pPr>
        <w:pStyle w:val="1"/>
        <w:rPr>
          <w:sz w:val="28"/>
          <w:szCs w:val="28"/>
        </w:rPr>
      </w:pPr>
      <w:r w:rsidRPr="00B70975">
        <w:rPr>
          <w:sz w:val="28"/>
          <w:szCs w:val="28"/>
        </w:rPr>
        <w:t xml:space="preserve">Sub-topic </w:t>
      </w:r>
      <w:r>
        <w:rPr>
          <w:sz w:val="28"/>
          <w:szCs w:val="28"/>
        </w:rPr>
        <w:t>1</w:t>
      </w:r>
      <w:r w:rsidRPr="00B70975">
        <w:rPr>
          <w:sz w:val="28"/>
          <w:szCs w:val="28"/>
        </w:rPr>
        <w:t>: Rel-18 Beam Correspondence Test</w:t>
      </w:r>
      <w:r w:rsidR="004678B0">
        <w:rPr>
          <w:sz w:val="28"/>
          <w:szCs w:val="28"/>
        </w:rPr>
        <w:t xml:space="preserve"> Issues</w:t>
      </w:r>
    </w:p>
    <w:p w14:paraId="70B0A374" w14:textId="77777777" w:rsidR="00D370E1" w:rsidRPr="00EF3FF4" w:rsidRDefault="00D370E1" w:rsidP="00D370E1">
      <w:pPr>
        <w:spacing w:afterLines="50" w:after="120"/>
        <w:rPr>
          <w:b/>
          <w:lang w:eastAsia="zh-CN"/>
        </w:rPr>
      </w:pPr>
      <w:r w:rsidRPr="00EF3FF4">
        <w:rPr>
          <w:b/>
          <w:lang w:eastAsia="zh-CN"/>
        </w:rPr>
        <w:t>Way forward/Agreement:</w:t>
      </w:r>
    </w:p>
    <w:p w14:paraId="437B966C" w14:textId="0268D068" w:rsidR="00D370E1" w:rsidRDefault="00D370E1" w:rsidP="00D370E1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BC t</w:t>
      </w:r>
      <w:r w:rsidRPr="008858FA">
        <w:rPr>
          <w:lang w:eastAsia="zh-CN"/>
        </w:rPr>
        <w:t>est</w:t>
      </w:r>
      <w:r>
        <w:rPr>
          <w:lang w:eastAsia="zh-CN"/>
        </w:rPr>
        <w:t xml:space="preserve"> for RRC_INACTIVE</w:t>
      </w:r>
      <w:r w:rsidRPr="008858FA">
        <w:rPr>
          <w:lang w:eastAsia="zh-CN"/>
        </w:rPr>
        <w:t xml:space="preserve"> </w:t>
      </w:r>
      <w:r w:rsidR="004678B0">
        <w:rPr>
          <w:lang w:eastAsia="zh-CN"/>
        </w:rPr>
        <w:t xml:space="preserve">and IA </w:t>
      </w:r>
      <w:r w:rsidRPr="008858FA">
        <w:rPr>
          <w:lang w:eastAsia="zh-CN"/>
        </w:rPr>
        <w:t>is at</w:t>
      </w:r>
      <w:r>
        <w:rPr>
          <w:lang w:eastAsia="zh-CN"/>
        </w:rPr>
        <w:t xml:space="preserve"> UE</w:t>
      </w:r>
      <w:r w:rsidRPr="008858FA">
        <w:rPr>
          <w:lang w:eastAsia="zh-CN"/>
        </w:rPr>
        <w:t xml:space="preserve"> maximum output power</w:t>
      </w:r>
    </w:p>
    <w:p w14:paraId="3A4BC290" w14:textId="47D30B0B" w:rsidR="00D370E1" w:rsidRDefault="00D370E1" w:rsidP="00D370E1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BEAM_LOCK is not available in RRC_INACTIVE </w:t>
      </w:r>
      <w:r w:rsidR="004678B0">
        <w:rPr>
          <w:lang w:eastAsia="zh-CN"/>
        </w:rPr>
        <w:t xml:space="preserve">and IA </w:t>
      </w:r>
      <w:r>
        <w:rPr>
          <w:lang w:eastAsia="zh-CN"/>
        </w:rPr>
        <w:t>mode</w:t>
      </w:r>
    </w:p>
    <w:p w14:paraId="0773D7E5" w14:textId="77777777" w:rsidR="00D370E1" w:rsidRDefault="00D370E1" w:rsidP="00D370E1">
      <w:pPr>
        <w:spacing w:afterLines="50" w:after="120"/>
        <w:rPr>
          <w:lang w:eastAsia="zh-CN"/>
        </w:rPr>
      </w:pPr>
    </w:p>
    <w:p w14:paraId="022E2DE8" w14:textId="77777777" w:rsidR="00D370E1" w:rsidRDefault="00D370E1" w:rsidP="00D370E1">
      <w:pPr>
        <w:spacing w:afterLines="50" w:after="120"/>
        <w:rPr>
          <w:lang w:eastAsia="zh-CN"/>
        </w:rPr>
      </w:pPr>
      <w:r>
        <w:rPr>
          <w:b/>
          <w:lang w:eastAsia="zh-CN"/>
        </w:rPr>
        <w:t>Way forward/FFS:</w:t>
      </w:r>
    </w:p>
    <w:p w14:paraId="40A3DC39" w14:textId="77777777" w:rsidR="00D370E1" w:rsidRDefault="00D370E1" w:rsidP="00D370E1">
      <w:pPr>
        <w:numPr>
          <w:ilvl w:val="0"/>
          <w:numId w:val="31"/>
        </w:numPr>
        <w:spacing w:afterLines="50" w:after="120"/>
      </w:pPr>
      <w:r w:rsidRPr="003E4D56">
        <w:t>FFS</w:t>
      </w:r>
      <w:r>
        <w:t>:</w:t>
      </w:r>
      <w:r w:rsidRPr="003E4D56">
        <w:t xml:space="preserve"> discuss if and how UE Tx beam should/would change during IA and what are the impact on the test method.</w:t>
      </w:r>
    </w:p>
    <w:p w14:paraId="6944405D" w14:textId="77777777" w:rsidR="00D370E1" w:rsidRDefault="00D370E1" w:rsidP="00D370E1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FFS: Feasibility of testing UEs in </w:t>
      </w:r>
      <w:r w:rsidRPr="00510AC2">
        <w:rPr>
          <w:lang w:eastAsia="zh-CN"/>
        </w:rPr>
        <w:t>Inactive mode</w:t>
      </w:r>
    </w:p>
    <w:p w14:paraId="7A660F77" w14:textId="77777777" w:rsidR="00D370E1" w:rsidRDefault="00D370E1" w:rsidP="00D370E1">
      <w:pPr>
        <w:numPr>
          <w:ilvl w:val="0"/>
          <w:numId w:val="31"/>
        </w:numPr>
        <w:spacing w:afterLines="50" w:after="120"/>
      </w:pPr>
      <w:r>
        <w:rPr>
          <w:lang w:eastAsia="zh-CN"/>
        </w:rPr>
        <w:t>FFS: F</w:t>
      </w:r>
      <w:r>
        <w:t>easibility of triggering SDT in test mode</w:t>
      </w:r>
    </w:p>
    <w:p w14:paraId="386C46B6" w14:textId="77777777" w:rsidR="00D370E1" w:rsidRDefault="00D370E1" w:rsidP="00D370E1">
      <w:pPr>
        <w:numPr>
          <w:ilvl w:val="0"/>
          <w:numId w:val="31"/>
        </w:numPr>
        <w:spacing w:afterLines="50" w:after="120"/>
      </w:pPr>
      <w:r>
        <w:t>FFS: Without beam lock function, achieving UE max output power may be done by h</w:t>
      </w:r>
      <w:r w:rsidRPr="000D6A3F">
        <w:t>old</w:t>
      </w:r>
      <w:r>
        <w:t>ing</w:t>
      </w:r>
      <w:r w:rsidRPr="000D6A3F">
        <w:t xml:space="preserve"> RAR message to enable power ramp</w:t>
      </w:r>
      <w:r>
        <w:t>ing</w:t>
      </w:r>
      <w:r w:rsidRPr="000D6A3F">
        <w:t xml:space="preserve"> until maximum output power</w:t>
      </w:r>
      <w:r>
        <w:t xml:space="preserve"> and implication on UE implementation of beam/panel choice during IA.</w:t>
      </w:r>
      <w:r w:rsidRPr="000D6A3F">
        <w:t xml:space="preserve">  </w:t>
      </w:r>
    </w:p>
    <w:p w14:paraId="2CE17EF9" w14:textId="7AF820EB" w:rsidR="00D370E1" w:rsidRDefault="00D370E1" w:rsidP="00D370E1">
      <w:pPr>
        <w:numPr>
          <w:ilvl w:val="0"/>
          <w:numId w:val="31"/>
        </w:numPr>
        <w:spacing w:afterLines="50" w:after="120"/>
      </w:pPr>
      <w:r>
        <w:t>FFS: Number of tests, test time implications and proposed test time reductions</w:t>
      </w:r>
    </w:p>
    <w:p w14:paraId="1C13E118" w14:textId="4FD65085" w:rsidR="00031BA7" w:rsidRDefault="00031BA7" w:rsidP="00D370E1">
      <w:pPr>
        <w:numPr>
          <w:ilvl w:val="0"/>
          <w:numId w:val="31"/>
        </w:numPr>
        <w:spacing w:afterLines="50" w:after="120"/>
      </w:pPr>
      <w:r>
        <w:t>FFS: polarization aspects in test</w:t>
      </w:r>
      <w:r w:rsidR="005B525E">
        <w:t>ing</w:t>
      </w:r>
    </w:p>
    <w:p w14:paraId="42162200" w14:textId="77777777" w:rsidR="00D370E1" w:rsidRDefault="00D370E1" w:rsidP="00D370E1">
      <w:pPr>
        <w:spacing w:afterLines="50" w:after="120"/>
      </w:pPr>
    </w:p>
    <w:p w14:paraId="5DA7881D" w14:textId="77777777" w:rsidR="000D6A3F" w:rsidRPr="000D6A3F" w:rsidRDefault="000D6A3F" w:rsidP="000D6A3F">
      <w:pPr>
        <w:rPr>
          <w:lang w:val="en-US" w:eastAsia="zh-C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384"/>
      </w:tblGrid>
      <w:tr w:rsidR="00756B81" w:rsidRPr="00AC5C55" w14:paraId="35575BA6" w14:textId="77777777" w:rsidTr="00856D0C">
        <w:trPr>
          <w:ins w:id="0" w:author="Qualcomm - Sumant Iyer" w:date="2022-08-22T23:0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348D" w14:textId="77777777" w:rsidR="00756B81" w:rsidRDefault="00756B81" w:rsidP="00856D0C">
            <w:pPr>
              <w:spacing w:after="0"/>
              <w:rPr>
                <w:ins w:id="1" w:author="Qualcomm - Sumant Iyer" w:date="2022-08-22T23:00:00Z"/>
                <w:lang w:eastAsia="ko-KR"/>
              </w:rPr>
            </w:pPr>
            <w:ins w:id="2" w:author="Qualcomm - Sumant Iyer" w:date="2022-08-22T23:00:00Z">
              <w:r>
                <w:t>Company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DE62" w14:textId="77777777" w:rsidR="00756B81" w:rsidRDefault="00756B81" w:rsidP="00856D0C">
            <w:pPr>
              <w:spacing w:after="0"/>
              <w:rPr>
                <w:ins w:id="3" w:author="Qualcomm - Sumant Iyer" w:date="2022-08-22T23:00:00Z"/>
              </w:rPr>
            </w:pPr>
            <w:ins w:id="4" w:author="Qualcomm - Sumant Iyer" w:date="2022-08-22T23:00:00Z">
              <w:r>
                <w:t>Agree/Disagree, include justification</w:t>
              </w:r>
            </w:ins>
          </w:p>
        </w:tc>
      </w:tr>
      <w:tr w:rsidR="00756B81" w:rsidRPr="00AC5C55" w14:paraId="6C3BB254" w14:textId="77777777" w:rsidTr="00856D0C">
        <w:trPr>
          <w:ins w:id="5" w:author="Qualcomm - Sumant Iyer" w:date="2022-08-22T23:0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C77E" w14:textId="7E052BB3" w:rsidR="00756B81" w:rsidRDefault="00D3382F" w:rsidP="00856D0C">
            <w:pPr>
              <w:spacing w:after="0"/>
              <w:rPr>
                <w:ins w:id="6" w:author="Qualcomm - Sumant Iyer" w:date="2022-08-22T23:00:00Z"/>
              </w:rPr>
            </w:pPr>
            <w:ins w:id="7" w:author="Samsung_Bozhi" w:date="2022-08-23T15:48:00Z">
              <w:r>
                <w:t>Samsung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D7DA" w14:textId="2C04343F" w:rsidR="00756B81" w:rsidRDefault="00D3382F" w:rsidP="00D3382F">
            <w:pPr>
              <w:spacing w:after="0"/>
              <w:rPr>
                <w:ins w:id="8" w:author="Samsung_Bozhi" w:date="2022-08-23T15:54:00Z"/>
                <w:lang w:eastAsia="zh-CN"/>
              </w:rPr>
            </w:pPr>
            <w:ins w:id="9" w:author="Samsung_Bozhi" w:date="2022-08-23T15:48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>or 4</w:t>
              </w:r>
              <w:r w:rsidRPr="00D3382F">
                <w:rPr>
                  <w:vertAlign w:val="superscript"/>
                  <w:lang w:eastAsia="zh-CN"/>
                  <w:rPrChange w:id="10" w:author="Samsung_Bozhi" w:date="2022-08-23T15:48:00Z">
                    <w:rPr>
                      <w:lang w:eastAsia="zh-CN"/>
                    </w:rPr>
                  </w:rPrChange>
                </w:rPr>
                <w:t>th</w:t>
              </w:r>
              <w:r>
                <w:rPr>
                  <w:lang w:eastAsia="zh-CN"/>
                </w:rPr>
                <w:t xml:space="preserve"> bullet of FFS list, we wonder why beam lock fu</w:t>
              </w:r>
            </w:ins>
            <w:ins w:id="11" w:author="Samsung_Bozhi" w:date="2022-08-23T15:49:00Z">
              <w:r>
                <w:rPr>
                  <w:lang w:eastAsia="zh-CN"/>
                </w:rPr>
                <w:t>nction is involved</w:t>
              </w:r>
            </w:ins>
            <w:ins w:id="12" w:author="Samsung_Bozhi" w:date="2022-08-23T15:52:00Z">
              <w:r>
                <w:rPr>
                  <w:lang w:eastAsia="zh-CN"/>
                </w:rPr>
                <w:t>, and could pr</w:t>
              </w:r>
            </w:ins>
            <w:ins w:id="13" w:author="Samsung_Bozhi" w:date="2022-08-23T15:53:00Z">
              <w:r>
                <w:rPr>
                  <w:lang w:eastAsia="zh-CN"/>
                </w:rPr>
                <w:t>oponent</w:t>
              </w:r>
            </w:ins>
            <w:ins w:id="14" w:author="Samsung_Bozhi" w:date="2022-08-23T15:56:00Z">
              <w:r w:rsidR="00EE544C">
                <w:rPr>
                  <w:lang w:eastAsia="zh-CN"/>
                </w:rPr>
                <w:t>s</w:t>
              </w:r>
            </w:ins>
            <w:ins w:id="15" w:author="Samsung_Bozhi" w:date="2022-08-23T15:53:00Z">
              <w:r>
                <w:rPr>
                  <w:lang w:eastAsia="zh-CN"/>
                </w:rPr>
                <w:t xml:space="preserve"> clarify about the </w:t>
              </w:r>
            </w:ins>
            <w:ins w:id="16" w:author="Samsung_Bozhi" w:date="2022-08-23T15:54:00Z">
              <w:r>
                <w:rPr>
                  <w:lang w:eastAsia="zh-CN"/>
                </w:rPr>
                <w:t xml:space="preserve">necessity of </w:t>
              </w:r>
            </w:ins>
            <w:ins w:id="17" w:author="Samsung_Bozhi" w:date="2022-08-23T15:53:00Z">
              <w:r>
                <w:rPr>
                  <w:lang w:eastAsia="zh-CN"/>
                </w:rPr>
                <w:t>“</w:t>
              </w:r>
              <w:r>
                <w:t>implication on UE implementation of beam/panel choice during IA.</w:t>
              </w:r>
              <w:r>
                <w:rPr>
                  <w:lang w:eastAsia="zh-CN"/>
                </w:rPr>
                <w:t>”</w:t>
              </w:r>
            </w:ins>
            <w:ins w:id="18" w:author="Samsung_Bozhi" w:date="2022-08-23T15:56:00Z">
              <w:r w:rsidR="00EE544C">
                <w:rPr>
                  <w:lang w:eastAsia="zh-CN"/>
                </w:rPr>
                <w:t>?</w:t>
              </w:r>
            </w:ins>
            <w:bookmarkStart w:id="19" w:name="_GoBack"/>
            <w:bookmarkEnd w:id="19"/>
          </w:p>
          <w:p w14:paraId="55E924F5" w14:textId="307E4660" w:rsidR="00D3382F" w:rsidRDefault="00D3382F" w:rsidP="00D3382F">
            <w:pPr>
              <w:spacing w:after="0"/>
              <w:rPr>
                <w:ins w:id="20" w:author="Qualcomm - Sumant Iyer" w:date="2022-08-22T23:00:00Z"/>
                <w:lang w:eastAsia="zh-CN"/>
              </w:rPr>
            </w:pPr>
            <w:ins w:id="21" w:author="Samsung_Bozhi" w:date="2022-08-23T15:54:00Z">
              <w:r>
                <w:rPr>
                  <w:lang w:eastAsia="zh-CN"/>
                </w:rPr>
                <w:t xml:space="preserve">For the last bullet of FFS list, </w:t>
              </w:r>
            </w:ins>
            <w:ins w:id="22" w:author="Samsung_Bozhi" w:date="2022-08-23T15:55:00Z">
              <w:r>
                <w:rPr>
                  <w:lang w:eastAsia="zh-CN"/>
                </w:rPr>
                <w:t>it may be helpful to add the context of “without beam lock function” in the polarization aspects.</w:t>
              </w:r>
            </w:ins>
          </w:p>
        </w:tc>
      </w:tr>
      <w:tr w:rsidR="00756B81" w:rsidRPr="00AC5C55" w14:paraId="5BD6580F" w14:textId="77777777" w:rsidTr="00856D0C">
        <w:trPr>
          <w:ins w:id="23" w:author="Qualcomm - Sumant Iyer" w:date="2022-08-22T23:0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2CDD" w14:textId="77777777" w:rsidR="00756B81" w:rsidRDefault="00756B81" w:rsidP="00856D0C">
            <w:pPr>
              <w:spacing w:after="0"/>
              <w:rPr>
                <w:ins w:id="24" w:author="Qualcomm - Sumant Iyer" w:date="2022-08-22T23:00:00Z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E6F1" w14:textId="77777777" w:rsidR="00756B81" w:rsidRDefault="00756B81" w:rsidP="00856D0C">
            <w:pPr>
              <w:spacing w:after="0"/>
              <w:rPr>
                <w:ins w:id="25" w:author="Qualcomm - Sumant Iyer" w:date="2022-08-22T23:00:00Z"/>
              </w:rPr>
            </w:pPr>
          </w:p>
        </w:tc>
      </w:tr>
      <w:tr w:rsidR="00756B81" w:rsidRPr="00AC5C55" w14:paraId="0FA66BE2" w14:textId="77777777" w:rsidTr="00856D0C">
        <w:trPr>
          <w:ins w:id="26" w:author="Qualcomm - Sumant Iyer" w:date="2022-08-22T23:0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0D3E" w14:textId="77777777" w:rsidR="00756B81" w:rsidRDefault="00756B81" w:rsidP="00856D0C">
            <w:pPr>
              <w:spacing w:after="0"/>
              <w:rPr>
                <w:ins w:id="27" w:author="Qualcomm - Sumant Iyer" w:date="2022-08-22T23:00:00Z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DC8A" w14:textId="77777777" w:rsidR="00756B81" w:rsidRDefault="00756B81" w:rsidP="00856D0C">
            <w:pPr>
              <w:spacing w:after="0"/>
              <w:rPr>
                <w:ins w:id="28" w:author="Qualcomm - Sumant Iyer" w:date="2022-08-22T23:00:00Z"/>
              </w:rPr>
            </w:pPr>
          </w:p>
        </w:tc>
      </w:tr>
      <w:tr w:rsidR="00756B81" w:rsidRPr="00AC5C55" w14:paraId="0D1131A5" w14:textId="77777777" w:rsidTr="00856D0C">
        <w:trPr>
          <w:trHeight w:val="70"/>
          <w:ins w:id="29" w:author="Qualcomm - Sumant Iyer" w:date="2022-08-22T23:0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7718" w14:textId="77777777" w:rsidR="00756B81" w:rsidRDefault="00756B81" w:rsidP="00856D0C">
            <w:pPr>
              <w:spacing w:after="0"/>
              <w:rPr>
                <w:ins w:id="30" w:author="Qualcomm - Sumant Iyer" w:date="2022-08-22T23:00:00Z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C42F" w14:textId="77777777" w:rsidR="00756B81" w:rsidRDefault="00756B81" w:rsidP="00856D0C">
            <w:pPr>
              <w:spacing w:after="0"/>
              <w:rPr>
                <w:ins w:id="31" w:author="Qualcomm - Sumant Iyer" w:date="2022-08-22T23:00:00Z"/>
              </w:rPr>
            </w:pPr>
          </w:p>
        </w:tc>
      </w:tr>
    </w:tbl>
    <w:p w14:paraId="7F1D97C0" w14:textId="77777777" w:rsidR="0088309E" w:rsidRPr="0088309E" w:rsidRDefault="0088309E" w:rsidP="00962B59">
      <w:pPr>
        <w:rPr>
          <w:lang w:val="en-US" w:eastAsia="zh-CN"/>
        </w:rPr>
      </w:pPr>
    </w:p>
    <w:sectPr w:rsidR="0088309E" w:rsidRPr="0088309E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F2F2D" w14:textId="77777777" w:rsidR="00AD182D" w:rsidRPr="00A10429" w:rsidRDefault="00AD182D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72D1B34A" w14:textId="77777777" w:rsidR="00AD182D" w:rsidRPr="00A10429" w:rsidRDefault="00AD182D" w:rsidP="0064547A">
      <w:pPr>
        <w:spacing w:after="0"/>
        <w:rPr>
          <w:kern w:val="2"/>
          <w:lang w:eastAsia="zh-CN"/>
        </w:rPr>
      </w:pPr>
      <w:r>
        <w:continuationSeparator/>
      </w:r>
    </w:p>
  </w:endnote>
  <w:endnote w:type="continuationNotice" w:id="1">
    <w:p w14:paraId="0B9C7D04" w14:textId="77777777" w:rsidR="00AD182D" w:rsidRDefault="00AD182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06AFF" w14:textId="77777777" w:rsidR="00AD182D" w:rsidRPr="00A10429" w:rsidRDefault="00AD182D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6ECB0F21" w14:textId="77777777" w:rsidR="00AD182D" w:rsidRPr="00A10429" w:rsidRDefault="00AD182D" w:rsidP="0064547A">
      <w:pPr>
        <w:spacing w:after="0"/>
        <w:rPr>
          <w:kern w:val="2"/>
          <w:lang w:eastAsia="zh-CN"/>
        </w:rPr>
      </w:pPr>
      <w:r>
        <w:continuationSeparator/>
      </w:r>
    </w:p>
  </w:footnote>
  <w:footnote w:type="continuationNotice" w:id="1">
    <w:p w14:paraId="2F94622D" w14:textId="77777777" w:rsidR="00AD182D" w:rsidRDefault="00AD182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宋体" w:hAnsi="宋体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B772AE3"/>
    <w:multiLevelType w:val="hybridMultilevel"/>
    <w:tmpl w:val="2278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宋体" w:hAnsi="宋体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2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C71936"/>
    <w:multiLevelType w:val="multilevel"/>
    <w:tmpl w:val="040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11"/>
  </w:num>
  <w:num w:numId="5">
    <w:abstractNumId w:val="4"/>
  </w:num>
  <w:num w:numId="6">
    <w:abstractNumId w:val="17"/>
  </w:num>
  <w:num w:numId="7">
    <w:abstractNumId w:val="3"/>
  </w:num>
  <w:num w:numId="8">
    <w:abstractNumId w:val="16"/>
  </w:num>
  <w:num w:numId="9">
    <w:abstractNumId w:val="23"/>
  </w:num>
  <w:num w:numId="10">
    <w:abstractNumId w:val="23"/>
  </w:num>
  <w:num w:numId="11">
    <w:abstractNumId w:val="1"/>
  </w:num>
  <w:num w:numId="12">
    <w:abstractNumId w:val="7"/>
  </w:num>
  <w:num w:numId="13">
    <w:abstractNumId w:val="6"/>
  </w:num>
  <w:num w:numId="14">
    <w:abstractNumId w:val="21"/>
  </w:num>
  <w:num w:numId="15">
    <w:abstractNumId w:val="23"/>
  </w:num>
  <w:num w:numId="16">
    <w:abstractNumId w:val="23"/>
  </w:num>
  <w:num w:numId="17">
    <w:abstractNumId w:val="15"/>
  </w:num>
  <w:num w:numId="18">
    <w:abstractNumId w:val="24"/>
  </w:num>
  <w:num w:numId="19">
    <w:abstractNumId w:val="23"/>
  </w:num>
  <w:num w:numId="20">
    <w:abstractNumId w:val="5"/>
  </w:num>
  <w:num w:numId="21">
    <w:abstractNumId w:val="23"/>
  </w:num>
  <w:num w:numId="22">
    <w:abstractNumId w:val="23"/>
  </w:num>
  <w:num w:numId="23">
    <w:abstractNumId w:val="8"/>
  </w:num>
  <w:num w:numId="24">
    <w:abstractNumId w:val="2"/>
  </w:num>
  <w:num w:numId="25">
    <w:abstractNumId w:val="0"/>
  </w:num>
  <w:num w:numId="26">
    <w:abstractNumId w:val="9"/>
  </w:num>
  <w:num w:numId="27">
    <w:abstractNumId w:val="10"/>
  </w:num>
  <w:num w:numId="28">
    <w:abstractNumId w:val="18"/>
  </w:num>
  <w:num w:numId="29">
    <w:abstractNumId w:val="19"/>
  </w:num>
  <w:num w:numId="30">
    <w:abstractNumId w:val="14"/>
  </w:num>
  <w:num w:numId="31">
    <w:abstractNumId w:val="13"/>
  </w:num>
  <w:num w:numId="32">
    <w:abstractNumId w:val="20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ualcomm - Sumant Iyer">
    <w15:presenceInfo w15:providerId="None" w15:userId="Qualcomm - Sumant Iyer"/>
  </w15:person>
  <w15:person w15:author="Samsung_Bozhi">
    <w15:presenceInfo w15:providerId="None" w15:userId="Samsung_Boz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trackRevision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15B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A7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5A9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3F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17D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2B8"/>
    <w:rsid w:val="00145CDD"/>
    <w:rsid w:val="001460F4"/>
    <w:rsid w:val="0014612A"/>
    <w:rsid w:val="001467B0"/>
    <w:rsid w:val="001467CE"/>
    <w:rsid w:val="00146A28"/>
    <w:rsid w:val="00146C80"/>
    <w:rsid w:val="00146F82"/>
    <w:rsid w:val="00151871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1EF7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48DD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27D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29D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36EE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0E5E"/>
    <w:rsid w:val="0021147E"/>
    <w:rsid w:val="0021162B"/>
    <w:rsid w:val="00212131"/>
    <w:rsid w:val="0021245C"/>
    <w:rsid w:val="00213F0D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4A"/>
    <w:rsid w:val="002353AF"/>
    <w:rsid w:val="00235BCF"/>
    <w:rsid w:val="00235E3B"/>
    <w:rsid w:val="0023691D"/>
    <w:rsid w:val="002409AE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66"/>
    <w:rsid w:val="00252694"/>
    <w:rsid w:val="002534FB"/>
    <w:rsid w:val="00254232"/>
    <w:rsid w:val="0025438E"/>
    <w:rsid w:val="00255560"/>
    <w:rsid w:val="002556F4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695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1AD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593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6C86"/>
    <w:rsid w:val="003074BE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2FF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287A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57C9D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329B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B7E51"/>
    <w:rsid w:val="003C0278"/>
    <w:rsid w:val="003C0BB7"/>
    <w:rsid w:val="003C0FB5"/>
    <w:rsid w:val="003C1039"/>
    <w:rsid w:val="003C1439"/>
    <w:rsid w:val="003C421A"/>
    <w:rsid w:val="003C4B33"/>
    <w:rsid w:val="003C63A7"/>
    <w:rsid w:val="003C6D0A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4D56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07D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95D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687"/>
    <w:rsid w:val="00466FA5"/>
    <w:rsid w:val="004676C5"/>
    <w:rsid w:val="00467867"/>
    <w:rsid w:val="004678B0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0661"/>
    <w:rsid w:val="004A1069"/>
    <w:rsid w:val="004A1406"/>
    <w:rsid w:val="004A1BC5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BAE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1C7A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1FE"/>
    <w:rsid w:val="004E2D44"/>
    <w:rsid w:val="004E3C4B"/>
    <w:rsid w:val="004E40B3"/>
    <w:rsid w:val="004E4E98"/>
    <w:rsid w:val="004E751C"/>
    <w:rsid w:val="004E7E0E"/>
    <w:rsid w:val="004F00CD"/>
    <w:rsid w:val="004F2041"/>
    <w:rsid w:val="004F262A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905"/>
    <w:rsid w:val="0050196F"/>
    <w:rsid w:val="00501FDA"/>
    <w:rsid w:val="005027B7"/>
    <w:rsid w:val="0050321F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AC2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1E2"/>
    <w:rsid w:val="005256AD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25E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557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17FC3"/>
    <w:rsid w:val="0062028B"/>
    <w:rsid w:val="006204A5"/>
    <w:rsid w:val="00620F17"/>
    <w:rsid w:val="0062161E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27E11"/>
    <w:rsid w:val="0063097F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1702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07C7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56B81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5D73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1CEA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D06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57B2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11D6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798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27E44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E9B"/>
    <w:rsid w:val="00852C35"/>
    <w:rsid w:val="008538F5"/>
    <w:rsid w:val="00853BBE"/>
    <w:rsid w:val="008544E2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09E"/>
    <w:rsid w:val="00883A32"/>
    <w:rsid w:val="00884ABE"/>
    <w:rsid w:val="008858FA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4290"/>
    <w:rsid w:val="008C4E3B"/>
    <w:rsid w:val="008C56E6"/>
    <w:rsid w:val="008C5B5C"/>
    <w:rsid w:val="008C5E15"/>
    <w:rsid w:val="008C5FF6"/>
    <w:rsid w:val="008C6918"/>
    <w:rsid w:val="008C692C"/>
    <w:rsid w:val="008C7E6C"/>
    <w:rsid w:val="008D0556"/>
    <w:rsid w:val="008D0E58"/>
    <w:rsid w:val="008D105D"/>
    <w:rsid w:val="008D15DC"/>
    <w:rsid w:val="008D2BCE"/>
    <w:rsid w:val="008D3F5A"/>
    <w:rsid w:val="008D4416"/>
    <w:rsid w:val="008D5371"/>
    <w:rsid w:val="008D698E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39B3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B59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06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2AD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4DF9"/>
    <w:rsid w:val="00A054D4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22A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130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4D58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36E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C8C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3FA"/>
    <w:rsid w:val="00A948DA"/>
    <w:rsid w:val="00A94AC6"/>
    <w:rsid w:val="00A95D59"/>
    <w:rsid w:val="00A96186"/>
    <w:rsid w:val="00A96245"/>
    <w:rsid w:val="00A9626D"/>
    <w:rsid w:val="00A967A0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182D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5AE1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63C3"/>
    <w:rsid w:val="00B1778F"/>
    <w:rsid w:val="00B17B43"/>
    <w:rsid w:val="00B21230"/>
    <w:rsid w:val="00B225AA"/>
    <w:rsid w:val="00B22EBA"/>
    <w:rsid w:val="00B240B1"/>
    <w:rsid w:val="00B2492B"/>
    <w:rsid w:val="00B24AF3"/>
    <w:rsid w:val="00B25EC7"/>
    <w:rsid w:val="00B26EB9"/>
    <w:rsid w:val="00B271B1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975"/>
    <w:rsid w:val="00B70F0A"/>
    <w:rsid w:val="00B70F23"/>
    <w:rsid w:val="00B71902"/>
    <w:rsid w:val="00B720DD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1D73"/>
    <w:rsid w:val="00BA2B22"/>
    <w:rsid w:val="00BA3787"/>
    <w:rsid w:val="00BA448A"/>
    <w:rsid w:val="00BA44B0"/>
    <w:rsid w:val="00BA459C"/>
    <w:rsid w:val="00BA51D8"/>
    <w:rsid w:val="00BA69ED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2271"/>
    <w:rsid w:val="00C0258E"/>
    <w:rsid w:val="00C03811"/>
    <w:rsid w:val="00C03855"/>
    <w:rsid w:val="00C03D87"/>
    <w:rsid w:val="00C04F7C"/>
    <w:rsid w:val="00C05045"/>
    <w:rsid w:val="00C052C8"/>
    <w:rsid w:val="00C05557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0B78"/>
    <w:rsid w:val="00C3190E"/>
    <w:rsid w:val="00C323C9"/>
    <w:rsid w:val="00C33E06"/>
    <w:rsid w:val="00C41DDB"/>
    <w:rsid w:val="00C421FE"/>
    <w:rsid w:val="00C428BC"/>
    <w:rsid w:val="00C431C5"/>
    <w:rsid w:val="00C4322D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48C1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B75AF"/>
    <w:rsid w:val="00CC0764"/>
    <w:rsid w:val="00CC0A3E"/>
    <w:rsid w:val="00CC0C89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746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B"/>
    <w:rsid w:val="00D057FE"/>
    <w:rsid w:val="00D05A4C"/>
    <w:rsid w:val="00D06780"/>
    <w:rsid w:val="00D0682B"/>
    <w:rsid w:val="00D06C3E"/>
    <w:rsid w:val="00D06C55"/>
    <w:rsid w:val="00D07F6F"/>
    <w:rsid w:val="00D10C01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382F"/>
    <w:rsid w:val="00D34532"/>
    <w:rsid w:val="00D3462D"/>
    <w:rsid w:val="00D34BE3"/>
    <w:rsid w:val="00D34C95"/>
    <w:rsid w:val="00D34EC4"/>
    <w:rsid w:val="00D35884"/>
    <w:rsid w:val="00D36382"/>
    <w:rsid w:val="00D370E1"/>
    <w:rsid w:val="00D37412"/>
    <w:rsid w:val="00D414BC"/>
    <w:rsid w:val="00D41A9D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69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362"/>
    <w:rsid w:val="00D84741"/>
    <w:rsid w:val="00D84BD0"/>
    <w:rsid w:val="00D84D8F"/>
    <w:rsid w:val="00D852EC"/>
    <w:rsid w:val="00D86883"/>
    <w:rsid w:val="00D86E50"/>
    <w:rsid w:val="00D878EB"/>
    <w:rsid w:val="00D90A5E"/>
    <w:rsid w:val="00D91230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2E4A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63D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8F8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0EF4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0FEC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47B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639"/>
    <w:rsid w:val="00EA3D2E"/>
    <w:rsid w:val="00EA5C68"/>
    <w:rsid w:val="00EA60C8"/>
    <w:rsid w:val="00EB0959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B7EE2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544C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027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2B4F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11F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0F44"/>
    <w:rsid w:val="00FF2228"/>
    <w:rsid w:val="00FF2642"/>
    <w:rsid w:val="00FF27BE"/>
    <w:rsid w:val="00FF2B45"/>
    <w:rsid w:val="00FF4508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F5694"/>
  <w15:chartTrackingRefBased/>
  <w15:docId w15:val="{5670E3A6-B6BE-4332-BD58-F599F1B0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E4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a"/>
    <w:link w:val="1Char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2"/>
    <w:next w:val="a"/>
    <w:link w:val="3Char"/>
    <w:qFormat/>
    <w:rsid w:val="00E61455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"/>
    <w:basedOn w:val="3"/>
    <w:next w:val="a"/>
    <w:link w:val="4Char"/>
    <w:qFormat/>
    <w:rsid w:val="00E61455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E61455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Char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8">
    <w:name w:val="heading 8"/>
    <w:basedOn w:val="1"/>
    <w:next w:val="a"/>
    <w:link w:val="8Char"/>
    <w:qFormat/>
    <w:rsid w:val="00E61455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E61455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1"/>
    <w:rsid w:val="00E61455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E6145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Underrubrik2 Char,H3 Char,Memo Heading 3 Char,h3 Char,no break Char,Heading 3 Char Char,Heading 3 Char1 Char Char,Heading 3 Char Char Char Char,Heading 3 Char1 Char Char Char Char,Heading 3 Char Char Char Char Char Char,0H Char"/>
    <w:link w:val="3"/>
    <w:rsid w:val="00E61455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E61455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E61455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E61455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E61455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E61455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E61455"/>
    <w:rPr>
      <w:rFonts w:ascii="Arial" w:hAnsi="Arial"/>
      <w:sz w:val="36"/>
      <w:lang w:val="en-GB" w:eastAsia="en-US"/>
    </w:rPr>
  </w:style>
  <w:style w:type="paragraph" w:styleId="a3">
    <w:name w:val="caption"/>
    <w:aliases w:val="cap"/>
    <w:basedOn w:val="a"/>
    <w:next w:val="a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a"/>
    <w:link w:val="TACChar"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  <w:lang w:eastAsia="en-GB"/>
    </w:rPr>
  </w:style>
  <w:style w:type="paragraph" w:styleId="a4">
    <w:name w:val="Document Map"/>
    <w:basedOn w:val="a"/>
    <w:link w:val="Char"/>
    <w:uiPriority w:val="99"/>
    <w:semiHidden/>
    <w:unhideWhenUsed/>
    <w:rsid w:val="00A51758"/>
    <w:rPr>
      <w:rFonts w:ascii="宋体"/>
      <w:sz w:val="18"/>
      <w:szCs w:val="18"/>
    </w:rPr>
  </w:style>
  <w:style w:type="character" w:customStyle="1" w:styleId="Char">
    <w:name w:val="文档结构图 Char"/>
    <w:link w:val="a4"/>
    <w:uiPriority w:val="99"/>
    <w:semiHidden/>
    <w:rsid w:val="00A51758"/>
    <w:rPr>
      <w:rFonts w:ascii="宋体" w:hAnsi="Times New Roman"/>
      <w:sz w:val="18"/>
      <w:szCs w:val="18"/>
      <w:lang w:val="en-GB" w:eastAsia="en-US"/>
    </w:rPr>
  </w:style>
  <w:style w:type="table" w:styleId="a5">
    <w:name w:val="Table Grid"/>
    <w:basedOn w:val="a1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Char0">
    <w:name w:val="批注框文本 Char"/>
    <w:link w:val="a6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a"/>
    <w:link w:val="TALCar"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a"/>
    <w:link w:val="TAHCar"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a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rsid w:val="00245C71"/>
    <w:rPr>
      <w:rFonts w:ascii="Arial" w:hAnsi="Arial" w:cs="Arial"/>
      <w:sz w:val="18"/>
      <w:szCs w:val="18"/>
      <w:lang w:val="en-GB" w:eastAsia="en-US"/>
    </w:rPr>
  </w:style>
  <w:style w:type="paragraph" w:styleId="a7">
    <w:name w:val="header"/>
    <w:basedOn w:val="a"/>
    <w:link w:val="Char1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a8">
    <w:name w:val="footer"/>
    <w:basedOn w:val="a"/>
    <w:link w:val="Char2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link w:val="a8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a9">
    <w:name w:val="Date"/>
    <w:basedOn w:val="a"/>
    <w:next w:val="a"/>
    <w:link w:val="Char3"/>
    <w:uiPriority w:val="99"/>
    <w:semiHidden/>
    <w:unhideWhenUsed/>
    <w:rsid w:val="004B3A83"/>
    <w:pPr>
      <w:ind w:leftChars="2500" w:left="100"/>
    </w:pPr>
  </w:style>
  <w:style w:type="character" w:customStyle="1" w:styleId="Char3">
    <w:name w:val="日期 Char"/>
    <w:link w:val="a9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aa">
    <w:name w:val="List Paragraph"/>
    <w:basedOn w:val="a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a0"/>
    <w:rsid w:val="001A49E4"/>
  </w:style>
  <w:style w:type="paragraph" w:styleId="ab">
    <w:name w:val="Normal (Web)"/>
    <w:basedOn w:val="a"/>
    <w:uiPriority w:val="99"/>
    <w:unhideWhenUsed/>
    <w:rsid w:val="00C43AF1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normaltextrun">
    <w:name w:val="normaltextrun"/>
    <w:basedOn w:val="a0"/>
    <w:rsid w:val="004C1C7A"/>
  </w:style>
  <w:style w:type="character" w:customStyle="1" w:styleId="eop">
    <w:name w:val="eop"/>
    <w:basedOn w:val="a0"/>
    <w:rsid w:val="004C1C7A"/>
  </w:style>
  <w:style w:type="character" w:styleId="ac">
    <w:name w:val="annotation reference"/>
    <w:uiPriority w:val="99"/>
    <w:semiHidden/>
    <w:unhideWhenUsed/>
    <w:rsid w:val="001948DD"/>
    <w:rPr>
      <w:sz w:val="16"/>
      <w:szCs w:val="16"/>
    </w:rPr>
  </w:style>
  <w:style w:type="paragraph" w:styleId="ad">
    <w:name w:val="annotation text"/>
    <w:basedOn w:val="a"/>
    <w:link w:val="Char4"/>
    <w:uiPriority w:val="99"/>
    <w:semiHidden/>
    <w:unhideWhenUsed/>
    <w:rsid w:val="001948DD"/>
  </w:style>
  <w:style w:type="character" w:customStyle="1" w:styleId="Char4">
    <w:name w:val="批注文字 Char"/>
    <w:link w:val="ad"/>
    <w:uiPriority w:val="99"/>
    <w:semiHidden/>
    <w:rsid w:val="001948DD"/>
    <w:rPr>
      <w:rFonts w:ascii="Times New Roman" w:hAnsi="Times New Roman"/>
      <w:lang w:val="en-GB"/>
    </w:rPr>
  </w:style>
  <w:style w:type="paragraph" w:styleId="ae">
    <w:name w:val="annotation subject"/>
    <w:basedOn w:val="ad"/>
    <w:next w:val="ad"/>
    <w:link w:val="Char5"/>
    <w:uiPriority w:val="99"/>
    <w:semiHidden/>
    <w:unhideWhenUsed/>
    <w:rsid w:val="001948DD"/>
    <w:rPr>
      <w:b/>
      <w:bCs/>
    </w:rPr>
  </w:style>
  <w:style w:type="character" w:customStyle="1" w:styleId="Char5">
    <w:name w:val="批注主题 Char"/>
    <w:link w:val="ae"/>
    <w:uiPriority w:val="99"/>
    <w:semiHidden/>
    <w:rsid w:val="001948DD"/>
    <w:rPr>
      <w:rFonts w:ascii="Times New Roman" w:hAnsi="Times New Roman"/>
      <w:b/>
      <w:bCs/>
      <w:lang w:val="en-GB"/>
    </w:rPr>
  </w:style>
  <w:style w:type="paragraph" w:styleId="af">
    <w:name w:val="Revision"/>
    <w:hidden/>
    <w:uiPriority w:val="99"/>
    <w:semiHidden/>
    <w:rsid w:val="001948D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5AIRPNAIUNRU-1328258698-15920</_dlc_DocId>
    <_dlc_DocIdUrl xmlns="71c5aaf6-e6ce-465b-b873-5148d2a4c105">
      <Url>https://nokia.sharepoint.com/sites/c5g/5gradio/_layouts/15/DocIdRedir.aspx?ID=5AIRPNAIUNRU-1328258698-15920</Url>
      <Description>5AIRPNAIUNRU-1328258698-15920</Description>
    </_dlc_DocIdUrl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B38C6DFB-F216-4549-B50D-63773F746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EC4BAF-7F8B-474A-9860-072786417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8938D-CE83-4F3E-9478-6742347377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793205C-D557-4FC3-9F43-40448FF91A0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FA8260F-43F9-497D-A612-6ED37088771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C9BD4774-2D32-471E-A80D-599C6D9D826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Samsung_Bozhi</cp:lastModifiedBy>
  <cp:revision>4</cp:revision>
  <dcterms:created xsi:type="dcterms:W3CDTF">2022-08-23T06:01:00Z</dcterms:created>
  <dcterms:modified xsi:type="dcterms:W3CDTF">2022-08-23T07:56:00Z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_dlc_DocId">
    <vt:lpwstr>5AIRPNAIUNRU-1328258698-15822</vt:lpwstr>
  </property>
  <property fmtid="{D5CDD505-2E9C-101B-9397-08002B2CF9AE}" pid="15" name="_dlc_DocIdItemGuid">
    <vt:lpwstr>af0e039b-cf54-424e-b743-4b1d3d246cde</vt:lpwstr>
  </property>
  <property fmtid="{D5CDD505-2E9C-101B-9397-08002B2CF9AE}" pid="16" name="_dlc_DocIdUrl">
    <vt:lpwstr>https://nokia.sharepoint.com/sites/c5g/5gradio/_layouts/15/DocIdRedir.aspx?ID=5AIRPNAIUNRU-1328258698-15822, 5AIRPNAIUNRU-1328258698-15822</vt:lpwstr>
  </property>
  <property fmtid="{D5CDD505-2E9C-101B-9397-08002B2CF9AE}" pid="17" name="ContentTypeId">
    <vt:lpwstr>0x01010000E5007003D3004E92B8EDD86D20E8CD</vt:lpwstr>
  </property>
</Properties>
</file>