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682B" w14:textId="2586A3EA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E7FEE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1530CF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BD04D3" w:rsidRPr="00BD04D3">
        <w:rPr>
          <w:rFonts w:ascii="Arial" w:eastAsia="MS Mincho" w:hAnsi="Arial" w:cs="Arial"/>
          <w:b/>
          <w:sz w:val="24"/>
          <w:szCs w:val="24"/>
        </w:rPr>
        <w:t>R4-2214454</w:t>
      </w:r>
    </w:p>
    <w:p w14:paraId="336E32C8" w14:textId="3DFBF3F5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9E7FEE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9E7FEE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2B2B94F8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D04D3" w:rsidRPr="00BD04D3">
        <w:rPr>
          <w:rFonts w:ascii="Arial" w:hAnsi="Arial" w:cs="Arial"/>
          <w:sz w:val="22"/>
          <w:lang w:eastAsia="zh-CN"/>
        </w:rPr>
        <w:t xml:space="preserve">WF on </w:t>
      </w:r>
      <w:commentRangeStart w:id="0"/>
      <w:r w:rsidR="00BD04D3" w:rsidRPr="00BD04D3">
        <w:rPr>
          <w:rFonts w:ascii="Arial" w:hAnsi="Arial" w:cs="Arial"/>
          <w:sz w:val="22"/>
          <w:lang w:eastAsia="zh-CN"/>
        </w:rPr>
        <w:t>test</w:t>
      </w:r>
      <w:commentRangeEnd w:id="0"/>
      <w:r w:rsidR="009E7FEE">
        <w:rPr>
          <w:rStyle w:val="CommentReference"/>
        </w:rPr>
        <w:commentReference w:id="0"/>
      </w:r>
      <w:r w:rsidR="00BD04D3" w:rsidRPr="00BD04D3">
        <w:rPr>
          <w:rFonts w:ascii="Arial" w:hAnsi="Arial" w:cs="Arial"/>
          <w:sz w:val="22"/>
          <w:lang w:eastAsia="zh-CN"/>
        </w:rPr>
        <w:t xml:space="preserve"> metric for BC in RRC_INACTIVE and initial access</w:t>
      </w:r>
    </w:p>
    <w:p w14:paraId="5DA5B8B0" w14:textId="1B348BE4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sz w:val="22"/>
          <w:lang w:eastAsia="zh-CN"/>
        </w:rPr>
        <w:t>11.7.4</w:t>
      </w:r>
    </w:p>
    <w:p w14:paraId="39AB2B8D" w14:textId="07F3435D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D04D3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35BBDFF1" w14:textId="77777777" w:rsidR="00B70975" w:rsidRPr="00B70975" w:rsidRDefault="00B70975" w:rsidP="00B70975"/>
    <w:p w14:paraId="038AFA05" w14:textId="7E13F017" w:rsidR="00E61455" w:rsidRPr="00AB3D40" w:rsidRDefault="00B271B1" w:rsidP="00E61455">
      <w:pPr>
        <w:pStyle w:val="Heading1"/>
        <w:rPr>
          <w:sz w:val="28"/>
          <w:szCs w:val="28"/>
          <w:lang w:eastAsia="zh-CN"/>
        </w:rPr>
      </w:pPr>
      <w:r w:rsidRPr="00B271B1">
        <w:rPr>
          <w:sz w:val="28"/>
          <w:szCs w:val="28"/>
        </w:rPr>
        <w:t xml:space="preserve">Sub-topic </w:t>
      </w:r>
      <w:r w:rsidR="00BD04D3">
        <w:rPr>
          <w:sz w:val="28"/>
          <w:szCs w:val="28"/>
        </w:rPr>
        <w:t>1</w:t>
      </w:r>
      <w:r w:rsidRPr="00B271B1">
        <w:rPr>
          <w:sz w:val="28"/>
          <w:szCs w:val="28"/>
        </w:rPr>
        <w:t>: Rel-16 RRC_Connected Beam Correspondence applicability to Rel-18 RRC_I</w:t>
      </w:r>
      <w:r w:rsidR="009E7FEE">
        <w:rPr>
          <w:sz w:val="28"/>
          <w:szCs w:val="28"/>
        </w:rPr>
        <w:t>NACTIVE/IA</w:t>
      </w:r>
      <w:r w:rsidRPr="00B271B1">
        <w:rPr>
          <w:sz w:val="28"/>
          <w:szCs w:val="28"/>
        </w:rPr>
        <w:t xml:space="preserve"> Beam Correspondence</w:t>
      </w:r>
    </w:p>
    <w:p w14:paraId="05A640A7" w14:textId="3C6F6F47" w:rsidR="00FA6564" w:rsidRPr="00EF3FF4" w:rsidRDefault="00EF3FF4" w:rsidP="00FA6564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</w:t>
      </w:r>
      <w:r w:rsidR="001452B8">
        <w:rPr>
          <w:b/>
          <w:lang w:eastAsia="zh-CN"/>
        </w:rPr>
        <w:t>s</w:t>
      </w:r>
      <w:r w:rsidRPr="00EF3FF4">
        <w:rPr>
          <w:b/>
          <w:lang w:eastAsia="zh-CN"/>
        </w:rPr>
        <w:t>:</w:t>
      </w:r>
    </w:p>
    <w:p w14:paraId="560AE7EF" w14:textId="77777777" w:rsidR="00E8547B" w:rsidRDefault="00E8547B" w:rsidP="00E8547B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There is </w:t>
      </w:r>
      <w:r w:rsidRPr="000D6A3F">
        <w:rPr>
          <w:lang w:eastAsia="zh-CN"/>
        </w:rPr>
        <w:t>no UL</w:t>
      </w:r>
      <w:r w:rsidR="00C05557">
        <w:rPr>
          <w:lang w:eastAsia="zh-CN"/>
        </w:rPr>
        <w:t xml:space="preserve"> beam</w:t>
      </w:r>
      <w:r w:rsidRPr="000D6A3F">
        <w:rPr>
          <w:lang w:eastAsia="zh-CN"/>
        </w:rPr>
        <w:t xml:space="preserve"> sweep for IA BC requirements</w:t>
      </w:r>
    </w:p>
    <w:p w14:paraId="7B70AE89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Msg1 will be tested.</w:t>
      </w:r>
    </w:p>
    <w:p w14:paraId="2CE4C17F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>A new requirement is needed for Msg1 for all UEs regardless of Rel-16 BC IEs.</w:t>
      </w:r>
    </w:p>
    <w:p w14:paraId="5EDFE533" w14:textId="2AD9FF13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4A0661">
        <w:rPr>
          <w:lang w:eastAsia="zh-CN"/>
        </w:rPr>
        <w:t xml:space="preserve">If UEs support both IEs </w:t>
      </w:r>
      <w:r w:rsidRPr="00617FC3">
        <w:rPr>
          <w:i/>
          <w:iCs/>
          <w:lang w:eastAsia="zh-CN"/>
        </w:rPr>
        <w:t>beamCorrespondenceWithoutUL-BeamSweeping</w:t>
      </w:r>
      <w:r w:rsidRPr="004A0661">
        <w:rPr>
          <w:lang w:eastAsia="zh-CN"/>
        </w:rPr>
        <w:t xml:space="preserve"> and </w:t>
      </w:r>
      <w:r w:rsidRPr="00617FC3">
        <w:rPr>
          <w:i/>
          <w:iCs/>
          <w:lang w:eastAsia="zh-CN"/>
        </w:rPr>
        <w:t>beamCorrespondenceSSB-based-r16</w:t>
      </w:r>
      <w:r w:rsidRPr="004A0661">
        <w:rPr>
          <w:lang w:eastAsia="zh-CN"/>
        </w:rPr>
        <w:t>, and performs IA with 4-step RACH then no new requirement is needed for Msg3</w:t>
      </w:r>
    </w:p>
    <w:p w14:paraId="4E68BAFB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 xml:space="preserve">Use PC3 as baseline for testing and requirements and handle specific values for other PC afterwards and based on the same method </w:t>
      </w:r>
    </w:p>
    <w:p w14:paraId="22DA06C7" w14:textId="637D7EE0" w:rsidR="003142FF" w:rsidRDefault="003142FF" w:rsidP="003142FF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At least spherical coverage requirements will be tested for RRC_Inactive Beam correspondence for Msg1</w:t>
      </w:r>
    </w:p>
    <w:p w14:paraId="24DA9739" w14:textId="77777777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Define a specific EIRP value at N% of the distribution of radiated power </w:t>
      </w:r>
    </w:p>
    <w:p w14:paraId="70E82B76" w14:textId="49CE8B9F" w:rsidR="009E7FEE" w:rsidRDefault="009E7FEE" w:rsidP="009E7FEE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Discuss the value of N, e.g. N=[X]% for PC3</w:t>
      </w:r>
    </w:p>
    <w:p w14:paraId="6079345C" w14:textId="77777777" w:rsidR="009E7FEE" w:rsidRDefault="009E7FEE" w:rsidP="009E7FEE">
      <w:pPr>
        <w:spacing w:afterLines="50" w:after="120"/>
        <w:rPr>
          <w:lang w:eastAsia="zh-CN"/>
        </w:rPr>
      </w:pPr>
    </w:p>
    <w:p w14:paraId="2142C0BC" w14:textId="77777777" w:rsidR="003142FF" w:rsidRDefault="003142FF" w:rsidP="003142FF">
      <w:pPr>
        <w:spacing w:afterLines="50" w:after="120"/>
        <w:ind w:left="420"/>
        <w:rPr>
          <w:lang w:eastAsia="zh-CN"/>
        </w:rPr>
      </w:pPr>
    </w:p>
    <w:p w14:paraId="18E8A7DE" w14:textId="77777777" w:rsidR="001452B8" w:rsidRDefault="001452B8" w:rsidP="001452B8">
      <w:pPr>
        <w:spacing w:afterLines="50" w:after="120"/>
        <w:rPr>
          <w:lang w:eastAsia="zh-CN"/>
        </w:rPr>
      </w:pPr>
      <w:r>
        <w:rPr>
          <w:b/>
          <w:lang w:eastAsia="zh-CN"/>
        </w:rPr>
        <w:t>W</w:t>
      </w:r>
      <w:r w:rsidR="00A967A0">
        <w:rPr>
          <w:b/>
          <w:lang w:eastAsia="zh-CN"/>
        </w:rPr>
        <w:t>ay forward</w:t>
      </w:r>
      <w:r>
        <w:rPr>
          <w:b/>
          <w:lang w:eastAsia="zh-CN"/>
        </w:rPr>
        <w:t>/FFS:</w:t>
      </w:r>
    </w:p>
    <w:p w14:paraId="307CB2A3" w14:textId="77777777" w:rsidR="001452B8" w:rsidRDefault="001452B8" w:rsidP="001452B8">
      <w:pPr>
        <w:numPr>
          <w:ilvl w:val="0"/>
          <w:numId w:val="31"/>
        </w:numPr>
        <w:spacing w:afterLines="50" w:after="120"/>
        <w:rPr>
          <w:lang w:eastAsia="zh-CN"/>
        </w:rPr>
      </w:pPr>
      <w:r w:rsidRPr="003E4D56">
        <w:rPr>
          <w:lang w:eastAsia="zh-CN"/>
        </w:rPr>
        <w:t>FFS</w:t>
      </w:r>
      <w:r>
        <w:rPr>
          <w:lang w:eastAsia="zh-CN"/>
        </w:rPr>
        <w:t>:</w:t>
      </w:r>
      <w:r w:rsidRPr="003E4D56">
        <w:rPr>
          <w:lang w:eastAsia="zh-CN"/>
        </w:rPr>
        <w:t xml:space="preserve"> Study the relevancy of adding min peak EIRP requirements in addition with spherical coverage requirements for BC Inactive (for </w:t>
      </w:r>
      <w:r w:rsidR="003142FF">
        <w:rPr>
          <w:lang w:eastAsia="zh-CN"/>
        </w:rPr>
        <w:t xml:space="preserve">each of the cases: </w:t>
      </w:r>
      <w:r w:rsidRPr="003E4D56">
        <w:rPr>
          <w:lang w:eastAsia="zh-CN"/>
        </w:rPr>
        <w:t xml:space="preserve">Msg1/MsgA/RA-SDT/CG-SDT) </w:t>
      </w:r>
    </w:p>
    <w:p w14:paraId="3ADDD987" w14:textId="515E4DBB" w:rsidR="001452B8" w:rsidRDefault="003142FF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values for the requirements</w:t>
      </w:r>
      <w:r w:rsidR="009E7FEE">
        <w:rPr>
          <w:lang w:eastAsia="zh-CN"/>
        </w:rPr>
        <w:t xml:space="preserve"> (EIRP, X%, etc)</w:t>
      </w:r>
    </w:p>
    <w:p w14:paraId="6BEEE05D" w14:textId="00E6BFC0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 xml:space="preserve">Discuss whether BC requirements values will be the same for </w:t>
      </w:r>
      <w:r w:rsidR="003C6D0A" w:rsidRPr="00510AC2">
        <w:rPr>
          <w:lang w:eastAsia="zh-CN"/>
        </w:rPr>
        <w:t>RA-SDT</w:t>
      </w:r>
      <w:r w:rsidR="009E7FEE">
        <w:rPr>
          <w:lang w:eastAsia="zh-CN"/>
        </w:rPr>
        <w:t>,</w:t>
      </w:r>
      <w:r w:rsidR="003C6D0A" w:rsidRPr="00510AC2">
        <w:rPr>
          <w:lang w:eastAsia="zh-CN"/>
        </w:rPr>
        <w:t xml:space="preserve"> CG-SDT and initial access</w:t>
      </w:r>
      <w:r w:rsidR="0001115B">
        <w:rPr>
          <w:lang w:eastAsia="zh-CN"/>
        </w:rPr>
        <w:t xml:space="preserve"> (</w:t>
      </w:r>
      <w:r w:rsidR="0001115B">
        <w:t>Msg1, MsgA, Msg 3)</w:t>
      </w:r>
      <w:r>
        <w:rPr>
          <w:lang w:eastAsia="zh-CN"/>
        </w:rPr>
        <w:t>, if yes should all be tested?</w:t>
      </w:r>
    </w:p>
    <w:p w14:paraId="46224533" w14:textId="184782E4" w:rsidR="003C6D0A" w:rsidRDefault="00A943FA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</w:t>
      </w:r>
      <w:r w:rsidR="003C6D0A">
        <w:rPr>
          <w:lang w:eastAsia="zh-CN"/>
        </w:rPr>
        <w:t>Discuss whether Msg1 and Msg A should have the same requirements? If yes, should both be tested?</w:t>
      </w:r>
    </w:p>
    <w:p w14:paraId="0A751948" w14:textId="38EA6C04" w:rsidR="009E7FEE" w:rsidRDefault="009E7FEE" w:rsidP="00EF3FF4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FFS: BC side conditions</w:t>
      </w:r>
    </w:p>
    <w:p w14:paraId="7F1D97C0" w14:textId="0F1F4065" w:rsidR="0088309E" w:rsidRDefault="0088309E" w:rsidP="00962B59">
      <w:pPr>
        <w:rPr>
          <w:ins w:id="1" w:author="Qualcomm - Sumant Iyer" w:date="2022-08-22T22:50:00Z"/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E86B00" w:rsidRPr="00AC5C55" w14:paraId="63A36041" w14:textId="77777777" w:rsidTr="00856D0C">
        <w:trPr>
          <w:ins w:id="2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35F" w14:textId="77777777" w:rsidR="00E86B00" w:rsidRDefault="00E86B00" w:rsidP="00856D0C">
            <w:pPr>
              <w:spacing w:after="0"/>
              <w:rPr>
                <w:ins w:id="3" w:author="Qualcomm - Sumant Iyer" w:date="2022-08-22T22:50:00Z"/>
                <w:lang w:eastAsia="ko-KR"/>
              </w:rPr>
            </w:pPr>
            <w:ins w:id="4" w:author="Qualcomm - Sumant Iyer" w:date="2022-08-22T22:5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517A" w14:textId="77777777" w:rsidR="00E86B00" w:rsidRDefault="00E86B00" w:rsidP="00856D0C">
            <w:pPr>
              <w:spacing w:after="0"/>
              <w:rPr>
                <w:ins w:id="5" w:author="Qualcomm - Sumant Iyer" w:date="2022-08-22T22:50:00Z"/>
              </w:rPr>
            </w:pPr>
            <w:ins w:id="6" w:author="Qualcomm - Sumant Iyer" w:date="2022-08-22T22:50:00Z">
              <w:r>
                <w:t>Agree/Disagree, include justification</w:t>
              </w:r>
            </w:ins>
          </w:p>
        </w:tc>
      </w:tr>
      <w:tr w:rsidR="00E86B00" w:rsidRPr="00AC5C55" w14:paraId="6A65F078" w14:textId="77777777" w:rsidTr="00856D0C">
        <w:trPr>
          <w:ins w:id="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A87" w14:textId="6DC4317A" w:rsidR="00E86B00" w:rsidRDefault="00E86B00" w:rsidP="00856D0C">
            <w:pPr>
              <w:spacing w:after="0"/>
              <w:rPr>
                <w:ins w:id="8" w:author="Qualcomm - Sumant Iyer" w:date="2022-08-22T22:50:00Z"/>
              </w:rPr>
            </w:pPr>
            <w:ins w:id="9" w:author="Qualcomm - Sumant Iyer" w:date="2022-08-22T22:50:00Z">
              <w:r>
                <w:t>Qualcomm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8A4A" w14:textId="77777777" w:rsidR="00E86B00" w:rsidRDefault="00E86B00" w:rsidP="00856D0C">
            <w:pPr>
              <w:spacing w:after="0"/>
              <w:rPr>
                <w:ins w:id="10" w:author="Qualcomm - Sumant Iyer" w:date="2022-08-22T22:53:00Z"/>
              </w:rPr>
            </w:pPr>
            <w:ins w:id="11" w:author="Qualcomm - Sumant Iyer" w:date="2022-08-22T22:50:00Z">
              <w:r>
                <w:t>We are not sure we need to redefine N % . We prefer to use the N specified f</w:t>
              </w:r>
            </w:ins>
            <w:ins w:id="12" w:author="Qualcomm - Sumant Iyer" w:date="2022-08-22T22:51:00Z">
              <w:r>
                <w:t xml:space="preserve">or connected mode. Would proponents clarify why </w:t>
              </w:r>
            </w:ins>
            <w:ins w:id="13" w:author="Qualcomm - Sumant Iyer" w:date="2022-08-22T22:53:00Z">
              <w:r w:rsidR="00BC1D1F">
                <w:t xml:space="preserve">EIRP @ </w:t>
              </w:r>
            </w:ins>
            <w:ins w:id="14" w:author="Qualcomm - Sumant Iyer" w:date="2022-08-22T22:51:00Z">
              <w:r>
                <w:t>N must be studie</w:t>
              </w:r>
            </w:ins>
            <w:ins w:id="15" w:author="Qualcomm - Sumant Iyer" w:date="2022-08-22T22:53:00Z">
              <w:r w:rsidR="00BC1D1F">
                <w:t>d</w:t>
              </w:r>
            </w:ins>
            <w:ins w:id="16" w:author="Qualcomm - Sumant Iyer" w:date="2022-08-22T22:51:00Z">
              <w:r>
                <w:t xml:space="preserve"> again? (Do not agree to </w:t>
              </w:r>
            </w:ins>
            <w:ins w:id="17" w:author="Qualcomm - Sumant Iyer" w:date="2022-08-22T22:53:00Z">
              <w:r w:rsidR="00BC1D1F">
                <w:t>last 2 proposed agreements</w:t>
              </w:r>
            </w:ins>
            <w:ins w:id="18" w:author="Qualcomm - Sumant Iyer" w:date="2022-08-22T22:51:00Z">
              <w:r>
                <w:t>)</w:t>
              </w:r>
            </w:ins>
          </w:p>
          <w:p w14:paraId="5113289D" w14:textId="77777777" w:rsidR="00812AE8" w:rsidRDefault="00812AE8" w:rsidP="00856D0C">
            <w:pPr>
              <w:spacing w:after="0"/>
              <w:rPr>
                <w:ins w:id="19" w:author="Qualcomm - Sumant Iyer" w:date="2022-08-22T22:53:00Z"/>
              </w:rPr>
            </w:pPr>
          </w:p>
          <w:p w14:paraId="46594983" w14:textId="65C2FDDD" w:rsidR="00812AE8" w:rsidRDefault="00812AE8" w:rsidP="00856D0C">
            <w:pPr>
              <w:spacing w:after="0"/>
              <w:rPr>
                <w:ins w:id="20" w:author="Qualcomm - Sumant Iyer" w:date="2022-08-22T22:50:00Z"/>
              </w:rPr>
            </w:pPr>
            <w:ins w:id="21" w:author="Qualcomm - Sumant Iyer" w:date="2022-08-22T22:53:00Z">
              <w:r>
                <w:t xml:space="preserve">In the FFS list, why are we wanting to study the relevancy of min peak EIRP? </w:t>
              </w:r>
            </w:ins>
            <w:ins w:id="22" w:author="Qualcomm - Sumant Iyer" w:date="2022-08-22T22:54:00Z">
              <w:r w:rsidR="006D21B1">
                <w:t>(do not agree)</w:t>
              </w:r>
            </w:ins>
          </w:p>
        </w:tc>
      </w:tr>
      <w:tr w:rsidR="00E86B00" w:rsidRPr="00AC5C55" w14:paraId="5EAC728F" w14:textId="77777777" w:rsidTr="00856D0C">
        <w:trPr>
          <w:ins w:id="2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92D" w14:textId="6AB4517A" w:rsidR="00E86B00" w:rsidRDefault="00875F0A" w:rsidP="00856D0C">
            <w:pPr>
              <w:spacing w:after="0"/>
              <w:rPr>
                <w:ins w:id="24" w:author="Qualcomm - Sumant Iyer" w:date="2022-08-22T22:50:00Z"/>
                <w:lang w:eastAsia="zh-CN"/>
              </w:rPr>
            </w:pPr>
            <w:ins w:id="25" w:author="vivo" w:date="2022-08-23T14:56:00Z">
              <w:r>
                <w:rPr>
                  <w:rFonts w:hint="eastAsia"/>
                  <w:lang w:eastAsia="zh-CN"/>
                </w:rPr>
                <w:t>v</w:t>
              </w:r>
              <w:r>
                <w:rPr>
                  <w:lang w:eastAsia="zh-CN"/>
                </w:rPr>
                <w:t>ivo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FE87" w14:textId="2FDE52EF" w:rsidR="00E86B00" w:rsidRDefault="00875F0A" w:rsidP="00856D0C">
            <w:pPr>
              <w:spacing w:after="0"/>
              <w:rPr>
                <w:ins w:id="26" w:author="Qualcomm - Sumant Iyer" w:date="2022-08-22T22:50:00Z"/>
                <w:lang w:eastAsia="zh-CN"/>
              </w:rPr>
            </w:pPr>
            <w:ins w:id="27" w:author="vivo" w:date="2022-08-23T14:56:00Z">
              <w:r>
                <w:rPr>
                  <w:lang w:eastAsia="zh-CN"/>
                </w:rPr>
                <w:t xml:space="preserve">Before we figure out the baseline </w:t>
              </w:r>
            </w:ins>
            <w:ins w:id="28" w:author="vivo" w:date="2022-08-23T14:57:00Z">
              <w:r>
                <w:rPr>
                  <w:lang w:eastAsia="zh-CN"/>
                </w:rPr>
                <w:t>should be “rough” beam or “fine” beam</w:t>
              </w:r>
            </w:ins>
            <w:ins w:id="29" w:author="vivo" w:date="2022-08-23T14:58:00Z">
              <w:r>
                <w:rPr>
                  <w:lang w:eastAsia="zh-CN"/>
                </w:rPr>
                <w:t xml:space="preserve"> and whether the beam refinement procedure is al</w:t>
              </w:r>
            </w:ins>
            <w:ins w:id="30" w:author="vivo" w:date="2022-08-23T14:59:00Z">
              <w:r>
                <w:rPr>
                  <w:lang w:eastAsia="zh-CN"/>
                </w:rPr>
                <w:t xml:space="preserve">lowed during initial access, we can not agree the last 2 agreement above, </w:t>
              </w:r>
            </w:ins>
            <w:ins w:id="31" w:author="vivo" w:date="2022-08-23T15:00:00Z">
              <w:r>
                <w:rPr>
                  <w:lang w:eastAsia="zh-CN"/>
                </w:rPr>
                <w:t xml:space="preserve">and </w:t>
              </w:r>
            </w:ins>
            <w:ins w:id="32" w:author="vivo" w:date="2022-08-23T14:59:00Z">
              <w:r>
                <w:rPr>
                  <w:lang w:eastAsia="zh-CN"/>
                </w:rPr>
                <w:t>we prefer keep it open for further discussion.</w:t>
              </w:r>
            </w:ins>
          </w:p>
        </w:tc>
      </w:tr>
      <w:tr w:rsidR="00E86B00" w:rsidRPr="00AC5C55" w14:paraId="69049216" w14:textId="77777777" w:rsidTr="00856D0C">
        <w:trPr>
          <w:ins w:id="33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B8E9" w14:textId="0535582A" w:rsidR="00E86B00" w:rsidRDefault="002D4A4A" w:rsidP="00856D0C">
            <w:pPr>
              <w:spacing w:after="0"/>
              <w:rPr>
                <w:ins w:id="34" w:author="Qualcomm - Sumant Iyer" w:date="2022-08-22T22:50:00Z"/>
              </w:rPr>
            </w:pPr>
            <w:ins w:id="35" w:author="Samsung_Bozhi" w:date="2022-08-23T15:30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21F" w14:textId="77777777" w:rsidR="00E86B00" w:rsidRDefault="002D4A4A" w:rsidP="00856D0C">
            <w:pPr>
              <w:spacing w:after="0"/>
              <w:rPr>
                <w:ins w:id="36" w:author="Samsung_Bozhi" w:date="2022-08-23T15:33:00Z"/>
                <w:lang w:eastAsia="zh-CN"/>
              </w:rPr>
            </w:pPr>
            <w:ins w:id="37" w:author="Samsung_Bozhi" w:date="2022-08-23T15:30:00Z">
              <w:r>
                <w:rPr>
                  <w:lang w:eastAsia="zh-CN"/>
                </w:rPr>
                <w:t>We agree with Qualco</w:t>
              </w:r>
            </w:ins>
            <w:ins w:id="38" w:author="Samsung_Bozhi" w:date="2022-08-23T15:31:00Z">
              <w:r>
                <w:rPr>
                  <w:lang w:eastAsia="zh-CN"/>
                </w:rPr>
                <w:t>mm that the</w:t>
              </w:r>
            </w:ins>
            <w:ins w:id="39" w:author="Samsung_Bozhi" w:date="2022-08-23T15:32:00Z">
              <w:r>
                <w:rPr>
                  <w:lang w:eastAsia="zh-CN"/>
                </w:rPr>
                <w:t xml:space="preserve"> existing</w:t>
              </w:r>
            </w:ins>
            <w:ins w:id="40" w:author="Samsung_Bozhi" w:date="2022-08-23T15:31:00Z">
              <w:r>
                <w:rPr>
                  <w:lang w:eastAsia="zh-CN"/>
                </w:rPr>
                <w:t xml:space="preserve"> N%</w:t>
              </w:r>
            </w:ins>
            <w:ins w:id="41" w:author="Samsung_Bozhi" w:date="2022-08-23T15:32:00Z">
              <w:r>
                <w:rPr>
                  <w:lang w:eastAsia="zh-CN"/>
                </w:rPr>
                <w:t xml:space="preserve"> value of each power class</w:t>
              </w:r>
            </w:ins>
            <w:ins w:id="42" w:author="Samsung_Bozhi" w:date="2022-08-23T15:31:00Z">
              <w:r>
                <w:rPr>
                  <w:lang w:eastAsia="zh-CN"/>
                </w:rPr>
                <w:t xml:space="preserve"> should be reused, i.e. N=50% for PC3.</w:t>
              </w:r>
            </w:ins>
          </w:p>
          <w:p w14:paraId="22C2ADDC" w14:textId="77777777" w:rsidR="002D4A4A" w:rsidRDefault="002D4A4A" w:rsidP="00856D0C">
            <w:pPr>
              <w:spacing w:after="0"/>
              <w:rPr>
                <w:ins w:id="43" w:author="Samsung_Bozhi" w:date="2022-08-23T15:36:00Z"/>
                <w:lang w:eastAsia="zh-CN"/>
              </w:rPr>
            </w:pPr>
            <w:ins w:id="44" w:author="Samsung_Bozhi" w:date="2022-08-23T15:33:00Z">
              <w:r>
                <w:rPr>
                  <w:lang w:eastAsia="zh-CN"/>
                </w:rPr>
                <w:t>The same comment applys to the 2</w:t>
              </w:r>
              <w:r w:rsidRPr="002D4A4A">
                <w:rPr>
                  <w:vertAlign w:val="superscript"/>
                  <w:lang w:eastAsia="zh-CN"/>
                  <w:rPrChange w:id="45" w:author="Samsung_Bozhi" w:date="2022-08-23T15:33:00Z">
                    <w:rPr>
                      <w:lang w:eastAsia="zh-CN"/>
                    </w:rPr>
                  </w:rPrChange>
                </w:rPr>
                <w:t>nd</w:t>
              </w:r>
              <w:r>
                <w:rPr>
                  <w:lang w:eastAsia="zh-CN"/>
                </w:rPr>
                <w:t xml:space="preserve"> bullet of FFS list.</w:t>
              </w:r>
            </w:ins>
          </w:p>
          <w:p w14:paraId="2194964F" w14:textId="77777777" w:rsidR="00A95051" w:rsidRDefault="00A95051" w:rsidP="00856D0C">
            <w:pPr>
              <w:spacing w:after="0"/>
              <w:rPr>
                <w:ins w:id="46" w:author="Samsung_Bozhi" w:date="2022-08-23T15:36:00Z"/>
                <w:lang w:eastAsia="zh-CN"/>
              </w:rPr>
            </w:pPr>
          </w:p>
          <w:p w14:paraId="03E42BBA" w14:textId="77777777" w:rsidR="00B5075E" w:rsidRDefault="00A95051" w:rsidP="00856D0C">
            <w:pPr>
              <w:spacing w:after="0"/>
              <w:rPr>
                <w:ins w:id="47" w:author="chunxia-CMCC" w:date="2022-08-24T14:22:00Z"/>
                <w:lang w:eastAsia="zh-CN"/>
              </w:rPr>
            </w:pPr>
            <w:ins w:id="48" w:author="Samsung_Bozhi" w:date="2022-08-23T15:36:00Z">
              <w:r>
                <w:rPr>
                  <w:lang w:eastAsia="zh-CN"/>
                </w:rPr>
                <w:t>Besides</w:t>
              </w:r>
            </w:ins>
            <w:ins w:id="49" w:author="Samsung_Bozhi" w:date="2022-08-23T15:37:00Z">
              <w:r>
                <w:rPr>
                  <w:lang w:eastAsia="zh-CN"/>
                </w:rPr>
                <w:t xml:space="preserve"> beam correspondence test is at UE maximum output power</w:t>
              </w:r>
            </w:ins>
            <w:ins w:id="50" w:author="Samsung_Bozhi" w:date="2022-08-23T15:39:00Z">
              <w:r w:rsidR="001A48E3">
                <w:rPr>
                  <w:lang w:eastAsia="zh-CN"/>
                </w:rPr>
                <w:t xml:space="preserve"> in terms of testability</w:t>
              </w:r>
            </w:ins>
            <w:ins w:id="51" w:author="Samsung_Bozhi" w:date="2022-08-23T15:37:00Z">
              <w:r>
                <w:rPr>
                  <w:lang w:eastAsia="zh-CN"/>
                </w:rPr>
                <w:t xml:space="preserve">, the beam correspondence requirements should </w:t>
              </w:r>
            </w:ins>
            <w:ins w:id="52" w:author="Samsung_Bozhi" w:date="2022-08-23T15:39:00Z">
              <w:r w:rsidR="001A48E3">
                <w:rPr>
                  <w:lang w:eastAsia="zh-CN"/>
                </w:rPr>
                <w:t xml:space="preserve">also </w:t>
              </w:r>
            </w:ins>
            <w:ins w:id="53" w:author="Samsung_Bozhi" w:date="2022-08-23T15:37:00Z">
              <w:r>
                <w:rPr>
                  <w:lang w:eastAsia="zh-CN"/>
                </w:rPr>
                <w:t>be specified at UE maximum output power. So we</w:t>
              </w:r>
            </w:ins>
            <w:ins w:id="54" w:author="Samsung_Bozhi" w:date="2022-08-23T15:38:00Z">
              <w:r>
                <w:rPr>
                  <w:lang w:eastAsia="zh-CN"/>
                </w:rPr>
                <w:t xml:space="preserve"> suggest to also capture this agreement in this WF for requiremen</w:t>
              </w:r>
            </w:ins>
          </w:p>
          <w:p w14:paraId="41C977C5" w14:textId="5D403954" w:rsidR="00A95051" w:rsidRDefault="00A95051" w:rsidP="00856D0C">
            <w:pPr>
              <w:spacing w:after="0"/>
              <w:rPr>
                <w:ins w:id="55" w:author="Qualcomm - Sumant Iyer" w:date="2022-08-22T22:50:00Z"/>
                <w:lang w:eastAsia="zh-CN"/>
              </w:rPr>
            </w:pPr>
            <w:ins w:id="56" w:author="Samsung_Bozhi" w:date="2022-08-23T15:38:00Z">
              <w:r>
                <w:rPr>
                  <w:lang w:eastAsia="zh-CN"/>
                </w:rPr>
                <w:lastRenderedPageBreak/>
                <w:t>t perspective.</w:t>
              </w:r>
            </w:ins>
          </w:p>
        </w:tc>
      </w:tr>
      <w:tr w:rsidR="00E86B00" w:rsidRPr="00AC5C55" w14:paraId="3186B946" w14:textId="77777777" w:rsidTr="00856D0C">
        <w:trPr>
          <w:trHeight w:val="70"/>
          <w:ins w:id="57" w:author="Qualcomm - Sumant Iyer" w:date="2022-08-22T22:5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47CE" w14:textId="570B067E" w:rsidR="00E86B00" w:rsidRDefault="00302BE3" w:rsidP="00856D0C">
            <w:pPr>
              <w:spacing w:after="0"/>
              <w:rPr>
                <w:ins w:id="58" w:author="Qualcomm - Sumant Iyer" w:date="2022-08-22T22:50:00Z"/>
                <w:lang w:eastAsia="zh-CN"/>
              </w:rPr>
            </w:pPr>
            <w:ins w:id="59" w:author="OPPO-JQ" w:date="2022-08-23T20:07:00Z">
              <w:r>
                <w:rPr>
                  <w:rFonts w:hint="eastAsia"/>
                  <w:lang w:eastAsia="zh-CN"/>
                </w:rPr>
                <w:lastRenderedPageBreak/>
                <w:t>O</w:t>
              </w:r>
              <w:r>
                <w:rPr>
                  <w:lang w:eastAsia="zh-CN"/>
                </w:rPr>
                <w:t>PPO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137E" w14:textId="77777777" w:rsidR="00902C0F" w:rsidRDefault="00ED619F" w:rsidP="00ED619F">
            <w:pPr>
              <w:spacing w:afterLines="50" w:after="120"/>
              <w:rPr>
                <w:ins w:id="60" w:author="OPPO-JQ" w:date="2022-08-23T20:18:00Z"/>
                <w:lang w:eastAsia="zh-CN"/>
              </w:rPr>
            </w:pPr>
            <w:ins w:id="61" w:author="OPPO-JQ" w:date="2022-08-23T20:07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4</w:t>
              </w:r>
              <w:r w:rsidRPr="00ED619F">
                <w:rPr>
                  <w:vertAlign w:val="superscript"/>
                  <w:lang w:eastAsia="zh-CN"/>
                </w:rPr>
                <w:t>th</w:t>
              </w:r>
              <w:r>
                <w:rPr>
                  <w:lang w:eastAsia="zh-CN"/>
                </w:rPr>
                <w:t xml:space="preserve"> bullet</w:t>
              </w:r>
            </w:ins>
            <w:ins w:id="62" w:author="OPPO-JQ" w:date="2022-08-23T20:18:00Z">
              <w:r w:rsidR="00902C0F">
                <w:rPr>
                  <w:lang w:eastAsia="zh-CN"/>
                </w:rPr>
                <w:t>:</w:t>
              </w:r>
            </w:ins>
          </w:p>
          <w:p w14:paraId="3EF728C7" w14:textId="369C51BF" w:rsidR="00F0186D" w:rsidRDefault="00902C0F" w:rsidP="00ED619F">
            <w:pPr>
              <w:spacing w:afterLines="50" w:after="120"/>
              <w:rPr>
                <w:ins w:id="63" w:author="OPPO-JQ" w:date="2022-08-23T20:14:00Z"/>
                <w:lang w:eastAsia="zh-CN"/>
              </w:rPr>
            </w:pPr>
            <w:ins w:id="64" w:author="OPPO-JQ" w:date="2022-08-23T20:18:00Z">
              <w:r>
                <w:rPr>
                  <w:lang w:eastAsia="zh-CN"/>
                </w:rPr>
                <w:t>W</w:t>
              </w:r>
            </w:ins>
            <w:ins w:id="65" w:author="OPPO-JQ" w:date="2022-08-23T20:16:00Z">
              <w:r w:rsidR="00A869E1">
                <w:rPr>
                  <w:lang w:eastAsia="zh-CN"/>
                </w:rPr>
                <w:t>e don’t see there is agreement in 1</w:t>
              </w:r>
              <w:r w:rsidR="00A869E1" w:rsidRPr="00902C0F">
                <w:rPr>
                  <w:vertAlign w:val="superscript"/>
                  <w:lang w:eastAsia="zh-CN"/>
                </w:rPr>
                <w:t>st</w:t>
              </w:r>
              <w:r w:rsidR="00A869E1">
                <w:rPr>
                  <w:lang w:eastAsia="zh-CN"/>
                </w:rPr>
                <w:t xml:space="preserve"> round that MSG3 will be specified, </w:t>
              </w:r>
            </w:ins>
            <w:ins w:id="66" w:author="OPPO-JQ" w:date="2022-08-23T20:17:00Z">
              <w:r w:rsidR="00A869E1">
                <w:rPr>
                  <w:lang w:eastAsia="zh-CN"/>
                </w:rPr>
                <w:t>instead clear majority prefer only MSG1. N</w:t>
              </w:r>
            </w:ins>
            <w:ins w:id="67" w:author="OPPO-JQ" w:date="2022-08-23T20:09:00Z">
              <w:r w:rsidR="00ED619F">
                <w:rPr>
                  <w:lang w:eastAsia="zh-CN"/>
                </w:rPr>
                <w:t xml:space="preserve">ot clear </w:t>
              </w:r>
            </w:ins>
            <w:ins w:id="68" w:author="OPPO-JQ" w:date="2022-08-23T20:07:00Z">
              <w:r w:rsidR="00ED619F">
                <w:rPr>
                  <w:lang w:eastAsia="zh-CN"/>
                </w:rPr>
                <w:t xml:space="preserve">why </w:t>
              </w:r>
            </w:ins>
            <w:ins w:id="69" w:author="OPPO-JQ" w:date="2022-08-23T20:08:00Z">
              <w:r w:rsidR="00ED619F">
                <w:rPr>
                  <w:lang w:eastAsia="zh-CN"/>
                </w:rPr>
                <w:t xml:space="preserve">this MSG3 requirement </w:t>
              </w:r>
            </w:ins>
            <w:ins w:id="70" w:author="OPPO-JQ" w:date="2022-08-23T20:17:00Z">
              <w:r>
                <w:rPr>
                  <w:lang w:eastAsia="zh-CN"/>
                </w:rPr>
                <w:t>are captured here as an agreement.</w:t>
              </w:r>
            </w:ins>
            <w:ins w:id="71" w:author="OPPO-JQ" w:date="2022-08-23T20:18:00Z">
              <w:r>
                <w:rPr>
                  <w:lang w:eastAsia="zh-CN"/>
                </w:rPr>
                <w:t xml:space="preserve"> Suggest to remove it.</w:t>
              </w:r>
            </w:ins>
          </w:p>
          <w:p w14:paraId="1B80A6AB" w14:textId="242A998F" w:rsidR="00E86B00" w:rsidRPr="00ED619F" w:rsidRDefault="00ED619F" w:rsidP="00902C0F">
            <w:pPr>
              <w:spacing w:afterLines="50" w:after="120"/>
              <w:rPr>
                <w:ins w:id="72" w:author="Qualcomm - Sumant Iyer" w:date="2022-08-22T22:50:00Z"/>
              </w:rPr>
            </w:pPr>
            <w:ins w:id="73" w:author="OPPO-JQ" w:date="2022-08-23T20:09:00Z">
              <w:r>
                <w:rPr>
                  <w:lang w:eastAsia="zh-CN"/>
                </w:rPr>
                <w:t xml:space="preserve">And </w:t>
              </w:r>
            </w:ins>
            <w:ins w:id="74" w:author="OPPO-JQ" w:date="2022-08-23T20:18:00Z">
              <w:r w:rsidR="00902C0F">
                <w:rPr>
                  <w:lang w:eastAsia="zh-CN"/>
                </w:rPr>
                <w:t xml:space="preserve">also </w:t>
              </w:r>
            </w:ins>
            <w:ins w:id="75" w:author="OPPO-JQ" w:date="2022-08-23T20:09:00Z">
              <w:r>
                <w:rPr>
                  <w:lang w:eastAsia="zh-CN"/>
                </w:rPr>
                <w:t xml:space="preserve">not clear </w:t>
              </w:r>
            </w:ins>
            <w:ins w:id="76" w:author="OPPO-JQ" w:date="2022-08-23T20:12:00Z">
              <w:r w:rsidR="00E82340">
                <w:rPr>
                  <w:lang w:eastAsia="zh-CN"/>
                </w:rPr>
                <w:t>how to use “</w:t>
              </w:r>
              <w:r w:rsidR="00E82340" w:rsidRPr="004A0661">
                <w:rPr>
                  <w:lang w:eastAsia="zh-CN"/>
                </w:rPr>
                <w:t>performs IA with 4-step RACH</w:t>
              </w:r>
              <w:r w:rsidR="00E82340">
                <w:rPr>
                  <w:lang w:eastAsia="zh-CN"/>
                </w:rPr>
                <w:t>” as a precondition to determine whether MSG3 requirement is needed or not</w:t>
              </w:r>
            </w:ins>
            <w:ins w:id="77" w:author="OPPO-JQ" w:date="2022-08-23T20:15:00Z">
              <w:r w:rsidR="00F0186D">
                <w:rPr>
                  <w:lang w:eastAsia="zh-CN"/>
                </w:rPr>
                <w:t xml:space="preserve"> i</w:t>
              </w:r>
            </w:ins>
            <w:ins w:id="78" w:author="OPPO-JQ" w:date="2022-08-23T20:13:00Z">
              <w:r w:rsidR="00E82340">
                <w:rPr>
                  <w:lang w:eastAsia="zh-CN"/>
                </w:rPr>
                <w:t>n conformance testing</w:t>
              </w:r>
            </w:ins>
            <w:ins w:id="79" w:author="OPPO-JQ" w:date="2022-08-23T20:15:00Z">
              <w:r w:rsidR="00F0186D">
                <w:rPr>
                  <w:lang w:eastAsia="zh-CN"/>
                </w:rPr>
                <w:t>, this is not a</w:t>
              </w:r>
            </w:ins>
            <w:ins w:id="80" w:author="OPPO-JQ" w:date="2022-08-23T20:13:00Z">
              <w:r w:rsidR="00E82340">
                <w:rPr>
                  <w:lang w:eastAsia="zh-CN"/>
                </w:rPr>
                <w:t xml:space="preserve"> beforehand </w:t>
              </w:r>
            </w:ins>
            <w:ins w:id="81" w:author="OPPO-JQ" w:date="2022-08-23T20:15:00Z">
              <w:r w:rsidR="00F0186D">
                <w:rPr>
                  <w:lang w:eastAsia="zh-CN"/>
                </w:rPr>
                <w:t>information.</w:t>
              </w:r>
            </w:ins>
          </w:p>
        </w:tc>
      </w:tr>
      <w:tr w:rsidR="00906EC8" w:rsidRPr="00AC5C55" w14:paraId="0AF492E2" w14:textId="77777777" w:rsidTr="00856D0C">
        <w:trPr>
          <w:trHeight w:val="70"/>
          <w:ins w:id="82" w:author="Huawei-Chunying Gu" w:date="2022-08-24T02:3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0A28" w14:textId="7CF407F8" w:rsidR="00906EC8" w:rsidRDefault="00906EC8" w:rsidP="00856D0C">
            <w:pPr>
              <w:spacing w:after="0"/>
              <w:rPr>
                <w:ins w:id="83" w:author="Huawei-Chunying Gu" w:date="2022-08-24T02:30:00Z"/>
                <w:lang w:eastAsia="zh-CN"/>
              </w:rPr>
            </w:pPr>
            <w:ins w:id="84" w:author="Huawei-Chunying Gu" w:date="2022-08-24T02:30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W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CA4E" w14:textId="5EC3A83E" w:rsidR="00906EC8" w:rsidRDefault="00906EC8" w:rsidP="00ED619F">
            <w:pPr>
              <w:spacing w:afterLines="50" w:after="120"/>
              <w:rPr>
                <w:ins w:id="85" w:author="Huawei-Chunying Gu" w:date="2022-08-24T02:31:00Z"/>
                <w:lang w:eastAsia="zh-CN"/>
              </w:rPr>
            </w:pPr>
            <w:ins w:id="86" w:author="Huawei-Chunying Gu" w:date="2022-08-24T02:31:00Z">
              <w:r>
                <w:rPr>
                  <w:lang w:eastAsia="zh-CN"/>
                </w:rPr>
                <w:t xml:space="preserve">Regarding </w:t>
              </w:r>
            </w:ins>
            <w:ins w:id="87" w:author="Huawei-Chunying Gu" w:date="2022-08-24T02:30:00Z">
              <w:r>
                <w:rPr>
                  <w:rFonts w:hint="eastAsia"/>
                  <w:lang w:eastAsia="zh-CN"/>
                </w:rPr>
                <w:t>5</w:t>
              </w:r>
              <w:r w:rsidRPr="00906EC8">
                <w:rPr>
                  <w:vertAlign w:val="superscript"/>
                  <w:lang w:eastAsia="zh-CN"/>
                  <w:rPrChange w:id="88" w:author="Huawei-Chunying Gu" w:date="2022-08-24T02:30:00Z">
                    <w:rPr>
                      <w:lang w:eastAsia="zh-CN"/>
                    </w:rPr>
                  </w:rPrChange>
                </w:rPr>
                <w:t>th</w:t>
              </w:r>
              <w:r>
                <w:rPr>
                  <w:lang w:eastAsia="zh-CN"/>
                </w:rPr>
                <w:t xml:space="preserve"> </w:t>
              </w:r>
            </w:ins>
            <w:ins w:id="89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90" w:author="Huawei-Chunying Gu" w:date="2022-08-24T02:30:00Z">
              <w:r>
                <w:rPr>
                  <w:lang w:eastAsia="zh-CN"/>
                </w:rPr>
                <w:t>bullet</w:t>
              </w:r>
            </w:ins>
            <w:ins w:id="91" w:author="Huawei-Chunying Gu" w:date="2022-08-24T02:31:00Z">
              <w:r>
                <w:rPr>
                  <w:lang w:eastAsia="zh-CN"/>
                </w:rPr>
                <w:t>:</w:t>
              </w:r>
            </w:ins>
          </w:p>
          <w:p w14:paraId="34E40DF3" w14:textId="77777777" w:rsidR="00906EC8" w:rsidRDefault="00906EC8" w:rsidP="00ED619F">
            <w:pPr>
              <w:spacing w:afterLines="50" w:after="120"/>
              <w:rPr>
                <w:ins w:id="92" w:author="Huawei-Chunying Gu" w:date="2022-08-24T02:31:00Z"/>
                <w:lang w:eastAsia="zh-CN"/>
              </w:rPr>
            </w:pPr>
            <w:ins w:id="93" w:author="Huawei-Chunying Gu" w:date="2022-08-24T02:31:00Z">
              <w:r>
                <w:rPr>
                  <w:lang w:eastAsia="zh-CN"/>
                </w:rPr>
                <w:t>In 1</w:t>
              </w:r>
              <w:r w:rsidRPr="00906EC8">
                <w:rPr>
                  <w:vertAlign w:val="superscript"/>
                  <w:lang w:eastAsia="zh-CN"/>
                  <w:rPrChange w:id="94" w:author="Huawei-Chunying Gu" w:date="2022-08-24T02:31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discussion, majority are interested in discussion on IDLE mode. Propose to change this bullet to :</w:t>
              </w:r>
            </w:ins>
          </w:p>
          <w:p w14:paraId="2BF7F9F9" w14:textId="2463FC23" w:rsidR="00906EC8" w:rsidRDefault="00906EC8" w:rsidP="00ED619F">
            <w:pPr>
              <w:spacing w:afterLines="50" w:after="120"/>
              <w:rPr>
                <w:ins w:id="95" w:author="Huawei-Chunying Gu" w:date="2022-08-24T02:31:00Z"/>
                <w:lang w:eastAsia="zh-CN"/>
              </w:rPr>
            </w:pPr>
            <w:ins w:id="96" w:author="Huawei-Chunying Gu" w:date="2022-08-24T02:32:00Z">
              <w:r>
                <w:rPr>
                  <w:lang w:eastAsia="zh-CN"/>
                </w:rPr>
                <w:t>“</w:t>
              </w:r>
            </w:ins>
            <w:ins w:id="97" w:author="Huawei-Chunying Gu" w:date="2022-08-24T02:31:00Z">
              <w:r>
                <w:rPr>
                  <w:lang w:eastAsia="zh-CN"/>
                </w:rPr>
                <w:t xml:space="preserve">At least spherical coverage requirements will be tested for </w:t>
              </w:r>
              <w:r w:rsidRPr="00906EC8">
                <w:rPr>
                  <w:highlight w:val="yellow"/>
                  <w:lang w:eastAsia="zh-CN"/>
                  <w:rPrChange w:id="98" w:author="Huawei-Chunying Gu" w:date="2022-08-24T02:32:00Z">
                    <w:rPr>
                      <w:lang w:eastAsia="zh-CN"/>
                    </w:rPr>
                  </w:rPrChange>
                </w:rPr>
                <w:t>RRC_</w:t>
              </w:r>
            </w:ins>
            <w:ins w:id="99" w:author="Huawei-Chunying Gu" w:date="2022-08-24T02:32:00Z">
              <w:r w:rsidRPr="00906EC8">
                <w:rPr>
                  <w:highlight w:val="yellow"/>
                  <w:lang w:eastAsia="zh-CN"/>
                  <w:rPrChange w:id="100" w:author="Huawei-Chunying Gu" w:date="2022-08-24T02:32:00Z">
                    <w:rPr>
                      <w:lang w:eastAsia="zh-CN"/>
                    </w:rPr>
                  </w:rPrChange>
                </w:rPr>
                <w:t>IDLE</w:t>
              </w:r>
            </w:ins>
            <w:ins w:id="101" w:author="Huawei-Chunying Gu" w:date="2022-08-24T02:31:00Z">
              <w:r>
                <w:rPr>
                  <w:lang w:eastAsia="zh-CN"/>
                </w:rPr>
                <w:t xml:space="preserve"> Beam correspondence for Msg1</w:t>
              </w:r>
            </w:ins>
            <w:ins w:id="102" w:author="Huawei-Chunying Gu" w:date="2022-08-24T02:32:00Z">
              <w:r>
                <w:rPr>
                  <w:lang w:eastAsia="zh-CN"/>
                </w:rPr>
                <w:t>”</w:t>
              </w:r>
            </w:ins>
          </w:p>
          <w:p w14:paraId="2ACC7DD1" w14:textId="77777777" w:rsidR="00906EC8" w:rsidRDefault="00906EC8" w:rsidP="00ED619F">
            <w:pPr>
              <w:spacing w:afterLines="50" w:after="120"/>
              <w:rPr>
                <w:ins w:id="103" w:author="Huawei-Chunying Gu" w:date="2022-08-24T02:32:00Z"/>
                <w:lang w:eastAsia="zh-CN"/>
              </w:rPr>
            </w:pPr>
          </w:p>
          <w:p w14:paraId="45DBDED1" w14:textId="131A3DAD" w:rsidR="00906EC8" w:rsidRDefault="00906EC8" w:rsidP="00ED619F">
            <w:pPr>
              <w:spacing w:afterLines="50" w:after="120"/>
              <w:rPr>
                <w:ins w:id="104" w:author="Huawei-Chunying Gu" w:date="2022-08-24T02:32:00Z"/>
                <w:lang w:eastAsia="zh-CN"/>
              </w:rPr>
            </w:pPr>
            <w:ins w:id="105" w:author="Huawei-Chunying Gu" w:date="2022-08-24T02:3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 xml:space="preserve">egarding last 2 </w:t>
              </w:r>
            </w:ins>
            <w:ins w:id="106" w:author="Huawei-Chunying Gu" w:date="2022-08-24T02:42:00Z">
              <w:r w:rsidR="001E4297">
                <w:rPr>
                  <w:lang w:eastAsia="zh-CN"/>
                </w:rPr>
                <w:t xml:space="preserve">Agreement </w:t>
              </w:r>
            </w:ins>
            <w:ins w:id="107" w:author="Huawei-Chunying Gu" w:date="2022-08-24T02:32:00Z">
              <w:r>
                <w:rPr>
                  <w:lang w:eastAsia="zh-CN"/>
                </w:rPr>
                <w:t>bullets:</w:t>
              </w:r>
            </w:ins>
          </w:p>
          <w:p w14:paraId="1DCD076D" w14:textId="77777777" w:rsidR="00906EC8" w:rsidRDefault="00906EC8" w:rsidP="00ED619F">
            <w:pPr>
              <w:spacing w:afterLines="50" w:after="120"/>
              <w:rPr>
                <w:ins w:id="108" w:author="Huawei-Chunying Gu" w:date="2022-08-24T02:34:00Z"/>
                <w:lang w:eastAsia="zh-CN"/>
              </w:rPr>
            </w:pPr>
            <w:ins w:id="109" w:author="Huawei-Chunying Gu" w:date="2022-08-24T02:32:00Z">
              <w:r>
                <w:rPr>
                  <w:lang w:eastAsia="zh-CN"/>
                </w:rPr>
                <w:t>The exact spherical require</w:t>
              </w:r>
            </w:ins>
            <w:ins w:id="110" w:author="Huawei-Chunying Gu" w:date="2022-08-24T02:33:00Z">
              <w:r>
                <w:rPr>
                  <w:lang w:eastAsia="zh-CN"/>
                </w:rPr>
                <w:t>ments would depend on discussion of ‘fine’ beam and ‘rough’ beam. Propose to keep these bullets FFS.</w:t>
              </w:r>
            </w:ins>
          </w:p>
          <w:p w14:paraId="5DA2A42E" w14:textId="77777777" w:rsidR="00906EC8" w:rsidRDefault="00906EC8" w:rsidP="00ED619F">
            <w:pPr>
              <w:spacing w:afterLines="50" w:after="120"/>
              <w:rPr>
                <w:ins w:id="111" w:author="Huawei-Chunying Gu" w:date="2022-08-24T02:34:00Z"/>
                <w:lang w:eastAsia="zh-CN"/>
              </w:rPr>
            </w:pPr>
          </w:p>
          <w:p w14:paraId="23713C02" w14:textId="77777777" w:rsidR="00906EC8" w:rsidRDefault="00906EC8" w:rsidP="00ED619F">
            <w:pPr>
              <w:spacing w:afterLines="50" w:after="120"/>
              <w:rPr>
                <w:ins w:id="112" w:author="Huawei-Chunying Gu" w:date="2022-08-24T02:34:00Z"/>
                <w:lang w:eastAsia="zh-CN"/>
              </w:rPr>
            </w:pPr>
            <w:ins w:id="113" w:author="Huawei-Chunying Gu" w:date="2022-08-24T02:34:00Z">
              <w:r>
                <w:rPr>
                  <w:lang w:eastAsia="zh-CN"/>
                </w:rPr>
                <w:t>Regarding 1</w:t>
              </w:r>
              <w:r w:rsidRPr="00906EC8">
                <w:rPr>
                  <w:vertAlign w:val="superscript"/>
                  <w:lang w:eastAsia="zh-CN"/>
                  <w:rPrChange w:id="114" w:author="Huawei-Chunying Gu" w:date="2022-08-24T02:34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232AAC43" w14:textId="77777777" w:rsidR="00906EC8" w:rsidRDefault="00906EC8" w:rsidP="00ED619F">
            <w:pPr>
              <w:spacing w:afterLines="50" w:after="120"/>
              <w:rPr>
                <w:ins w:id="115" w:author="Huawei-Chunying Gu" w:date="2022-08-24T02:35:00Z"/>
                <w:lang w:eastAsia="zh-CN"/>
              </w:rPr>
            </w:pPr>
            <w:ins w:id="116" w:author="Huawei-Chunying Gu" w:date="2022-08-24T02:34:00Z">
              <w:r>
                <w:rPr>
                  <w:lang w:eastAsia="zh-CN"/>
                </w:rPr>
                <w:t>Same as abo</w:t>
              </w:r>
            </w:ins>
            <w:ins w:id="117" w:author="Huawei-Chunying Gu" w:date="2022-08-24T02:35:00Z">
              <w:r>
                <w:rPr>
                  <w:lang w:eastAsia="zh-CN"/>
                </w:rPr>
                <w:t>ve. Propose to replace ‘Inactive’ by ‘IDLE’</w:t>
              </w:r>
            </w:ins>
          </w:p>
          <w:p w14:paraId="371F42E2" w14:textId="77777777" w:rsidR="00906EC8" w:rsidRDefault="00906EC8" w:rsidP="00ED619F">
            <w:pPr>
              <w:spacing w:afterLines="50" w:after="120"/>
              <w:rPr>
                <w:ins w:id="118" w:author="Huawei-Chunying Gu" w:date="2022-08-24T02:35:00Z"/>
                <w:lang w:eastAsia="zh-CN"/>
              </w:rPr>
            </w:pPr>
          </w:p>
          <w:p w14:paraId="1A228129" w14:textId="77777777" w:rsidR="00906EC8" w:rsidRDefault="00906EC8" w:rsidP="00ED619F">
            <w:pPr>
              <w:spacing w:afterLines="50" w:after="120"/>
              <w:rPr>
                <w:ins w:id="119" w:author="Huawei-Chunying Gu" w:date="2022-08-24T02:35:00Z"/>
                <w:lang w:eastAsia="zh-CN"/>
              </w:rPr>
            </w:pPr>
            <w:ins w:id="120" w:author="Huawei-Chunying Gu" w:date="2022-08-24T02:35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egarding 3</w:t>
              </w:r>
              <w:r w:rsidRPr="00906EC8">
                <w:rPr>
                  <w:vertAlign w:val="superscript"/>
                  <w:lang w:eastAsia="zh-CN"/>
                  <w:rPrChange w:id="121" w:author="Huawei-Chunying Gu" w:date="2022-08-24T02:35:00Z">
                    <w:rPr>
                      <w:lang w:eastAsia="zh-CN"/>
                    </w:rPr>
                  </w:rPrChange>
                </w:rPr>
                <w:t>rd</w:t>
              </w:r>
              <w:r>
                <w:rPr>
                  <w:lang w:eastAsia="zh-CN"/>
                </w:rPr>
                <w:t xml:space="preserve"> FFS bullet:</w:t>
              </w:r>
            </w:ins>
          </w:p>
          <w:p w14:paraId="5A585CFF" w14:textId="05A168FB" w:rsidR="00906EC8" w:rsidRDefault="00906EC8" w:rsidP="00906EC8">
            <w:pPr>
              <w:spacing w:afterLines="50" w:after="120"/>
              <w:rPr>
                <w:ins w:id="122" w:author="Huawei-Chunying Gu" w:date="2022-08-24T02:30:00Z"/>
                <w:lang w:eastAsia="zh-CN"/>
              </w:rPr>
            </w:pPr>
            <w:ins w:id="123" w:author="Huawei-Chunying Gu" w:date="2022-08-24T02:38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s per Issue 2-2-3 in</w:t>
              </w:r>
            </w:ins>
            <w:ins w:id="124" w:author="Huawei-Chunying Gu" w:date="2022-08-24T02:35:00Z">
              <w:r>
                <w:rPr>
                  <w:lang w:eastAsia="zh-CN"/>
                </w:rPr>
                <w:t xml:space="preserve"> </w:t>
              </w:r>
            </w:ins>
            <w:ins w:id="125" w:author="Huawei-Chunying Gu" w:date="2022-08-24T02:36:00Z">
              <w:r>
                <w:rPr>
                  <w:lang w:eastAsia="zh-CN"/>
                </w:rPr>
                <w:t>1</w:t>
              </w:r>
              <w:r w:rsidRPr="00906EC8">
                <w:rPr>
                  <w:vertAlign w:val="superscript"/>
                  <w:lang w:eastAsia="zh-CN"/>
                  <w:rPrChange w:id="126" w:author="Huawei-Chunying Gu" w:date="2022-08-24T02:36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round discussion</w:t>
              </w:r>
            </w:ins>
            <w:ins w:id="127" w:author="Huawei-Chunying Gu" w:date="2022-08-24T02:37:00Z">
              <w:r>
                <w:rPr>
                  <w:lang w:eastAsia="zh-CN"/>
                </w:rPr>
                <w:t>,</w:t>
              </w:r>
            </w:ins>
            <w:ins w:id="128" w:author="Huawei-Chunying Gu" w:date="2022-08-24T02:38:00Z">
              <w:r>
                <w:rPr>
                  <w:lang w:eastAsia="zh-CN"/>
                </w:rPr>
                <w:t xml:space="preserve"> Msg 3 doesn’t need further study.</w:t>
              </w:r>
            </w:ins>
          </w:p>
        </w:tc>
      </w:tr>
      <w:tr w:rsidR="000026C9" w:rsidRPr="00AC5C55" w14:paraId="6C576EFB" w14:textId="77777777" w:rsidTr="00856D0C">
        <w:trPr>
          <w:trHeight w:val="70"/>
          <w:ins w:id="129" w:author="Zhao, Kun" w:date="2022-08-23T22:41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A18C" w14:textId="541A22B8" w:rsidR="000026C9" w:rsidRDefault="000026C9" w:rsidP="00856D0C">
            <w:pPr>
              <w:spacing w:after="0"/>
              <w:rPr>
                <w:ins w:id="130" w:author="Zhao, Kun" w:date="2022-08-23T22:41:00Z"/>
                <w:lang w:eastAsia="zh-CN"/>
              </w:rPr>
            </w:pPr>
            <w:ins w:id="131" w:author="Zhao, Kun" w:date="2022-08-23T22:41:00Z">
              <w:r>
                <w:rPr>
                  <w:lang w:eastAsia="zh-CN"/>
                </w:rPr>
                <w:t>Sony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4AA" w14:textId="11070A39" w:rsidR="004F7906" w:rsidRDefault="004F7906" w:rsidP="004F7906">
            <w:pPr>
              <w:spacing w:after="0"/>
              <w:rPr>
                <w:ins w:id="132" w:author="Zhao, Kun" w:date="2022-08-23T23:12:00Z"/>
                <w:lang w:eastAsia="zh-CN"/>
              </w:rPr>
            </w:pPr>
            <w:ins w:id="133" w:author="Zhao, Kun" w:date="2022-08-23T23:10:00Z">
              <w:r>
                <w:rPr>
                  <w:lang w:eastAsia="zh-CN"/>
                </w:rPr>
                <w:t>In general, considering this is the first meeting, it would be good enough if we could agree to take the EIRP spherical coverage of msg 1 as a starting point. Therefore, we are fine to remove the last two bullets in the agreement as suggested by QC.</w:t>
              </w:r>
            </w:ins>
          </w:p>
          <w:p w14:paraId="53AA145A" w14:textId="3EDB9E22" w:rsidR="00992EA1" w:rsidRDefault="00992EA1" w:rsidP="004F7906">
            <w:pPr>
              <w:spacing w:after="0"/>
              <w:rPr>
                <w:ins w:id="134" w:author="Zhao, Kun" w:date="2022-08-23T23:12:00Z"/>
                <w:lang w:eastAsia="zh-CN"/>
              </w:rPr>
            </w:pPr>
          </w:p>
          <w:p w14:paraId="0A4E453D" w14:textId="471F2624" w:rsidR="00992EA1" w:rsidRDefault="00992EA1" w:rsidP="004F7906">
            <w:pPr>
              <w:spacing w:after="0"/>
              <w:rPr>
                <w:ins w:id="135" w:author="Zhao, Kun" w:date="2022-08-23T23:10:00Z"/>
                <w:lang w:eastAsia="zh-CN"/>
              </w:rPr>
            </w:pPr>
            <w:ins w:id="136" w:author="Zhao, Kun" w:date="2022-08-23T23:12:00Z">
              <w:r>
                <w:rPr>
                  <w:lang w:eastAsia="zh-CN"/>
                </w:rPr>
                <w:t xml:space="preserve">We also support Samsung’s proposal on </w:t>
              </w:r>
            </w:ins>
            <w:ins w:id="137" w:author="Zhao, Kun" w:date="2022-08-23T23:13:00Z">
              <w:r>
                <w:rPr>
                  <w:lang w:eastAsia="zh-CN"/>
                </w:rPr>
                <w:t>capturing</w:t>
              </w:r>
            </w:ins>
            <w:ins w:id="138" w:author="Zhao, Kun" w:date="2022-08-23T23:12:00Z">
              <w:r>
                <w:rPr>
                  <w:lang w:eastAsia="zh-CN"/>
                </w:rPr>
                <w:t xml:space="preserve"> the maximum output power. </w:t>
              </w:r>
            </w:ins>
          </w:p>
          <w:p w14:paraId="59BA65F2" w14:textId="77777777" w:rsidR="004F7906" w:rsidRDefault="004F7906" w:rsidP="004F7906">
            <w:pPr>
              <w:spacing w:after="0"/>
              <w:rPr>
                <w:ins w:id="139" w:author="Zhao, Kun" w:date="2022-08-23T23:10:00Z"/>
                <w:lang w:eastAsia="zh-CN"/>
              </w:rPr>
            </w:pPr>
          </w:p>
          <w:p w14:paraId="5EE5ED19" w14:textId="65B2913C" w:rsidR="004F7906" w:rsidRDefault="004F7906" w:rsidP="004F7906">
            <w:pPr>
              <w:spacing w:after="0"/>
              <w:rPr>
                <w:ins w:id="140" w:author="Zhao, Kun" w:date="2022-08-23T23:10:00Z"/>
                <w:lang w:eastAsia="zh-CN"/>
              </w:rPr>
            </w:pPr>
            <w:ins w:id="141" w:author="Zhao, Kun" w:date="2022-08-23T23:10:00Z">
              <w:r>
                <w:rPr>
                  <w:lang w:eastAsia="zh-CN"/>
                </w:rPr>
                <w:t>In addition, we suggest to also add a point</w:t>
              </w:r>
            </w:ins>
            <w:ins w:id="142" w:author="Zhao, Kun" w:date="2022-08-23T23:16:00Z">
              <w:r w:rsidR="00DB036E">
                <w:rPr>
                  <w:lang w:eastAsia="zh-CN"/>
                </w:rPr>
                <w:t xml:space="preserve"> </w:t>
              </w:r>
            </w:ins>
            <w:ins w:id="143" w:author="Zhao, Kun" w:date="2022-08-23T23:10:00Z">
              <w:r>
                <w:rPr>
                  <w:lang w:eastAsia="zh-CN"/>
                </w:rPr>
                <w:t>in the WF/FFS section</w:t>
              </w:r>
            </w:ins>
            <w:ins w:id="144" w:author="Zhao, Kun" w:date="2022-08-23T23:16:00Z">
              <w:r w:rsidR="00DB036E">
                <w:rPr>
                  <w:lang w:eastAsia="zh-CN"/>
                </w:rPr>
                <w:t xml:space="preserve"> </w:t>
              </w:r>
              <w:r w:rsidR="00437167">
                <w:rPr>
                  <w:lang w:eastAsia="zh-CN"/>
                </w:rPr>
                <w:t>that RAR need to be FFS</w:t>
              </w:r>
            </w:ins>
            <w:ins w:id="145" w:author="Zhao, Kun" w:date="2022-08-23T23:10:00Z">
              <w:r>
                <w:rPr>
                  <w:lang w:eastAsia="zh-CN"/>
                </w:rPr>
                <w:t>:</w:t>
              </w:r>
            </w:ins>
          </w:p>
          <w:p w14:paraId="6B105345" w14:textId="35C5BF69" w:rsidR="000026C9" w:rsidRDefault="004F7906">
            <w:pPr>
              <w:pStyle w:val="ListParagraph"/>
              <w:numPr>
                <w:ilvl w:val="0"/>
                <w:numId w:val="33"/>
              </w:numPr>
              <w:spacing w:afterLines="50" w:after="120"/>
              <w:ind w:firstLineChars="0"/>
              <w:rPr>
                <w:ins w:id="146" w:author="Zhao, Kun" w:date="2022-08-23T22:41:00Z"/>
                <w:lang w:eastAsia="zh-CN"/>
              </w:rPr>
              <w:pPrChange w:id="147" w:author="Zhao, Kun" w:date="2022-08-23T23:10:00Z">
                <w:pPr>
                  <w:spacing w:afterLines="50" w:after="120"/>
                </w:pPr>
              </w:pPrChange>
            </w:pPr>
            <w:ins w:id="148" w:author="Zhao, Kun" w:date="2022-08-23T23:10:00Z">
              <w:r>
                <w:rPr>
                  <w:lang w:eastAsia="zh-CN"/>
                </w:rPr>
                <w:t>FFS whether RAR reception need to be also tested to verify the similarity between Tx and Rx beams.</w:t>
              </w:r>
            </w:ins>
          </w:p>
        </w:tc>
      </w:tr>
      <w:tr w:rsidR="00B5075E" w:rsidRPr="00AC5C55" w14:paraId="6CB88CD2" w14:textId="77777777" w:rsidTr="00856D0C">
        <w:trPr>
          <w:trHeight w:val="70"/>
          <w:ins w:id="149" w:author="chunxia-CMCC" w:date="2022-08-24T14:22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981C" w14:textId="1CC9AC0D" w:rsidR="00B5075E" w:rsidRDefault="00B5075E" w:rsidP="00856D0C">
            <w:pPr>
              <w:spacing w:after="0"/>
              <w:rPr>
                <w:ins w:id="150" w:author="chunxia-CMCC" w:date="2022-08-24T14:22:00Z"/>
                <w:lang w:eastAsia="zh-CN"/>
              </w:rPr>
            </w:pPr>
            <w:ins w:id="151" w:author="chunxia-CMCC" w:date="2022-08-24T14:2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134F" w14:textId="6E907D96" w:rsidR="00B5075E" w:rsidRDefault="00B5075E" w:rsidP="004F7906">
            <w:pPr>
              <w:spacing w:after="0"/>
              <w:rPr>
                <w:ins w:id="152" w:author="chunxia-CMCC" w:date="2022-08-24T14:22:00Z"/>
                <w:lang w:eastAsia="zh-CN"/>
              </w:rPr>
            </w:pPr>
            <w:ins w:id="153" w:author="chunxia-CMCC" w:date="2022-08-24T14:23:00Z">
              <w:r>
                <w:rPr>
                  <w:lang w:eastAsia="zh-CN"/>
                </w:rPr>
                <w:t>More detailed clarification is needed on the third bullet. The new requirement is spherical requirement? or new m</w:t>
              </w:r>
            </w:ins>
            <w:ins w:id="154" w:author="chunxia-CMCC" w:date="2022-08-24T14:24:00Z">
              <w:r>
                <w:rPr>
                  <w:lang w:eastAsia="zh-CN"/>
                </w:rPr>
                <w:t>inimum peak EIRP or tolerance requirements?</w:t>
              </w:r>
            </w:ins>
          </w:p>
        </w:tc>
      </w:tr>
      <w:tr w:rsidR="002E11D4" w:rsidRPr="00AC5C55" w14:paraId="3BF69B80" w14:textId="77777777" w:rsidTr="00856D0C">
        <w:trPr>
          <w:trHeight w:val="70"/>
          <w:ins w:id="155" w:author="AC" w:date="2022-08-24T10:2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DC9C" w14:textId="30C9F22C" w:rsidR="002E11D4" w:rsidRDefault="002E11D4" w:rsidP="00856D0C">
            <w:pPr>
              <w:spacing w:after="0"/>
              <w:rPr>
                <w:ins w:id="156" w:author="AC" w:date="2022-08-24T10:20:00Z"/>
                <w:rFonts w:hint="eastAsia"/>
                <w:lang w:eastAsia="zh-CN"/>
              </w:rPr>
            </w:pPr>
            <w:ins w:id="157" w:author="AC" w:date="2022-08-24T10:20:00Z">
              <w:r>
                <w:rPr>
                  <w:lang w:eastAsia="zh-CN"/>
                </w:rPr>
                <w:t>ZTE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42D" w14:textId="293B2C71" w:rsidR="002E11D4" w:rsidRDefault="002E11D4" w:rsidP="004F7906">
            <w:pPr>
              <w:spacing w:after="0"/>
              <w:rPr>
                <w:ins w:id="158" w:author="AC" w:date="2022-08-24T10:21:00Z"/>
                <w:lang w:eastAsia="zh-CN"/>
              </w:rPr>
            </w:pPr>
            <w:ins w:id="159" w:author="AC" w:date="2022-08-24T10:21:00Z">
              <w:r>
                <w:rPr>
                  <w:lang w:eastAsia="zh-CN"/>
                </w:rPr>
                <w:t>I would suggest to group the</w:t>
              </w:r>
            </w:ins>
            <w:ins w:id="160" w:author="AC" w:date="2022-08-24T10:23:00Z">
              <w:r>
                <w:rPr>
                  <w:lang w:eastAsia="zh-CN"/>
                </w:rPr>
                <w:t xml:space="preserve"> WF/</w:t>
              </w:r>
            </w:ins>
            <w:ins w:id="161" w:author="AC" w:date="2022-08-24T10:21:00Z">
              <w:r>
                <w:rPr>
                  <w:lang w:eastAsia="zh-CN"/>
                </w:rPr>
                <w:t>agreements into two</w:t>
              </w:r>
            </w:ins>
            <w:ins w:id="162" w:author="AC" w:date="2022-08-24T10:23:00Z">
              <w:r w:rsidR="00F07510">
                <w:rPr>
                  <w:lang w:eastAsia="zh-CN"/>
                </w:rPr>
                <w:t xml:space="preserve"> categories</w:t>
              </w:r>
            </w:ins>
            <w:ins w:id="163" w:author="AC" w:date="2022-08-24T10:21:00Z">
              <w:r>
                <w:rPr>
                  <w:lang w:eastAsia="zh-CN"/>
                </w:rPr>
                <w:t>: core requirements and tests</w:t>
              </w:r>
            </w:ins>
          </w:p>
          <w:p w14:paraId="440746FA" w14:textId="1EBD5D8A" w:rsidR="002E11D4" w:rsidRDefault="002E11D4" w:rsidP="004F7906">
            <w:pPr>
              <w:spacing w:after="0"/>
              <w:rPr>
                <w:ins w:id="164" w:author="AC" w:date="2022-08-24T10:21:00Z"/>
                <w:lang w:eastAsia="zh-CN"/>
              </w:rPr>
            </w:pPr>
            <w:ins w:id="165" w:author="AC" w:date="2022-08-24T10:21:00Z">
              <w:r>
                <w:rPr>
                  <w:lang w:eastAsia="zh-CN"/>
                </w:rPr>
                <w:t>Core requirements:</w:t>
              </w:r>
            </w:ins>
          </w:p>
          <w:p w14:paraId="46BB43CC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66" w:author="AC" w:date="2022-08-24T10:21:00Z"/>
                <w:lang w:eastAsia="zh-CN"/>
              </w:rPr>
            </w:pPr>
            <w:ins w:id="167" w:author="AC" w:date="2022-08-24T10:21:00Z">
              <w:r>
                <w:rPr>
                  <w:lang w:eastAsia="zh-CN"/>
                </w:rPr>
                <w:t xml:space="preserve">There is </w:t>
              </w:r>
              <w:r w:rsidRPr="000D6A3F">
                <w:rPr>
                  <w:lang w:eastAsia="zh-CN"/>
                </w:rPr>
                <w:t>no UL</w:t>
              </w:r>
              <w:r>
                <w:rPr>
                  <w:lang w:eastAsia="zh-CN"/>
                </w:rPr>
                <w:t xml:space="preserve"> beam</w:t>
              </w:r>
              <w:r w:rsidRPr="000D6A3F">
                <w:rPr>
                  <w:lang w:eastAsia="zh-CN"/>
                </w:rPr>
                <w:t xml:space="preserve"> sweep for IA BC requirements</w:t>
              </w:r>
            </w:ins>
          </w:p>
          <w:p w14:paraId="1924D143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68" w:author="AC" w:date="2022-08-24T10:21:00Z"/>
                <w:strike/>
                <w:lang w:eastAsia="zh-CN"/>
                <w:rPrChange w:id="169" w:author="AC" w:date="2022-08-24T10:22:00Z">
                  <w:rPr>
                    <w:ins w:id="170" w:author="AC" w:date="2022-08-24T10:21:00Z"/>
                    <w:lang w:eastAsia="zh-CN"/>
                  </w:rPr>
                </w:rPrChange>
              </w:rPr>
            </w:pPr>
            <w:ins w:id="171" w:author="AC" w:date="2022-08-24T10:21:00Z">
              <w:r w:rsidRPr="002E11D4">
                <w:rPr>
                  <w:strike/>
                  <w:lang w:eastAsia="zh-CN"/>
                  <w:rPrChange w:id="172" w:author="AC" w:date="2022-08-24T10:22:00Z">
                    <w:rPr>
                      <w:lang w:eastAsia="zh-CN"/>
                    </w:rPr>
                  </w:rPrChange>
                </w:rPr>
                <w:t>At least Msg1 will be tested.</w:t>
              </w:r>
            </w:ins>
          </w:p>
          <w:p w14:paraId="347CBD40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73" w:author="AC" w:date="2022-08-24T10:21:00Z"/>
                <w:lang w:eastAsia="zh-CN"/>
              </w:rPr>
            </w:pPr>
            <w:ins w:id="174" w:author="AC" w:date="2022-08-24T10:21:00Z">
              <w:r w:rsidRPr="004A0661">
                <w:rPr>
                  <w:lang w:eastAsia="zh-CN"/>
                </w:rPr>
                <w:t>A new requirement is needed for Msg1 for all UEs regardless of Rel-16 BC IEs.</w:t>
              </w:r>
            </w:ins>
          </w:p>
          <w:p w14:paraId="307505C9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75" w:author="AC" w:date="2022-08-24T10:21:00Z"/>
                <w:lang w:eastAsia="zh-CN"/>
              </w:rPr>
            </w:pPr>
            <w:ins w:id="176" w:author="AC" w:date="2022-08-24T10:21:00Z">
              <w:r w:rsidRPr="004A0661">
                <w:rPr>
                  <w:lang w:eastAsia="zh-CN"/>
                </w:rPr>
                <w:t xml:space="preserve">If UEs support both IEs </w:t>
              </w:r>
              <w:r w:rsidRPr="00617FC3">
                <w:rPr>
                  <w:i/>
                  <w:iCs/>
                  <w:lang w:eastAsia="zh-CN"/>
                </w:rPr>
                <w:t>beamCorrespondenceWithoutUL-BeamSweeping</w:t>
              </w:r>
              <w:r w:rsidRPr="004A0661">
                <w:rPr>
                  <w:lang w:eastAsia="zh-CN"/>
                </w:rPr>
                <w:t xml:space="preserve"> and </w:t>
              </w:r>
              <w:r w:rsidRPr="00617FC3">
                <w:rPr>
                  <w:i/>
                  <w:iCs/>
                  <w:lang w:eastAsia="zh-CN"/>
                </w:rPr>
                <w:t>beamCorrespondenceSSB-based-r16</w:t>
              </w:r>
              <w:r w:rsidRPr="004A0661">
                <w:rPr>
                  <w:lang w:eastAsia="zh-CN"/>
                </w:rPr>
                <w:t>, and performs IA with 4-step RACH then no new requirement is needed for Msg3</w:t>
              </w:r>
            </w:ins>
          </w:p>
          <w:p w14:paraId="146BB914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77" w:author="AC" w:date="2022-08-24T10:21:00Z"/>
                <w:strike/>
                <w:lang w:eastAsia="zh-CN"/>
                <w:rPrChange w:id="178" w:author="AC" w:date="2022-08-24T10:22:00Z">
                  <w:rPr>
                    <w:ins w:id="179" w:author="AC" w:date="2022-08-24T10:21:00Z"/>
                    <w:lang w:eastAsia="zh-CN"/>
                  </w:rPr>
                </w:rPrChange>
              </w:rPr>
            </w:pPr>
            <w:ins w:id="180" w:author="AC" w:date="2022-08-24T10:21:00Z">
              <w:r w:rsidRPr="002E11D4">
                <w:rPr>
                  <w:strike/>
                  <w:lang w:eastAsia="zh-CN"/>
                  <w:rPrChange w:id="181" w:author="AC" w:date="2022-08-24T10:22:00Z">
                    <w:rPr>
                      <w:lang w:eastAsia="zh-CN"/>
                    </w:rPr>
                  </w:rPrChange>
                </w:rPr>
                <w:t xml:space="preserve">Use PC3 as baseline for testing and requirements and handle specific values for other PC afterwards and based on the same method </w:t>
              </w:r>
            </w:ins>
          </w:p>
          <w:p w14:paraId="03A7EB91" w14:textId="77777777" w:rsidR="002E11D4" w:rsidRP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82" w:author="AC" w:date="2022-08-24T10:21:00Z"/>
                <w:strike/>
                <w:lang w:eastAsia="zh-CN"/>
                <w:rPrChange w:id="183" w:author="AC" w:date="2022-08-24T10:22:00Z">
                  <w:rPr>
                    <w:ins w:id="184" w:author="AC" w:date="2022-08-24T10:21:00Z"/>
                    <w:lang w:eastAsia="zh-CN"/>
                  </w:rPr>
                </w:rPrChange>
              </w:rPr>
            </w:pPr>
            <w:ins w:id="185" w:author="AC" w:date="2022-08-24T10:21:00Z">
              <w:r w:rsidRPr="002E11D4">
                <w:rPr>
                  <w:strike/>
                  <w:lang w:eastAsia="zh-CN"/>
                  <w:rPrChange w:id="186" w:author="AC" w:date="2022-08-24T10:22:00Z">
                    <w:rPr>
                      <w:lang w:eastAsia="zh-CN"/>
                    </w:rPr>
                  </w:rPrChange>
                </w:rPr>
                <w:t>At least spherical coverage requirements will be tested for RRC_Inactive Beam correspondence for Msg1</w:t>
              </w:r>
            </w:ins>
          </w:p>
          <w:p w14:paraId="5C04CF19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87" w:author="AC" w:date="2022-08-24T10:21:00Z"/>
                <w:lang w:eastAsia="zh-CN"/>
              </w:rPr>
            </w:pPr>
            <w:ins w:id="188" w:author="AC" w:date="2022-08-24T10:21:00Z">
              <w:r>
                <w:rPr>
                  <w:lang w:eastAsia="zh-CN"/>
                </w:rPr>
                <w:t xml:space="preserve">Define a specific EIRP value at N% of the distribution of radiated power </w:t>
              </w:r>
            </w:ins>
          </w:p>
          <w:p w14:paraId="3F89DF7A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89" w:author="AC" w:date="2022-08-24T10:21:00Z"/>
                <w:lang w:eastAsia="zh-CN"/>
              </w:rPr>
            </w:pPr>
            <w:ins w:id="190" w:author="AC" w:date="2022-08-24T10:21:00Z">
              <w:r>
                <w:rPr>
                  <w:lang w:eastAsia="zh-CN"/>
                </w:rPr>
                <w:t>Discuss the value of N, e.g. N=[X]% for PC3</w:t>
              </w:r>
            </w:ins>
          </w:p>
          <w:p w14:paraId="6C9EB375" w14:textId="2DF8337C" w:rsidR="002E11D4" w:rsidRDefault="002E11D4" w:rsidP="004F7906">
            <w:pPr>
              <w:spacing w:after="0"/>
              <w:rPr>
                <w:ins w:id="191" w:author="AC" w:date="2022-08-24T10:22:00Z"/>
                <w:lang w:eastAsia="zh-CN"/>
              </w:rPr>
            </w:pPr>
            <w:ins w:id="192" w:author="AC" w:date="2022-08-24T10:22:00Z">
              <w:r>
                <w:rPr>
                  <w:lang w:eastAsia="zh-CN"/>
                </w:rPr>
                <w:t>Tests:</w:t>
              </w:r>
            </w:ins>
          </w:p>
          <w:p w14:paraId="6E0248EC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3" w:author="AC" w:date="2022-08-24T10:22:00Z"/>
                <w:lang w:eastAsia="zh-CN"/>
              </w:rPr>
            </w:pPr>
            <w:ins w:id="194" w:author="AC" w:date="2022-08-24T10:22:00Z">
              <w:r>
                <w:rPr>
                  <w:lang w:eastAsia="zh-CN"/>
                </w:rPr>
                <w:t>At least Msg1 will be tested.</w:t>
              </w:r>
            </w:ins>
          </w:p>
          <w:p w14:paraId="6AF416F7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5" w:author="AC" w:date="2022-08-24T10:22:00Z"/>
                <w:lang w:eastAsia="zh-CN"/>
              </w:rPr>
            </w:pPr>
            <w:ins w:id="196" w:author="AC" w:date="2022-08-24T10:22:00Z">
              <w:r w:rsidRPr="003E4D56">
                <w:rPr>
                  <w:lang w:eastAsia="zh-CN"/>
                </w:rPr>
                <w:lastRenderedPageBreak/>
                <w:t xml:space="preserve">Use PC3 as baseline for testing and requirements and handle specific values for other PC afterwards and based on the same method </w:t>
              </w:r>
            </w:ins>
          </w:p>
          <w:p w14:paraId="3121FA24" w14:textId="77777777" w:rsidR="002E11D4" w:rsidRDefault="002E11D4" w:rsidP="002E11D4">
            <w:pPr>
              <w:numPr>
                <w:ilvl w:val="0"/>
                <w:numId w:val="31"/>
              </w:numPr>
              <w:spacing w:afterLines="50" w:after="120"/>
              <w:rPr>
                <w:ins w:id="197" w:author="AC" w:date="2022-08-24T10:22:00Z"/>
                <w:lang w:eastAsia="zh-CN"/>
              </w:rPr>
            </w:pPr>
            <w:ins w:id="198" w:author="AC" w:date="2022-08-24T10:22:00Z">
              <w:r>
                <w:rPr>
                  <w:lang w:eastAsia="zh-CN"/>
                </w:rPr>
                <w:t>At least spherical coverage requirements will be tested for RRC_Inactive Beam correspondence for Msg1</w:t>
              </w:r>
            </w:ins>
          </w:p>
          <w:p w14:paraId="25DBD5D2" w14:textId="28CF7ECC" w:rsidR="002E11D4" w:rsidRDefault="002E11D4" w:rsidP="004F7906">
            <w:pPr>
              <w:spacing w:after="0"/>
              <w:rPr>
                <w:ins w:id="199" w:author="AC" w:date="2022-08-24T10:25:00Z"/>
                <w:lang w:eastAsia="zh-CN"/>
              </w:rPr>
            </w:pPr>
          </w:p>
          <w:p w14:paraId="3B4016AD" w14:textId="5ACE6139" w:rsidR="00336C22" w:rsidRDefault="00336C22" w:rsidP="004F7906">
            <w:pPr>
              <w:spacing w:after="0"/>
              <w:rPr>
                <w:ins w:id="200" w:author="AC" w:date="2022-08-24T10:21:00Z"/>
                <w:lang w:eastAsia="zh-CN"/>
              </w:rPr>
            </w:pPr>
            <w:ins w:id="201" w:author="AC" w:date="2022-08-24T10:25:00Z">
              <w:r>
                <w:rPr>
                  <w:lang w:eastAsia="zh-CN"/>
                </w:rPr>
                <w:t>In addition, we also would like to know why percentage of each PC cannot be re</w:t>
              </w:r>
            </w:ins>
            <w:ins w:id="202" w:author="AC" w:date="2022-08-24T10:26:00Z">
              <w:r>
                <w:rPr>
                  <w:lang w:eastAsia="zh-CN"/>
                </w:rPr>
                <w:t>used?</w:t>
              </w:r>
            </w:ins>
          </w:p>
          <w:p w14:paraId="1F813C64" w14:textId="4E45F396" w:rsidR="002E11D4" w:rsidRDefault="002E11D4" w:rsidP="004F7906">
            <w:pPr>
              <w:spacing w:after="0"/>
              <w:rPr>
                <w:ins w:id="203" w:author="AC" w:date="2022-08-24T10:20:00Z"/>
                <w:lang w:eastAsia="zh-CN"/>
              </w:rPr>
            </w:pPr>
          </w:p>
        </w:tc>
      </w:tr>
    </w:tbl>
    <w:p w14:paraId="3CF6169E" w14:textId="77777777" w:rsidR="00E86B00" w:rsidRPr="00906EC8" w:rsidRDefault="00E86B00" w:rsidP="00962B59">
      <w:pPr>
        <w:rPr>
          <w:lang w:eastAsia="zh-CN"/>
          <w:rPrChange w:id="204" w:author="Huawei-Chunying Gu" w:date="2022-08-24T02:38:00Z">
            <w:rPr>
              <w:lang w:val="en-US" w:eastAsia="zh-CN"/>
            </w:rPr>
          </w:rPrChange>
        </w:rPr>
      </w:pPr>
    </w:p>
    <w:sectPr w:rsidR="00E86B00" w:rsidRPr="00906EC8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nozawa, Hisashi (Nokia - JP/Tokyo)" w:date="2022-08-23T01:26:00Z" w:initials="OH(J">
    <w:p w14:paraId="17562A8D" w14:textId="32FAB264" w:rsidR="009E7FEE" w:rsidRDefault="009E7FEE">
      <w:pPr>
        <w:pStyle w:val="CommentText"/>
      </w:pPr>
      <w:r>
        <w:rPr>
          <w:rStyle w:val="CommentReference"/>
        </w:rPr>
        <w:annotationRef/>
      </w:r>
      <w:r>
        <w:t>should have been “requirement”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562A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AB2C" w16cex:dateUtc="2022-08-22T1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562A8D" w16cid:durableId="26AEAB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4CBC" w14:textId="77777777" w:rsidR="00A92AE5" w:rsidRPr="00A10429" w:rsidRDefault="00A92AE5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54C37F8A" w14:textId="77777777" w:rsidR="00A92AE5" w:rsidRPr="00A10429" w:rsidRDefault="00A92AE5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1477FAF3" w14:textId="77777777" w:rsidR="00A92AE5" w:rsidRDefault="00A92A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8EF2" w14:textId="77777777" w:rsidR="00A92AE5" w:rsidRPr="00A10429" w:rsidRDefault="00A92AE5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710101E1" w14:textId="77777777" w:rsidR="00A92AE5" w:rsidRPr="00A10429" w:rsidRDefault="00A92AE5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21C308C0" w14:textId="77777777" w:rsidR="00A92AE5" w:rsidRDefault="00A92AE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A026199"/>
    <w:multiLevelType w:val="hybridMultilevel"/>
    <w:tmpl w:val="DB166364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469204">
    <w:abstractNumId w:val="24"/>
  </w:num>
  <w:num w:numId="2" w16cid:durableId="451443586">
    <w:abstractNumId w:val="12"/>
  </w:num>
  <w:num w:numId="3" w16cid:durableId="856577565">
    <w:abstractNumId w:val="23"/>
  </w:num>
  <w:num w:numId="4" w16cid:durableId="1778941283">
    <w:abstractNumId w:val="11"/>
  </w:num>
  <w:num w:numId="5" w16cid:durableId="421217657">
    <w:abstractNumId w:val="4"/>
  </w:num>
  <w:num w:numId="6" w16cid:durableId="222832691">
    <w:abstractNumId w:val="17"/>
  </w:num>
  <w:num w:numId="7" w16cid:durableId="527841676">
    <w:abstractNumId w:val="3"/>
  </w:num>
  <w:num w:numId="8" w16cid:durableId="1657028586">
    <w:abstractNumId w:val="16"/>
  </w:num>
  <w:num w:numId="9" w16cid:durableId="1490249036">
    <w:abstractNumId w:val="24"/>
  </w:num>
  <w:num w:numId="10" w16cid:durableId="1466193500">
    <w:abstractNumId w:val="24"/>
  </w:num>
  <w:num w:numId="11" w16cid:durableId="454762434">
    <w:abstractNumId w:val="1"/>
  </w:num>
  <w:num w:numId="12" w16cid:durableId="1371030743">
    <w:abstractNumId w:val="7"/>
  </w:num>
  <w:num w:numId="13" w16cid:durableId="1492797613">
    <w:abstractNumId w:val="6"/>
  </w:num>
  <w:num w:numId="14" w16cid:durableId="1447581373">
    <w:abstractNumId w:val="22"/>
  </w:num>
  <w:num w:numId="15" w16cid:durableId="330448289">
    <w:abstractNumId w:val="24"/>
  </w:num>
  <w:num w:numId="16" w16cid:durableId="233246553">
    <w:abstractNumId w:val="24"/>
  </w:num>
  <w:num w:numId="17" w16cid:durableId="785662648">
    <w:abstractNumId w:val="15"/>
  </w:num>
  <w:num w:numId="18" w16cid:durableId="1135871163">
    <w:abstractNumId w:val="25"/>
  </w:num>
  <w:num w:numId="19" w16cid:durableId="2109498067">
    <w:abstractNumId w:val="24"/>
  </w:num>
  <w:num w:numId="20" w16cid:durableId="1770076825">
    <w:abstractNumId w:val="5"/>
  </w:num>
  <w:num w:numId="21" w16cid:durableId="1579749019">
    <w:abstractNumId w:val="24"/>
  </w:num>
  <w:num w:numId="22" w16cid:durableId="514152881">
    <w:abstractNumId w:val="24"/>
  </w:num>
  <w:num w:numId="23" w16cid:durableId="1265846233">
    <w:abstractNumId w:val="8"/>
  </w:num>
  <w:num w:numId="24" w16cid:durableId="953289820">
    <w:abstractNumId w:val="2"/>
  </w:num>
  <w:num w:numId="25" w16cid:durableId="1021206876">
    <w:abstractNumId w:val="0"/>
  </w:num>
  <w:num w:numId="26" w16cid:durableId="248346969">
    <w:abstractNumId w:val="9"/>
  </w:num>
  <w:num w:numId="27" w16cid:durableId="1121531325">
    <w:abstractNumId w:val="10"/>
  </w:num>
  <w:num w:numId="28" w16cid:durableId="1118723609">
    <w:abstractNumId w:val="18"/>
  </w:num>
  <w:num w:numId="29" w16cid:durableId="216555761">
    <w:abstractNumId w:val="20"/>
  </w:num>
  <w:num w:numId="30" w16cid:durableId="1438597845">
    <w:abstractNumId w:val="14"/>
  </w:num>
  <w:num w:numId="31" w16cid:durableId="1304312593">
    <w:abstractNumId w:val="13"/>
  </w:num>
  <w:num w:numId="32" w16cid:durableId="2014839178">
    <w:abstractNumId w:val="21"/>
  </w:num>
  <w:num w:numId="33" w16cid:durableId="1073284788">
    <w:abstractNumId w:val="1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nozawa, Hisashi (Nokia - JP/Tokyo)">
    <w15:presenceInfo w15:providerId="AD" w15:userId="S::hisashi.onozawa@nokia.com::4b1051a4-48fa-4cfb-9196-e35891cf0649"/>
  </w15:person>
  <w15:person w15:author="Qualcomm - Sumant Iyer">
    <w15:presenceInfo w15:providerId="None" w15:userId="Qualcomm - Sumant Iyer"/>
  </w15:person>
  <w15:person w15:author="vivo">
    <w15:presenceInfo w15:providerId="None" w15:userId="vivo"/>
  </w15:person>
  <w15:person w15:author="Samsung_Bozhi">
    <w15:presenceInfo w15:providerId="None" w15:userId="Samsung_Bozhi"/>
  </w15:person>
  <w15:person w15:author="chunxia-CMCC">
    <w15:presenceInfo w15:providerId="None" w15:userId="chunxia-CMCC"/>
  </w15:person>
  <w15:person w15:author="OPPO-JQ">
    <w15:presenceInfo w15:providerId="None" w15:userId="OPPO-JQ"/>
  </w15:person>
  <w15:person w15:author="Huawei-Chunying Gu">
    <w15:presenceInfo w15:providerId="None" w15:userId="Huawei-Chunying Gu"/>
  </w15:person>
  <w15:person w15:author="Zhao, Kun">
    <w15:presenceInfo w15:providerId="AD" w15:userId="S::Kun.1.Zhao@sony.com::ac952118-12e0-4b64-b257-47a78f11348b"/>
  </w15:person>
  <w15:person w15:author="AC">
    <w15:presenceInfo w15:providerId="None" w15:userId="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M7K0MDYwMwcyTJR0lIJTi4sz8/NACgxrAS3uywosAAAA"/>
  </w:docVars>
  <w:rsids>
    <w:rsidRoot w:val="00E61455"/>
    <w:rsid w:val="00000BD7"/>
    <w:rsid w:val="00001291"/>
    <w:rsid w:val="00001698"/>
    <w:rsid w:val="000026C9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30CF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8E3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2FFE"/>
    <w:rsid w:val="001E391D"/>
    <w:rsid w:val="001E4297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4A4A"/>
    <w:rsid w:val="002D506B"/>
    <w:rsid w:val="002D509E"/>
    <w:rsid w:val="002D71AD"/>
    <w:rsid w:val="002D7E4C"/>
    <w:rsid w:val="002E0814"/>
    <w:rsid w:val="002E0B43"/>
    <w:rsid w:val="002E0C68"/>
    <w:rsid w:val="002E11D4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BE3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C22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167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4F7906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71C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67A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1B1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69DF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AE8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5F0A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61B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C0F"/>
    <w:rsid w:val="00902D50"/>
    <w:rsid w:val="00903940"/>
    <w:rsid w:val="00903A60"/>
    <w:rsid w:val="009049F1"/>
    <w:rsid w:val="0090527F"/>
    <w:rsid w:val="00906705"/>
    <w:rsid w:val="00906A6B"/>
    <w:rsid w:val="00906EC8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2EA1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7FEE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1003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9E1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AE5"/>
    <w:rsid w:val="00A92B2A"/>
    <w:rsid w:val="00A92DE6"/>
    <w:rsid w:val="00A943FA"/>
    <w:rsid w:val="00A948DA"/>
    <w:rsid w:val="00A94AC6"/>
    <w:rsid w:val="00A95051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75E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1D1F"/>
    <w:rsid w:val="00BC3618"/>
    <w:rsid w:val="00BC3643"/>
    <w:rsid w:val="00BC3F00"/>
    <w:rsid w:val="00BC4277"/>
    <w:rsid w:val="00BC55D5"/>
    <w:rsid w:val="00BC5C1C"/>
    <w:rsid w:val="00BC6853"/>
    <w:rsid w:val="00BC6B1A"/>
    <w:rsid w:val="00BD04D3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C16"/>
    <w:rsid w:val="00C02271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C3B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36E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2340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6B00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19F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5FCC"/>
    <w:rsid w:val="00EF65A9"/>
    <w:rsid w:val="00F004AA"/>
    <w:rsid w:val="00F005F6"/>
    <w:rsid w:val="00F0186D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07510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0CFC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C1C7A"/>
  </w:style>
  <w:style w:type="character" w:customStyle="1" w:styleId="eop">
    <w:name w:val="eop"/>
    <w:basedOn w:val="DefaultParagraphFont"/>
    <w:rsid w:val="004C1C7A"/>
  </w:style>
  <w:style w:type="character" w:styleId="CommentReference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8DD"/>
  </w:style>
  <w:style w:type="character" w:customStyle="1" w:styleId="CommentTextChar">
    <w:name w:val="Comment Text Char"/>
    <w:link w:val="CommentText"/>
    <w:uiPriority w:val="99"/>
    <w:semiHidden/>
    <w:rsid w:val="001948DD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AC</cp:lastModifiedBy>
  <cp:revision>8</cp:revision>
  <dcterms:created xsi:type="dcterms:W3CDTF">2022-08-23T21:13:00Z</dcterms:created>
  <dcterms:modified xsi:type="dcterms:W3CDTF">2022-08-24T08:26:00Z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(3)PTZ/OQ2RPQSS9G3ToE088wOSfzcRT5NzfGVg/RGV0QIErHEK9LW1ERiuOgiqdo7PxhKRV/iS
3hiC6yaZOcaMSev29V5+CndYMGNwzL1X8gvNaErErbT20q3LkK+wN/IRBF3gNBTjyTU161V6
5CQ9wkooIZWk5VUwCf7D6qG6f5VicedJJW33x5mZBWKDE0+Pmh+1GePGHM0aA2h5CO/mblVm
Crz6+YmBbsneLHt9zL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QvsFOjDMzKsYDEdEgD4t4QFbG1E1Q8zIZVVwOFbBPM5/i4O+DAy926
v94QsWsIUF5COcqUKDCJqaRnxusoKjlKxbt5bNBeFxUBq0b7cD14UQt6RHjmvjewiA76h8H9
TNjwiuCUkLTt1szdhQjfX6pJXdCv3IGeFOwOROopsZYex0PRC/5l7JtfewzWNLOqdkqH0gUl
8XB4rSFSrsnfYcVCKzWSxGq1mma1b/Boljs0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QQ==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