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682B" w14:textId="2586A3EA"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9E7FEE">
        <w:rPr>
          <w:rFonts w:ascii="Arial" w:hAnsi="Arial" w:cs="Arial"/>
          <w:b/>
          <w:sz w:val="24"/>
          <w:szCs w:val="24"/>
          <w:lang w:eastAsia="zh-CN"/>
        </w:rPr>
        <w:t>104-e</w:t>
      </w:r>
      <w:r w:rsidRPr="00377591">
        <w:rPr>
          <w:rFonts w:ascii="Arial" w:eastAsia="MS Mincho" w:hAnsi="Arial" w:cs="Arial"/>
          <w:b/>
          <w:sz w:val="24"/>
          <w:szCs w:val="24"/>
        </w:rPr>
        <w:tab/>
      </w:r>
      <w:r w:rsidR="001530CF">
        <w:rPr>
          <w:rFonts w:ascii="Arial" w:eastAsia="MS Mincho" w:hAnsi="Arial" w:cs="Arial"/>
          <w:b/>
          <w:sz w:val="24"/>
          <w:szCs w:val="24"/>
        </w:rPr>
        <w:t xml:space="preserve">draft </w:t>
      </w:r>
      <w:r w:rsidR="00BD04D3" w:rsidRPr="00BD04D3">
        <w:rPr>
          <w:rFonts w:ascii="Arial" w:eastAsia="MS Mincho" w:hAnsi="Arial" w:cs="Arial"/>
          <w:b/>
          <w:sz w:val="24"/>
          <w:szCs w:val="24"/>
        </w:rPr>
        <w:t>R4-2214454</w:t>
      </w:r>
    </w:p>
    <w:p w14:paraId="336E32C8" w14:textId="3DFBF3F5"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&lt;Electronic Meeting&gt;, </w:t>
      </w:r>
      <w:r w:rsidR="009E7FEE">
        <w:rPr>
          <w:rFonts w:ascii="Arial" w:hAnsi="Arial"/>
          <w:b/>
          <w:sz w:val="24"/>
          <w:szCs w:val="24"/>
          <w:lang w:eastAsia="zh-CN"/>
        </w:rPr>
        <w:t>15</w:t>
      </w:r>
      <w:r>
        <w:rPr>
          <w:rFonts w:ascii="Arial" w:hAnsi="Arial"/>
          <w:b/>
          <w:sz w:val="24"/>
          <w:szCs w:val="24"/>
          <w:lang w:eastAsia="zh-CN"/>
        </w:rPr>
        <w:t xml:space="preserve"> </w:t>
      </w:r>
      <w:r w:rsidRPr="00EF3FF4">
        <w:rPr>
          <w:rFonts w:ascii="Arial" w:hAnsi="Arial"/>
          <w:b/>
          <w:sz w:val="24"/>
          <w:szCs w:val="24"/>
          <w:lang w:eastAsia="zh-CN"/>
        </w:rPr>
        <w:t>‒</w:t>
      </w:r>
      <w:r>
        <w:rPr>
          <w:rFonts w:ascii="Arial" w:hAnsi="Arial"/>
          <w:b/>
          <w:sz w:val="24"/>
          <w:szCs w:val="24"/>
          <w:lang w:eastAsia="zh-CN"/>
        </w:rPr>
        <w:t xml:space="preserve"> </w:t>
      </w:r>
      <w:r w:rsidR="009E7FEE">
        <w:rPr>
          <w:rFonts w:ascii="Arial" w:hAnsi="Arial"/>
          <w:b/>
          <w:sz w:val="24"/>
          <w:szCs w:val="24"/>
          <w:lang w:eastAsia="zh-CN"/>
        </w:rPr>
        <w:t>26 August</w:t>
      </w:r>
      <w:r w:rsidRPr="00EF3FF4">
        <w:rPr>
          <w:rFonts w:ascii="Arial" w:hAnsi="Arial"/>
          <w:b/>
          <w:sz w:val="24"/>
          <w:szCs w:val="24"/>
          <w:lang w:eastAsia="zh-CN"/>
        </w:rPr>
        <w:t>, 2022</w:t>
      </w:r>
    </w:p>
    <w:p w14:paraId="259EF18F" w14:textId="2B2B94F8"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BD04D3" w:rsidRPr="00BD04D3">
        <w:rPr>
          <w:rFonts w:ascii="Arial" w:hAnsi="Arial" w:cs="Arial"/>
          <w:sz w:val="22"/>
          <w:lang w:eastAsia="zh-CN"/>
        </w:rPr>
        <w:t xml:space="preserve">WF on </w:t>
      </w:r>
      <w:commentRangeStart w:id="0"/>
      <w:r w:rsidR="00BD04D3" w:rsidRPr="00BD04D3">
        <w:rPr>
          <w:rFonts w:ascii="Arial" w:hAnsi="Arial" w:cs="Arial"/>
          <w:sz w:val="22"/>
          <w:lang w:eastAsia="zh-CN"/>
        </w:rPr>
        <w:t>test</w:t>
      </w:r>
      <w:commentRangeEnd w:id="0"/>
      <w:r w:rsidR="009E7FEE">
        <w:rPr>
          <w:rStyle w:val="af1"/>
        </w:rPr>
        <w:commentReference w:id="0"/>
      </w:r>
      <w:r w:rsidR="00BD04D3" w:rsidRPr="00BD04D3">
        <w:rPr>
          <w:rFonts w:ascii="Arial" w:hAnsi="Arial" w:cs="Arial"/>
          <w:sz w:val="22"/>
          <w:lang w:eastAsia="zh-CN"/>
        </w:rPr>
        <w:t xml:space="preserve"> metric for BC in RRC_INACTIVE and initial access</w:t>
      </w:r>
    </w:p>
    <w:p w14:paraId="5DA5B8B0" w14:textId="1B348BE4"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BD04D3">
        <w:rPr>
          <w:rFonts w:ascii="Arial" w:hAnsi="Arial" w:cs="Arial"/>
          <w:sz w:val="22"/>
          <w:lang w:eastAsia="zh-CN"/>
        </w:rPr>
        <w:t>11.7.4</w:t>
      </w:r>
    </w:p>
    <w:p w14:paraId="39AB2B8D" w14:textId="07F3435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BD04D3">
        <w:rPr>
          <w:rFonts w:ascii="Arial" w:hAnsi="Arial" w:cs="Arial"/>
          <w:b/>
          <w:sz w:val="22"/>
        </w:rPr>
        <w:t>Nokia</w:t>
      </w:r>
    </w:p>
    <w:p w14:paraId="76B2A479"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35BBDFF1" w14:textId="77777777" w:rsidR="00B70975" w:rsidRPr="00B70975" w:rsidRDefault="00B70975" w:rsidP="00B70975"/>
    <w:p w14:paraId="038AFA05" w14:textId="7E13F017" w:rsidR="00E61455" w:rsidRPr="00AB3D40" w:rsidRDefault="00B271B1" w:rsidP="00E61455">
      <w:pPr>
        <w:pStyle w:val="1"/>
        <w:rPr>
          <w:sz w:val="28"/>
          <w:szCs w:val="28"/>
          <w:lang w:eastAsia="zh-CN"/>
        </w:rPr>
      </w:pPr>
      <w:r w:rsidRPr="00B271B1">
        <w:rPr>
          <w:sz w:val="28"/>
          <w:szCs w:val="28"/>
        </w:rPr>
        <w:t xml:space="preserve">Sub-topic </w:t>
      </w:r>
      <w:r w:rsidR="00BD04D3">
        <w:rPr>
          <w:sz w:val="28"/>
          <w:szCs w:val="28"/>
        </w:rPr>
        <w:t>1</w:t>
      </w:r>
      <w:r w:rsidRPr="00B271B1">
        <w:rPr>
          <w:sz w:val="28"/>
          <w:szCs w:val="28"/>
        </w:rPr>
        <w:t xml:space="preserve">: Rel-16 </w:t>
      </w:r>
      <w:proofErr w:type="spellStart"/>
      <w:r w:rsidRPr="00B271B1">
        <w:rPr>
          <w:sz w:val="28"/>
          <w:szCs w:val="28"/>
        </w:rPr>
        <w:t>RRC_Connected</w:t>
      </w:r>
      <w:proofErr w:type="spellEnd"/>
      <w:r w:rsidRPr="00B271B1">
        <w:rPr>
          <w:sz w:val="28"/>
          <w:szCs w:val="28"/>
        </w:rPr>
        <w:t xml:space="preserve"> Beam Correspondence applicability to Rel-18 RRC_I</w:t>
      </w:r>
      <w:r w:rsidR="009E7FEE">
        <w:rPr>
          <w:sz w:val="28"/>
          <w:szCs w:val="28"/>
        </w:rPr>
        <w:t>NACTIVE/IA</w:t>
      </w:r>
      <w:r w:rsidRPr="00B271B1">
        <w:rPr>
          <w:sz w:val="28"/>
          <w:szCs w:val="28"/>
        </w:rPr>
        <w:t xml:space="preserve"> Beam Correspondence</w:t>
      </w:r>
    </w:p>
    <w:p w14:paraId="05A640A7" w14:textId="3C6F6F47" w:rsidR="00FA6564" w:rsidRPr="00EF3FF4" w:rsidRDefault="00EF3FF4" w:rsidP="00FA6564">
      <w:pPr>
        <w:spacing w:afterLines="50" w:after="120"/>
        <w:rPr>
          <w:b/>
          <w:lang w:eastAsia="zh-CN"/>
        </w:rPr>
      </w:pPr>
      <w:r w:rsidRPr="00EF3FF4">
        <w:rPr>
          <w:b/>
          <w:lang w:eastAsia="zh-CN"/>
        </w:rPr>
        <w:t>Way forward/Agreement</w:t>
      </w:r>
      <w:r w:rsidR="001452B8">
        <w:rPr>
          <w:b/>
          <w:lang w:eastAsia="zh-CN"/>
        </w:rPr>
        <w:t>s</w:t>
      </w:r>
      <w:r w:rsidRPr="00EF3FF4">
        <w:rPr>
          <w:b/>
          <w:lang w:eastAsia="zh-CN"/>
        </w:rPr>
        <w:t>:</w:t>
      </w:r>
    </w:p>
    <w:p w14:paraId="560AE7EF" w14:textId="77777777" w:rsidR="00E8547B" w:rsidRDefault="00E8547B" w:rsidP="00E8547B">
      <w:pPr>
        <w:numPr>
          <w:ilvl w:val="0"/>
          <w:numId w:val="31"/>
        </w:numPr>
        <w:spacing w:afterLines="50" w:after="120"/>
        <w:rPr>
          <w:lang w:eastAsia="zh-CN"/>
        </w:rPr>
      </w:pPr>
      <w:r>
        <w:rPr>
          <w:lang w:eastAsia="zh-CN"/>
        </w:rPr>
        <w:t xml:space="preserve">There is </w:t>
      </w:r>
      <w:r w:rsidRPr="000D6A3F">
        <w:rPr>
          <w:lang w:eastAsia="zh-CN"/>
        </w:rPr>
        <w:t>no UL</w:t>
      </w:r>
      <w:r w:rsidR="00C05557">
        <w:rPr>
          <w:lang w:eastAsia="zh-CN"/>
        </w:rPr>
        <w:t xml:space="preserve"> beam</w:t>
      </w:r>
      <w:r w:rsidRPr="000D6A3F">
        <w:rPr>
          <w:lang w:eastAsia="zh-CN"/>
        </w:rPr>
        <w:t xml:space="preserve"> sweep for IA BC requirements</w:t>
      </w:r>
    </w:p>
    <w:p w14:paraId="7B70AE89" w14:textId="77777777" w:rsidR="001452B8" w:rsidRDefault="001452B8" w:rsidP="001452B8">
      <w:pPr>
        <w:numPr>
          <w:ilvl w:val="0"/>
          <w:numId w:val="31"/>
        </w:numPr>
        <w:spacing w:afterLines="50" w:after="120"/>
        <w:rPr>
          <w:lang w:eastAsia="zh-CN"/>
        </w:rPr>
      </w:pPr>
      <w:r>
        <w:rPr>
          <w:lang w:eastAsia="zh-CN"/>
        </w:rPr>
        <w:t>At least Msg1 will be tested.</w:t>
      </w:r>
    </w:p>
    <w:p w14:paraId="2CE4C17F" w14:textId="77777777" w:rsidR="001452B8" w:rsidRDefault="001452B8" w:rsidP="001452B8">
      <w:pPr>
        <w:numPr>
          <w:ilvl w:val="0"/>
          <w:numId w:val="31"/>
        </w:numPr>
        <w:spacing w:afterLines="50" w:after="120"/>
        <w:rPr>
          <w:lang w:eastAsia="zh-CN"/>
        </w:rPr>
      </w:pPr>
      <w:r w:rsidRPr="004A0661">
        <w:rPr>
          <w:lang w:eastAsia="zh-CN"/>
        </w:rPr>
        <w:t>A new requirement is needed for Msg1 for all UEs regardless of Rel-16 BC IEs.</w:t>
      </w:r>
    </w:p>
    <w:p w14:paraId="5EDFE533" w14:textId="2AD9FF13" w:rsidR="001452B8" w:rsidRDefault="001452B8" w:rsidP="001452B8">
      <w:pPr>
        <w:numPr>
          <w:ilvl w:val="0"/>
          <w:numId w:val="31"/>
        </w:numPr>
        <w:spacing w:afterLines="50" w:after="120"/>
        <w:rPr>
          <w:lang w:eastAsia="zh-CN"/>
        </w:rPr>
      </w:pPr>
      <w:r w:rsidRPr="004A0661">
        <w:rPr>
          <w:lang w:eastAsia="zh-CN"/>
        </w:rPr>
        <w:t xml:space="preserve">If UEs support both IEs </w:t>
      </w:r>
      <w:proofErr w:type="spellStart"/>
      <w:r w:rsidRPr="00617FC3">
        <w:rPr>
          <w:i/>
          <w:iCs/>
          <w:lang w:eastAsia="zh-CN"/>
        </w:rPr>
        <w:t>beamCorrespondenceWithoutUL-BeamSweeping</w:t>
      </w:r>
      <w:proofErr w:type="spellEnd"/>
      <w:r w:rsidRPr="004A0661">
        <w:rPr>
          <w:lang w:eastAsia="zh-CN"/>
        </w:rPr>
        <w:t xml:space="preserve"> and </w:t>
      </w:r>
      <w:r w:rsidRPr="00617FC3">
        <w:rPr>
          <w:i/>
          <w:iCs/>
          <w:lang w:eastAsia="zh-CN"/>
        </w:rPr>
        <w:t>beamCorrespondenceSSB-based-r16</w:t>
      </w:r>
      <w:r w:rsidRPr="004A0661">
        <w:rPr>
          <w:lang w:eastAsia="zh-CN"/>
        </w:rPr>
        <w:t>, and performs IA with 4-step RACH then no new requirement is needed for Msg3</w:t>
      </w:r>
    </w:p>
    <w:p w14:paraId="4E68BAFB" w14:textId="77777777" w:rsidR="001452B8" w:rsidRDefault="001452B8" w:rsidP="001452B8">
      <w:pPr>
        <w:numPr>
          <w:ilvl w:val="0"/>
          <w:numId w:val="31"/>
        </w:numPr>
        <w:spacing w:afterLines="50" w:after="120"/>
        <w:rPr>
          <w:lang w:eastAsia="zh-CN"/>
        </w:rPr>
      </w:pPr>
      <w:r w:rsidRPr="003E4D56">
        <w:rPr>
          <w:lang w:eastAsia="zh-CN"/>
        </w:rPr>
        <w:t xml:space="preserve">Use PC3 as baseline for testing and requirements and handle specific values for other PC afterwards and based on the same method </w:t>
      </w:r>
    </w:p>
    <w:p w14:paraId="22DA06C7" w14:textId="637D7EE0" w:rsidR="003142FF" w:rsidRDefault="003142FF" w:rsidP="003142FF">
      <w:pPr>
        <w:numPr>
          <w:ilvl w:val="0"/>
          <w:numId w:val="31"/>
        </w:numPr>
        <w:spacing w:afterLines="50" w:after="120"/>
        <w:rPr>
          <w:lang w:eastAsia="zh-CN"/>
        </w:rPr>
      </w:pPr>
      <w:r>
        <w:rPr>
          <w:lang w:eastAsia="zh-CN"/>
        </w:rPr>
        <w:t xml:space="preserve">At least spherical coverage requirements will be tested for </w:t>
      </w:r>
      <w:proofErr w:type="spellStart"/>
      <w:r>
        <w:rPr>
          <w:lang w:eastAsia="zh-CN"/>
        </w:rPr>
        <w:t>RRC_Inactive</w:t>
      </w:r>
      <w:proofErr w:type="spellEnd"/>
      <w:r>
        <w:rPr>
          <w:lang w:eastAsia="zh-CN"/>
        </w:rPr>
        <w:t xml:space="preserve"> Beam correspondence for Msg1</w:t>
      </w:r>
    </w:p>
    <w:p w14:paraId="24DA9739" w14:textId="77777777" w:rsidR="009E7FEE" w:rsidRDefault="009E7FEE" w:rsidP="009E7FEE">
      <w:pPr>
        <w:numPr>
          <w:ilvl w:val="0"/>
          <w:numId w:val="31"/>
        </w:numPr>
        <w:spacing w:afterLines="50" w:after="120"/>
        <w:rPr>
          <w:lang w:eastAsia="zh-CN"/>
        </w:rPr>
      </w:pPr>
      <w:r>
        <w:rPr>
          <w:lang w:eastAsia="zh-CN"/>
        </w:rPr>
        <w:t xml:space="preserve">Define a specific EIRP value at N% of the distribution of radiated power </w:t>
      </w:r>
    </w:p>
    <w:p w14:paraId="70E82B76" w14:textId="49CE8B9F" w:rsidR="009E7FEE" w:rsidRDefault="009E7FEE" w:rsidP="009E7FEE">
      <w:pPr>
        <w:numPr>
          <w:ilvl w:val="0"/>
          <w:numId w:val="31"/>
        </w:numPr>
        <w:spacing w:afterLines="50" w:after="120"/>
        <w:rPr>
          <w:lang w:eastAsia="zh-CN"/>
        </w:rPr>
      </w:pPr>
      <w:r>
        <w:rPr>
          <w:lang w:eastAsia="zh-CN"/>
        </w:rPr>
        <w:t xml:space="preserve">Discuss the value of N, </w:t>
      </w:r>
      <w:proofErr w:type="gramStart"/>
      <w:r>
        <w:rPr>
          <w:lang w:eastAsia="zh-CN"/>
        </w:rPr>
        <w:t>e.g.</w:t>
      </w:r>
      <w:proofErr w:type="gramEnd"/>
      <w:r>
        <w:rPr>
          <w:lang w:eastAsia="zh-CN"/>
        </w:rPr>
        <w:t xml:space="preserve"> N=[X]% for PC3</w:t>
      </w:r>
    </w:p>
    <w:p w14:paraId="6079345C" w14:textId="77777777" w:rsidR="009E7FEE" w:rsidRDefault="009E7FEE" w:rsidP="009E7FEE">
      <w:pPr>
        <w:spacing w:afterLines="50" w:after="120"/>
        <w:rPr>
          <w:lang w:eastAsia="zh-CN"/>
        </w:rPr>
      </w:pPr>
    </w:p>
    <w:p w14:paraId="2142C0BC" w14:textId="77777777" w:rsidR="003142FF" w:rsidRDefault="003142FF" w:rsidP="003142FF">
      <w:pPr>
        <w:spacing w:afterLines="50" w:after="120"/>
        <w:ind w:left="420"/>
        <w:rPr>
          <w:lang w:eastAsia="zh-CN"/>
        </w:rPr>
      </w:pPr>
    </w:p>
    <w:p w14:paraId="18E8A7DE" w14:textId="77777777" w:rsidR="001452B8" w:rsidRDefault="001452B8" w:rsidP="001452B8">
      <w:pPr>
        <w:spacing w:afterLines="50" w:after="120"/>
        <w:rPr>
          <w:lang w:eastAsia="zh-CN"/>
        </w:rPr>
      </w:pPr>
      <w:r>
        <w:rPr>
          <w:b/>
          <w:lang w:eastAsia="zh-CN"/>
        </w:rPr>
        <w:t>W</w:t>
      </w:r>
      <w:r w:rsidR="00A967A0">
        <w:rPr>
          <w:b/>
          <w:lang w:eastAsia="zh-CN"/>
        </w:rPr>
        <w:t>ay forward</w:t>
      </w:r>
      <w:r>
        <w:rPr>
          <w:b/>
          <w:lang w:eastAsia="zh-CN"/>
        </w:rPr>
        <w:t>/FFS:</w:t>
      </w:r>
    </w:p>
    <w:p w14:paraId="307CB2A3" w14:textId="77777777" w:rsidR="001452B8" w:rsidRDefault="001452B8" w:rsidP="001452B8">
      <w:pPr>
        <w:numPr>
          <w:ilvl w:val="0"/>
          <w:numId w:val="31"/>
        </w:numPr>
        <w:spacing w:afterLines="50" w:after="120"/>
        <w:rPr>
          <w:lang w:eastAsia="zh-CN"/>
        </w:rPr>
      </w:pPr>
      <w:r w:rsidRPr="003E4D56">
        <w:rPr>
          <w:lang w:eastAsia="zh-CN"/>
        </w:rPr>
        <w:t>FFS</w:t>
      </w:r>
      <w:r>
        <w:rPr>
          <w:lang w:eastAsia="zh-CN"/>
        </w:rPr>
        <w:t>:</w:t>
      </w:r>
      <w:r w:rsidRPr="003E4D56">
        <w:rPr>
          <w:lang w:eastAsia="zh-CN"/>
        </w:rPr>
        <w:t xml:space="preserve"> Study the relevancy of adding min peak EIRP requirements in addition with spherical coverage requirements for BC Inactive (for </w:t>
      </w:r>
      <w:r w:rsidR="003142FF">
        <w:rPr>
          <w:lang w:eastAsia="zh-CN"/>
        </w:rPr>
        <w:t xml:space="preserve">each of the cases: </w:t>
      </w:r>
      <w:r w:rsidRPr="003E4D56">
        <w:rPr>
          <w:lang w:eastAsia="zh-CN"/>
        </w:rPr>
        <w:t>Msg1/</w:t>
      </w:r>
      <w:proofErr w:type="spellStart"/>
      <w:r w:rsidRPr="003E4D56">
        <w:rPr>
          <w:lang w:eastAsia="zh-CN"/>
        </w:rPr>
        <w:t>MsgA</w:t>
      </w:r>
      <w:proofErr w:type="spellEnd"/>
      <w:r w:rsidRPr="003E4D56">
        <w:rPr>
          <w:lang w:eastAsia="zh-CN"/>
        </w:rPr>
        <w:t xml:space="preserve">/RA-SDT/CG-SDT) </w:t>
      </w:r>
    </w:p>
    <w:p w14:paraId="3ADDD987" w14:textId="515E4DBB" w:rsidR="001452B8" w:rsidRDefault="003142FF" w:rsidP="00EF3FF4">
      <w:pPr>
        <w:numPr>
          <w:ilvl w:val="0"/>
          <w:numId w:val="31"/>
        </w:numPr>
        <w:spacing w:afterLines="50" w:after="120"/>
        <w:rPr>
          <w:lang w:eastAsia="zh-CN"/>
        </w:rPr>
      </w:pPr>
      <w:r>
        <w:rPr>
          <w:lang w:eastAsia="zh-CN"/>
        </w:rPr>
        <w:t>FFS: values for the requirements</w:t>
      </w:r>
      <w:r w:rsidR="009E7FEE">
        <w:rPr>
          <w:lang w:eastAsia="zh-CN"/>
        </w:rPr>
        <w:t xml:space="preserve"> (EIRP, X%, etc)</w:t>
      </w:r>
    </w:p>
    <w:p w14:paraId="6BEEE05D" w14:textId="00E6BFC0" w:rsidR="003C6D0A" w:rsidRDefault="00A943FA" w:rsidP="00EF3FF4">
      <w:pPr>
        <w:numPr>
          <w:ilvl w:val="0"/>
          <w:numId w:val="31"/>
        </w:numPr>
        <w:spacing w:afterLines="50" w:after="120"/>
        <w:rPr>
          <w:lang w:eastAsia="zh-CN"/>
        </w:rPr>
      </w:pPr>
      <w:r>
        <w:rPr>
          <w:lang w:eastAsia="zh-CN"/>
        </w:rPr>
        <w:t xml:space="preserve">FFS: </w:t>
      </w:r>
      <w:r w:rsidR="003C6D0A">
        <w:rPr>
          <w:lang w:eastAsia="zh-CN"/>
        </w:rPr>
        <w:t xml:space="preserve">Discuss whether BC requirements values will be the same for </w:t>
      </w:r>
      <w:r w:rsidR="003C6D0A" w:rsidRPr="00510AC2">
        <w:rPr>
          <w:lang w:eastAsia="zh-CN"/>
        </w:rPr>
        <w:t>RA-SDT</w:t>
      </w:r>
      <w:r w:rsidR="009E7FEE">
        <w:rPr>
          <w:lang w:eastAsia="zh-CN"/>
        </w:rPr>
        <w:t>,</w:t>
      </w:r>
      <w:r w:rsidR="003C6D0A" w:rsidRPr="00510AC2">
        <w:rPr>
          <w:lang w:eastAsia="zh-CN"/>
        </w:rPr>
        <w:t xml:space="preserve"> CG-SDT and initial access</w:t>
      </w:r>
      <w:r w:rsidR="0001115B">
        <w:rPr>
          <w:lang w:eastAsia="zh-CN"/>
        </w:rPr>
        <w:t xml:space="preserve"> (</w:t>
      </w:r>
      <w:r w:rsidR="0001115B">
        <w:t xml:space="preserve">Msg1, </w:t>
      </w:r>
      <w:proofErr w:type="spellStart"/>
      <w:r w:rsidR="0001115B">
        <w:t>MsgA</w:t>
      </w:r>
      <w:proofErr w:type="spellEnd"/>
      <w:r w:rsidR="0001115B">
        <w:t xml:space="preserve">, </w:t>
      </w:r>
      <w:proofErr w:type="spellStart"/>
      <w:r w:rsidR="0001115B">
        <w:t>Msg</w:t>
      </w:r>
      <w:proofErr w:type="spellEnd"/>
      <w:r w:rsidR="0001115B">
        <w:t xml:space="preserve"> 3)</w:t>
      </w:r>
      <w:r>
        <w:rPr>
          <w:lang w:eastAsia="zh-CN"/>
        </w:rPr>
        <w:t>, if yes should all be tested?</w:t>
      </w:r>
    </w:p>
    <w:p w14:paraId="46224533" w14:textId="184782E4" w:rsidR="003C6D0A" w:rsidRDefault="00A943FA" w:rsidP="00EF3FF4">
      <w:pPr>
        <w:numPr>
          <w:ilvl w:val="0"/>
          <w:numId w:val="31"/>
        </w:numPr>
        <w:spacing w:afterLines="50" w:after="120"/>
        <w:rPr>
          <w:lang w:eastAsia="zh-CN"/>
        </w:rPr>
      </w:pPr>
      <w:r>
        <w:rPr>
          <w:lang w:eastAsia="zh-CN"/>
        </w:rPr>
        <w:t xml:space="preserve">FFS: </w:t>
      </w:r>
      <w:r w:rsidR="003C6D0A">
        <w:rPr>
          <w:lang w:eastAsia="zh-CN"/>
        </w:rPr>
        <w:t xml:space="preserve">Discuss whether Msg1 and </w:t>
      </w:r>
      <w:proofErr w:type="spellStart"/>
      <w:r w:rsidR="003C6D0A">
        <w:rPr>
          <w:lang w:eastAsia="zh-CN"/>
        </w:rPr>
        <w:t>Msg</w:t>
      </w:r>
      <w:proofErr w:type="spellEnd"/>
      <w:r w:rsidR="003C6D0A">
        <w:rPr>
          <w:lang w:eastAsia="zh-CN"/>
        </w:rPr>
        <w:t xml:space="preserve"> A should have the same requirements? If yes, should both be tested?</w:t>
      </w:r>
    </w:p>
    <w:p w14:paraId="0A751948" w14:textId="38EA6C04" w:rsidR="009E7FEE" w:rsidRDefault="009E7FEE" w:rsidP="00EF3FF4">
      <w:pPr>
        <w:numPr>
          <w:ilvl w:val="0"/>
          <w:numId w:val="31"/>
        </w:numPr>
        <w:spacing w:afterLines="50" w:after="120"/>
        <w:rPr>
          <w:lang w:eastAsia="zh-CN"/>
        </w:rPr>
      </w:pPr>
      <w:r>
        <w:rPr>
          <w:lang w:eastAsia="zh-CN"/>
        </w:rPr>
        <w:t>FFS: BC side conditions</w:t>
      </w:r>
    </w:p>
    <w:p w14:paraId="7F1D97C0" w14:textId="0F1F4065" w:rsidR="0088309E" w:rsidRDefault="0088309E" w:rsidP="00962B59">
      <w:pPr>
        <w:rPr>
          <w:ins w:id="1" w:author="Qualcomm - Sumant Iyer" w:date="2022-08-22T22:50:00Z"/>
          <w:lang w:val="en-US"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84"/>
      </w:tblGrid>
      <w:tr w:rsidR="00E86B00" w:rsidRPr="00AC5C55" w14:paraId="63A36041" w14:textId="77777777" w:rsidTr="00856D0C">
        <w:trPr>
          <w:ins w:id="2"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3CB1A35F" w14:textId="77777777" w:rsidR="00E86B00" w:rsidRDefault="00E86B00" w:rsidP="00856D0C">
            <w:pPr>
              <w:spacing w:after="0"/>
              <w:rPr>
                <w:ins w:id="3" w:author="Qualcomm - Sumant Iyer" w:date="2022-08-22T22:50:00Z"/>
                <w:lang w:eastAsia="ko-KR"/>
              </w:rPr>
            </w:pPr>
            <w:ins w:id="4" w:author="Qualcomm - Sumant Iyer" w:date="2022-08-22T22:50:00Z">
              <w:r>
                <w:t>Company</w:t>
              </w:r>
            </w:ins>
          </w:p>
        </w:tc>
        <w:tc>
          <w:tcPr>
            <w:tcW w:w="7384" w:type="dxa"/>
            <w:tcBorders>
              <w:top w:val="single" w:sz="4" w:space="0" w:color="auto"/>
              <w:left w:val="single" w:sz="4" w:space="0" w:color="auto"/>
              <w:bottom w:val="single" w:sz="4" w:space="0" w:color="auto"/>
              <w:right w:val="single" w:sz="4" w:space="0" w:color="auto"/>
            </w:tcBorders>
            <w:shd w:val="clear" w:color="auto" w:fill="auto"/>
            <w:hideMark/>
          </w:tcPr>
          <w:p w14:paraId="05D5517A" w14:textId="77777777" w:rsidR="00E86B00" w:rsidRDefault="00E86B00" w:rsidP="00856D0C">
            <w:pPr>
              <w:spacing w:after="0"/>
              <w:rPr>
                <w:ins w:id="5" w:author="Qualcomm - Sumant Iyer" w:date="2022-08-22T22:50:00Z"/>
              </w:rPr>
            </w:pPr>
            <w:ins w:id="6" w:author="Qualcomm - Sumant Iyer" w:date="2022-08-22T22:50:00Z">
              <w:r>
                <w:t>Agree/Disagree, include justification</w:t>
              </w:r>
            </w:ins>
          </w:p>
        </w:tc>
      </w:tr>
      <w:tr w:rsidR="00E86B00" w:rsidRPr="00AC5C55" w14:paraId="6A65F078" w14:textId="77777777" w:rsidTr="00856D0C">
        <w:trPr>
          <w:ins w:id="7"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DB07A87" w14:textId="6DC4317A" w:rsidR="00E86B00" w:rsidRDefault="00E86B00" w:rsidP="00856D0C">
            <w:pPr>
              <w:spacing w:after="0"/>
              <w:rPr>
                <w:ins w:id="8" w:author="Qualcomm - Sumant Iyer" w:date="2022-08-22T22:50:00Z"/>
              </w:rPr>
            </w:pPr>
            <w:ins w:id="9" w:author="Qualcomm - Sumant Iyer" w:date="2022-08-22T22:50:00Z">
              <w:r>
                <w:t>Qualcomm</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7618A4A" w14:textId="77777777" w:rsidR="00E86B00" w:rsidRDefault="00E86B00" w:rsidP="00856D0C">
            <w:pPr>
              <w:spacing w:after="0"/>
              <w:rPr>
                <w:ins w:id="10" w:author="Qualcomm - Sumant Iyer" w:date="2022-08-22T22:53:00Z"/>
              </w:rPr>
            </w:pPr>
            <w:ins w:id="11" w:author="Qualcomm - Sumant Iyer" w:date="2022-08-22T22:50:00Z">
              <w:r>
                <w:t xml:space="preserve">We are not sure we need to redefine N </w:t>
              </w:r>
              <w:proofErr w:type="gramStart"/>
              <w:r>
                <w:t>% .</w:t>
              </w:r>
              <w:proofErr w:type="gramEnd"/>
              <w:r>
                <w:t xml:space="preserve"> We prefer to use the N specified f</w:t>
              </w:r>
            </w:ins>
            <w:ins w:id="12" w:author="Qualcomm - Sumant Iyer" w:date="2022-08-22T22:51:00Z">
              <w:r>
                <w:t xml:space="preserve">or connected mode. Would proponents clarify why </w:t>
              </w:r>
            </w:ins>
            <w:ins w:id="13" w:author="Qualcomm - Sumant Iyer" w:date="2022-08-22T22:53:00Z">
              <w:r w:rsidR="00BC1D1F">
                <w:t xml:space="preserve">EIRP @ </w:t>
              </w:r>
            </w:ins>
            <w:ins w:id="14" w:author="Qualcomm - Sumant Iyer" w:date="2022-08-22T22:51:00Z">
              <w:r>
                <w:t>N must be studie</w:t>
              </w:r>
            </w:ins>
            <w:ins w:id="15" w:author="Qualcomm - Sumant Iyer" w:date="2022-08-22T22:53:00Z">
              <w:r w:rsidR="00BC1D1F">
                <w:t>d</w:t>
              </w:r>
            </w:ins>
            <w:ins w:id="16" w:author="Qualcomm - Sumant Iyer" w:date="2022-08-22T22:51:00Z">
              <w:r>
                <w:t xml:space="preserve"> again? (Do not agree to </w:t>
              </w:r>
            </w:ins>
            <w:ins w:id="17" w:author="Qualcomm - Sumant Iyer" w:date="2022-08-22T22:53:00Z">
              <w:r w:rsidR="00BC1D1F">
                <w:t>last 2 proposed agreements</w:t>
              </w:r>
            </w:ins>
            <w:ins w:id="18" w:author="Qualcomm - Sumant Iyer" w:date="2022-08-22T22:51:00Z">
              <w:r>
                <w:t>)</w:t>
              </w:r>
            </w:ins>
          </w:p>
          <w:p w14:paraId="5113289D" w14:textId="77777777" w:rsidR="00812AE8" w:rsidRDefault="00812AE8" w:rsidP="00856D0C">
            <w:pPr>
              <w:spacing w:after="0"/>
              <w:rPr>
                <w:ins w:id="19" w:author="Qualcomm - Sumant Iyer" w:date="2022-08-22T22:53:00Z"/>
              </w:rPr>
            </w:pPr>
          </w:p>
          <w:p w14:paraId="46594983" w14:textId="65C2FDDD" w:rsidR="00812AE8" w:rsidRDefault="00812AE8" w:rsidP="00856D0C">
            <w:pPr>
              <w:spacing w:after="0"/>
              <w:rPr>
                <w:ins w:id="20" w:author="Qualcomm - Sumant Iyer" w:date="2022-08-22T22:50:00Z"/>
              </w:rPr>
            </w:pPr>
            <w:ins w:id="21" w:author="Qualcomm - Sumant Iyer" w:date="2022-08-22T22:53:00Z">
              <w:r>
                <w:t xml:space="preserve">In the FFS list, why are we wanting to study the relevancy of min peak EIRP? </w:t>
              </w:r>
            </w:ins>
            <w:ins w:id="22" w:author="Qualcomm - Sumant Iyer" w:date="2022-08-22T22:54:00Z">
              <w:r w:rsidR="006D21B1">
                <w:t>(</w:t>
              </w:r>
              <w:proofErr w:type="gramStart"/>
              <w:r w:rsidR="006D21B1">
                <w:t>do</w:t>
              </w:r>
              <w:proofErr w:type="gramEnd"/>
              <w:r w:rsidR="006D21B1">
                <w:t xml:space="preserve"> not agree)</w:t>
              </w:r>
            </w:ins>
          </w:p>
        </w:tc>
      </w:tr>
      <w:tr w:rsidR="00E86B00" w:rsidRPr="00AC5C55" w14:paraId="5EAC728F" w14:textId="77777777" w:rsidTr="00856D0C">
        <w:trPr>
          <w:ins w:id="23"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3C7092D" w14:textId="6AB4517A" w:rsidR="00E86B00" w:rsidRDefault="00875F0A" w:rsidP="00856D0C">
            <w:pPr>
              <w:spacing w:after="0"/>
              <w:rPr>
                <w:ins w:id="24" w:author="Qualcomm - Sumant Iyer" w:date="2022-08-22T22:50:00Z"/>
                <w:rFonts w:hint="eastAsia"/>
                <w:lang w:eastAsia="zh-CN"/>
              </w:rPr>
            </w:pPr>
            <w:ins w:id="25" w:author="vivo" w:date="2022-08-23T14:56:00Z">
              <w:r>
                <w:rPr>
                  <w:rFonts w:hint="eastAsia"/>
                  <w:lang w:eastAsia="zh-CN"/>
                </w:rPr>
                <w:t>v</w:t>
              </w:r>
              <w:r>
                <w:rPr>
                  <w:lang w:eastAsia="zh-CN"/>
                </w:rPr>
                <w:t>ivo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65B7FE87" w14:textId="2FDE52EF" w:rsidR="00E86B00" w:rsidRDefault="00875F0A" w:rsidP="00856D0C">
            <w:pPr>
              <w:spacing w:after="0"/>
              <w:rPr>
                <w:ins w:id="26" w:author="Qualcomm - Sumant Iyer" w:date="2022-08-22T22:50:00Z"/>
                <w:rFonts w:hint="eastAsia"/>
                <w:lang w:eastAsia="zh-CN"/>
              </w:rPr>
            </w:pPr>
            <w:ins w:id="27" w:author="vivo" w:date="2022-08-23T14:56:00Z">
              <w:r>
                <w:rPr>
                  <w:lang w:eastAsia="zh-CN"/>
                </w:rPr>
                <w:t xml:space="preserve">Before we figure out the baseline </w:t>
              </w:r>
            </w:ins>
            <w:ins w:id="28" w:author="vivo" w:date="2022-08-23T14:57:00Z">
              <w:r>
                <w:rPr>
                  <w:lang w:eastAsia="zh-CN"/>
                </w:rPr>
                <w:t>should be “rough” beam or “fine” beam</w:t>
              </w:r>
            </w:ins>
            <w:ins w:id="29" w:author="vivo" w:date="2022-08-23T14:58:00Z">
              <w:r>
                <w:rPr>
                  <w:lang w:eastAsia="zh-CN"/>
                </w:rPr>
                <w:t xml:space="preserve"> and whether the beam refinement procedure is al</w:t>
              </w:r>
            </w:ins>
            <w:ins w:id="30" w:author="vivo" w:date="2022-08-23T14:59:00Z">
              <w:r>
                <w:rPr>
                  <w:lang w:eastAsia="zh-CN"/>
                </w:rPr>
                <w:t xml:space="preserve">lowed during initial access, we can not agree the last 2 agreement above, </w:t>
              </w:r>
            </w:ins>
            <w:ins w:id="31" w:author="vivo" w:date="2022-08-23T15:00:00Z">
              <w:r>
                <w:rPr>
                  <w:lang w:eastAsia="zh-CN"/>
                </w:rPr>
                <w:t xml:space="preserve">and </w:t>
              </w:r>
            </w:ins>
            <w:ins w:id="32" w:author="vivo" w:date="2022-08-23T14:59:00Z">
              <w:r>
                <w:rPr>
                  <w:lang w:eastAsia="zh-CN"/>
                </w:rPr>
                <w:t>we prefer keep it open for further discussion.</w:t>
              </w:r>
            </w:ins>
          </w:p>
        </w:tc>
      </w:tr>
      <w:tr w:rsidR="00E86B00" w:rsidRPr="00AC5C55" w14:paraId="69049216" w14:textId="77777777" w:rsidTr="00856D0C">
        <w:trPr>
          <w:ins w:id="33"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8B3B8E9" w14:textId="77777777" w:rsidR="00E86B00" w:rsidRDefault="00E86B00" w:rsidP="00856D0C">
            <w:pPr>
              <w:spacing w:after="0"/>
              <w:rPr>
                <w:ins w:id="34" w:author="Qualcomm - Sumant Iyer" w:date="2022-08-22T22:50:00Z"/>
              </w:rPr>
            </w:pP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1C977C5" w14:textId="77777777" w:rsidR="00E86B00" w:rsidRDefault="00E86B00" w:rsidP="00856D0C">
            <w:pPr>
              <w:spacing w:after="0"/>
              <w:rPr>
                <w:ins w:id="35" w:author="Qualcomm - Sumant Iyer" w:date="2022-08-22T22:50:00Z"/>
              </w:rPr>
            </w:pPr>
          </w:p>
        </w:tc>
      </w:tr>
      <w:tr w:rsidR="00E86B00" w:rsidRPr="00AC5C55" w14:paraId="3186B946" w14:textId="77777777" w:rsidTr="00856D0C">
        <w:trPr>
          <w:trHeight w:val="70"/>
          <w:ins w:id="36"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F6547CE" w14:textId="77777777" w:rsidR="00E86B00" w:rsidRDefault="00E86B00" w:rsidP="00856D0C">
            <w:pPr>
              <w:spacing w:after="0"/>
              <w:rPr>
                <w:ins w:id="37" w:author="Qualcomm - Sumant Iyer" w:date="2022-08-22T22:50:00Z"/>
              </w:rPr>
            </w:pP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1B80A6AB" w14:textId="77777777" w:rsidR="00E86B00" w:rsidRDefault="00E86B00" w:rsidP="00856D0C">
            <w:pPr>
              <w:spacing w:after="0"/>
              <w:rPr>
                <w:ins w:id="38" w:author="Qualcomm - Sumant Iyer" w:date="2022-08-22T22:50:00Z"/>
              </w:rPr>
            </w:pPr>
          </w:p>
        </w:tc>
      </w:tr>
    </w:tbl>
    <w:p w14:paraId="3CF6169E" w14:textId="77777777" w:rsidR="00E86B00" w:rsidRPr="0088309E" w:rsidRDefault="00E86B00" w:rsidP="00962B59">
      <w:pPr>
        <w:rPr>
          <w:lang w:val="en-US" w:eastAsia="zh-CN"/>
        </w:rPr>
      </w:pPr>
    </w:p>
    <w:sectPr w:rsidR="00E86B00" w:rsidRPr="0088309E"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ozawa, Hisashi (Nokia - JP/Tokyo)" w:date="2022-08-23T01:26:00Z" w:initials="OH(J">
    <w:p w14:paraId="17562A8D" w14:textId="32FAB264" w:rsidR="009E7FEE" w:rsidRDefault="009E7FEE">
      <w:pPr>
        <w:pStyle w:val="af2"/>
      </w:pPr>
      <w:r>
        <w:rPr>
          <w:rStyle w:val="af1"/>
        </w:rPr>
        <w:annotationRef/>
      </w:r>
      <w:r>
        <w:t>should have been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562A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EAB2C" w16cex:dateUtc="2022-08-22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562A8D" w16cid:durableId="26AEAB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E1AD" w14:textId="77777777" w:rsidR="00D24C3B" w:rsidRPr="00A10429" w:rsidRDefault="00D24C3B" w:rsidP="0064547A">
      <w:pPr>
        <w:spacing w:after="0"/>
        <w:rPr>
          <w:kern w:val="2"/>
          <w:lang w:eastAsia="zh-CN"/>
        </w:rPr>
      </w:pPr>
      <w:r>
        <w:separator/>
      </w:r>
    </w:p>
  </w:endnote>
  <w:endnote w:type="continuationSeparator" w:id="0">
    <w:p w14:paraId="1F76D719" w14:textId="77777777" w:rsidR="00D24C3B" w:rsidRPr="00A10429" w:rsidRDefault="00D24C3B" w:rsidP="0064547A">
      <w:pPr>
        <w:spacing w:after="0"/>
        <w:rPr>
          <w:kern w:val="2"/>
          <w:lang w:eastAsia="zh-CN"/>
        </w:rPr>
      </w:pPr>
      <w:r>
        <w:continuationSeparator/>
      </w:r>
    </w:p>
  </w:endnote>
  <w:endnote w:type="continuationNotice" w:id="1">
    <w:p w14:paraId="3B2E3754" w14:textId="77777777" w:rsidR="00D24C3B" w:rsidRDefault="00D24C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8BAA" w14:textId="77777777" w:rsidR="00D24C3B" w:rsidRPr="00A10429" w:rsidRDefault="00D24C3B" w:rsidP="0064547A">
      <w:pPr>
        <w:spacing w:after="0"/>
        <w:rPr>
          <w:kern w:val="2"/>
          <w:lang w:eastAsia="zh-CN"/>
        </w:rPr>
      </w:pPr>
      <w:r>
        <w:separator/>
      </w:r>
    </w:p>
  </w:footnote>
  <w:footnote w:type="continuationSeparator" w:id="0">
    <w:p w14:paraId="02928CD3" w14:textId="77777777" w:rsidR="00D24C3B" w:rsidRPr="00A10429" w:rsidRDefault="00D24C3B" w:rsidP="0064547A">
      <w:pPr>
        <w:spacing w:after="0"/>
        <w:rPr>
          <w:kern w:val="2"/>
          <w:lang w:eastAsia="zh-CN"/>
        </w:rPr>
      </w:pPr>
      <w:r>
        <w:continuationSeparator/>
      </w:r>
    </w:p>
  </w:footnote>
  <w:footnote w:type="continuationNotice" w:id="1">
    <w:p w14:paraId="360EB8D5" w14:textId="77777777" w:rsidR="00D24C3B" w:rsidRDefault="00D24C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772AE3"/>
    <w:multiLevelType w:val="hybridMultilevel"/>
    <w:tmpl w:val="2278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2"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C71936"/>
    <w:multiLevelType w:val="multilevel"/>
    <w:tmpl w:val="04090025"/>
    <w:lvl w:ilvl="0">
      <w:start w:val="1"/>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576"/>
        </w:tabs>
        <w:ind w:left="576" w:hanging="576"/>
      </w:pPr>
      <w:rPr>
        <w:rFonts w:hint="default"/>
        <w:color w:val="000000"/>
        <w:u w:val="none"/>
      </w:rPr>
    </w:lvl>
    <w:lvl w:ilvl="2">
      <w:start w:val="1"/>
      <w:numFmt w:val="decimal"/>
      <w:pStyle w:val="3"/>
      <w:lvlText w:val="%1.%2.%3"/>
      <w:lvlJc w:val="left"/>
      <w:pPr>
        <w:tabs>
          <w:tab w:val="num" w:pos="1146"/>
        </w:tabs>
        <w:ind w:left="1146" w:hanging="720"/>
      </w:pPr>
      <w:rPr>
        <w:rFonts w:hint="default"/>
        <w:u w:val="none"/>
      </w:rPr>
    </w:lvl>
    <w:lvl w:ilvl="3">
      <w:start w:val="1"/>
      <w:numFmt w:val="decimal"/>
      <w:pStyle w:val="4"/>
      <w:lvlText w:val="%1.%2.%3.%4"/>
      <w:lvlJc w:val="left"/>
      <w:pPr>
        <w:tabs>
          <w:tab w:val="num" w:pos="864"/>
        </w:tabs>
        <w:ind w:left="864" w:hanging="864"/>
      </w:pPr>
      <w:rPr>
        <w:rFonts w:hint="default"/>
        <w:u w:val="no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06930818">
    <w:abstractNumId w:val="23"/>
  </w:num>
  <w:num w:numId="2" w16cid:durableId="1151363208">
    <w:abstractNumId w:val="12"/>
  </w:num>
  <w:num w:numId="3" w16cid:durableId="2132555942">
    <w:abstractNumId w:val="22"/>
  </w:num>
  <w:num w:numId="4" w16cid:durableId="791747196">
    <w:abstractNumId w:val="11"/>
  </w:num>
  <w:num w:numId="5" w16cid:durableId="1532765543">
    <w:abstractNumId w:val="4"/>
  </w:num>
  <w:num w:numId="6" w16cid:durableId="1975138400">
    <w:abstractNumId w:val="17"/>
  </w:num>
  <w:num w:numId="7" w16cid:durableId="1535998175">
    <w:abstractNumId w:val="3"/>
  </w:num>
  <w:num w:numId="8" w16cid:durableId="617370353">
    <w:abstractNumId w:val="16"/>
  </w:num>
  <w:num w:numId="9" w16cid:durableId="271324010">
    <w:abstractNumId w:val="23"/>
  </w:num>
  <w:num w:numId="10" w16cid:durableId="1019888788">
    <w:abstractNumId w:val="23"/>
  </w:num>
  <w:num w:numId="11" w16cid:durableId="2008819637">
    <w:abstractNumId w:val="1"/>
  </w:num>
  <w:num w:numId="12" w16cid:durableId="325742136">
    <w:abstractNumId w:val="7"/>
  </w:num>
  <w:num w:numId="13" w16cid:durableId="783500914">
    <w:abstractNumId w:val="6"/>
  </w:num>
  <w:num w:numId="14" w16cid:durableId="2117168977">
    <w:abstractNumId w:val="21"/>
  </w:num>
  <w:num w:numId="15" w16cid:durableId="809131493">
    <w:abstractNumId w:val="23"/>
  </w:num>
  <w:num w:numId="16" w16cid:durableId="366754801">
    <w:abstractNumId w:val="23"/>
  </w:num>
  <w:num w:numId="17" w16cid:durableId="98531017">
    <w:abstractNumId w:val="15"/>
  </w:num>
  <w:num w:numId="18" w16cid:durableId="1647859810">
    <w:abstractNumId w:val="24"/>
  </w:num>
  <w:num w:numId="19" w16cid:durableId="4947167">
    <w:abstractNumId w:val="23"/>
  </w:num>
  <w:num w:numId="20" w16cid:durableId="1634477639">
    <w:abstractNumId w:val="5"/>
  </w:num>
  <w:num w:numId="21" w16cid:durableId="783311651">
    <w:abstractNumId w:val="23"/>
  </w:num>
  <w:num w:numId="22" w16cid:durableId="1442647399">
    <w:abstractNumId w:val="23"/>
  </w:num>
  <w:num w:numId="23" w16cid:durableId="1100175845">
    <w:abstractNumId w:val="8"/>
  </w:num>
  <w:num w:numId="24" w16cid:durableId="1972788215">
    <w:abstractNumId w:val="2"/>
  </w:num>
  <w:num w:numId="25" w16cid:durableId="317727524">
    <w:abstractNumId w:val="0"/>
  </w:num>
  <w:num w:numId="26" w16cid:durableId="294068831">
    <w:abstractNumId w:val="9"/>
  </w:num>
  <w:num w:numId="27" w16cid:durableId="342245217">
    <w:abstractNumId w:val="10"/>
  </w:num>
  <w:num w:numId="28" w16cid:durableId="1644386216">
    <w:abstractNumId w:val="18"/>
  </w:num>
  <w:num w:numId="29" w16cid:durableId="500588573">
    <w:abstractNumId w:val="19"/>
  </w:num>
  <w:num w:numId="30" w16cid:durableId="103231037">
    <w:abstractNumId w:val="14"/>
  </w:num>
  <w:num w:numId="31" w16cid:durableId="597757062">
    <w:abstractNumId w:val="13"/>
  </w:num>
  <w:num w:numId="32" w16cid:durableId="603003492">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ozawa, Hisashi (Nokia - JP/Tokyo)">
    <w15:presenceInfo w15:providerId="AD" w15:userId="S::hisashi.onozawa@nokia.com::4b1051a4-48fa-4cfb-9196-e35891cf0649"/>
  </w15:person>
  <w15:person w15:author="Qualcomm - Sumant Iyer">
    <w15:presenceInfo w15:providerId="None" w15:userId="Qualcomm - Sumant Iye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5B"/>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5A9"/>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3F"/>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2B8"/>
    <w:rsid w:val="00145CDD"/>
    <w:rsid w:val="001460F4"/>
    <w:rsid w:val="0014612A"/>
    <w:rsid w:val="001467B0"/>
    <w:rsid w:val="001467CE"/>
    <w:rsid w:val="00146A28"/>
    <w:rsid w:val="00146C80"/>
    <w:rsid w:val="00146F82"/>
    <w:rsid w:val="00151871"/>
    <w:rsid w:val="001530CF"/>
    <w:rsid w:val="0015432E"/>
    <w:rsid w:val="00154449"/>
    <w:rsid w:val="00155FC8"/>
    <w:rsid w:val="00156368"/>
    <w:rsid w:val="00157359"/>
    <w:rsid w:val="00157EC4"/>
    <w:rsid w:val="001617B9"/>
    <w:rsid w:val="00162690"/>
    <w:rsid w:val="0016274A"/>
    <w:rsid w:val="00162CC9"/>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1EF7"/>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48DD"/>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27D"/>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29D"/>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6EE"/>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0E5E"/>
    <w:rsid w:val="0021147E"/>
    <w:rsid w:val="0021162B"/>
    <w:rsid w:val="00212131"/>
    <w:rsid w:val="0021245C"/>
    <w:rsid w:val="00213F0D"/>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66"/>
    <w:rsid w:val="00252694"/>
    <w:rsid w:val="002534FB"/>
    <w:rsid w:val="00254232"/>
    <w:rsid w:val="0025438E"/>
    <w:rsid w:val="00255560"/>
    <w:rsid w:val="002556F4"/>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1AD"/>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593"/>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6C86"/>
    <w:rsid w:val="003074BE"/>
    <w:rsid w:val="0030757F"/>
    <w:rsid w:val="00307C43"/>
    <w:rsid w:val="00310AC0"/>
    <w:rsid w:val="00310CAF"/>
    <w:rsid w:val="00310D6F"/>
    <w:rsid w:val="00310D9D"/>
    <w:rsid w:val="003123E5"/>
    <w:rsid w:val="00312C0E"/>
    <w:rsid w:val="00313AC8"/>
    <w:rsid w:val="003142E0"/>
    <w:rsid w:val="003142FF"/>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87A"/>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57C9D"/>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29B"/>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B7E51"/>
    <w:rsid w:val="003C0278"/>
    <w:rsid w:val="003C0BB7"/>
    <w:rsid w:val="003C0FB5"/>
    <w:rsid w:val="003C1039"/>
    <w:rsid w:val="003C1439"/>
    <w:rsid w:val="003C421A"/>
    <w:rsid w:val="003C4B33"/>
    <w:rsid w:val="003C63A7"/>
    <w:rsid w:val="003C6D0A"/>
    <w:rsid w:val="003C77D2"/>
    <w:rsid w:val="003D02D5"/>
    <w:rsid w:val="003D069C"/>
    <w:rsid w:val="003D0728"/>
    <w:rsid w:val="003D1BB6"/>
    <w:rsid w:val="003D2634"/>
    <w:rsid w:val="003D2EA7"/>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4D56"/>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07D"/>
    <w:rsid w:val="004121EA"/>
    <w:rsid w:val="00413880"/>
    <w:rsid w:val="00414018"/>
    <w:rsid w:val="00414B6F"/>
    <w:rsid w:val="00414D91"/>
    <w:rsid w:val="00415A9F"/>
    <w:rsid w:val="004169A3"/>
    <w:rsid w:val="00417701"/>
    <w:rsid w:val="00417781"/>
    <w:rsid w:val="00421057"/>
    <w:rsid w:val="004214EC"/>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95D"/>
    <w:rsid w:val="00456FE8"/>
    <w:rsid w:val="00460A75"/>
    <w:rsid w:val="004623EA"/>
    <w:rsid w:val="00462966"/>
    <w:rsid w:val="00463575"/>
    <w:rsid w:val="004638E8"/>
    <w:rsid w:val="00465DF9"/>
    <w:rsid w:val="0046613E"/>
    <w:rsid w:val="0046627B"/>
    <w:rsid w:val="00466687"/>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661"/>
    <w:rsid w:val="004A1069"/>
    <w:rsid w:val="004A1406"/>
    <w:rsid w:val="004A1BC5"/>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BAE"/>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1C7A"/>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1FE"/>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905"/>
    <w:rsid w:val="0050196F"/>
    <w:rsid w:val="00501FDA"/>
    <w:rsid w:val="005027B7"/>
    <w:rsid w:val="0050321F"/>
    <w:rsid w:val="005033E2"/>
    <w:rsid w:val="00503B27"/>
    <w:rsid w:val="00503BBA"/>
    <w:rsid w:val="00503DCA"/>
    <w:rsid w:val="005053E7"/>
    <w:rsid w:val="00505B05"/>
    <w:rsid w:val="0050612D"/>
    <w:rsid w:val="0050629A"/>
    <w:rsid w:val="00507187"/>
    <w:rsid w:val="005072DF"/>
    <w:rsid w:val="00510AC2"/>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1E2"/>
    <w:rsid w:val="005256AD"/>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557"/>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67A"/>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FC3"/>
    <w:rsid w:val="0062028B"/>
    <w:rsid w:val="006204A5"/>
    <w:rsid w:val="00620F17"/>
    <w:rsid w:val="0062161E"/>
    <w:rsid w:val="006226E1"/>
    <w:rsid w:val="00624236"/>
    <w:rsid w:val="0062459B"/>
    <w:rsid w:val="006248A6"/>
    <w:rsid w:val="0062573D"/>
    <w:rsid w:val="00625751"/>
    <w:rsid w:val="00627421"/>
    <w:rsid w:val="00627425"/>
    <w:rsid w:val="006278EE"/>
    <w:rsid w:val="00627E11"/>
    <w:rsid w:val="0063097F"/>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1B1"/>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07C7"/>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D73"/>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CEA"/>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D06"/>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7B2"/>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AE8"/>
    <w:rsid w:val="008138BF"/>
    <w:rsid w:val="00813EE9"/>
    <w:rsid w:val="008143B6"/>
    <w:rsid w:val="008143E4"/>
    <w:rsid w:val="008149EE"/>
    <w:rsid w:val="00814E27"/>
    <w:rsid w:val="008155B6"/>
    <w:rsid w:val="008157CB"/>
    <w:rsid w:val="00815B1F"/>
    <w:rsid w:val="00815CE3"/>
    <w:rsid w:val="00816DD3"/>
    <w:rsid w:val="00816EB5"/>
    <w:rsid w:val="00820798"/>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44"/>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E9B"/>
    <w:rsid w:val="00852C35"/>
    <w:rsid w:val="008538F5"/>
    <w:rsid w:val="00853BBE"/>
    <w:rsid w:val="008544E2"/>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5F0A"/>
    <w:rsid w:val="0087619F"/>
    <w:rsid w:val="0087780E"/>
    <w:rsid w:val="00877B90"/>
    <w:rsid w:val="00877C71"/>
    <w:rsid w:val="008825A5"/>
    <w:rsid w:val="0088309E"/>
    <w:rsid w:val="00883A32"/>
    <w:rsid w:val="00884ABE"/>
    <w:rsid w:val="008858FA"/>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290"/>
    <w:rsid w:val="008C4E3B"/>
    <w:rsid w:val="008C56E6"/>
    <w:rsid w:val="008C5B5C"/>
    <w:rsid w:val="008C5E15"/>
    <w:rsid w:val="008C5FF6"/>
    <w:rsid w:val="008C6918"/>
    <w:rsid w:val="008C692C"/>
    <w:rsid w:val="008C7E6C"/>
    <w:rsid w:val="008D0556"/>
    <w:rsid w:val="008D0E58"/>
    <w:rsid w:val="008D105D"/>
    <w:rsid w:val="008D15DC"/>
    <w:rsid w:val="008D2BCE"/>
    <w:rsid w:val="008D3F5A"/>
    <w:rsid w:val="008D4416"/>
    <w:rsid w:val="008D5371"/>
    <w:rsid w:val="008D698E"/>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39B3"/>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B59"/>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06"/>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2AD"/>
    <w:rsid w:val="009E1C4B"/>
    <w:rsid w:val="009E1CBC"/>
    <w:rsid w:val="009E1EBC"/>
    <w:rsid w:val="009E2B24"/>
    <w:rsid w:val="009E3857"/>
    <w:rsid w:val="009E4088"/>
    <w:rsid w:val="009E5F59"/>
    <w:rsid w:val="009E628C"/>
    <w:rsid w:val="009E6778"/>
    <w:rsid w:val="009E7FEE"/>
    <w:rsid w:val="009F0E2A"/>
    <w:rsid w:val="009F11D1"/>
    <w:rsid w:val="009F1563"/>
    <w:rsid w:val="009F2CFC"/>
    <w:rsid w:val="009F3252"/>
    <w:rsid w:val="009F4713"/>
    <w:rsid w:val="009F4EAC"/>
    <w:rsid w:val="009F5CA9"/>
    <w:rsid w:val="009F5F46"/>
    <w:rsid w:val="009F6164"/>
    <w:rsid w:val="009F6FFC"/>
    <w:rsid w:val="009F7866"/>
    <w:rsid w:val="009F7FEF"/>
    <w:rsid w:val="00A01109"/>
    <w:rsid w:val="00A01584"/>
    <w:rsid w:val="00A0190B"/>
    <w:rsid w:val="00A01EDD"/>
    <w:rsid w:val="00A03CD2"/>
    <w:rsid w:val="00A04DF9"/>
    <w:rsid w:val="00A054D4"/>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22A"/>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130"/>
    <w:rsid w:val="00A275FC"/>
    <w:rsid w:val="00A27712"/>
    <w:rsid w:val="00A30842"/>
    <w:rsid w:val="00A30ACE"/>
    <w:rsid w:val="00A313FD"/>
    <w:rsid w:val="00A329B4"/>
    <w:rsid w:val="00A3376D"/>
    <w:rsid w:val="00A33C39"/>
    <w:rsid w:val="00A3448A"/>
    <w:rsid w:val="00A34D58"/>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36E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C8C"/>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3FA"/>
    <w:rsid w:val="00A948DA"/>
    <w:rsid w:val="00A94AC6"/>
    <w:rsid w:val="00A95D59"/>
    <w:rsid w:val="00A96186"/>
    <w:rsid w:val="00A96245"/>
    <w:rsid w:val="00A9626D"/>
    <w:rsid w:val="00A967A0"/>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5AE1"/>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1D8D"/>
    <w:rsid w:val="00B11F5E"/>
    <w:rsid w:val="00B12B8D"/>
    <w:rsid w:val="00B13FBD"/>
    <w:rsid w:val="00B145B6"/>
    <w:rsid w:val="00B14B09"/>
    <w:rsid w:val="00B14E65"/>
    <w:rsid w:val="00B153D0"/>
    <w:rsid w:val="00B15450"/>
    <w:rsid w:val="00B15DE2"/>
    <w:rsid w:val="00B15E3C"/>
    <w:rsid w:val="00B163C3"/>
    <w:rsid w:val="00B1778F"/>
    <w:rsid w:val="00B17B43"/>
    <w:rsid w:val="00B21230"/>
    <w:rsid w:val="00B225AA"/>
    <w:rsid w:val="00B22EBA"/>
    <w:rsid w:val="00B240B1"/>
    <w:rsid w:val="00B2492B"/>
    <w:rsid w:val="00B24AF3"/>
    <w:rsid w:val="00B25EC7"/>
    <w:rsid w:val="00B26EB9"/>
    <w:rsid w:val="00B271B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975"/>
    <w:rsid w:val="00B70F0A"/>
    <w:rsid w:val="00B70F23"/>
    <w:rsid w:val="00B71902"/>
    <w:rsid w:val="00B720DD"/>
    <w:rsid w:val="00B72163"/>
    <w:rsid w:val="00B72E34"/>
    <w:rsid w:val="00B73662"/>
    <w:rsid w:val="00B74A57"/>
    <w:rsid w:val="00B775F0"/>
    <w:rsid w:val="00B7784C"/>
    <w:rsid w:val="00B77C7D"/>
    <w:rsid w:val="00B80136"/>
    <w:rsid w:val="00B80407"/>
    <w:rsid w:val="00B80E17"/>
    <w:rsid w:val="00B81220"/>
    <w:rsid w:val="00B813C3"/>
    <w:rsid w:val="00B82834"/>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1D73"/>
    <w:rsid w:val="00BA2B22"/>
    <w:rsid w:val="00BA3787"/>
    <w:rsid w:val="00BA448A"/>
    <w:rsid w:val="00BA44B0"/>
    <w:rsid w:val="00BA459C"/>
    <w:rsid w:val="00BA51D8"/>
    <w:rsid w:val="00BA69ED"/>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1D1F"/>
    <w:rsid w:val="00BC3618"/>
    <w:rsid w:val="00BC3643"/>
    <w:rsid w:val="00BC3F00"/>
    <w:rsid w:val="00BC4277"/>
    <w:rsid w:val="00BC55D5"/>
    <w:rsid w:val="00BC5C1C"/>
    <w:rsid w:val="00BC6853"/>
    <w:rsid w:val="00BC6B1A"/>
    <w:rsid w:val="00BD04D3"/>
    <w:rsid w:val="00BD2142"/>
    <w:rsid w:val="00BD2371"/>
    <w:rsid w:val="00BD3B76"/>
    <w:rsid w:val="00BD581E"/>
    <w:rsid w:val="00BD5B22"/>
    <w:rsid w:val="00BD5ED2"/>
    <w:rsid w:val="00BD5FA4"/>
    <w:rsid w:val="00BD6032"/>
    <w:rsid w:val="00BD61AC"/>
    <w:rsid w:val="00BD6279"/>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C16"/>
    <w:rsid w:val="00C02271"/>
    <w:rsid w:val="00C03811"/>
    <w:rsid w:val="00C03855"/>
    <w:rsid w:val="00C03D87"/>
    <w:rsid w:val="00C04F7C"/>
    <w:rsid w:val="00C05045"/>
    <w:rsid w:val="00C052C8"/>
    <w:rsid w:val="00C05557"/>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0B78"/>
    <w:rsid w:val="00C3190E"/>
    <w:rsid w:val="00C323C9"/>
    <w:rsid w:val="00C33E06"/>
    <w:rsid w:val="00C41DDB"/>
    <w:rsid w:val="00C421FE"/>
    <w:rsid w:val="00C428BC"/>
    <w:rsid w:val="00C431C5"/>
    <w:rsid w:val="00C4322D"/>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48C1"/>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B75AF"/>
    <w:rsid w:val="00CC0764"/>
    <w:rsid w:val="00CC0A3E"/>
    <w:rsid w:val="00CC0C89"/>
    <w:rsid w:val="00CC2FE9"/>
    <w:rsid w:val="00CC320E"/>
    <w:rsid w:val="00CC3E30"/>
    <w:rsid w:val="00CC56C3"/>
    <w:rsid w:val="00CC59B4"/>
    <w:rsid w:val="00CC612E"/>
    <w:rsid w:val="00CC6217"/>
    <w:rsid w:val="00CC660D"/>
    <w:rsid w:val="00CC687A"/>
    <w:rsid w:val="00CC714E"/>
    <w:rsid w:val="00CC71F0"/>
    <w:rsid w:val="00CC759D"/>
    <w:rsid w:val="00CC765C"/>
    <w:rsid w:val="00CD0746"/>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B"/>
    <w:rsid w:val="00D057FE"/>
    <w:rsid w:val="00D05A4C"/>
    <w:rsid w:val="00D06780"/>
    <w:rsid w:val="00D0682B"/>
    <w:rsid w:val="00D06C3E"/>
    <w:rsid w:val="00D06C55"/>
    <w:rsid w:val="00D07F6F"/>
    <w:rsid w:val="00D10C01"/>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C3B"/>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1A9D"/>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69"/>
    <w:rsid w:val="00D71F98"/>
    <w:rsid w:val="00D72EF5"/>
    <w:rsid w:val="00D74882"/>
    <w:rsid w:val="00D74C1F"/>
    <w:rsid w:val="00D7744F"/>
    <w:rsid w:val="00D80197"/>
    <w:rsid w:val="00D802D9"/>
    <w:rsid w:val="00D80D82"/>
    <w:rsid w:val="00D81A4E"/>
    <w:rsid w:val="00D8240C"/>
    <w:rsid w:val="00D83950"/>
    <w:rsid w:val="00D83D5E"/>
    <w:rsid w:val="00D83E3D"/>
    <w:rsid w:val="00D84362"/>
    <w:rsid w:val="00D84741"/>
    <w:rsid w:val="00D84BD0"/>
    <w:rsid w:val="00D84D8F"/>
    <w:rsid w:val="00D852EC"/>
    <w:rsid w:val="00D86883"/>
    <w:rsid w:val="00D86E50"/>
    <w:rsid w:val="00D878EB"/>
    <w:rsid w:val="00D90A5E"/>
    <w:rsid w:val="00D91230"/>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6492"/>
    <w:rsid w:val="00DC72C6"/>
    <w:rsid w:val="00DC74A6"/>
    <w:rsid w:val="00DC7D27"/>
    <w:rsid w:val="00DD054C"/>
    <w:rsid w:val="00DD05E6"/>
    <w:rsid w:val="00DD0F52"/>
    <w:rsid w:val="00DD1E13"/>
    <w:rsid w:val="00DD2235"/>
    <w:rsid w:val="00DD2E4A"/>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63D"/>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8F8"/>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0EF4"/>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0FEC"/>
    <w:rsid w:val="00E81905"/>
    <w:rsid w:val="00E8336F"/>
    <w:rsid w:val="00E83770"/>
    <w:rsid w:val="00E83D62"/>
    <w:rsid w:val="00E83F2B"/>
    <w:rsid w:val="00E84B74"/>
    <w:rsid w:val="00E84CD7"/>
    <w:rsid w:val="00E84DC7"/>
    <w:rsid w:val="00E851BF"/>
    <w:rsid w:val="00E8547B"/>
    <w:rsid w:val="00E85941"/>
    <w:rsid w:val="00E85D0F"/>
    <w:rsid w:val="00E865E7"/>
    <w:rsid w:val="00E86651"/>
    <w:rsid w:val="00E86B00"/>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639"/>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B7EE2"/>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5FCC"/>
    <w:rsid w:val="00EF65A9"/>
    <w:rsid w:val="00F004AA"/>
    <w:rsid w:val="00F005F6"/>
    <w:rsid w:val="00F01C49"/>
    <w:rsid w:val="00F0233D"/>
    <w:rsid w:val="00F028F8"/>
    <w:rsid w:val="00F03012"/>
    <w:rsid w:val="00F03438"/>
    <w:rsid w:val="00F03784"/>
    <w:rsid w:val="00F04027"/>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11F"/>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0F44"/>
    <w:rsid w:val="00FF2228"/>
    <w:rsid w:val="00FF2642"/>
    <w:rsid w:val="00FF27BE"/>
    <w:rsid w:val="00FF2B45"/>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F5694"/>
  <w15:chartTrackingRefBased/>
  <w15:docId w15:val="{5670E3A6-B6BE-4332-BD58-F599F1B0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E4A"/>
    <w:pPr>
      <w:spacing w:after="180"/>
    </w:pPr>
    <w:rPr>
      <w:rFonts w:ascii="Times New Roman" w:hAnsi="Times New Roman"/>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rsid w:val="00E61455"/>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61455"/>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61455"/>
    <w:pPr>
      <w:numPr>
        <w:ilvl w:val="3"/>
      </w:numPr>
      <w:outlineLvl w:val="3"/>
    </w:pPr>
    <w:rPr>
      <w:sz w:val="24"/>
    </w:rPr>
  </w:style>
  <w:style w:type="paragraph" w:styleId="5">
    <w:name w:val="heading 5"/>
    <w:basedOn w:val="4"/>
    <w:next w:val="a"/>
    <w:link w:val="50"/>
    <w:qFormat/>
    <w:rsid w:val="00E61455"/>
    <w:pPr>
      <w:numPr>
        <w:ilvl w:val="4"/>
      </w:numPr>
      <w:outlineLvl w:val="4"/>
    </w:pPr>
    <w:rPr>
      <w:sz w:val="22"/>
    </w:rPr>
  </w:style>
  <w:style w:type="paragraph" w:styleId="6">
    <w:name w:val="heading 6"/>
    <w:basedOn w:val="a"/>
    <w:next w:val="a"/>
    <w:link w:val="60"/>
    <w:qFormat/>
    <w:rsid w:val="00E61455"/>
    <w:pPr>
      <w:keepNext/>
      <w:keepLines/>
      <w:numPr>
        <w:ilvl w:val="5"/>
        <w:numId w:val="1"/>
      </w:numPr>
      <w:spacing w:before="120"/>
      <w:outlineLvl w:val="5"/>
    </w:pPr>
    <w:rPr>
      <w:rFonts w:ascii="Arial" w:hAnsi="Arial"/>
    </w:rPr>
  </w:style>
  <w:style w:type="paragraph" w:styleId="7">
    <w:name w:val="heading 7"/>
    <w:basedOn w:val="a"/>
    <w:next w:val="a"/>
    <w:link w:val="70"/>
    <w:qFormat/>
    <w:rsid w:val="00E61455"/>
    <w:pPr>
      <w:keepNext/>
      <w:keepLines/>
      <w:numPr>
        <w:ilvl w:val="6"/>
        <w:numId w:val="1"/>
      </w:numPr>
      <w:spacing w:before="120"/>
      <w:outlineLvl w:val="6"/>
    </w:pPr>
    <w:rPr>
      <w:rFonts w:ascii="Arial" w:hAnsi="Arial"/>
    </w:rPr>
  </w:style>
  <w:style w:type="paragraph" w:styleId="8">
    <w:name w:val="heading 8"/>
    <w:basedOn w:val="1"/>
    <w:next w:val="a"/>
    <w:link w:val="80"/>
    <w:qFormat/>
    <w:rsid w:val="00E61455"/>
    <w:pPr>
      <w:numPr>
        <w:ilvl w:val="7"/>
      </w:numPr>
      <w:outlineLvl w:val="7"/>
    </w:pPr>
  </w:style>
  <w:style w:type="paragraph" w:styleId="9">
    <w:name w:val="heading 9"/>
    <w:basedOn w:val="8"/>
    <w:next w:val="a"/>
    <w:link w:val="90"/>
    <w:qFormat/>
    <w:rsid w:val="00E6145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hAnsi="Arial"/>
      <w:sz w:val="36"/>
      <w:lang w:val="en-GB" w:eastAsia="en-US"/>
    </w:rPr>
  </w:style>
  <w:style w:type="character" w:customStyle="1" w:styleId="20">
    <w:name w:val="标题 2 字符"/>
    <w:link w:val="2"/>
    <w:rsid w:val="00E61455"/>
    <w:rPr>
      <w:rFonts w:ascii="Arial" w:hAnsi="Arial"/>
      <w:sz w:val="32"/>
      <w:lang w:val="en-GB" w:eastAsia="en-US"/>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hAnsi="Arial"/>
      <w:sz w:val="24"/>
      <w:lang w:val="en-GB" w:eastAsia="en-US"/>
    </w:rPr>
  </w:style>
  <w:style w:type="character" w:customStyle="1" w:styleId="50">
    <w:name w:val="标题 5 字符"/>
    <w:link w:val="5"/>
    <w:rsid w:val="00E61455"/>
    <w:rPr>
      <w:rFonts w:ascii="Arial" w:hAnsi="Arial"/>
      <w:sz w:val="22"/>
      <w:lang w:val="en-GB" w:eastAsia="en-US"/>
    </w:rPr>
  </w:style>
  <w:style w:type="character" w:customStyle="1" w:styleId="60">
    <w:name w:val="标题 6 字符"/>
    <w:link w:val="6"/>
    <w:rsid w:val="00E61455"/>
    <w:rPr>
      <w:rFonts w:ascii="Arial" w:hAnsi="Arial"/>
      <w:lang w:val="en-GB" w:eastAsia="en-US"/>
    </w:rPr>
  </w:style>
  <w:style w:type="character" w:customStyle="1" w:styleId="70">
    <w:name w:val="标题 7 字符"/>
    <w:link w:val="7"/>
    <w:rsid w:val="00E61455"/>
    <w:rPr>
      <w:rFonts w:ascii="Arial" w:hAnsi="Arial"/>
      <w:lang w:val="en-GB" w:eastAsia="en-US"/>
    </w:rPr>
  </w:style>
  <w:style w:type="character" w:customStyle="1" w:styleId="80">
    <w:name w:val="标题 8 字符"/>
    <w:link w:val="8"/>
    <w:rsid w:val="00E61455"/>
    <w:rPr>
      <w:rFonts w:ascii="Arial" w:hAnsi="Arial"/>
      <w:sz w:val="36"/>
      <w:lang w:val="en-GB" w:eastAsia="en-US"/>
    </w:rPr>
  </w:style>
  <w:style w:type="character" w:customStyle="1" w:styleId="90">
    <w:name w:val="标题 9 字符"/>
    <w:link w:val="9"/>
    <w:rsid w:val="00E61455"/>
    <w:rPr>
      <w:rFonts w:ascii="Arial" w:hAnsi="Arial"/>
      <w:sz w:val="36"/>
      <w:lang w:val="en-GB" w:eastAsia="en-US"/>
    </w:rPr>
  </w:style>
  <w:style w:type="paragraph" w:styleId="a3">
    <w:name w:val="caption"/>
    <w:aliases w:val="cap"/>
    <w:basedOn w:val="a"/>
    <w:next w:val="a"/>
    <w:qFormat/>
    <w:rsid w:val="006013E0"/>
    <w:pPr>
      <w:autoSpaceDE w:val="0"/>
      <w:autoSpaceDN w:val="0"/>
      <w:adjustRightInd w:val="0"/>
      <w:snapToGrid w:val="0"/>
      <w:spacing w:after="120"/>
      <w:jc w:val="center"/>
    </w:pPr>
    <w:rPr>
      <w:b/>
      <w:bCs/>
      <w:lang w:val="en-US"/>
    </w:rPr>
  </w:style>
  <w:style w:type="paragraph" w:customStyle="1" w:styleId="TAC">
    <w:name w:val="TAC"/>
    <w:basedOn w:val="a"/>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a"/>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a"/>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a"/>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a9">
    <w:name w:val="header"/>
    <w:basedOn w:val="a"/>
    <w:link w:val="aa"/>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sid w:val="00B971DE"/>
    <w:rPr>
      <w:rFonts w:ascii="Times New Roman" w:hAnsi="Times New Roman"/>
      <w:sz w:val="18"/>
      <w:szCs w:val="18"/>
      <w:lang w:val="en-GB" w:eastAsia="en-US"/>
    </w:rPr>
  </w:style>
  <w:style w:type="paragraph" w:styleId="ab">
    <w:name w:val="footer"/>
    <w:basedOn w:val="a"/>
    <w:link w:val="ac"/>
    <w:uiPriority w:val="99"/>
    <w:unhideWhenUsed/>
    <w:rsid w:val="00B971DE"/>
    <w:pPr>
      <w:tabs>
        <w:tab w:val="center" w:pos="4153"/>
        <w:tab w:val="right" w:pos="8306"/>
      </w:tabs>
      <w:snapToGrid w:val="0"/>
    </w:pPr>
    <w:rPr>
      <w:sz w:val="18"/>
      <w:szCs w:val="18"/>
    </w:rPr>
  </w:style>
  <w:style w:type="character" w:customStyle="1" w:styleId="ac">
    <w:name w:val="页脚 字符"/>
    <w:link w:val="ab"/>
    <w:uiPriority w:val="99"/>
    <w:rsid w:val="00B971DE"/>
    <w:rPr>
      <w:rFonts w:ascii="Times New Roman" w:hAnsi="Times New Roman"/>
      <w:sz w:val="18"/>
      <w:szCs w:val="18"/>
      <w:lang w:val="en-GB" w:eastAsia="en-US"/>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basedOn w:val="a"/>
    <w:uiPriority w:val="34"/>
    <w:qFormat/>
    <w:rsid w:val="00D5446B"/>
    <w:pPr>
      <w:ind w:firstLineChars="200" w:firstLine="420"/>
    </w:pPr>
  </w:style>
  <w:style w:type="character" w:customStyle="1" w:styleId="texhtml">
    <w:name w:val="texhtml"/>
    <w:basedOn w:val="a0"/>
    <w:rsid w:val="001A49E4"/>
  </w:style>
  <w:style w:type="paragraph" w:styleId="af0">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character" w:customStyle="1" w:styleId="normaltextrun">
    <w:name w:val="normaltextrun"/>
    <w:basedOn w:val="a0"/>
    <w:rsid w:val="004C1C7A"/>
  </w:style>
  <w:style w:type="character" w:customStyle="1" w:styleId="eop">
    <w:name w:val="eop"/>
    <w:basedOn w:val="a0"/>
    <w:rsid w:val="004C1C7A"/>
  </w:style>
  <w:style w:type="character" w:styleId="af1">
    <w:name w:val="annotation reference"/>
    <w:uiPriority w:val="99"/>
    <w:semiHidden/>
    <w:unhideWhenUsed/>
    <w:rsid w:val="001948DD"/>
    <w:rPr>
      <w:sz w:val="16"/>
      <w:szCs w:val="16"/>
    </w:rPr>
  </w:style>
  <w:style w:type="paragraph" w:styleId="af2">
    <w:name w:val="annotation text"/>
    <w:basedOn w:val="a"/>
    <w:link w:val="af3"/>
    <w:uiPriority w:val="99"/>
    <w:semiHidden/>
    <w:unhideWhenUsed/>
    <w:rsid w:val="001948DD"/>
  </w:style>
  <w:style w:type="character" w:customStyle="1" w:styleId="af3">
    <w:name w:val="批注文字 字符"/>
    <w:link w:val="af2"/>
    <w:uiPriority w:val="99"/>
    <w:semiHidden/>
    <w:rsid w:val="001948DD"/>
    <w:rPr>
      <w:rFonts w:ascii="Times New Roman" w:hAnsi="Times New Roman"/>
      <w:lang w:val="en-GB"/>
    </w:rPr>
  </w:style>
  <w:style w:type="paragraph" w:styleId="af4">
    <w:name w:val="annotation subject"/>
    <w:basedOn w:val="af2"/>
    <w:next w:val="af2"/>
    <w:link w:val="af5"/>
    <w:uiPriority w:val="99"/>
    <w:semiHidden/>
    <w:unhideWhenUsed/>
    <w:rsid w:val="001948DD"/>
    <w:rPr>
      <w:b/>
      <w:bCs/>
    </w:rPr>
  </w:style>
  <w:style w:type="character" w:customStyle="1" w:styleId="af5">
    <w:name w:val="批注主题 字符"/>
    <w:link w:val="af4"/>
    <w:uiPriority w:val="99"/>
    <w:semiHidden/>
    <w:rsid w:val="001948DD"/>
    <w:rPr>
      <w:rFonts w:ascii="Times New Roman" w:hAnsi="Times New Roman"/>
      <w:b/>
      <w:bCs/>
      <w:lang w:val="en-GB"/>
    </w:rPr>
  </w:style>
  <w:style w:type="paragraph" w:styleId="af6">
    <w:name w:val="Revision"/>
    <w:hidden/>
    <w:uiPriority w:val="99"/>
    <w:semiHidden/>
    <w:rsid w:val="001948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2674407">
      <w:bodyDiv w:val="1"/>
      <w:marLeft w:val="0"/>
      <w:marRight w:val="0"/>
      <w:marTop w:val="0"/>
      <w:marBottom w:val="0"/>
      <w:divBdr>
        <w:top w:val="none" w:sz="0" w:space="0" w:color="auto"/>
        <w:left w:val="none" w:sz="0" w:space="0" w:color="auto"/>
        <w:bottom w:val="none" w:sz="0" w:space="0" w:color="auto"/>
        <w:right w:val="none" w:sz="0" w:space="0" w:color="auto"/>
      </w:divBdr>
      <w:divsChild>
        <w:div w:id="33887874">
          <w:marLeft w:val="0"/>
          <w:marRight w:val="0"/>
          <w:marTop w:val="0"/>
          <w:marBottom w:val="0"/>
          <w:divBdr>
            <w:top w:val="none" w:sz="0" w:space="0" w:color="auto"/>
            <w:left w:val="none" w:sz="0" w:space="0" w:color="auto"/>
            <w:bottom w:val="none" w:sz="0" w:space="0" w:color="auto"/>
            <w:right w:val="none" w:sz="0" w:space="0" w:color="auto"/>
          </w:divBdr>
        </w:div>
        <w:div w:id="282081494">
          <w:marLeft w:val="0"/>
          <w:marRight w:val="0"/>
          <w:marTop w:val="0"/>
          <w:marBottom w:val="0"/>
          <w:divBdr>
            <w:top w:val="none" w:sz="0" w:space="0" w:color="auto"/>
            <w:left w:val="none" w:sz="0" w:space="0" w:color="auto"/>
            <w:bottom w:val="none" w:sz="0" w:space="0" w:color="auto"/>
            <w:right w:val="none" w:sz="0" w:space="0" w:color="auto"/>
          </w:divBdr>
        </w:div>
      </w:divsChild>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5AIRPNAIUNRU-1328258698-15920</_dlc_DocId>
    <_dlc_DocIdUrl xmlns="71c5aaf6-e6ce-465b-b873-5148d2a4c105">
      <Url>https://nokia.sharepoint.com/sites/c5g/5gradio/_layouts/15/DocIdRedir.aspx?ID=5AIRPNAIUNRU-1328258698-15920</Url>
      <Description>5AIRPNAIUNRU-1328258698-15920</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0B8938D-CE83-4F3E-9478-674234737732}">
  <ds:schemaRefs>
    <ds:schemaRef ds:uri="http://schemas.microsoft.com/sharepoint/events"/>
  </ds:schemaRefs>
</ds:datastoreItem>
</file>

<file path=customXml/itemProps2.xml><?xml version="1.0" encoding="utf-8"?>
<ds:datastoreItem xmlns:ds="http://schemas.openxmlformats.org/officeDocument/2006/customXml" ds:itemID="{5CEC4BAF-7F8B-474A-9860-0727864171EE}">
  <ds:schemaRefs>
    <ds:schemaRef ds:uri="http://schemas.microsoft.com/sharepoint/v3/contenttype/forms"/>
  </ds:schemaRefs>
</ds:datastoreItem>
</file>

<file path=customXml/itemProps3.xml><?xml version="1.0" encoding="utf-8"?>
<ds:datastoreItem xmlns:ds="http://schemas.openxmlformats.org/officeDocument/2006/customXml" ds:itemID="{B38C6DFB-F216-4549-B50D-63773F746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D4774-2D32-471E-A80D-599C6D9D8262}">
  <ds:schemaRefs>
    <ds:schemaRef ds:uri="Microsoft.SharePoint.Taxonomy.ContentTypeSync"/>
  </ds:schemaRefs>
</ds:datastoreItem>
</file>

<file path=customXml/itemProps5.xml><?xml version="1.0" encoding="utf-8"?>
<ds:datastoreItem xmlns:ds="http://schemas.openxmlformats.org/officeDocument/2006/customXml" ds:itemID="{DFA8260F-43F9-497D-A612-6ED37088771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793205C-D557-4FC3-9F43-40448FF91A0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vivo</cp:lastModifiedBy>
  <cp:revision>2</cp:revision>
  <dcterms:created xsi:type="dcterms:W3CDTF">2022-08-23T07:01:00Z</dcterms:created>
  <dcterms:modified xsi:type="dcterms:W3CDTF">2022-08-23T07:01:00Z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_dlc_DocId">
    <vt:lpwstr>5AIRPNAIUNRU-1328258698-15822</vt:lpwstr>
  </property>
  <property fmtid="{D5CDD505-2E9C-101B-9397-08002B2CF9AE}" pid="15" name="_dlc_DocIdItemGuid">
    <vt:lpwstr>af0e039b-cf54-424e-b743-4b1d3d246cde</vt:lpwstr>
  </property>
  <property fmtid="{D5CDD505-2E9C-101B-9397-08002B2CF9AE}" pid="16" name="_dlc_DocIdUrl">
    <vt:lpwstr>https://nokia.sharepoint.com/sites/c5g/5gradio/_layouts/15/DocIdRedir.aspx?ID=5AIRPNAIUNRU-1328258698-15822, 5AIRPNAIUNRU-1328258698-15822</vt:lpwstr>
  </property>
  <property fmtid="{D5CDD505-2E9C-101B-9397-08002B2CF9AE}" pid="17" name="ContentTypeId">
    <vt:lpwstr>0x01010000E5007003D3004E92B8EDD86D20E8CD</vt:lpwstr>
  </property>
</Properties>
</file>