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 xml:space="preserve">: Rel-16 </w:t>
      </w:r>
      <w:proofErr w:type="spellStart"/>
      <w:r w:rsidRPr="00B271B1">
        <w:rPr>
          <w:sz w:val="28"/>
          <w:szCs w:val="28"/>
        </w:rPr>
        <w:t>RRC_Connected</w:t>
      </w:r>
      <w:proofErr w:type="spellEnd"/>
      <w:r w:rsidRPr="00B271B1">
        <w:rPr>
          <w:sz w:val="28"/>
          <w:szCs w:val="28"/>
        </w:rPr>
        <w:t xml:space="preserve">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proofErr w:type="spellStart"/>
      <w:r w:rsidRPr="00617FC3">
        <w:rPr>
          <w:i/>
          <w:iCs/>
          <w:lang w:eastAsia="zh-CN"/>
        </w:rPr>
        <w:t>beamCorrespondenceWithoutUL-BeamSweeping</w:t>
      </w:r>
      <w:proofErr w:type="spellEnd"/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At least spherical coverage requirements will be tested for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>Msg1/</w:t>
      </w:r>
      <w:proofErr w:type="spellStart"/>
      <w:r w:rsidRPr="003E4D56">
        <w:rPr>
          <w:lang w:eastAsia="zh-CN"/>
        </w:rPr>
        <w:t>MsgA</w:t>
      </w:r>
      <w:proofErr w:type="spellEnd"/>
      <w:r w:rsidRPr="003E4D56">
        <w:rPr>
          <w:lang w:eastAsia="zh-CN"/>
        </w:rPr>
        <w:t xml:space="preserve">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 xml:space="preserve">Msg1, </w:t>
      </w:r>
      <w:proofErr w:type="spellStart"/>
      <w:r w:rsidR="0001115B">
        <w:t>MsgA</w:t>
      </w:r>
      <w:proofErr w:type="spellEnd"/>
      <w:r w:rsidR="0001115B">
        <w:t xml:space="preserve">, </w:t>
      </w:r>
      <w:proofErr w:type="spellStart"/>
      <w:r w:rsidR="0001115B">
        <w:t>Msg</w:t>
      </w:r>
      <w:proofErr w:type="spellEnd"/>
      <w:r w:rsidR="0001115B">
        <w:t xml:space="preserve">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Msg1 and </w:t>
      </w:r>
      <w:proofErr w:type="spellStart"/>
      <w:r w:rsidR="003C6D0A">
        <w:rPr>
          <w:lang w:eastAsia="zh-CN"/>
        </w:rPr>
        <w:t>Msg</w:t>
      </w:r>
      <w:proofErr w:type="spellEnd"/>
      <w:r w:rsidR="003C6D0A">
        <w:rPr>
          <w:lang w:eastAsia="zh-CN"/>
        </w:rPr>
        <w:t xml:space="preserve">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>We are not sure we need to redefine N % .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(do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77777777" w:rsidR="00E86B00" w:rsidRDefault="00E86B00" w:rsidP="00856D0C">
            <w:pPr>
              <w:spacing w:after="0"/>
              <w:rPr>
                <w:ins w:id="24" w:author="Qualcomm - Sumant Iyer" w:date="2022-08-22T22:5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77777777" w:rsidR="00E86B00" w:rsidRDefault="00E86B00" w:rsidP="00856D0C">
            <w:pPr>
              <w:spacing w:after="0"/>
              <w:rPr>
                <w:ins w:id="25" w:author="Qualcomm - Sumant Iyer" w:date="2022-08-22T22:50:00Z"/>
              </w:rPr>
            </w:pPr>
          </w:p>
        </w:tc>
      </w:tr>
      <w:tr w:rsidR="00E86B00" w:rsidRPr="00AC5C55" w14:paraId="69049216" w14:textId="77777777" w:rsidTr="00856D0C">
        <w:trPr>
          <w:ins w:id="26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77777777" w:rsidR="00E86B00" w:rsidRDefault="00E86B00" w:rsidP="00856D0C">
            <w:pPr>
              <w:spacing w:after="0"/>
              <w:rPr>
                <w:ins w:id="27" w:author="Qualcomm - Sumant Iyer" w:date="2022-08-22T22:5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77C5" w14:textId="77777777" w:rsidR="00E86B00" w:rsidRDefault="00E86B00" w:rsidP="00856D0C">
            <w:pPr>
              <w:spacing w:after="0"/>
              <w:rPr>
                <w:ins w:id="28" w:author="Qualcomm - Sumant Iyer" w:date="2022-08-22T22:50:00Z"/>
              </w:rPr>
            </w:pPr>
          </w:p>
        </w:tc>
      </w:tr>
      <w:tr w:rsidR="00E86B00" w:rsidRPr="00AC5C55" w14:paraId="3186B946" w14:textId="77777777" w:rsidTr="00856D0C">
        <w:trPr>
          <w:trHeight w:val="70"/>
          <w:ins w:id="29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77777777" w:rsidR="00E86B00" w:rsidRDefault="00E86B00" w:rsidP="00856D0C">
            <w:pPr>
              <w:spacing w:after="0"/>
              <w:rPr>
                <w:ins w:id="30" w:author="Qualcomm - Sumant Iyer" w:date="2022-08-22T22:5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A6AB" w14:textId="77777777" w:rsidR="00E86B00" w:rsidRDefault="00E86B00" w:rsidP="00856D0C">
            <w:pPr>
              <w:spacing w:after="0"/>
              <w:rPr>
                <w:ins w:id="31" w:author="Qualcomm - Sumant Iyer" w:date="2022-08-22T22:50:00Z"/>
              </w:rPr>
            </w:pPr>
          </w:p>
        </w:tc>
      </w:tr>
    </w:tbl>
    <w:p w14:paraId="3CF6169E" w14:textId="77777777" w:rsidR="00E86B00" w:rsidRPr="0088309E" w:rsidRDefault="00E86B00" w:rsidP="00962B59">
      <w:pPr>
        <w:rPr>
          <w:lang w:val="en-US" w:eastAsia="zh-CN"/>
        </w:rPr>
      </w:pPr>
    </w:p>
    <w:sectPr w:rsidR="00E86B00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3A9E" w14:textId="77777777" w:rsidR="005F667A" w:rsidRPr="00A10429" w:rsidRDefault="005F667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DEF784A" w14:textId="77777777" w:rsidR="005F667A" w:rsidRPr="00A10429" w:rsidRDefault="005F667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3DA068E2" w14:textId="77777777" w:rsidR="005F667A" w:rsidRDefault="005F66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BE13" w14:textId="77777777" w:rsidR="005F667A" w:rsidRPr="00A10429" w:rsidRDefault="005F667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66A24A6" w14:textId="77777777" w:rsidR="005F667A" w:rsidRPr="00A10429" w:rsidRDefault="005F667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37BF7FE7" w14:textId="77777777" w:rsidR="005F667A" w:rsidRDefault="005F667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6930818">
    <w:abstractNumId w:val="23"/>
  </w:num>
  <w:num w:numId="2" w16cid:durableId="1151363208">
    <w:abstractNumId w:val="12"/>
  </w:num>
  <w:num w:numId="3" w16cid:durableId="2132555942">
    <w:abstractNumId w:val="22"/>
  </w:num>
  <w:num w:numId="4" w16cid:durableId="791747196">
    <w:abstractNumId w:val="11"/>
  </w:num>
  <w:num w:numId="5" w16cid:durableId="1532765543">
    <w:abstractNumId w:val="4"/>
  </w:num>
  <w:num w:numId="6" w16cid:durableId="1975138400">
    <w:abstractNumId w:val="17"/>
  </w:num>
  <w:num w:numId="7" w16cid:durableId="1535998175">
    <w:abstractNumId w:val="3"/>
  </w:num>
  <w:num w:numId="8" w16cid:durableId="617370353">
    <w:abstractNumId w:val="16"/>
  </w:num>
  <w:num w:numId="9" w16cid:durableId="271324010">
    <w:abstractNumId w:val="23"/>
  </w:num>
  <w:num w:numId="10" w16cid:durableId="1019888788">
    <w:abstractNumId w:val="23"/>
  </w:num>
  <w:num w:numId="11" w16cid:durableId="2008819637">
    <w:abstractNumId w:val="1"/>
  </w:num>
  <w:num w:numId="12" w16cid:durableId="325742136">
    <w:abstractNumId w:val="7"/>
  </w:num>
  <w:num w:numId="13" w16cid:durableId="783500914">
    <w:abstractNumId w:val="6"/>
  </w:num>
  <w:num w:numId="14" w16cid:durableId="2117168977">
    <w:abstractNumId w:val="21"/>
  </w:num>
  <w:num w:numId="15" w16cid:durableId="809131493">
    <w:abstractNumId w:val="23"/>
  </w:num>
  <w:num w:numId="16" w16cid:durableId="366754801">
    <w:abstractNumId w:val="23"/>
  </w:num>
  <w:num w:numId="17" w16cid:durableId="98531017">
    <w:abstractNumId w:val="15"/>
  </w:num>
  <w:num w:numId="18" w16cid:durableId="1647859810">
    <w:abstractNumId w:val="24"/>
  </w:num>
  <w:num w:numId="19" w16cid:durableId="4947167">
    <w:abstractNumId w:val="23"/>
  </w:num>
  <w:num w:numId="20" w16cid:durableId="1634477639">
    <w:abstractNumId w:val="5"/>
  </w:num>
  <w:num w:numId="21" w16cid:durableId="783311651">
    <w:abstractNumId w:val="23"/>
  </w:num>
  <w:num w:numId="22" w16cid:durableId="1442647399">
    <w:abstractNumId w:val="23"/>
  </w:num>
  <w:num w:numId="23" w16cid:durableId="1100175845">
    <w:abstractNumId w:val="8"/>
  </w:num>
  <w:num w:numId="24" w16cid:durableId="1972788215">
    <w:abstractNumId w:val="2"/>
  </w:num>
  <w:num w:numId="25" w16cid:durableId="317727524">
    <w:abstractNumId w:val="0"/>
  </w:num>
  <w:num w:numId="26" w16cid:durableId="294068831">
    <w:abstractNumId w:val="9"/>
  </w:num>
  <w:num w:numId="27" w16cid:durableId="342245217">
    <w:abstractNumId w:val="10"/>
  </w:num>
  <w:num w:numId="28" w16cid:durableId="1644386216">
    <w:abstractNumId w:val="18"/>
  </w:num>
  <w:num w:numId="29" w16cid:durableId="500588573">
    <w:abstractNumId w:val="19"/>
  </w:num>
  <w:num w:numId="30" w16cid:durableId="103231037">
    <w:abstractNumId w:val="14"/>
  </w:num>
  <w:num w:numId="31" w16cid:durableId="597757062">
    <w:abstractNumId w:val="13"/>
  </w:num>
  <w:num w:numId="32" w16cid:durableId="60300349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 - Sumant Iyer</cp:lastModifiedBy>
  <cp:revision>5</cp:revision>
  <dcterms:created xsi:type="dcterms:W3CDTF">2022-08-23T05:52:00Z</dcterms:created>
  <dcterms:modified xsi:type="dcterms:W3CDTF">2022-08-23T05:54:00Z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