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2586A3EA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9E7FEE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1530CF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BD04D3" w:rsidRPr="00BD04D3">
        <w:rPr>
          <w:rFonts w:ascii="Arial" w:eastAsia="MS Mincho" w:hAnsi="Arial" w:cs="Arial"/>
          <w:b/>
          <w:sz w:val="24"/>
          <w:szCs w:val="24"/>
        </w:rPr>
        <w:t>R4-2214454</w:t>
      </w:r>
    </w:p>
    <w:p w14:paraId="336E32C8" w14:textId="3DFBF3F5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9E7FEE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9E7FEE">
        <w:rPr>
          <w:rFonts w:ascii="Arial" w:hAnsi="Arial"/>
          <w:b/>
          <w:sz w:val="24"/>
          <w:szCs w:val="24"/>
          <w:lang w:eastAsia="zh-CN"/>
        </w:rPr>
        <w:t xml:space="preserve">26 </w:t>
      </w:r>
      <w:proofErr w:type="gramStart"/>
      <w:r w:rsidR="009E7FEE">
        <w:rPr>
          <w:rFonts w:ascii="Arial" w:hAnsi="Arial"/>
          <w:b/>
          <w:sz w:val="24"/>
          <w:szCs w:val="24"/>
          <w:lang w:eastAsia="zh-CN"/>
        </w:rPr>
        <w:t>August</w:t>
      </w:r>
      <w:r w:rsidRPr="00EF3FF4">
        <w:rPr>
          <w:rFonts w:ascii="Arial" w:hAnsi="Arial"/>
          <w:b/>
          <w:sz w:val="24"/>
          <w:szCs w:val="24"/>
          <w:lang w:eastAsia="zh-CN"/>
        </w:rPr>
        <w:t>,</w:t>
      </w:r>
      <w:proofErr w:type="gramEnd"/>
      <w:r w:rsidRPr="00EF3FF4">
        <w:rPr>
          <w:rFonts w:ascii="Arial" w:hAnsi="Arial"/>
          <w:b/>
          <w:sz w:val="24"/>
          <w:szCs w:val="24"/>
          <w:lang w:eastAsia="zh-CN"/>
        </w:rPr>
        <w:t xml:space="preserve"> 2022</w:t>
      </w:r>
    </w:p>
    <w:p w14:paraId="259EF18F" w14:textId="76383B3F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BD04D3" w:rsidRPr="00BD04D3">
        <w:rPr>
          <w:rFonts w:ascii="Arial" w:hAnsi="Arial" w:cs="Arial"/>
          <w:sz w:val="22"/>
          <w:lang w:eastAsia="zh-CN"/>
        </w:rPr>
        <w:t>WF on BC in RRC_INACTIVE and initial access</w:t>
      </w:r>
    </w:p>
    <w:p w14:paraId="5DA5B8B0" w14:textId="1B348BE4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sz w:val="22"/>
          <w:lang w:eastAsia="zh-CN"/>
        </w:rPr>
        <w:t>11.7.4</w:t>
      </w:r>
    </w:p>
    <w:p w14:paraId="39AB2B8D" w14:textId="07F3435D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35BBDFF1" w14:textId="77777777" w:rsidR="00B70975" w:rsidRPr="00B70975" w:rsidRDefault="00B70975" w:rsidP="00B70975"/>
    <w:p w14:paraId="0936912F" w14:textId="77777777" w:rsidR="00DB09C8" w:rsidRPr="00AB3D40" w:rsidRDefault="00DB09C8" w:rsidP="00DB09C8">
      <w:pPr>
        <w:pStyle w:val="Heading1"/>
        <w:rPr>
          <w:sz w:val="28"/>
          <w:szCs w:val="28"/>
          <w:lang w:eastAsia="zh-CN"/>
        </w:rPr>
      </w:pPr>
      <w:r w:rsidRPr="00B271B1">
        <w:rPr>
          <w:sz w:val="28"/>
          <w:szCs w:val="28"/>
        </w:rPr>
        <w:t xml:space="preserve">Sub-topic </w:t>
      </w:r>
      <w:r>
        <w:rPr>
          <w:sz w:val="28"/>
          <w:szCs w:val="28"/>
        </w:rPr>
        <w:t>1</w:t>
      </w:r>
      <w:r w:rsidRPr="00B271B1">
        <w:rPr>
          <w:sz w:val="28"/>
          <w:szCs w:val="28"/>
        </w:rPr>
        <w:t xml:space="preserve">: Rel-16 </w:t>
      </w:r>
      <w:proofErr w:type="spellStart"/>
      <w:r w:rsidRPr="00B271B1">
        <w:rPr>
          <w:sz w:val="28"/>
          <w:szCs w:val="28"/>
        </w:rPr>
        <w:t>RRC_Connected</w:t>
      </w:r>
      <w:proofErr w:type="spellEnd"/>
      <w:r w:rsidRPr="00B271B1">
        <w:rPr>
          <w:sz w:val="28"/>
          <w:szCs w:val="28"/>
        </w:rPr>
        <w:t xml:space="preserve"> Beam Correspondence applicability to Rel-18 RRC_I</w:t>
      </w:r>
      <w:r>
        <w:rPr>
          <w:sz w:val="28"/>
          <w:szCs w:val="28"/>
        </w:rPr>
        <w:t>NACTIVE/IA</w:t>
      </w:r>
      <w:r w:rsidRPr="00B271B1">
        <w:rPr>
          <w:sz w:val="28"/>
          <w:szCs w:val="28"/>
        </w:rPr>
        <w:t xml:space="preserve"> Beam Correspondence</w:t>
      </w:r>
    </w:p>
    <w:p w14:paraId="0D6C80D5" w14:textId="77777777" w:rsidR="00DB09C8" w:rsidRPr="00EF3FF4" w:rsidRDefault="00DB09C8" w:rsidP="00DB09C8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</w:t>
      </w:r>
      <w:r>
        <w:rPr>
          <w:b/>
          <w:lang w:eastAsia="zh-CN"/>
        </w:rPr>
        <w:t>s</w:t>
      </w:r>
      <w:r w:rsidRPr="00EF3FF4">
        <w:rPr>
          <w:b/>
          <w:lang w:eastAsia="zh-CN"/>
        </w:rPr>
        <w:t>:</w:t>
      </w:r>
    </w:p>
    <w:p w14:paraId="56552E88" w14:textId="77777777" w:rsidR="00DB09C8" w:rsidRPr="002B3555" w:rsidRDefault="00DB09C8" w:rsidP="00DB09C8">
      <w:pPr>
        <w:numPr>
          <w:ilvl w:val="0"/>
          <w:numId w:val="31"/>
        </w:numPr>
        <w:spacing w:afterLines="50" w:after="120"/>
        <w:rPr>
          <w:highlight w:val="green"/>
          <w:lang w:eastAsia="zh-CN"/>
        </w:rPr>
      </w:pPr>
      <w:r w:rsidRPr="002B3555">
        <w:rPr>
          <w:highlight w:val="green"/>
          <w:lang w:eastAsia="zh-CN"/>
        </w:rPr>
        <w:t>There is no UL beam sweep for IA BC requirements</w:t>
      </w:r>
    </w:p>
    <w:p w14:paraId="1CE6E94E" w14:textId="77777777" w:rsidR="00DB09C8" w:rsidRPr="002B3555" w:rsidRDefault="00DB09C8" w:rsidP="00DB09C8">
      <w:pPr>
        <w:numPr>
          <w:ilvl w:val="0"/>
          <w:numId w:val="31"/>
        </w:numPr>
        <w:spacing w:afterLines="50" w:after="120"/>
        <w:rPr>
          <w:highlight w:val="green"/>
          <w:lang w:eastAsia="zh-CN"/>
        </w:rPr>
      </w:pPr>
      <w:r w:rsidRPr="002B3555">
        <w:rPr>
          <w:highlight w:val="green"/>
          <w:lang w:eastAsia="zh-CN"/>
        </w:rPr>
        <w:t>At least Msg1 will be tested.</w:t>
      </w:r>
    </w:p>
    <w:p w14:paraId="61911D44" w14:textId="77777777" w:rsidR="00DB09C8" w:rsidRDefault="00DB09C8" w:rsidP="00DB09C8">
      <w:pPr>
        <w:numPr>
          <w:ilvl w:val="0"/>
          <w:numId w:val="31"/>
        </w:numPr>
        <w:spacing w:afterLines="50" w:after="120"/>
        <w:rPr>
          <w:highlight w:val="green"/>
          <w:lang w:eastAsia="zh-CN"/>
        </w:rPr>
      </w:pPr>
      <w:r w:rsidRPr="000A2ACD">
        <w:rPr>
          <w:highlight w:val="green"/>
          <w:lang w:eastAsia="zh-CN"/>
        </w:rPr>
        <w:t xml:space="preserve">Use PC3 as baseline for testing and requirements and handle specific values for other PC afterwards and based on the same method </w:t>
      </w:r>
    </w:p>
    <w:p w14:paraId="171CA1EE" w14:textId="77777777" w:rsidR="00DB09C8" w:rsidRPr="0071195A" w:rsidRDefault="00DB09C8" w:rsidP="00DB09C8">
      <w:pPr>
        <w:numPr>
          <w:ilvl w:val="0"/>
          <w:numId w:val="31"/>
        </w:numPr>
        <w:spacing w:afterLines="50" w:after="120"/>
        <w:rPr>
          <w:highlight w:val="green"/>
          <w:lang w:eastAsia="zh-CN"/>
        </w:rPr>
      </w:pPr>
      <w:r w:rsidRPr="0071195A">
        <w:rPr>
          <w:highlight w:val="green"/>
          <w:lang w:eastAsia="zh-CN"/>
        </w:rPr>
        <w:t>BC is defined at maximum output power</w:t>
      </w:r>
    </w:p>
    <w:p w14:paraId="35CDDC3F" w14:textId="77777777" w:rsidR="00DB09C8" w:rsidRDefault="00DB09C8" w:rsidP="00DB09C8">
      <w:pPr>
        <w:spacing w:afterLines="50" w:after="120"/>
        <w:ind w:left="420"/>
        <w:rPr>
          <w:lang w:eastAsia="zh-CN"/>
        </w:rPr>
      </w:pPr>
    </w:p>
    <w:p w14:paraId="35873707" w14:textId="77777777" w:rsidR="00DB09C8" w:rsidRDefault="00DB09C8" w:rsidP="00DB09C8">
      <w:pPr>
        <w:spacing w:afterLines="50" w:after="120"/>
        <w:rPr>
          <w:lang w:eastAsia="zh-CN"/>
        </w:rPr>
      </w:pPr>
      <w:r>
        <w:rPr>
          <w:b/>
          <w:lang w:eastAsia="zh-CN"/>
        </w:rPr>
        <w:t>Way forward/FFS:</w:t>
      </w:r>
    </w:p>
    <w:p w14:paraId="1F56CEBA" w14:textId="585F1D2C" w:rsidR="00DB09C8" w:rsidDel="001F45E5" w:rsidRDefault="00DB09C8" w:rsidP="00DB09C8">
      <w:pPr>
        <w:numPr>
          <w:ilvl w:val="0"/>
          <w:numId w:val="31"/>
        </w:numPr>
        <w:spacing w:afterLines="50" w:after="120"/>
        <w:rPr>
          <w:del w:id="0" w:author="Hisashi Onozawa" w:date="2022-08-25T03:01:00Z"/>
          <w:lang w:eastAsia="zh-CN"/>
        </w:rPr>
      </w:pPr>
      <w:del w:id="1" w:author="Hisashi Onozawa" w:date="2022-08-25T03:01:00Z">
        <w:r w:rsidRPr="003E4D56" w:rsidDel="001F45E5">
          <w:rPr>
            <w:lang w:eastAsia="zh-CN"/>
          </w:rPr>
          <w:delText>FFS</w:delText>
        </w:r>
        <w:r w:rsidDel="001F45E5">
          <w:rPr>
            <w:lang w:eastAsia="zh-CN"/>
          </w:rPr>
          <w:delText>:</w:delText>
        </w:r>
        <w:r w:rsidRPr="003E4D56" w:rsidDel="001F45E5">
          <w:rPr>
            <w:lang w:eastAsia="zh-CN"/>
          </w:rPr>
          <w:delText xml:space="preserve"> Study the relevancy of adding min peak EIRP requirements in addition with spherical coverage requirements for BC Inactive (for </w:delText>
        </w:r>
        <w:r w:rsidDel="001F45E5">
          <w:rPr>
            <w:lang w:eastAsia="zh-CN"/>
          </w:rPr>
          <w:delText xml:space="preserve">each of the cases: </w:delText>
        </w:r>
        <w:r w:rsidRPr="003E4D56" w:rsidDel="001F45E5">
          <w:rPr>
            <w:lang w:eastAsia="zh-CN"/>
          </w:rPr>
          <w:delText xml:space="preserve">Msg1/MsgA/RA-SDT/CG-SDT) </w:delText>
        </w:r>
      </w:del>
    </w:p>
    <w:p w14:paraId="6511DE0B" w14:textId="141EAB0C" w:rsidR="00DB09C8" w:rsidDel="001F45E5" w:rsidRDefault="00DB09C8" w:rsidP="00DB09C8">
      <w:pPr>
        <w:numPr>
          <w:ilvl w:val="0"/>
          <w:numId w:val="31"/>
        </w:numPr>
        <w:spacing w:afterLines="50" w:after="120"/>
        <w:rPr>
          <w:del w:id="2" w:author="Hisashi Onozawa" w:date="2022-08-25T03:01:00Z"/>
          <w:lang w:eastAsia="zh-CN"/>
        </w:rPr>
      </w:pPr>
      <w:del w:id="3" w:author="Hisashi Onozawa" w:date="2022-08-25T03:01:00Z">
        <w:r w:rsidDel="001F45E5">
          <w:rPr>
            <w:lang w:eastAsia="zh-CN"/>
          </w:rPr>
          <w:delText>FFS: values for the requirements (EIRP, X%, etc)</w:delText>
        </w:r>
      </w:del>
    </w:p>
    <w:p w14:paraId="45BF42D3" w14:textId="53D36CCF" w:rsidR="00DB09C8" w:rsidRDefault="00DB09C8" w:rsidP="00DB09C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Discuss whether BC requirements values will be the same for </w:t>
      </w:r>
      <w:r w:rsidRPr="00510AC2">
        <w:rPr>
          <w:lang w:eastAsia="zh-CN"/>
        </w:rPr>
        <w:t>RA-SDT</w:t>
      </w:r>
      <w:r>
        <w:rPr>
          <w:lang w:eastAsia="zh-CN"/>
        </w:rPr>
        <w:t>,</w:t>
      </w:r>
      <w:r w:rsidRPr="00510AC2">
        <w:rPr>
          <w:lang w:eastAsia="zh-CN"/>
        </w:rPr>
        <w:t xml:space="preserve"> CG-SDT and initial access</w:t>
      </w:r>
      <w:del w:id="4" w:author="Hisashi Onozawa" w:date="2022-08-25T02:59:00Z">
        <w:r w:rsidDel="00BC7694">
          <w:rPr>
            <w:lang w:eastAsia="zh-CN"/>
          </w:rPr>
          <w:delText xml:space="preserve"> (</w:delText>
        </w:r>
        <w:r w:rsidDel="00BC7694">
          <w:delText>Msg1, MsgA, Msg 3)</w:delText>
        </w:r>
      </w:del>
      <w:r>
        <w:rPr>
          <w:lang w:eastAsia="zh-CN"/>
        </w:rPr>
        <w:t>, if yes should all be tested?</w:t>
      </w:r>
    </w:p>
    <w:p w14:paraId="4B2F8419" w14:textId="77777777" w:rsidR="00DB09C8" w:rsidRDefault="00DB09C8" w:rsidP="00DB09C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Discuss whether Msg1 and </w:t>
      </w:r>
      <w:proofErr w:type="spellStart"/>
      <w:r>
        <w:rPr>
          <w:lang w:eastAsia="zh-CN"/>
        </w:rPr>
        <w:t>Msg</w:t>
      </w:r>
      <w:proofErr w:type="spellEnd"/>
      <w:r>
        <w:rPr>
          <w:lang w:eastAsia="zh-CN"/>
        </w:rPr>
        <w:t xml:space="preserve"> A should have the same requirements? If yes, should both be tested?</w:t>
      </w:r>
    </w:p>
    <w:p w14:paraId="78EB8A5F" w14:textId="77777777" w:rsidR="00DB09C8" w:rsidRDefault="00DB09C8" w:rsidP="00DB09C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FFS: BC side conditions</w:t>
      </w:r>
    </w:p>
    <w:p w14:paraId="7F284FCD" w14:textId="29B53CBE" w:rsidR="00DB09C8" w:rsidRDefault="00DB09C8" w:rsidP="00DB09C8">
      <w:pPr>
        <w:numPr>
          <w:ilvl w:val="0"/>
          <w:numId w:val="31"/>
        </w:numPr>
        <w:spacing w:afterLines="50" w:after="120"/>
        <w:rPr>
          <w:lang w:eastAsia="zh-CN"/>
        </w:rPr>
      </w:pPr>
      <w:ins w:id="5" w:author="Hisashi Onozawa [2]" w:date="2022-08-24T21:44:00Z">
        <w:r>
          <w:rPr>
            <w:lang w:eastAsia="zh-CN"/>
          </w:rPr>
          <w:t>FFS whether RAR reception need to be also tested to verify the similarity between Tx and Rx beams.</w:t>
        </w:r>
      </w:ins>
    </w:p>
    <w:p w14:paraId="4C91F956" w14:textId="77777777" w:rsidR="008766DC" w:rsidRDefault="008766DC" w:rsidP="008766DC">
      <w:pPr>
        <w:spacing w:afterLines="50" w:after="120"/>
        <w:ind w:left="420"/>
        <w:rPr>
          <w:lang w:eastAsia="zh-CN"/>
        </w:rPr>
      </w:pPr>
    </w:p>
    <w:p w14:paraId="1717475D" w14:textId="77777777" w:rsidR="008766DC" w:rsidRDefault="008766DC" w:rsidP="008766DC">
      <w:pPr>
        <w:rPr>
          <w:lang w:val="en-US" w:eastAsia="zh-CN"/>
        </w:rPr>
      </w:pPr>
    </w:p>
    <w:p w14:paraId="73197C92" w14:textId="3F9E3D7E" w:rsidR="008766DC" w:rsidRDefault="008766DC" w:rsidP="008766DC">
      <w:pPr>
        <w:pStyle w:val="Heading1"/>
        <w:rPr>
          <w:sz w:val="28"/>
          <w:szCs w:val="28"/>
          <w:lang w:eastAsia="zh-CN"/>
        </w:rPr>
      </w:pPr>
      <w:r w:rsidRPr="00171EF7">
        <w:rPr>
          <w:sz w:val="28"/>
          <w:szCs w:val="28"/>
          <w:lang w:eastAsia="zh-CN"/>
        </w:rPr>
        <w:t xml:space="preserve">Sub-topic </w:t>
      </w:r>
      <w:r>
        <w:rPr>
          <w:sz w:val="28"/>
          <w:szCs w:val="28"/>
          <w:lang w:eastAsia="zh-CN"/>
        </w:rPr>
        <w:t>2</w:t>
      </w:r>
      <w:r w:rsidRPr="00171EF7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 xml:space="preserve">UE beam type and </w:t>
      </w:r>
      <w:r w:rsidRPr="00171EF7">
        <w:rPr>
          <w:sz w:val="28"/>
          <w:szCs w:val="28"/>
          <w:lang w:eastAsia="zh-CN"/>
        </w:rPr>
        <w:t>DRX implications in Rel-18 Inactive Beam Correspondence</w:t>
      </w:r>
    </w:p>
    <w:p w14:paraId="33CCD950" w14:textId="77777777" w:rsidR="008766DC" w:rsidRPr="00EF3FF4" w:rsidRDefault="008766DC" w:rsidP="008766DC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forward/Agreement:</w:t>
      </w:r>
    </w:p>
    <w:p w14:paraId="6A5DD5B3" w14:textId="5D06A53D" w:rsidR="008766DC" w:rsidRPr="00313C10" w:rsidRDefault="00313C10" w:rsidP="008766DC">
      <w:pPr>
        <w:spacing w:afterLines="50" w:after="120"/>
        <w:rPr>
          <w:bCs/>
          <w:lang w:eastAsia="zh-CN"/>
        </w:rPr>
      </w:pPr>
      <w:r w:rsidRPr="00313C10">
        <w:rPr>
          <w:bCs/>
          <w:lang w:eastAsia="zh-CN"/>
        </w:rPr>
        <w:t>None</w:t>
      </w:r>
    </w:p>
    <w:p w14:paraId="2CDC2878" w14:textId="77777777" w:rsidR="008766DC" w:rsidRDefault="008766DC" w:rsidP="008766DC">
      <w:pPr>
        <w:spacing w:afterLines="50" w:after="120"/>
        <w:rPr>
          <w:b/>
          <w:lang w:eastAsia="zh-CN"/>
        </w:rPr>
      </w:pPr>
    </w:p>
    <w:p w14:paraId="1509416A" w14:textId="77777777" w:rsidR="008766DC" w:rsidRPr="001F45E5" w:rsidRDefault="008766DC" w:rsidP="008766DC">
      <w:pPr>
        <w:spacing w:afterLines="50" w:after="120"/>
        <w:rPr>
          <w:b/>
          <w:highlight w:val="green"/>
          <w:lang w:eastAsia="zh-CN"/>
        </w:rPr>
      </w:pPr>
      <w:r w:rsidRPr="001F45E5">
        <w:rPr>
          <w:b/>
          <w:highlight w:val="green"/>
          <w:lang w:eastAsia="zh-CN"/>
        </w:rPr>
        <w:t>Way forward/FFS:</w:t>
      </w:r>
    </w:p>
    <w:p w14:paraId="1F1F2D5E" w14:textId="77777777" w:rsidR="008766DC" w:rsidRPr="001F45E5" w:rsidRDefault="008766DC" w:rsidP="008766DC">
      <w:pPr>
        <w:numPr>
          <w:ilvl w:val="0"/>
          <w:numId w:val="31"/>
        </w:numPr>
        <w:spacing w:afterLines="50" w:after="120"/>
        <w:rPr>
          <w:highlight w:val="green"/>
        </w:rPr>
      </w:pPr>
      <w:r w:rsidRPr="001F45E5">
        <w:rPr>
          <w:highlight w:val="green"/>
        </w:rPr>
        <w:t xml:space="preserve">FFS: </w:t>
      </w:r>
      <w:r w:rsidRPr="001F45E5">
        <w:rPr>
          <w:highlight w:val="green"/>
          <w:lang w:eastAsia="zh-CN"/>
        </w:rPr>
        <w:t>How beam refinement may work in RRC_INACTIVE (RA-SDT and CG-SDT) and initial access</w:t>
      </w:r>
    </w:p>
    <w:p w14:paraId="0A1C28EC" w14:textId="77777777" w:rsidR="008766DC" w:rsidRPr="001F45E5" w:rsidRDefault="008766DC" w:rsidP="008766DC">
      <w:pPr>
        <w:numPr>
          <w:ilvl w:val="0"/>
          <w:numId w:val="31"/>
        </w:numPr>
        <w:spacing w:afterLines="50" w:after="120"/>
        <w:rPr>
          <w:highlight w:val="green"/>
        </w:rPr>
      </w:pPr>
      <w:r w:rsidRPr="001F45E5">
        <w:rPr>
          <w:highlight w:val="green"/>
          <w:lang w:eastAsia="zh-CN"/>
        </w:rPr>
        <w:t>FFS: Discuss the impact of fine beam vs rough beam for UE UL Tx beam on the test(s)</w:t>
      </w:r>
    </w:p>
    <w:p w14:paraId="755A9AEE" w14:textId="77777777" w:rsidR="008766DC" w:rsidRPr="001F45E5" w:rsidRDefault="008766DC" w:rsidP="008766DC">
      <w:pPr>
        <w:numPr>
          <w:ilvl w:val="0"/>
          <w:numId w:val="31"/>
        </w:numPr>
        <w:spacing w:afterLines="50" w:after="120"/>
        <w:rPr>
          <w:highlight w:val="green"/>
        </w:rPr>
      </w:pPr>
      <w:r w:rsidRPr="001F45E5">
        <w:rPr>
          <w:highlight w:val="green"/>
          <w:lang w:eastAsia="zh-CN"/>
        </w:rPr>
        <w:t>FFS: Discuss if the refinement is the same as Rel-16 SSB only case</w:t>
      </w:r>
    </w:p>
    <w:p w14:paraId="2FF69B51" w14:textId="77777777" w:rsidR="008766DC" w:rsidRPr="001F45E5" w:rsidRDefault="008766DC" w:rsidP="008766DC">
      <w:pPr>
        <w:numPr>
          <w:ilvl w:val="0"/>
          <w:numId w:val="31"/>
        </w:numPr>
        <w:spacing w:afterLines="50" w:after="120"/>
        <w:rPr>
          <w:highlight w:val="green"/>
        </w:rPr>
      </w:pPr>
      <w:r w:rsidRPr="001F45E5">
        <w:rPr>
          <w:highlight w:val="green"/>
          <w:lang w:eastAsia="zh-CN"/>
        </w:rPr>
        <w:t>FFS: Whether the peak EIRP the same as Rel-16 SSB only case achieved.</w:t>
      </w:r>
    </w:p>
    <w:p w14:paraId="0AA5C0B0" w14:textId="1F5FFA3E" w:rsidR="008766DC" w:rsidRPr="001F45E5" w:rsidRDefault="008766DC" w:rsidP="00313C10">
      <w:pPr>
        <w:numPr>
          <w:ilvl w:val="0"/>
          <w:numId w:val="31"/>
        </w:numPr>
        <w:spacing w:afterLines="50" w:after="120"/>
        <w:rPr>
          <w:highlight w:val="green"/>
        </w:rPr>
      </w:pPr>
      <w:r w:rsidRPr="001F45E5">
        <w:rPr>
          <w:highlight w:val="green"/>
        </w:rPr>
        <w:t>FFS: Discuss DRX implications on UE beam refinement and on BC accuracy</w:t>
      </w:r>
    </w:p>
    <w:p w14:paraId="400FE701" w14:textId="3D1DD9F8" w:rsidR="001F45E5" w:rsidRDefault="001F45E5" w:rsidP="001F45E5">
      <w:pPr>
        <w:spacing w:afterLines="50" w:after="120"/>
      </w:pPr>
    </w:p>
    <w:p w14:paraId="3D3FD94F" w14:textId="77777777" w:rsidR="001F45E5" w:rsidRPr="00962B59" w:rsidRDefault="001F45E5" w:rsidP="001F45E5">
      <w:pPr>
        <w:spacing w:afterLines="50" w:after="120"/>
      </w:pPr>
    </w:p>
    <w:p w14:paraId="13DDC99A" w14:textId="51F8629E" w:rsidR="008766DC" w:rsidRDefault="008766DC" w:rsidP="008766DC">
      <w:pPr>
        <w:pStyle w:val="Heading1"/>
        <w:rPr>
          <w:sz w:val="28"/>
          <w:szCs w:val="28"/>
        </w:rPr>
      </w:pPr>
      <w:r w:rsidRPr="00B70975">
        <w:rPr>
          <w:sz w:val="28"/>
          <w:szCs w:val="28"/>
        </w:rPr>
        <w:t xml:space="preserve">Sub-topic </w:t>
      </w:r>
      <w:r>
        <w:rPr>
          <w:sz w:val="28"/>
          <w:szCs w:val="28"/>
        </w:rPr>
        <w:t>3</w:t>
      </w:r>
      <w:r w:rsidRPr="00B70975">
        <w:rPr>
          <w:sz w:val="28"/>
          <w:szCs w:val="28"/>
        </w:rPr>
        <w:t>: Rel-18 Beam Correspondence Test</w:t>
      </w:r>
      <w:r>
        <w:rPr>
          <w:sz w:val="28"/>
          <w:szCs w:val="28"/>
        </w:rPr>
        <w:t xml:space="preserve"> Issues</w:t>
      </w:r>
    </w:p>
    <w:p w14:paraId="16ED6274" w14:textId="77777777" w:rsidR="00313C10" w:rsidRDefault="00313C10" w:rsidP="008766DC">
      <w:pPr>
        <w:spacing w:afterLines="50" w:after="120"/>
        <w:rPr>
          <w:b/>
          <w:lang w:eastAsia="zh-CN"/>
        </w:rPr>
      </w:pPr>
    </w:p>
    <w:p w14:paraId="14229D6D" w14:textId="13DCC139" w:rsidR="008766DC" w:rsidRPr="00EF3FF4" w:rsidRDefault="008766DC" w:rsidP="008766DC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forward/Agreement:</w:t>
      </w:r>
    </w:p>
    <w:p w14:paraId="34C7DF0A" w14:textId="77777777" w:rsidR="008766DC" w:rsidRDefault="008766DC" w:rsidP="008766DC">
      <w:pPr>
        <w:spacing w:afterLines="50" w:after="120"/>
        <w:rPr>
          <w:lang w:eastAsia="zh-CN"/>
        </w:rPr>
      </w:pPr>
    </w:p>
    <w:p w14:paraId="6F6D5E89" w14:textId="77777777" w:rsidR="008766DC" w:rsidRPr="00284412" w:rsidRDefault="008766DC" w:rsidP="008766DC">
      <w:pPr>
        <w:pStyle w:val="ListParagraph"/>
        <w:numPr>
          <w:ilvl w:val="0"/>
          <w:numId w:val="35"/>
        </w:numPr>
        <w:spacing w:afterLines="50" w:after="120"/>
        <w:ind w:firstLineChars="0"/>
        <w:rPr>
          <w:highlight w:val="green"/>
          <w:lang w:eastAsia="zh-CN"/>
        </w:rPr>
      </w:pPr>
      <w:r w:rsidRPr="00284412">
        <w:rPr>
          <w:highlight w:val="green"/>
          <w:lang w:eastAsia="zh-CN"/>
        </w:rPr>
        <w:t xml:space="preserve">BC test for RRC_INACTIVE </w:t>
      </w:r>
      <w:r w:rsidRPr="00284412">
        <w:rPr>
          <w:highlight w:val="green"/>
          <w:lang w:eastAsia="zh-CN"/>
        </w:rPr>
        <w:t xml:space="preserve">(if applicable) </w:t>
      </w:r>
      <w:r w:rsidRPr="00284412">
        <w:rPr>
          <w:highlight w:val="green"/>
          <w:lang w:eastAsia="zh-CN"/>
        </w:rPr>
        <w:t xml:space="preserve">and </w:t>
      </w:r>
      <w:proofErr w:type="spellStart"/>
      <w:r w:rsidRPr="00284412">
        <w:rPr>
          <w:highlight w:val="green"/>
          <w:lang w:eastAsia="zh-CN"/>
        </w:rPr>
        <w:t>RRC_Idle</w:t>
      </w:r>
      <w:proofErr w:type="spellEnd"/>
      <w:r w:rsidRPr="00284412">
        <w:rPr>
          <w:highlight w:val="green"/>
          <w:lang w:eastAsia="zh-CN"/>
        </w:rPr>
        <w:t xml:space="preserve"> is at UE maximum output power</w:t>
      </w:r>
    </w:p>
    <w:p w14:paraId="26BB8E53" w14:textId="77777777" w:rsidR="00313C10" w:rsidRDefault="00313C10" w:rsidP="00313C10">
      <w:pPr>
        <w:numPr>
          <w:ilvl w:val="0"/>
          <w:numId w:val="35"/>
        </w:numPr>
        <w:spacing w:afterLines="50" w:after="120"/>
        <w:rPr>
          <w:lang w:eastAsia="zh-CN"/>
        </w:rPr>
      </w:pPr>
      <w:r>
        <w:rPr>
          <w:lang w:eastAsia="zh-CN"/>
        </w:rPr>
        <w:t>BEAM_LOCK is not available in RRC_INACTIVE and IA mode</w:t>
      </w:r>
    </w:p>
    <w:p w14:paraId="51D0A115" w14:textId="77777777" w:rsidR="008766DC" w:rsidRDefault="008766DC" w:rsidP="008766DC">
      <w:pPr>
        <w:spacing w:afterLines="50" w:after="120"/>
        <w:rPr>
          <w:lang w:eastAsia="zh-CN"/>
        </w:rPr>
      </w:pPr>
    </w:p>
    <w:p w14:paraId="4BC09173" w14:textId="77777777" w:rsidR="008766DC" w:rsidRDefault="008766DC" w:rsidP="008766DC">
      <w:pPr>
        <w:spacing w:afterLines="50" w:after="120"/>
        <w:rPr>
          <w:lang w:eastAsia="zh-CN"/>
        </w:rPr>
      </w:pPr>
      <w:r>
        <w:rPr>
          <w:b/>
          <w:lang w:eastAsia="zh-CN"/>
        </w:rPr>
        <w:t>Way forward/FFS:</w:t>
      </w:r>
    </w:p>
    <w:p w14:paraId="3598B50E" w14:textId="77777777" w:rsidR="008766DC" w:rsidRDefault="008766DC" w:rsidP="008766DC">
      <w:pPr>
        <w:numPr>
          <w:ilvl w:val="0"/>
          <w:numId w:val="31"/>
        </w:numPr>
        <w:spacing w:afterLines="50" w:after="120"/>
      </w:pPr>
      <w:r w:rsidRPr="003E4D56">
        <w:t>FFS</w:t>
      </w:r>
      <w:r>
        <w:t>:</w:t>
      </w:r>
      <w:r w:rsidRPr="003E4D56">
        <w:t xml:space="preserve"> discuss if and how UE Tx beam should/would change during IA and what are the impact on the test method.</w:t>
      </w:r>
    </w:p>
    <w:p w14:paraId="3E66B07B" w14:textId="77777777" w:rsidR="008766DC" w:rsidRDefault="008766DC" w:rsidP="008766DC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Feasibility of testing UEs in </w:t>
      </w:r>
      <w:r w:rsidRPr="00510AC2">
        <w:rPr>
          <w:lang w:eastAsia="zh-CN"/>
        </w:rPr>
        <w:t>Inactive mode</w:t>
      </w:r>
    </w:p>
    <w:p w14:paraId="048D22B9" w14:textId="07B89ED8" w:rsidR="008766DC" w:rsidRDefault="008766DC" w:rsidP="008766DC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F</w:t>
      </w:r>
      <w:r>
        <w:t>easibility of triggering SDT in test mode</w:t>
      </w:r>
      <w:ins w:id="6" w:author="Hisashi Onozawa" w:date="2022-08-25T02:54:00Z">
        <w:r w:rsidR="00BC7694">
          <w:t xml:space="preserve"> for different</w:t>
        </w:r>
      </w:ins>
      <w:ins w:id="7" w:author="Hisashi Onozawa" w:date="2022-08-25T02:55:00Z">
        <w:r w:rsidR="00BC7694">
          <w:t xml:space="preserve"> UE </w:t>
        </w:r>
      </w:ins>
      <w:ins w:id="8" w:author="Hisashi Onozawa" w:date="2022-08-25T03:02:00Z">
        <w:r w:rsidR="001F45E5">
          <w:t>implementations</w:t>
        </w:r>
      </w:ins>
    </w:p>
    <w:p w14:paraId="7A4C95DE" w14:textId="77777777" w:rsidR="001F45E5" w:rsidRDefault="001F45E5" w:rsidP="001F45E5">
      <w:pPr>
        <w:numPr>
          <w:ilvl w:val="0"/>
          <w:numId w:val="31"/>
        </w:numPr>
        <w:spacing w:afterLines="50" w:after="120"/>
        <w:rPr>
          <w:ins w:id="9" w:author="Hisashi Onozawa" w:date="2022-08-25T03:02:00Z"/>
        </w:rPr>
      </w:pPr>
      <w:ins w:id="10" w:author="Hisashi Onozawa" w:date="2022-08-25T03:02:00Z">
        <w:r>
          <w:rPr>
            <w:lang w:eastAsia="zh-CN"/>
          </w:rPr>
          <w:t xml:space="preserve">FFS: </w:t>
        </w:r>
        <w:r w:rsidRPr="00400E0A">
          <w:rPr>
            <w:lang w:eastAsia="zh-CN"/>
          </w:rPr>
          <w:t>Whether and how UE Tx beam should/would change without beam lock function during IA when test equipment is holding RAR to achieving UE max output power.</w:t>
        </w:r>
      </w:ins>
    </w:p>
    <w:p w14:paraId="3A22C52A" w14:textId="1CFBAE59" w:rsidR="00313C10" w:rsidDel="001F45E5" w:rsidRDefault="001F45E5" w:rsidP="004F37AF">
      <w:pPr>
        <w:numPr>
          <w:ilvl w:val="0"/>
          <w:numId w:val="31"/>
        </w:numPr>
        <w:spacing w:afterLines="50" w:after="120"/>
        <w:rPr>
          <w:ins w:id="11" w:author="Hisashi Onozawa [2]" w:date="2022-08-24T21:04:00Z"/>
          <w:del w:id="12" w:author="Hisashi Onozawa" w:date="2022-08-25T03:04:00Z"/>
        </w:rPr>
      </w:pPr>
      <w:ins w:id="13" w:author="Hisashi Onozawa" w:date="2022-08-25T03:03:00Z">
        <w:r>
          <w:t xml:space="preserve">FFS: How to </w:t>
        </w:r>
      </w:ins>
      <w:ins w:id="14" w:author="Hisashi Onozawa" w:date="2022-08-25T03:08:00Z">
        <w:r w:rsidR="00C8297F">
          <w:t>achieve and keep</w:t>
        </w:r>
      </w:ins>
      <w:ins w:id="15" w:author="Hisashi Onozawa" w:date="2022-08-25T03:03:00Z">
        <w:r>
          <w:t xml:space="preserve"> max power</w:t>
        </w:r>
      </w:ins>
      <w:ins w:id="16" w:author="Hisashi Onozawa" w:date="2022-08-25T03:05:00Z">
        <w:r>
          <w:t xml:space="preserve"> </w:t>
        </w:r>
      </w:ins>
      <w:ins w:id="17" w:author="Hisashi Onozawa" w:date="2022-08-25T03:08:00Z">
        <w:r w:rsidR="00C8297F">
          <w:t>in testing</w:t>
        </w:r>
      </w:ins>
      <w:del w:id="18" w:author="Hisashi Onozawa" w:date="2022-08-25T03:02:00Z">
        <w:r w:rsidDel="001F45E5">
          <w:delText>FFS: Without beam lock function, achieving UE max output power may be done by h</w:delText>
        </w:r>
        <w:r w:rsidRPr="000D6A3F" w:rsidDel="001F45E5">
          <w:delText>old</w:delText>
        </w:r>
        <w:r w:rsidDel="001F45E5">
          <w:delText>ing</w:delText>
        </w:r>
        <w:r w:rsidRPr="000D6A3F" w:rsidDel="001F45E5">
          <w:delText xml:space="preserve"> RAR message to enable power ramp</w:delText>
        </w:r>
        <w:r w:rsidDel="001F45E5">
          <w:delText>ing</w:delText>
        </w:r>
        <w:r w:rsidRPr="000D6A3F" w:rsidDel="001F45E5">
          <w:delText xml:space="preserve"> until maximum output power</w:delText>
        </w:r>
        <w:r w:rsidDel="001F45E5">
          <w:delText xml:space="preserve"> and implication on UE implementation of beam/panel choice during IA.</w:delText>
        </w:r>
      </w:del>
    </w:p>
    <w:p w14:paraId="18920063" w14:textId="40093F5A" w:rsidR="008766DC" w:rsidRDefault="008766DC" w:rsidP="001F45E5">
      <w:pPr>
        <w:numPr>
          <w:ilvl w:val="0"/>
          <w:numId w:val="31"/>
        </w:numPr>
        <w:spacing w:afterLines="50" w:after="120"/>
      </w:pPr>
      <w:ins w:id="19" w:author="Hisashi Onozawa [2]" w:date="2022-08-24T21:04:00Z">
        <w:del w:id="20" w:author="Hisashi Onozawa" w:date="2022-08-25T03:04:00Z">
          <w:r w:rsidDel="001F45E5">
            <w:delText>UE may not reach to max power [CMCC, ZTE</w:delText>
          </w:r>
        </w:del>
      </w:ins>
    </w:p>
    <w:p w14:paraId="342599ED" w14:textId="77777777" w:rsidR="008766DC" w:rsidRDefault="008766DC" w:rsidP="008766DC">
      <w:pPr>
        <w:numPr>
          <w:ilvl w:val="0"/>
          <w:numId w:val="31"/>
        </w:numPr>
        <w:spacing w:afterLines="50" w:after="120"/>
      </w:pPr>
      <w:r>
        <w:t>FFS: Number of tests, test time implications and proposed test time reductions</w:t>
      </w:r>
    </w:p>
    <w:p w14:paraId="218EE946" w14:textId="670B7484" w:rsidR="008766DC" w:rsidRDefault="008766DC" w:rsidP="008766DC">
      <w:pPr>
        <w:numPr>
          <w:ilvl w:val="0"/>
          <w:numId w:val="31"/>
        </w:numPr>
        <w:spacing w:afterLines="50" w:after="120"/>
      </w:pPr>
      <w:r>
        <w:t xml:space="preserve">FFS: polarization aspects </w:t>
      </w:r>
      <w:ins w:id="21" w:author="Hisashi Onozawa [2]" w:date="2022-08-24T20:53:00Z">
        <w:r>
          <w:t xml:space="preserve">without beam lock function </w:t>
        </w:r>
      </w:ins>
      <w:r>
        <w:t>in testing</w:t>
      </w:r>
    </w:p>
    <w:p w14:paraId="0297E38C" w14:textId="77777777" w:rsidR="008766DC" w:rsidRDefault="008766DC" w:rsidP="008766DC">
      <w:pPr>
        <w:spacing w:afterLines="50" w:after="120"/>
      </w:pPr>
    </w:p>
    <w:sectPr w:rsidR="008766DC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4C1B" w14:textId="77777777" w:rsidR="00042B44" w:rsidRPr="00A10429" w:rsidRDefault="00042B44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01608B0C" w14:textId="77777777" w:rsidR="00042B44" w:rsidRPr="00A10429" w:rsidRDefault="00042B44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28E7B033" w14:textId="77777777" w:rsidR="00042B44" w:rsidRDefault="00042B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1A3F" w14:textId="77777777" w:rsidR="00042B44" w:rsidRPr="00A10429" w:rsidRDefault="00042B44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7836DA45" w14:textId="77777777" w:rsidR="00042B44" w:rsidRPr="00A10429" w:rsidRDefault="00042B44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6F31A866" w14:textId="77777777" w:rsidR="00042B44" w:rsidRDefault="00042B4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77BA6"/>
    <w:multiLevelType w:val="hybridMultilevel"/>
    <w:tmpl w:val="C624ED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1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0007DE"/>
    <w:multiLevelType w:val="hybridMultilevel"/>
    <w:tmpl w:val="55364C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C13C2F"/>
    <w:multiLevelType w:val="hybridMultilevel"/>
    <w:tmpl w:val="9E5CAFD2"/>
    <w:lvl w:ilvl="0" w:tplc="D3249C6E"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A026199"/>
    <w:multiLevelType w:val="hybridMultilevel"/>
    <w:tmpl w:val="DB166364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5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25"/>
  </w:num>
  <w:num w:numId="4">
    <w:abstractNumId w:val="12"/>
  </w:num>
  <w:num w:numId="5">
    <w:abstractNumId w:val="4"/>
  </w:num>
  <w:num w:numId="6">
    <w:abstractNumId w:val="19"/>
  </w:num>
  <w:num w:numId="7">
    <w:abstractNumId w:val="3"/>
  </w:num>
  <w:num w:numId="8">
    <w:abstractNumId w:val="18"/>
  </w:num>
  <w:num w:numId="9">
    <w:abstractNumId w:val="26"/>
  </w:num>
  <w:num w:numId="10">
    <w:abstractNumId w:val="26"/>
  </w:num>
  <w:num w:numId="11">
    <w:abstractNumId w:val="1"/>
  </w:num>
  <w:num w:numId="12">
    <w:abstractNumId w:val="8"/>
  </w:num>
  <w:num w:numId="13">
    <w:abstractNumId w:val="6"/>
  </w:num>
  <w:num w:numId="14">
    <w:abstractNumId w:val="24"/>
  </w:num>
  <w:num w:numId="15">
    <w:abstractNumId w:val="26"/>
  </w:num>
  <w:num w:numId="16">
    <w:abstractNumId w:val="26"/>
  </w:num>
  <w:num w:numId="17">
    <w:abstractNumId w:val="16"/>
  </w:num>
  <w:num w:numId="18">
    <w:abstractNumId w:val="27"/>
  </w:num>
  <w:num w:numId="19">
    <w:abstractNumId w:val="26"/>
  </w:num>
  <w:num w:numId="20">
    <w:abstractNumId w:val="5"/>
  </w:num>
  <w:num w:numId="21">
    <w:abstractNumId w:val="26"/>
  </w:num>
  <w:num w:numId="22">
    <w:abstractNumId w:val="26"/>
  </w:num>
  <w:num w:numId="23">
    <w:abstractNumId w:val="9"/>
  </w:num>
  <w:num w:numId="24">
    <w:abstractNumId w:val="2"/>
  </w:num>
  <w:num w:numId="25">
    <w:abstractNumId w:val="0"/>
  </w:num>
  <w:num w:numId="26">
    <w:abstractNumId w:val="10"/>
  </w:num>
  <w:num w:numId="27">
    <w:abstractNumId w:val="11"/>
  </w:num>
  <w:num w:numId="28">
    <w:abstractNumId w:val="20"/>
  </w:num>
  <w:num w:numId="29">
    <w:abstractNumId w:val="22"/>
  </w:num>
  <w:num w:numId="30">
    <w:abstractNumId w:val="15"/>
  </w:num>
  <w:num w:numId="31">
    <w:abstractNumId w:val="14"/>
  </w:num>
  <w:num w:numId="32">
    <w:abstractNumId w:val="23"/>
  </w:num>
  <w:num w:numId="33">
    <w:abstractNumId w:val="21"/>
  </w:num>
  <w:num w:numId="34">
    <w:abstractNumId w:val="17"/>
  </w:num>
  <w:num w:numId="35">
    <w:abstractNumId w:val="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sashi Onozawa">
    <w15:presenceInfo w15:providerId="None" w15:userId="Hisashi Onozawa"/>
  </w15:person>
  <w15:person w15:author="Hisashi Onozawa [2]">
    <w15:presenceInfo w15:providerId="AD" w15:userId="S::hisashi.onozawa@nokia.com::4b1051a4-48fa-4cfb-9196-e35891cf06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M7K0MDYwMwcyTJR0lIJTi4sz8/NACgxrAS3uywosAAAA"/>
  </w:docVars>
  <w:rsids>
    <w:rsidRoot w:val="00E61455"/>
    <w:rsid w:val="00000BD7"/>
    <w:rsid w:val="00001291"/>
    <w:rsid w:val="00001698"/>
    <w:rsid w:val="000026C9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2B44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30CF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8E3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2FFE"/>
    <w:rsid w:val="001E391D"/>
    <w:rsid w:val="001E4297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5E5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59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4A4A"/>
    <w:rsid w:val="002D506B"/>
    <w:rsid w:val="002D509E"/>
    <w:rsid w:val="002D71AD"/>
    <w:rsid w:val="002D7E4C"/>
    <w:rsid w:val="002E0814"/>
    <w:rsid w:val="002E0B43"/>
    <w:rsid w:val="002E0C68"/>
    <w:rsid w:val="002E11D4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BE3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3C10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95"/>
    <w:rsid w:val="00334004"/>
    <w:rsid w:val="003349CB"/>
    <w:rsid w:val="00335508"/>
    <w:rsid w:val="0033553F"/>
    <w:rsid w:val="00336C22"/>
    <w:rsid w:val="00336D82"/>
    <w:rsid w:val="00337698"/>
    <w:rsid w:val="003408F4"/>
    <w:rsid w:val="00342FF0"/>
    <w:rsid w:val="0034357C"/>
    <w:rsid w:val="00343E64"/>
    <w:rsid w:val="003469CA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1B00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167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5FF7"/>
    <w:rsid w:val="004465DF"/>
    <w:rsid w:val="00451383"/>
    <w:rsid w:val="004521D3"/>
    <w:rsid w:val="0045290C"/>
    <w:rsid w:val="00452B58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4F7906"/>
    <w:rsid w:val="004F7A42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1F2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71C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67A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A71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8CC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28D5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1B1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0D1B"/>
    <w:rsid w:val="007B10C8"/>
    <w:rsid w:val="007B260E"/>
    <w:rsid w:val="007B3759"/>
    <w:rsid w:val="007B69DF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AE8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009"/>
    <w:rsid w:val="00816DD3"/>
    <w:rsid w:val="00816EB5"/>
    <w:rsid w:val="00820798"/>
    <w:rsid w:val="00820D82"/>
    <w:rsid w:val="00821853"/>
    <w:rsid w:val="008222E4"/>
    <w:rsid w:val="0082239F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5F0A"/>
    <w:rsid w:val="0087619F"/>
    <w:rsid w:val="008766DC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61B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C0F"/>
    <w:rsid w:val="00902D50"/>
    <w:rsid w:val="00903940"/>
    <w:rsid w:val="00903A60"/>
    <w:rsid w:val="009049F1"/>
    <w:rsid w:val="0090527F"/>
    <w:rsid w:val="00906705"/>
    <w:rsid w:val="00906A6B"/>
    <w:rsid w:val="00906EC8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06"/>
    <w:rsid w:val="00992CAD"/>
    <w:rsid w:val="00992EA1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BC1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D7816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FEE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4774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1003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370"/>
    <w:rsid w:val="00A8350F"/>
    <w:rsid w:val="00A84435"/>
    <w:rsid w:val="00A85318"/>
    <w:rsid w:val="00A85A06"/>
    <w:rsid w:val="00A85BD7"/>
    <w:rsid w:val="00A869E1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AE5"/>
    <w:rsid w:val="00A92B2A"/>
    <w:rsid w:val="00A92DE6"/>
    <w:rsid w:val="00A943FA"/>
    <w:rsid w:val="00A948DA"/>
    <w:rsid w:val="00A94AC6"/>
    <w:rsid w:val="00A95051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75E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86D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1D1F"/>
    <w:rsid w:val="00BC3618"/>
    <w:rsid w:val="00BC3643"/>
    <w:rsid w:val="00BC3F00"/>
    <w:rsid w:val="00BC4277"/>
    <w:rsid w:val="00BC55D5"/>
    <w:rsid w:val="00BC5C1C"/>
    <w:rsid w:val="00BC6853"/>
    <w:rsid w:val="00BC6B1A"/>
    <w:rsid w:val="00BC7694"/>
    <w:rsid w:val="00BD04D3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01B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C16"/>
    <w:rsid w:val="00C02271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97F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1E85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C3B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3589"/>
    <w:rsid w:val="00DA4667"/>
    <w:rsid w:val="00DA4C3B"/>
    <w:rsid w:val="00DA6359"/>
    <w:rsid w:val="00DA6E9B"/>
    <w:rsid w:val="00DA748F"/>
    <w:rsid w:val="00DB02F8"/>
    <w:rsid w:val="00DB036E"/>
    <w:rsid w:val="00DB0601"/>
    <w:rsid w:val="00DB09C8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11A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2340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6B00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19F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6F32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5FCC"/>
    <w:rsid w:val="00EF65A9"/>
    <w:rsid w:val="00F004AA"/>
    <w:rsid w:val="00F005F6"/>
    <w:rsid w:val="00F0186D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07510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2AF2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396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0CFC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2EFB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B7BD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Hisashi Onozawa</cp:lastModifiedBy>
  <cp:revision>5</cp:revision>
  <dcterms:created xsi:type="dcterms:W3CDTF">2022-08-24T17:44:00Z</dcterms:created>
  <dcterms:modified xsi:type="dcterms:W3CDTF">2022-08-24T18:13:00Z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(3)PTZ/OQ2RPQSS9G3ToE088wOSfzcRT5NzfGVg/RGV0QIErHEK9LW1ERiuOgiqdo7PxhKRV/iS
3hiC6yaZOcaMSev29V5+CndYMGNwzL1X8gvNaErErbT20q3LkK+wN/IRBF3gNBTjyTU161V6
5CQ9wkooIZWk5VUwCf7D6qG6f5VicedJJW33x5mZBWKDE0+Pmh+1GePGHM0aA2h5CO/mblVm
Crz6+YmBbsneLHt9zL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QvsFOjDMzKsYDEdEgD4t4QFbG1E1Q8zIZVVwOFbBPM5/i4O+DAy926
v94QsWsIUF5COcqUKDCJqaRnxusoKjlKxbt5bNBeFxUBq0b7cD14UQt6RHjmvjewiA76h8H9
TNjwiuCUkLTt1szdhQjfX6pJXdCv3IGeFOwOROopsZYex0PRC/5l7JtfewzWNLOqdkqH0gUl
8XB4rSFSrsnfYcVCKzWSxGq1mma1b/Boljs0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QQ==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