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1" w:author="Qualcomm - Sumant Iyer" w:date="2022-08-22T22:47:00Z"/>
                <w:lang w:eastAsia="ko-KR"/>
              </w:rPr>
            </w:pPr>
            <w:ins w:id="2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3" w:author="Qualcomm - Sumant Iyer" w:date="2022-08-22T22:47:00Z"/>
              </w:rPr>
            </w:pPr>
            <w:ins w:id="4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6" w:author="Qualcomm - Sumant Iyer" w:date="2022-08-22T22:47:00Z"/>
              </w:rPr>
            </w:pPr>
            <w:ins w:id="7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8" w:author="Qualcomm - Sumant Iyer" w:date="2022-08-22T22:47:00Z"/>
              </w:rPr>
            </w:pPr>
            <w:ins w:id="9" w:author="Qualcomm - Sumant Iyer" w:date="2022-08-22T22:58:00Z">
              <w:r>
                <w:t xml:space="preserve">Perhaps the agreement can be reworded </w:t>
              </w:r>
            </w:ins>
            <w:ins w:id="10" w:author="Qualcomm - Sumant Iyer" w:date="2022-08-22T22:59:00Z">
              <w:r w:rsidR="00333C5A">
                <w:t>to something like</w:t>
              </w:r>
            </w:ins>
            <w:ins w:id="11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12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13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33A77242" w:rsidR="002004B3" w:rsidRDefault="00990E40" w:rsidP="00856D0C">
            <w:pPr>
              <w:spacing w:after="0"/>
              <w:rPr>
                <w:ins w:id="14" w:author="Qualcomm - Sumant Iyer" w:date="2022-08-22T22:47:00Z"/>
                <w:lang w:eastAsia="zh-CN"/>
              </w:rPr>
            </w:pPr>
            <w:ins w:id="15" w:author="OPPO-JQ" w:date="2022-08-23T19:5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B11" w14:textId="30B00019" w:rsidR="00056DAB" w:rsidRDefault="00056DAB" w:rsidP="00856D0C">
            <w:pPr>
              <w:spacing w:after="0"/>
              <w:rPr>
                <w:ins w:id="16" w:author="OPPO-JQ" w:date="2022-08-23T19:59:00Z"/>
                <w:lang w:eastAsia="zh-CN"/>
              </w:rPr>
            </w:pPr>
            <w:ins w:id="17" w:author="OPPO-JQ" w:date="2022-08-23T19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C alternative is better, but small changes maybe: </w:t>
              </w:r>
            </w:ins>
          </w:p>
          <w:p w14:paraId="6B007AF3" w14:textId="77777777" w:rsidR="00056DAB" w:rsidRDefault="00056DAB" w:rsidP="00856D0C">
            <w:pPr>
              <w:spacing w:after="0"/>
              <w:rPr>
                <w:ins w:id="18" w:author="OPPO-JQ" w:date="2022-08-23T19:59:00Z"/>
                <w:lang w:eastAsia="zh-CN"/>
              </w:rPr>
            </w:pPr>
          </w:p>
          <w:p w14:paraId="3041660E" w14:textId="77777777" w:rsidR="00056DAB" w:rsidRDefault="00056DAB" w:rsidP="00856D0C">
            <w:pPr>
              <w:spacing w:after="0"/>
              <w:rPr>
                <w:ins w:id="19" w:author="OPPO-JQ" w:date="2022-08-23T19:59:00Z"/>
                <w:lang w:eastAsia="zh-CN"/>
              </w:rPr>
            </w:pPr>
            <w:ins w:id="20" w:author="OPPO-JQ" w:date="2022-08-23T19:57:00Z">
              <w:r>
                <w:rPr>
                  <w:lang w:eastAsia="zh-CN"/>
                </w:rPr>
                <w:t>“The networ</w:t>
              </w:r>
            </w:ins>
            <w:ins w:id="21" w:author="OPPO-JQ" w:date="2022-08-23T19:58:00Z">
              <w:r>
                <w:rPr>
                  <w:lang w:eastAsia="zh-CN"/>
                </w:rPr>
                <w:t>k presumes…</w:t>
              </w:r>
            </w:ins>
            <w:ins w:id="22" w:author="OPPO-JQ" w:date="2022-08-23T19:57:00Z">
              <w:r>
                <w:rPr>
                  <w:lang w:eastAsia="zh-CN"/>
                </w:rPr>
                <w:t>”</w:t>
              </w:r>
            </w:ins>
            <w:ins w:id="23" w:author="OPPO-JQ" w:date="2022-08-23T19:58:00Z">
              <w:r>
                <w:rPr>
                  <w:lang w:eastAsia="zh-CN"/>
                </w:rPr>
                <w:t xml:space="preserve"> -&gt; </w:t>
              </w:r>
            </w:ins>
          </w:p>
          <w:p w14:paraId="31439EEF" w14:textId="0C799B24" w:rsidR="00056DAB" w:rsidRDefault="00056DAB" w:rsidP="00856D0C">
            <w:pPr>
              <w:spacing w:after="0"/>
              <w:rPr>
                <w:ins w:id="24" w:author="OPPO-JQ" w:date="2022-08-23T19:59:00Z"/>
                <w:lang w:eastAsia="zh-CN"/>
              </w:rPr>
            </w:pPr>
            <w:ins w:id="25" w:author="OPPO-JQ" w:date="2022-08-23T19:58:00Z">
              <w:r w:rsidRPr="00056DAB">
                <w:rPr>
                  <w:highlight w:val="cyan"/>
                  <w:lang w:eastAsia="zh-CN"/>
                </w:rPr>
                <w:t>“It is assumed</w:t>
              </w:r>
            </w:ins>
            <w:ins w:id="26" w:author="OPPO-JQ" w:date="2022-08-23T19:59:00Z">
              <w:r w:rsidRPr="00056DAB">
                <w:rPr>
                  <w:highlight w:val="cyan"/>
                </w:rPr>
                <w:t xml:space="preserve"> UE does not depend on UL beam sweeping functionality for beam correspondence in inactive or idle mode</w:t>
              </w:r>
            </w:ins>
            <w:ins w:id="27" w:author="OPPO-JQ" w:date="2022-08-23T19:58:00Z">
              <w:r w:rsidRPr="00056DAB">
                <w:rPr>
                  <w:highlight w:val="cyan"/>
                  <w:lang w:eastAsia="zh-CN"/>
                </w:rPr>
                <w:t>”</w:t>
              </w:r>
            </w:ins>
          </w:p>
          <w:p w14:paraId="7590ADBE" w14:textId="77777777" w:rsidR="00056DAB" w:rsidRDefault="00056DAB" w:rsidP="00856D0C">
            <w:pPr>
              <w:spacing w:after="0"/>
              <w:rPr>
                <w:ins w:id="28" w:author="OPPO-JQ" w:date="2022-08-23T19:59:00Z"/>
                <w:lang w:eastAsia="zh-CN"/>
              </w:rPr>
            </w:pPr>
          </w:p>
          <w:p w14:paraId="77A2D269" w14:textId="10921A89" w:rsidR="002004B3" w:rsidRDefault="00056DAB" w:rsidP="00856D0C">
            <w:pPr>
              <w:spacing w:after="0"/>
              <w:rPr>
                <w:ins w:id="29" w:author="Qualcomm - Sumant Iyer" w:date="2022-08-22T22:47:00Z"/>
                <w:lang w:eastAsia="zh-CN"/>
              </w:rPr>
            </w:pPr>
            <w:ins w:id="30" w:author="OPPO-JQ" w:date="2022-08-23T19:59:00Z">
              <w:r>
                <w:rPr>
                  <w:lang w:eastAsia="zh-CN"/>
                </w:rPr>
                <w:t xml:space="preserve">Because </w:t>
              </w:r>
            </w:ins>
            <w:ins w:id="31" w:author="OPPO-JQ" w:date="2022-08-23T19:58:00Z">
              <w:r>
                <w:rPr>
                  <w:lang w:eastAsia="zh-CN"/>
                </w:rPr>
                <w:t xml:space="preserve">this is not for the NW scheduling </w:t>
              </w:r>
            </w:ins>
            <w:ins w:id="32" w:author="OPPO-JQ" w:date="2022-08-23T19:59:00Z">
              <w:r>
                <w:rPr>
                  <w:lang w:eastAsia="zh-CN"/>
                </w:rPr>
                <w:t>discussion</w:t>
              </w:r>
            </w:ins>
            <w:ins w:id="33" w:author="OPPO-JQ" w:date="2022-08-23T19:58:00Z">
              <w:r>
                <w:rPr>
                  <w:lang w:eastAsia="zh-CN"/>
                </w:rPr>
                <w:t>, this is the assumption for requirement definition.</w:t>
              </w:r>
            </w:ins>
          </w:p>
        </w:tc>
      </w:tr>
      <w:tr w:rsidR="002004B3" w:rsidRPr="00AC5C55" w14:paraId="6A035A34" w14:textId="77777777" w:rsidTr="00856D0C">
        <w:trPr>
          <w:ins w:id="34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DE0FBF5" w:rsidR="002004B3" w:rsidRDefault="00496B25" w:rsidP="00856D0C">
            <w:pPr>
              <w:spacing w:after="0"/>
              <w:rPr>
                <w:ins w:id="35" w:author="Qualcomm - Sumant Iyer" w:date="2022-08-22T22:47:00Z"/>
              </w:rPr>
            </w:pPr>
            <w:ins w:id="36" w:author="Verizon" w:date="2022-08-23T18:07:00Z">
              <w:r>
                <w:t>Verizon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4322B375" w:rsidR="002004B3" w:rsidRDefault="00496B25" w:rsidP="00856D0C">
            <w:pPr>
              <w:spacing w:after="0"/>
              <w:rPr>
                <w:ins w:id="37" w:author="Qualcomm - Sumant Iyer" w:date="2022-08-22T22:47:00Z"/>
              </w:rPr>
            </w:pPr>
            <w:ins w:id="38" w:author="Verizon" w:date="2022-08-23T18:08:00Z">
              <w:r>
                <w:t>Agree with Qualcomm!</w:t>
              </w:r>
            </w:ins>
          </w:p>
        </w:tc>
      </w:tr>
      <w:tr w:rsidR="002004B3" w:rsidRPr="00AC5C55" w14:paraId="0DA643BB" w14:textId="77777777" w:rsidTr="00856D0C">
        <w:trPr>
          <w:trHeight w:val="70"/>
          <w:ins w:id="39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15D43F0B" w:rsidR="002004B3" w:rsidRDefault="00AB6BCB" w:rsidP="00856D0C">
            <w:pPr>
              <w:spacing w:after="0"/>
              <w:rPr>
                <w:ins w:id="40" w:author="Qualcomm - Sumant Iyer" w:date="2022-08-22T22:47:00Z"/>
              </w:rPr>
            </w:pPr>
            <w:ins w:id="41" w:author="Zhao, Kun" w:date="2022-08-24T00:35:00Z">
              <w: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D6F" w14:textId="67E155C6" w:rsidR="002004B3" w:rsidRPr="007D599F" w:rsidRDefault="007D599F" w:rsidP="00856D0C">
            <w:pPr>
              <w:spacing w:after="0"/>
              <w:rPr>
                <w:ins w:id="42" w:author="Zhao, Kun" w:date="2022-08-24T00:38:00Z"/>
              </w:rPr>
            </w:pPr>
            <w:ins w:id="43" w:author="Zhao, Kun" w:date="2022-08-24T00:46:00Z">
              <w:r>
                <w:t>An alternative way to reword the agreement to Qual</w:t>
              </w:r>
            </w:ins>
            <w:ins w:id="44" w:author="Zhao, Kun" w:date="2022-08-24T00:47:00Z">
              <w:r>
                <w:t>comm and OPPO’s version: t</w:t>
              </w:r>
            </w:ins>
            <w:ins w:id="45" w:author="Zhao, Kun" w:date="2022-08-24T00:35:00Z">
              <w:r w:rsidR="00AB6BCB">
                <w:t xml:space="preserve">o our understanding, </w:t>
              </w:r>
            </w:ins>
            <w:ins w:id="46" w:author="Zhao, Kun" w:date="2022-08-24T00:36:00Z">
              <w:r w:rsidR="00AB6BCB">
                <w:t>all UE should support beam correspondence without UL beam sweeping</w:t>
              </w:r>
            </w:ins>
            <w:ins w:id="47" w:author="Zhao, Kun" w:date="2022-08-24T00:37:00Z">
              <w:r w:rsidR="00AB6BCB">
                <w:t xml:space="preserve"> since the network can’t configure the UE with SRS UL beam sweeping</w:t>
              </w:r>
            </w:ins>
            <w:ins w:id="48" w:author="Zhao, Kun" w:date="2022-08-24T00:38:00Z">
              <w:r w:rsidR="00AB6BCB">
                <w:t xml:space="preserve"> in inactive and IA,</w:t>
              </w:r>
            </w:ins>
            <w:ins w:id="49" w:author="Zhao, Kun" w:date="2022-08-24T00:36:00Z">
              <w:r w:rsidR="00AB6BCB">
                <w:t xml:space="preserve"> </w:t>
              </w:r>
            </w:ins>
            <w:ins w:id="50" w:author="Zhao, Kun" w:date="2022-08-24T00:45:00Z">
              <w:r w:rsidR="00AB6BCB">
                <w:t>and this is the reason why it is not needed</w:t>
              </w:r>
            </w:ins>
            <w:ins w:id="51" w:author="Zhao, Kun" w:date="2022-08-24T00:36:00Z">
              <w:r w:rsidR="00AB6BCB">
                <w:t xml:space="preserve"> </w:t>
              </w:r>
            </w:ins>
            <w:ins w:id="52" w:author="Zhao, Kun" w:date="2022-08-24T00:45:00Z">
              <w:r>
                <w:t>for UE</w:t>
              </w:r>
            </w:ins>
            <w:ins w:id="53" w:author="Zhao, Kun" w:date="2022-08-24T00:37:00Z">
              <w:r w:rsidR="00AB6BCB">
                <w:t xml:space="preserve"> indicate this to the network.</w:t>
              </w:r>
            </w:ins>
          </w:p>
          <w:p w14:paraId="65E90CF7" w14:textId="77777777" w:rsidR="00AB6BCB" w:rsidRDefault="00AB6BCB" w:rsidP="00856D0C">
            <w:pPr>
              <w:spacing w:after="0"/>
              <w:rPr>
                <w:ins w:id="54" w:author="Zhao, Kun" w:date="2022-08-24T00:38:00Z"/>
              </w:rPr>
            </w:pPr>
          </w:p>
          <w:p w14:paraId="395BF8F0" w14:textId="77777777" w:rsidR="00AB6BCB" w:rsidRDefault="00AB6BCB" w:rsidP="00856D0C">
            <w:pPr>
              <w:spacing w:after="0"/>
              <w:rPr>
                <w:ins w:id="55" w:author="Zhao, Kun" w:date="2022-08-24T00:38:00Z"/>
              </w:rPr>
            </w:pPr>
            <w:ins w:id="56" w:author="Zhao, Kun" w:date="2022-08-24T00:38:00Z">
              <w:r>
                <w:t xml:space="preserve">We suggest an alternative wording here for clarify the agreement: </w:t>
              </w:r>
            </w:ins>
          </w:p>
          <w:p w14:paraId="718F3780" w14:textId="481AF8E5" w:rsidR="00AB6BCB" w:rsidRDefault="00AB6BCB" w:rsidP="00856D0C">
            <w:pPr>
              <w:spacing w:after="0"/>
              <w:rPr>
                <w:ins w:id="57" w:author="Zhao, Kun" w:date="2022-08-24T00:46:00Z"/>
              </w:rPr>
            </w:pPr>
            <w:ins w:id="58" w:author="Zhao, Kun" w:date="2022-08-24T00:39:00Z">
              <w:r>
                <w:t>“</w:t>
              </w:r>
            </w:ins>
            <w:ins w:id="59" w:author="Zhao, Kun" w:date="2022-08-24T00:41:00Z">
              <w:r>
                <w:t>A</w:t>
              </w:r>
            </w:ins>
            <w:ins w:id="60" w:author="Zhao, Kun" w:date="2022-08-24T00:39:00Z">
              <w:r>
                <w:t>ll UE should support beam correspondence without UL beam sweeping</w:t>
              </w:r>
            </w:ins>
            <w:ins w:id="61" w:author="Zhao, Kun" w:date="2022-08-24T00:50:00Z">
              <w:r w:rsidR="007D599F">
                <w:t xml:space="preserve"> </w:t>
              </w:r>
              <w:r w:rsidR="007D599F" w:rsidRPr="00DD2E4A">
                <w:t>in inactive and IA</w:t>
              </w:r>
            </w:ins>
            <w:ins w:id="62" w:author="Zhao, Kun" w:date="2022-08-24T00:39:00Z">
              <w:r>
                <w:t>, therefore there is no need</w:t>
              </w:r>
            </w:ins>
            <w:ins w:id="63" w:author="Zhao, Kun" w:date="2022-08-24T00:40:00Z">
              <w:r>
                <w:t xml:space="preserve"> for UE to indicate </w:t>
              </w:r>
            </w:ins>
            <w:ins w:id="64" w:author="Zhao, Kun" w:date="2022-08-24T00:41:00Z">
              <w:r>
                <w:t xml:space="preserve">the </w:t>
              </w:r>
              <w:r w:rsidRPr="00DD2E4A">
                <w:t>support of BC without UL beam sweeping</w:t>
              </w:r>
            </w:ins>
            <w:ins w:id="65" w:author="Zhao, Kun" w:date="2022-08-24T00:52:00Z">
              <w:r w:rsidR="00245C04">
                <w:t>.”</w:t>
              </w:r>
            </w:ins>
            <w:ins w:id="66" w:author="Zhao, Kun" w:date="2022-08-24T00:41:00Z">
              <w:r w:rsidRPr="00DD2E4A">
                <w:t xml:space="preserve"> </w:t>
              </w:r>
            </w:ins>
          </w:p>
          <w:p w14:paraId="2780B52E" w14:textId="77777777" w:rsidR="007D599F" w:rsidRDefault="007D599F" w:rsidP="00856D0C">
            <w:pPr>
              <w:spacing w:after="0"/>
              <w:rPr>
                <w:ins w:id="67" w:author="Zhao, Kun" w:date="2022-08-24T00:46:00Z"/>
              </w:rPr>
            </w:pPr>
          </w:p>
          <w:p w14:paraId="627DC2C7" w14:textId="730AE5F6" w:rsidR="007D599F" w:rsidRPr="007D599F" w:rsidRDefault="007D599F">
            <w:pPr>
              <w:spacing w:afterLines="50" w:after="120"/>
              <w:rPr>
                <w:ins w:id="68" w:author="Qualcomm - Sumant Iyer" w:date="2022-08-22T22:47:00Z"/>
              </w:rPr>
              <w:pPrChange w:id="69" w:author="Zhao, Kun" w:date="2022-08-24T00:47:00Z">
                <w:pPr>
                  <w:spacing w:after="0"/>
                </w:pPr>
              </w:pPrChange>
            </w:pPr>
            <w:ins w:id="70" w:author="Zhao, Kun" w:date="2022-08-24T00:46:00Z">
              <w:r>
                <w:rPr>
                  <w:lang w:val="en-US"/>
                </w:rPr>
                <w:t xml:space="preserve">We also </w:t>
              </w:r>
            </w:ins>
            <w:ins w:id="71" w:author="Zhao, Kun" w:date="2022-08-24T00:50:00Z">
              <w:r>
                <w:t xml:space="preserve">think </w:t>
              </w:r>
            </w:ins>
            <w:ins w:id="72" w:author="Zhao, Kun" w:date="2022-08-24T00:46:00Z">
              <w:r>
                <w:rPr>
                  <w:lang w:val="en-US"/>
                </w:rPr>
                <w:t xml:space="preserve">the </w:t>
              </w:r>
            </w:ins>
            <w:ins w:id="73" w:author="Zhao, Kun" w:date="2022-08-24T00:47:00Z">
              <w:r>
                <w:rPr>
                  <w:lang w:val="en-US"/>
                </w:rPr>
                <w:t xml:space="preserve">last </w:t>
              </w:r>
            </w:ins>
            <w:ins w:id="74" w:author="Zhao, Kun" w:date="2022-08-24T00:46:00Z">
              <w:r>
                <w:rPr>
                  <w:lang w:val="en-US"/>
                </w:rPr>
                <w:t xml:space="preserve">part </w:t>
              </w:r>
            </w:ins>
            <w:ins w:id="75" w:author="Zhao, Kun" w:date="2022-08-24T00:47:00Z">
              <w:r>
                <w:t>“</w:t>
              </w:r>
              <w:r w:rsidRPr="00DD2E4A">
                <w:t>The usability of this capability is not clear at this point</w:t>
              </w:r>
              <w:r>
                <w:t xml:space="preserve">” </w:t>
              </w:r>
            </w:ins>
            <w:ins w:id="76" w:author="Zhao, Kun" w:date="2022-08-24T00:50:00Z">
              <w:r>
                <w:t xml:space="preserve">is not needed </w:t>
              </w:r>
            </w:ins>
            <w:ins w:id="77" w:author="Zhao, Kun" w:date="2022-08-24T00:51:00Z">
              <w:r>
                <w:t xml:space="preserve">in the agreement, </w:t>
              </w:r>
            </w:ins>
            <w:ins w:id="78" w:author="Zhao, Kun" w:date="2022-08-24T00:47:00Z">
              <w:r>
                <w:t xml:space="preserve">since the reasoning of not indicate this capability is all UE </w:t>
              </w:r>
            </w:ins>
            <w:ins w:id="79" w:author="Zhao, Kun" w:date="2022-08-24T00:48:00Z">
              <w:r>
                <w:t xml:space="preserve">must support it rather than the usability is unclear.  </w:t>
              </w:r>
            </w:ins>
          </w:p>
        </w:tc>
      </w:tr>
      <w:tr w:rsidR="00015556" w:rsidRPr="00AC5C55" w14:paraId="1244A13C" w14:textId="77777777" w:rsidTr="00856D0C">
        <w:trPr>
          <w:trHeight w:val="70"/>
          <w:ins w:id="80" w:author="chunxia-CMCC" w:date="2022-08-24T11:34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9FD6" w14:textId="6BB77DB9" w:rsidR="00015556" w:rsidRDefault="00015556" w:rsidP="00856D0C">
            <w:pPr>
              <w:spacing w:after="0"/>
              <w:rPr>
                <w:ins w:id="81" w:author="chunxia-CMCC" w:date="2022-08-24T11:34:00Z"/>
                <w:lang w:eastAsia="zh-CN"/>
              </w:rPr>
            </w:pPr>
            <w:ins w:id="82" w:author="chunxia-CMCC" w:date="2022-08-24T11:3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B70" w14:textId="30EBE9E8" w:rsidR="00015556" w:rsidRDefault="00015556" w:rsidP="00856D0C">
            <w:pPr>
              <w:spacing w:after="0"/>
              <w:rPr>
                <w:ins w:id="83" w:author="chunxia-CMCC" w:date="2022-08-24T11:34:00Z"/>
                <w:lang w:eastAsia="zh-CN"/>
              </w:rPr>
            </w:pPr>
            <w:ins w:id="84" w:author="chunxia-CMCC" w:date="2022-08-24T11:34:00Z">
              <w:r>
                <w:rPr>
                  <w:lang w:eastAsia="zh-CN"/>
                </w:rPr>
                <w:t xml:space="preserve">Share the same view with Sony, it seems there is no need </w:t>
              </w:r>
            </w:ins>
            <w:ins w:id="85" w:author="chunxia-CMCC" w:date="2022-08-24T11:35:00Z">
              <w:r>
                <w:rPr>
                  <w:lang w:eastAsia="zh-CN"/>
                </w:rPr>
                <w:t>to reserve that “the usability of this capability is not clear at this point”</w:t>
              </w:r>
            </w:ins>
          </w:p>
        </w:tc>
      </w:tr>
      <w:tr w:rsidR="00EE4CCD" w:rsidRPr="00AC5C55" w14:paraId="3266A5A6" w14:textId="77777777" w:rsidTr="00856D0C">
        <w:trPr>
          <w:trHeight w:val="70"/>
          <w:ins w:id="86" w:author="AC" w:date="2022-08-24T10:1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D8C" w14:textId="332F83F7" w:rsidR="00EE4CCD" w:rsidRDefault="00EE4CCD" w:rsidP="00856D0C">
            <w:pPr>
              <w:spacing w:after="0"/>
              <w:rPr>
                <w:ins w:id="87" w:author="AC" w:date="2022-08-24T10:11:00Z"/>
                <w:rFonts w:hint="eastAsia"/>
                <w:lang w:eastAsia="zh-CN"/>
              </w:rPr>
            </w:pPr>
            <w:ins w:id="88" w:author="AC" w:date="2022-08-24T10:11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E37" w14:textId="4162B06F" w:rsidR="00EE4CCD" w:rsidRDefault="00EE4CCD" w:rsidP="00856D0C">
            <w:pPr>
              <w:spacing w:after="0"/>
              <w:rPr>
                <w:ins w:id="89" w:author="AC" w:date="2022-08-24T10:11:00Z"/>
                <w:lang w:eastAsia="zh-CN"/>
              </w:rPr>
            </w:pPr>
            <w:ins w:id="90" w:author="AC" w:date="2022-08-24T10:11:00Z">
              <w:r>
                <w:rPr>
                  <w:lang w:eastAsia="zh-CN"/>
                </w:rPr>
                <w:t xml:space="preserve">There is some difference between the meaning of the original </w:t>
              </w:r>
            </w:ins>
            <w:ins w:id="91" w:author="AC" w:date="2022-08-24T10:12:00Z">
              <w:r>
                <w:rPr>
                  <w:lang w:eastAsia="zh-CN"/>
                </w:rPr>
                <w:t>wording and revision</w:t>
              </w:r>
            </w:ins>
            <w:ins w:id="92" w:author="AC" w:date="2022-08-24T10:13:00Z">
              <w:r w:rsidR="00A737C4">
                <w:rPr>
                  <w:lang w:eastAsia="zh-CN"/>
                </w:rPr>
                <w:t xml:space="preserve"> proposals</w:t>
              </w:r>
            </w:ins>
            <w:ins w:id="93" w:author="AC" w:date="2022-08-24T10:12:00Z">
              <w:r>
                <w:rPr>
                  <w:lang w:eastAsia="zh-CN"/>
                </w:rPr>
                <w:t>. A UE not report</w:t>
              </w:r>
            </w:ins>
            <w:ins w:id="94" w:author="AC" w:date="2022-08-24T10:13:00Z">
              <w:r w:rsidR="00506A64">
                <w:rPr>
                  <w:lang w:eastAsia="zh-CN"/>
                </w:rPr>
                <w:t>ing</w:t>
              </w:r>
            </w:ins>
            <w:ins w:id="95" w:author="AC" w:date="2022-08-24T10:12:00Z">
              <w:r>
                <w:rPr>
                  <w:lang w:eastAsia="zh-CN"/>
                </w:rPr>
                <w:t xml:space="preserve"> its support </w:t>
              </w:r>
            </w:ins>
            <w:ins w:id="96" w:author="AC" w:date="2022-08-24T10:13:00Z">
              <w:r w:rsidR="00506A64">
                <w:rPr>
                  <w:lang w:eastAsia="zh-CN"/>
                </w:rPr>
                <w:t xml:space="preserve">of the </w:t>
              </w:r>
            </w:ins>
            <w:ins w:id="97" w:author="AC" w:date="2022-08-24T10:14:00Z">
              <w:r w:rsidR="00506A64">
                <w:rPr>
                  <w:lang w:eastAsia="zh-CN"/>
                </w:rPr>
                <w:t>function</w:t>
              </w:r>
            </w:ins>
            <w:ins w:id="98" w:author="AC" w:date="2022-08-24T10:12:00Z">
              <w:r>
                <w:rPr>
                  <w:lang w:eastAsia="zh-CN"/>
                </w:rPr>
                <w:t xml:space="preserve"> does not mean that </w:t>
              </w:r>
            </w:ins>
            <w:ins w:id="99" w:author="AC" w:date="2022-08-24T10:13:00Z">
              <w:r w:rsidR="00D83483">
                <w:rPr>
                  <w:lang w:eastAsia="zh-CN"/>
                </w:rPr>
                <w:t>the UE</w:t>
              </w:r>
            </w:ins>
            <w:ins w:id="100" w:author="AC" w:date="2022-08-24T10:12:00Z">
              <w:r>
                <w:rPr>
                  <w:lang w:eastAsia="zh-CN"/>
                </w:rPr>
                <w:t xml:space="preserve"> has to have the capability, or NW </w:t>
              </w:r>
            </w:ins>
            <w:ins w:id="101" w:author="AC" w:date="2022-08-24T10:14:00Z">
              <w:r w:rsidR="00506A64">
                <w:rPr>
                  <w:lang w:eastAsia="zh-CN"/>
                </w:rPr>
                <w:t>may</w:t>
              </w:r>
            </w:ins>
            <w:ins w:id="102" w:author="AC" w:date="2022-08-24T10:12:00Z">
              <w:r>
                <w:rPr>
                  <w:lang w:eastAsia="zh-CN"/>
                </w:rPr>
                <w:t xml:space="preserve"> presume this capability</w:t>
              </w:r>
            </w:ins>
            <w:ins w:id="103" w:author="AC" w:date="2022-08-24T10:14:00Z">
              <w:r w:rsidR="00506A64">
                <w:rPr>
                  <w:lang w:eastAsia="zh-CN"/>
                </w:rPr>
                <w:t xml:space="preserve"> either.</w:t>
              </w:r>
              <w:r w:rsidR="00A2473A">
                <w:rPr>
                  <w:lang w:eastAsia="zh-CN"/>
                </w:rPr>
                <w:t xml:space="preserve"> We may just keep the</w:t>
              </w:r>
            </w:ins>
            <w:ins w:id="104" w:author="AC" w:date="2022-08-24T10:15:00Z">
              <w:r w:rsidR="00074572">
                <w:rPr>
                  <w:lang w:eastAsia="zh-CN"/>
                </w:rPr>
                <w:t xml:space="preserve"> </w:t>
              </w:r>
              <w:r w:rsidR="00074572">
                <w:rPr>
                  <w:lang w:eastAsia="zh-CN"/>
                </w:rPr>
                <w:lastRenderedPageBreak/>
                <w:t>first sentence</w:t>
              </w:r>
            </w:ins>
            <w:ins w:id="105" w:author="AC" w:date="2022-08-24T10:14:00Z">
              <w:r w:rsidR="00A2473A">
                <w:rPr>
                  <w:lang w:eastAsia="zh-CN"/>
                </w:rPr>
                <w:t xml:space="preserve"> as it is now and </w:t>
              </w:r>
            </w:ins>
            <w:ins w:id="106" w:author="AC" w:date="2022-08-24T10:15:00Z">
              <w:r w:rsidR="00A2473A">
                <w:rPr>
                  <w:lang w:eastAsia="zh-CN"/>
                </w:rPr>
                <w:t>revise</w:t>
              </w:r>
            </w:ins>
            <w:ins w:id="107" w:author="AC" w:date="2022-08-24T10:14:00Z">
              <w:r w:rsidR="00A2473A">
                <w:rPr>
                  <w:lang w:eastAsia="zh-CN"/>
                </w:rPr>
                <w:t xml:space="preserve"> “the usability of this capa</w:t>
              </w:r>
            </w:ins>
            <w:ins w:id="108" w:author="AC" w:date="2022-08-24T10:15:00Z">
              <w:r w:rsidR="00A2473A">
                <w:rPr>
                  <w:lang w:eastAsia="zh-CN"/>
                </w:rPr>
                <w:t>bility is not clear at this point</w:t>
              </w:r>
            </w:ins>
            <w:ins w:id="109" w:author="AC" w:date="2022-08-24T10:14:00Z">
              <w:r w:rsidR="00A2473A">
                <w:rPr>
                  <w:lang w:eastAsia="zh-CN"/>
                </w:rPr>
                <w:t>”</w:t>
              </w:r>
            </w:ins>
            <w:ins w:id="110" w:author="AC" w:date="2022-08-24T10:15:00Z">
              <w:r w:rsidR="00A2473A">
                <w:rPr>
                  <w:lang w:eastAsia="zh-CN"/>
                </w:rPr>
                <w:t xml:space="preserve"> to “further study the usability of this capability”.</w:t>
              </w:r>
            </w:ins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ADE9" w14:textId="77777777" w:rsidR="000E3CF5" w:rsidRPr="00A10429" w:rsidRDefault="000E3CF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9094531" w14:textId="77777777" w:rsidR="000E3CF5" w:rsidRPr="00A10429" w:rsidRDefault="000E3CF5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55312D5D" w14:textId="77777777" w:rsidR="000E3CF5" w:rsidRDefault="000E3C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5838" w14:textId="77777777" w:rsidR="000E3CF5" w:rsidRPr="00A10429" w:rsidRDefault="000E3CF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B7DEED9" w14:textId="77777777" w:rsidR="000E3CF5" w:rsidRPr="00A10429" w:rsidRDefault="000E3CF5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17C6D52D" w14:textId="77777777" w:rsidR="000E3CF5" w:rsidRDefault="000E3C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909079">
    <w:abstractNumId w:val="23"/>
  </w:num>
  <w:num w:numId="2" w16cid:durableId="985210026">
    <w:abstractNumId w:val="12"/>
  </w:num>
  <w:num w:numId="3" w16cid:durableId="714505586">
    <w:abstractNumId w:val="22"/>
  </w:num>
  <w:num w:numId="4" w16cid:durableId="405995660">
    <w:abstractNumId w:val="11"/>
  </w:num>
  <w:num w:numId="5" w16cid:durableId="1846554290">
    <w:abstractNumId w:val="4"/>
  </w:num>
  <w:num w:numId="6" w16cid:durableId="1735927433">
    <w:abstractNumId w:val="17"/>
  </w:num>
  <w:num w:numId="7" w16cid:durableId="1872068361">
    <w:abstractNumId w:val="3"/>
  </w:num>
  <w:num w:numId="8" w16cid:durableId="279188918">
    <w:abstractNumId w:val="16"/>
  </w:num>
  <w:num w:numId="9" w16cid:durableId="1651207970">
    <w:abstractNumId w:val="23"/>
  </w:num>
  <w:num w:numId="10" w16cid:durableId="1841308561">
    <w:abstractNumId w:val="23"/>
  </w:num>
  <w:num w:numId="11" w16cid:durableId="1304431445">
    <w:abstractNumId w:val="1"/>
  </w:num>
  <w:num w:numId="12" w16cid:durableId="2088646530">
    <w:abstractNumId w:val="7"/>
  </w:num>
  <w:num w:numId="13" w16cid:durableId="1238443767">
    <w:abstractNumId w:val="6"/>
  </w:num>
  <w:num w:numId="14" w16cid:durableId="404959049">
    <w:abstractNumId w:val="21"/>
  </w:num>
  <w:num w:numId="15" w16cid:durableId="2055232875">
    <w:abstractNumId w:val="23"/>
  </w:num>
  <w:num w:numId="16" w16cid:durableId="101610770">
    <w:abstractNumId w:val="23"/>
  </w:num>
  <w:num w:numId="17" w16cid:durableId="1708405163">
    <w:abstractNumId w:val="15"/>
  </w:num>
  <w:num w:numId="18" w16cid:durableId="1125581783">
    <w:abstractNumId w:val="24"/>
  </w:num>
  <w:num w:numId="19" w16cid:durableId="510681496">
    <w:abstractNumId w:val="23"/>
  </w:num>
  <w:num w:numId="20" w16cid:durableId="131561092">
    <w:abstractNumId w:val="5"/>
  </w:num>
  <w:num w:numId="21" w16cid:durableId="1762683503">
    <w:abstractNumId w:val="23"/>
  </w:num>
  <w:num w:numId="22" w16cid:durableId="21782128">
    <w:abstractNumId w:val="23"/>
  </w:num>
  <w:num w:numId="23" w16cid:durableId="54361447">
    <w:abstractNumId w:val="8"/>
  </w:num>
  <w:num w:numId="24" w16cid:durableId="15347967">
    <w:abstractNumId w:val="2"/>
  </w:num>
  <w:num w:numId="25" w16cid:durableId="926497616">
    <w:abstractNumId w:val="0"/>
  </w:num>
  <w:num w:numId="26" w16cid:durableId="1573538314">
    <w:abstractNumId w:val="9"/>
  </w:num>
  <w:num w:numId="27" w16cid:durableId="1088044746">
    <w:abstractNumId w:val="10"/>
  </w:num>
  <w:num w:numId="28" w16cid:durableId="1942445012">
    <w:abstractNumId w:val="18"/>
  </w:num>
  <w:num w:numId="29" w16cid:durableId="41711805">
    <w:abstractNumId w:val="19"/>
  </w:num>
  <w:num w:numId="30" w16cid:durableId="1703632191">
    <w:abstractNumId w:val="14"/>
  </w:num>
  <w:num w:numId="31" w16cid:durableId="1805124641">
    <w:abstractNumId w:val="13"/>
  </w:num>
  <w:num w:numId="32" w16cid:durableId="289290307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  <w15:person w15:author="OPPO-JQ">
    <w15:presenceInfo w15:providerId="None" w15:userId="OPPO-JQ"/>
  </w15:person>
  <w15:person w15:author="Verizon">
    <w15:presenceInfo w15:providerId="None" w15:userId="Verizon"/>
  </w15:person>
  <w15:person w15:author="Zhao, Kun">
    <w15:presenceInfo w15:providerId="AD" w15:userId="S::Kun.1.Zhao@sony.com::ac952118-12e0-4b64-b257-47a78f11348b"/>
  </w15:person>
  <w15:person w15:author="chunxia-CMCC">
    <w15:presenceInfo w15:providerId="None" w15:userId="chunxia-CMCC"/>
  </w15:person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5556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DAB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572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3CF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04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8B7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B25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6A64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03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599F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B57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3AAA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E40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473A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7C4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BCB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483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4CC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AC</cp:lastModifiedBy>
  <cp:revision>10</cp:revision>
  <dcterms:created xsi:type="dcterms:W3CDTF">2022-08-23T22:52:00Z</dcterms:created>
  <dcterms:modified xsi:type="dcterms:W3CDTF">2022-08-24T08:15:00Z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