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9682B" w14:textId="241E1239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53654D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C277E3">
        <w:rPr>
          <w:rFonts w:ascii="Arial" w:eastAsia="MS Mincho" w:hAnsi="Arial" w:cs="Arial"/>
          <w:b/>
          <w:sz w:val="24"/>
          <w:szCs w:val="24"/>
        </w:rPr>
        <w:t xml:space="preserve">draft </w:t>
      </w:r>
      <w:r w:rsidR="00542EDD" w:rsidRPr="00542EDD">
        <w:rPr>
          <w:rFonts w:ascii="Arial" w:eastAsia="MS Mincho" w:hAnsi="Arial" w:cs="Arial"/>
          <w:b/>
          <w:sz w:val="24"/>
          <w:szCs w:val="24"/>
        </w:rPr>
        <w:t>R4-2214455</w:t>
      </w:r>
    </w:p>
    <w:p w14:paraId="336E32C8" w14:textId="1DF5F00D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&lt;Electronic Meeting&gt;, </w:t>
      </w:r>
      <w:r w:rsidR="0053654D">
        <w:rPr>
          <w:rFonts w:ascii="Arial" w:hAnsi="Arial"/>
          <w:b/>
          <w:sz w:val="24"/>
          <w:szCs w:val="24"/>
          <w:lang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53654D">
        <w:rPr>
          <w:rFonts w:ascii="Arial" w:hAnsi="Arial"/>
          <w:b/>
          <w:sz w:val="24"/>
          <w:szCs w:val="24"/>
          <w:lang w:eastAsia="zh-CN"/>
        </w:rPr>
        <w:t>26 August</w:t>
      </w:r>
      <w:r w:rsidRPr="00EF3FF4">
        <w:rPr>
          <w:rFonts w:ascii="Arial" w:hAnsi="Arial"/>
          <w:b/>
          <w:sz w:val="24"/>
          <w:szCs w:val="24"/>
          <w:lang w:eastAsia="zh-CN"/>
        </w:rPr>
        <w:t>, 2022</w:t>
      </w:r>
    </w:p>
    <w:p w14:paraId="259EF18F" w14:textId="62F008C3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542EDD" w:rsidRPr="00542EDD">
        <w:rPr>
          <w:rFonts w:ascii="Arial" w:hAnsi="Arial" w:cs="Arial"/>
          <w:sz w:val="22"/>
          <w:lang w:eastAsia="zh-CN"/>
        </w:rPr>
        <w:t>WF on beam refinement assumptions in RRC_INACTIVE and initial access</w:t>
      </w:r>
    </w:p>
    <w:p w14:paraId="5DA5B8B0" w14:textId="7AECBD5A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542EDD" w:rsidRPr="00542EDD">
        <w:rPr>
          <w:rFonts w:ascii="Arial" w:hAnsi="Arial" w:cs="Arial"/>
          <w:sz w:val="22"/>
          <w:lang w:eastAsia="zh-CN"/>
        </w:rPr>
        <w:t>11.7.4</w:t>
      </w:r>
    </w:p>
    <w:p w14:paraId="39AB2B8D" w14:textId="4399A731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542EDD">
        <w:rPr>
          <w:rFonts w:ascii="Arial" w:hAnsi="Arial" w:cs="Arial"/>
          <w:b/>
          <w:sz w:val="22"/>
        </w:rPr>
        <w:t>Nokia</w:t>
      </w:r>
    </w:p>
    <w:p w14:paraId="76B2A479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2BC58148" w14:textId="77777777" w:rsidR="003E4D56" w:rsidRDefault="003E4D56" w:rsidP="00E80FEC">
      <w:pPr>
        <w:spacing w:afterLines="50" w:after="120"/>
        <w:ind w:left="420"/>
        <w:rPr>
          <w:lang w:eastAsia="zh-CN"/>
        </w:rPr>
      </w:pPr>
    </w:p>
    <w:p w14:paraId="7F1D97C0" w14:textId="58F14943" w:rsidR="0088309E" w:rsidRDefault="0088309E" w:rsidP="00962B59">
      <w:pPr>
        <w:rPr>
          <w:lang w:val="en-US" w:eastAsia="zh-CN"/>
        </w:rPr>
      </w:pPr>
    </w:p>
    <w:p w14:paraId="4B87ADDC" w14:textId="77777777" w:rsidR="0053654D" w:rsidRDefault="0053654D" w:rsidP="0053654D">
      <w:pPr>
        <w:pStyle w:val="Heading1"/>
        <w:rPr>
          <w:sz w:val="28"/>
          <w:szCs w:val="28"/>
          <w:lang w:eastAsia="zh-CN"/>
        </w:rPr>
      </w:pPr>
      <w:r w:rsidRPr="00171EF7">
        <w:rPr>
          <w:sz w:val="28"/>
          <w:szCs w:val="28"/>
          <w:lang w:eastAsia="zh-CN"/>
        </w:rPr>
        <w:t xml:space="preserve">Sub-topic </w:t>
      </w:r>
      <w:r>
        <w:rPr>
          <w:sz w:val="28"/>
          <w:szCs w:val="28"/>
          <w:lang w:eastAsia="zh-CN"/>
        </w:rPr>
        <w:t>1</w:t>
      </w:r>
      <w:r w:rsidRPr="00171EF7">
        <w:rPr>
          <w:sz w:val="28"/>
          <w:szCs w:val="28"/>
          <w:lang w:eastAsia="zh-CN"/>
        </w:rPr>
        <w:t xml:space="preserve">: </w:t>
      </w:r>
      <w:r>
        <w:rPr>
          <w:sz w:val="28"/>
          <w:szCs w:val="28"/>
          <w:lang w:eastAsia="zh-CN"/>
        </w:rPr>
        <w:t xml:space="preserve">UE beam type and </w:t>
      </w:r>
      <w:r w:rsidRPr="00171EF7">
        <w:rPr>
          <w:sz w:val="28"/>
          <w:szCs w:val="28"/>
          <w:lang w:eastAsia="zh-CN"/>
        </w:rPr>
        <w:t>DRX implications in Rel-18 Inactive Beam Correspondence</w:t>
      </w:r>
    </w:p>
    <w:p w14:paraId="2F25B181" w14:textId="77777777" w:rsidR="0053654D" w:rsidRPr="00EF3FF4" w:rsidRDefault="0053654D" w:rsidP="0053654D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forward/Agreement:</w:t>
      </w:r>
    </w:p>
    <w:p w14:paraId="541780DF" w14:textId="77777777" w:rsidR="0053654D" w:rsidRDefault="0053654D" w:rsidP="0053654D">
      <w:pPr>
        <w:numPr>
          <w:ilvl w:val="0"/>
          <w:numId w:val="31"/>
        </w:numPr>
        <w:spacing w:afterLines="50" w:after="120"/>
      </w:pPr>
      <w:r w:rsidRPr="00DD2E4A">
        <w:t>The UE need not indicate support of BC without UL beam sweeping in inactive and IA. The usability of this capability is not clear at this point</w:t>
      </w:r>
    </w:p>
    <w:p w14:paraId="24B7D124" w14:textId="77777777" w:rsidR="0053654D" w:rsidRPr="00DD2E4A" w:rsidRDefault="0053654D" w:rsidP="0053654D">
      <w:pPr>
        <w:spacing w:afterLines="50" w:after="120"/>
        <w:rPr>
          <w:b/>
          <w:lang w:val="en-US" w:eastAsia="zh-CN"/>
        </w:rPr>
      </w:pPr>
    </w:p>
    <w:p w14:paraId="3ADF1BA9" w14:textId="77777777" w:rsidR="0053654D" w:rsidRPr="00EF3FF4" w:rsidRDefault="0053654D" w:rsidP="0053654D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</w:t>
      </w:r>
      <w:r>
        <w:rPr>
          <w:b/>
          <w:lang w:eastAsia="zh-CN"/>
        </w:rPr>
        <w:t>FFS</w:t>
      </w:r>
      <w:r w:rsidRPr="00EF3FF4">
        <w:rPr>
          <w:b/>
          <w:lang w:eastAsia="zh-CN"/>
        </w:rPr>
        <w:t>:</w:t>
      </w:r>
    </w:p>
    <w:p w14:paraId="1C34E41C" w14:textId="77777777" w:rsidR="0053654D" w:rsidRDefault="0053654D" w:rsidP="0053654D">
      <w:pPr>
        <w:numPr>
          <w:ilvl w:val="0"/>
          <w:numId w:val="31"/>
        </w:numPr>
        <w:spacing w:afterLines="50" w:after="120"/>
      </w:pPr>
      <w:r>
        <w:t xml:space="preserve">FFS: </w:t>
      </w:r>
      <w:r>
        <w:rPr>
          <w:lang w:eastAsia="zh-CN"/>
        </w:rPr>
        <w:t>How beam refinement may work in RRC_INACTIVE (RA-SDT and CG-SDT) and initial access</w:t>
      </w:r>
    </w:p>
    <w:p w14:paraId="341FC51D" w14:textId="5FCA915F" w:rsidR="0053654D" w:rsidRDefault="0053654D" w:rsidP="0053654D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Discuss the impact of fine beam vs rough beam for UE UL Tx beam on the test(s)</w:t>
      </w:r>
    </w:p>
    <w:p w14:paraId="7937C3DF" w14:textId="42CE230C" w:rsidR="004159FC" w:rsidRDefault="004159FC" w:rsidP="0053654D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Discuss if the refinement is the same as Rel-16 SSB only case</w:t>
      </w:r>
    </w:p>
    <w:p w14:paraId="5A02BBA7" w14:textId="402994CD" w:rsidR="004159FC" w:rsidRDefault="004159FC" w:rsidP="0053654D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Whether the peak EIRP the same as Rel-16 SSB only case achieved.</w:t>
      </w:r>
    </w:p>
    <w:p w14:paraId="41D9B331" w14:textId="1E375022" w:rsidR="0053654D" w:rsidRDefault="0053654D" w:rsidP="0053654D">
      <w:pPr>
        <w:numPr>
          <w:ilvl w:val="0"/>
          <w:numId w:val="31"/>
        </w:numPr>
        <w:spacing w:afterLines="50" w:after="120"/>
      </w:pPr>
      <w:r>
        <w:t>FFS: Discuss DRX implications on UE beam refinement and on BC accuracy</w:t>
      </w:r>
    </w:p>
    <w:p w14:paraId="4B09DA8E" w14:textId="77777777" w:rsidR="0053654D" w:rsidRDefault="0053654D" w:rsidP="0053654D">
      <w:pPr>
        <w:spacing w:afterLines="50" w:after="12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384"/>
      </w:tblGrid>
      <w:tr w:rsidR="002004B3" w:rsidRPr="00AC5C55" w14:paraId="591013DF" w14:textId="77777777" w:rsidTr="00856D0C">
        <w:trPr>
          <w:ins w:id="0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F969" w14:textId="77777777" w:rsidR="002004B3" w:rsidRDefault="002004B3" w:rsidP="00856D0C">
            <w:pPr>
              <w:spacing w:after="0"/>
              <w:rPr>
                <w:ins w:id="1" w:author="Qualcomm - Sumant Iyer" w:date="2022-08-22T22:47:00Z"/>
                <w:lang w:eastAsia="ko-KR"/>
              </w:rPr>
            </w:pPr>
            <w:ins w:id="2" w:author="Qualcomm - Sumant Iyer" w:date="2022-08-22T22:47:00Z">
              <w:r>
                <w:t>Company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E7D8" w14:textId="77777777" w:rsidR="002004B3" w:rsidRDefault="002004B3" w:rsidP="00856D0C">
            <w:pPr>
              <w:spacing w:after="0"/>
              <w:rPr>
                <w:ins w:id="3" w:author="Qualcomm - Sumant Iyer" w:date="2022-08-22T22:47:00Z"/>
              </w:rPr>
            </w:pPr>
            <w:ins w:id="4" w:author="Qualcomm - Sumant Iyer" w:date="2022-08-22T22:47:00Z">
              <w:r>
                <w:t>Agree/Disagree, include justification</w:t>
              </w:r>
            </w:ins>
          </w:p>
        </w:tc>
      </w:tr>
      <w:tr w:rsidR="002004B3" w:rsidRPr="00AC5C55" w14:paraId="55C81A5F" w14:textId="77777777" w:rsidTr="00856D0C">
        <w:trPr>
          <w:ins w:id="5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3A03" w14:textId="5EC9C189" w:rsidR="002004B3" w:rsidRDefault="00950D27" w:rsidP="00856D0C">
            <w:pPr>
              <w:spacing w:after="0"/>
              <w:rPr>
                <w:ins w:id="6" w:author="Qualcomm - Sumant Iyer" w:date="2022-08-22T22:47:00Z"/>
              </w:rPr>
            </w:pPr>
            <w:ins w:id="7" w:author="Qualcomm - Sumant Iyer" w:date="2022-08-22T22:55:00Z">
              <w:r>
                <w:t>Qualcomm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636C" w14:textId="5B93BF42" w:rsidR="002004B3" w:rsidRDefault="00472D81" w:rsidP="00856D0C">
            <w:pPr>
              <w:spacing w:after="0"/>
              <w:rPr>
                <w:ins w:id="8" w:author="Qualcomm - Sumant Iyer" w:date="2022-08-22T22:47:00Z"/>
              </w:rPr>
            </w:pPr>
            <w:ins w:id="9" w:author="Qualcomm - Sumant Iyer" w:date="2022-08-22T22:58:00Z">
              <w:r>
                <w:t xml:space="preserve">Perhaps the agreement can be reworded </w:t>
              </w:r>
            </w:ins>
            <w:ins w:id="10" w:author="Qualcomm - Sumant Iyer" w:date="2022-08-22T22:59:00Z">
              <w:r w:rsidR="00333C5A">
                <w:t>to something like</w:t>
              </w:r>
            </w:ins>
            <w:ins w:id="11" w:author="Qualcomm - Sumant Iyer" w:date="2022-08-22T22:58:00Z">
              <w:r>
                <w:t xml:space="preserve"> ‘The network presumes UE </w:t>
              </w:r>
              <w:r w:rsidR="00810316">
                <w:t>does not depend on UL beam sweeping functionality</w:t>
              </w:r>
              <w:r w:rsidR="00333C5A">
                <w:t xml:space="preserve"> for beam correspondence </w:t>
              </w:r>
            </w:ins>
            <w:ins w:id="12" w:author="Qualcomm - Sumant Iyer" w:date="2022-08-22T22:59:00Z">
              <w:r w:rsidR="00333C5A">
                <w:t>in inactive or idle mode’</w:t>
              </w:r>
            </w:ins>
          </w:p>
        </w:tc>
      </w:tr>
      <w:tr w:rsidR="002004B3" w:rsidRPr="00AC5C55" w14:paraId="3C6F0B25" w14:textId="77777777" w:rsidTr="00856D0C">
        <w:trPr>
          <w:ins w:id="13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9D2D" w14:textId="33A77242" w:rsidR="002004B3" w:rsidRDefault="00990E40" w:rsidP="00856D0C">
            <w:pPr>
              <w:spacing w:after="0"/>
              <w:rPr>
                <w:ins w:id="14" w:author="Qualcomm - Sumant Iyer" w:date="2022-08-22T22:47:00Z"/>
                <w:lang w:eastAsia="zh-CN"/>
              </w:rPr>
            </w:pPr>
            <w:ins w:id="15" w:author="OPPO-JQ" w:date="2022-08-23T19:57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9B11" w14:textId="30B00019" w:rsidR="00056DAB" w:rsidRDefault="00056DAB" w:rsidP="00856D0C">
            <w:pPr>
              <w:spacing w:after="0"/>
              <w:rPr>
                <w:ins w:id="16" w:author="OPPO-JQ" w:date="2022-08-23T19:59:00Z"/>
                <w:lang w:eastAsia="zh-CN"/>
              </w:rPr>
            </w:pPr>
            <w:ins w:id="17" w:author="OPPO-JQ" w:date="2022-08-23T19:57:00Z">
              <w:r>
                <w:rPr>
                  <w:rFonts w:hint="eastAsia"/>
                  <w:lang w:eastAsia="zh-CN"/>
                </w:rPr>
                <w:t>Q</w:t>
              </w:r>
              <w:r>
                <w:rPr>
                  <w:lang w:eastAsia="zh-CN"/>
                </w:rPr>
                <w:t xml:space="preserve">C alternative is better, but small changes maybe: </w:t>
              </w:r>
            </w:ins>
          </w:p>
          <w:p w14:paraId="6B007AF3" w14:textId="77777777" w:rsidR="00056DAB" w:rsidRDefault="00056DAB" w:rsidP="00856D0C">
            <w:pPr>
              <w:spacing w:after="0"/>
              <w:rPr>
                <w:ins w:id="18" w:author="OPPO-JQ" w:date="2022-08-23T19:59:00Z"/>
                <w:lang w:eastAsia="zh-CN"/>
              </w:rPr>
            </w:pPr>
          </w:p>
          <w:p w14:paraId="3041660E" w14:textId="77777777" w:rsidR="00056DAB" w:rsidRDefault="00056DAB" w:rsidP="00856D0C">
            <w:pPr>
              <w:spacing w:after="0"/>
              <w:rPr>
                <w:ins w:id="19" w:author="OPPO-JQ" w:date="2022-08-23T19:59:00Z"/>
                <w:lang w:eastAsia="zh-CN"/>
              </w:rPr>
            </w:pPr>
            <w:ins w:id="20" w:author="OPPO-JQ" w:date="2022-08-23T19:57:00Z">
              <w:r>
                <w:rPr>
                  <w:lang w:eastAsia="zh-CN"/>
                </w:rPr>
                <w:t>“The networ</w:t>
              </w:r>
            </w:ins>
            <w:ins w:id="21" w:author="OPPO-JQ" w:date="2022-08-23T19:58:00Z">
              <w:r>
                <w:rPr>
                  <w:lang w:eastAsia="zh-CN"/>
                </w:rPr>
                <w:t>k presumes…</w:t>
              </w:r>
            </w:ins>
            <w:ins w:id="22" w:author="OPPO-JQ" w:date="2022-08-23T19:57:00Z">
              <w:r>
                <w:rPr>
                  <w:lang w:eastAsia="zh-CN"/>
                </w:rPr>
                <w:t>”</w:t>
              </w:r>
            </w:ins>
            <w:ins w:id="23" w:author="OPPO-JQ" w:date="2022-08-23T19:58:00Z">
              <w:r>
                <w:rPr>
                  <w:lang w:eastAsia="zh-CN"/>
                </w:rPr>
                <w:t xml:space="preserve"> -&gt; </w:t>
              </w:r>
            </w:ins>
          </w:p>
          <w:p w14:paraId="31439EEF" w14:textId="0C799B24" w:rsidR="00056DAB" w:rsidRDefault="00056DAB" w:rsidP="00856D0C">
            <w:pPr>
              <w:spacing w:after="0"/>
              <w:rPr>
                <w:ins w:id="24" w:author="OPPO-JQ" w:date="2022-08-23T19:59:00Z"/>
                <w:lang w:eastAsia="zh-CN"/>
              </w:rPr>
            </w:pPr>
            <w:ins w:id="25" w:author="OPPO-JQ" w:date="2022-08-23T19:58:00Z">
              <w:r w:rsidRPr="00056DAB">
                <w:rPr>
                  <w:highlight w:val="cyan"/>
                  <w:lang w:eastAsia="zh-CN"/>
                </w:rPr>
                <w:t>“It is assumed</w:t>
              </w:r>
            </w:ins>
            <w:ins w:id="26" w:author="OPPO-JQ" w:date="2022-08-23T19:59:00Z">
              <w:r w:rsidRPr="00056DAB">
                <w:rPr>
                  <w:highlight w:val="cyan"/>
                </w:rPr>
                <w:t xml:space="preserve"> UE does not depend on UL beam sweeping functionality for beam correspondence in inactive or idle mode</w:t>
              </w:r>
            </w:ins>
            <w:ins w:id="27" w:author="OPPO-JQ" w:date="2022-08-23T19:58:00Z">
              <w:r w:rsidRPr="00056DAB">
                <w:rPr>
                  <w:highlight w:val="cyan"/>
                  <w:lang w:eastAsia="zh-CN"/>
                </w:rPr>
                <w:t>”</w:t>
              </w:r>
            </w:ins>
          </w:p>
          <w:p w14:paraId="7590ADBE" w14:textId="77777777" w:rsidR="00056DAB" w:rsidRDefault="00056DAB" w:rsidP="00856D0C">
            <w:pPr>
              <w:spacing w:after="0"/>
              <w:rPr>
                <w:ins w:id="28" w:author="OPPO-JQ" w:date="2022-08-23T19:59:00Z"/>
                <w:lang w:eastAsia="zh-CN"/>
              </w:rPr>
            </w:pPr>
          </w:p>
          <w:p w14:paraId="77A2D269" w14:textId="10921A89" w:rsidR="002004B3" w:rsidRDefault="00056DAB" w:rsidP="00856D0C">
            <w:pPr>
              <w:spacing w:after="0"/>
              <w:rPr>
                <w:ins w:id="29" w:author="Qualcomm - Sumant Iyer" w:date="2022-08-22T22:47:00Z"/>
                <w:lang w:eastAsia="zh-CN"/>
              </w:rPr>
            </w:pPr>
            <w:ins w:id="30" w:author="OPPO-JQ" w:date="2022-08-23T19:59:00Z">
              <w:r>
                <w:rPr>
                  <w:lang w:eastAsia="zh-CN"/>
                </w:rPr>
                <w:t xml:space="preserve">Because </w:t>
              </w:r>
            </w:ins>
            <w:ins w:id="31" w:author="OPPO-JQ" w:date="2022-08-23T19:58:00Z">
              <w:r>
                <w:rPr>
                  <w:lang w:eastAsia="zh-CN"/>
                </w:rPr>
                <w:t xml:space="preserve">this is not for the NW scheduling </w:t>
              </w:r>
            </w:ins>
            <w:ins w:id="32" w:author="OPPO-JQ" w:date="2022-08-23T19:59:00Z">
              <w:r>
                <w:rPr>
                  <w:lang w:eastAsia="zh-CN"/>
                </w:rPr>
                <w:t>discussion</w:t>
              </w:r>
            </w:ins>
            <w:ins w:id="33" w:author="OPPO-JQ" w:date="2022-08-23T19:58:00Z">
              <w:r>
                <w:rPr>
                  <w:lang w:eastAsia="zh-CN"/>
                </w:rPr>
                <w:t>, this is the assumption for requirement definition.</w:t>
              </w:r>
            </w:ins>
          </w:p>
        </w:tc>
      </w:tr>
      <w:tr w:rsidR="002004B3" w:rsidRPr="00AC5C55" w14:paraId="6A035A34" w14:textId="77777777" w:rsidTr="00856D0C">
        <w:trPr>
          <w:ins w:id="34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4DCE" w14:textId="7DE0FBF5" w:rsidR="002004B3" w:rsidRDefault="00496B25" w:rsidP="00856D0C">
            <w:pPr>
              <w:spacing w:after="0"/>
              <w:rPr>
                <w:ins w:id="35" w:author="Qualcomm - Sumant Iyer" w:date="2022-08-22T22:47:00Z"/>
              </w:rPr>
            </w:pPr>
            <w:ins w:id="36" w:author="Verizon" w:date="2022-08-23T18:07:00Z">
              <w:r>
                <w:t>Verizon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96A0" w14:textId="4322B375" w:rsidR="002004B3" w:rsidRDefault="00496B25" w:rsidP="00856D0C">
            <w:pPr>
              <w:spacing w:after="0"/>
              <w:rPr>
                <w:ins w:id="37" w:author="Qualcomm - Sumant Iyer" w:date="2022-08-22T22:47:00Z"/>
              </w:rPr>
            </w:pPr>
            <w:ins w:id="38" w:author="Verizon" w:date="2022-08-23T18:08:00Z">
              <w:r>
                <w:t>Agree with Qualcomm!</w:t>
              </w:r>
            </w:ins>
            <w:bookmarkStart w:id="39" w:name="_GoBack"/>
            <w:bookmarkEnd w:id="39"/>
          </w:p>
        </w:tc>
      </w:tr>
      <w:tr w:rsidR="002004B3" w:rsidRPr="00AC5C55" w14:paraId="0DA643BB" w14:textId="77777777" w:rsidTr="00856D0C">
        <w:trPr>
          <w:trHeight w:val="70"/>
          <w:ins w:id="40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742E" w14:textId="77777777" w:rsidR="002004B3" w:rsidRDefault="002004B3" w:rsidP="00856D0C">
            <w:pPr>
              <w:spacing w:after="0"/>
              <w:rPr>
                <w:ins w:id="41" w:author="Qualcomm - Sumant Iyer" w:date="2022-08-22T22:47:00Z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C2C7" w14:textId="77777777" w:rsidR="002004B3" w:rsidRDefault="002004B3" w:rsidP="00856D0C">
            <w:pPr>
              <w:spacing w:after="0"/>
              <w:rPr>
                <w:ins w:id="42" w:author="Qualcomm - Sumant Iyer" w:date="2022-08-22T22:47:00Z"/>
              </w:rPr>
            </w:pPr>
          </w:p>
        </w:tc>
      </w:tr>
    </w:tbl>
    <w:p w14:paraId="3B94838E" w14:textId="77777777" w:rsidR="0053654D" w:rsidRPr="0053654D" w:rsidRDefault="0053654D" w:rsidP="00962B59">
      <w:pPr>
        <w:rPr>
          <w:lang w:eastAsia="zh-CN"/>
        </w:rPr>
      </w:pPr>
    </w:p>
    <w:sectPr w:rsidR="0053654D" w:rsidRPr="0053654D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C9D9D" w14:textId="77777777" w:rsidR="008F0B57" w:rsidRPr="00A10429" w:rsidRDefault="008F0B57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3F8A69FD" w14:textId="77777777" w:rsidR="008F0B57" w:rsidRPr="00A10429" w:rsidRDefault="008F0B57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6D7099EE" w14:textId="77777777" w:rsidR="008F0B57" w:rsidRDefault="008F0B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F5362" w14:textId="77777777" w:rsidR="008F0B57" w:rsidRPr="00A10429" w:rsidRDefault="008F0B57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3E933EBF" w14:textId="77777777" w:rsidR="008F0B57" w:rsidRPr="00A10429" w:rsidRDefault="008F0B57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39D181FE" w14:textId="77777777" w:rsidR="008F0B57" w:rsidRDefault="008F0B5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772AE3"/>
    <w:multiLevelType w:val="hybridMultilevel"/>
    <w:tmpl w:val="227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2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1"/>
  </w:num>
  <w:num w:numId="5">
    <w:abstractNumId w:val="4"/>
  </w:num>
  <w:num w:numId="6">
    <w:abstractNumId w:val="17"/>
  </w:num>
  <w:num w:numId="7">
    <w:abstractNumId w:val="3"/>
  </w:num>
  <w:num w:numId="8">
    <w:abstractNumId w:val="16"/>
  </w:num>
  <w:num w:numId="9">
    <w:abstractNumId w:val="23"/>
  </w:num>
  <w:num w:numId="10">
    <w:abstractNumId w:val="23"/>
  </w:num>
  <w:num w:numId="11">
    <w:abstractNumId w:val="1"/>
  </w:num>
  <w:num w:numId="12">
    <w:abstractNumId w:val="7"/>
  </w:num>
  <w:num w:numId="13">
    <w:abstractNumId w:val="6"/>
  </w:num>
  <w:num w:numId="14">
    <w:abstractNumId w:val="21"/>
  </w:num>
  <w:num w:numId="15">
    <w:abstractNumId w:val="23"/>
  </w:num>
  <w:num w:numId="16">
    <w:abstractNumId w:val="23"/>
  </w:num>
  <w:num w:numId="17">
    <w:abstractNumId w:val="15"/>
  </w:num>
  <w:num w:numId="18">
    <w:abstractNumId w:val="24"/>
  </w:num>
  <w:num w:numId="19">
    <w:abstractNumId w:val="23"/>
  </w:num>
  <w:num w:numId="20">
    <w:abstractNumId w:val="5"/>
  </w:num>
  <w:num w:numId="21">
    <w:abstractNumId w:val="23"/>
  </w:num>
  <w:num w:numId="22">
    <w:abstractNumId w:val="23"/>
  </w:num>
  <w:num w:numId="23">
    <w:abstractNumId w:val="8"/>
  </w:num>
  <w:num w:numId="24">
    <w:abstractNumId w:val="2"/>
  </w:num>
  <w:num w:numId="25">
    <w:abstractNumId w:val="0"/>
  </w:num>
  <w:num w:numId="26">
    <w:abstractNumId w:val="9"/>
  </w:num>
  <w:num w:numId="27">
    <w:abstractNumId w:val="10"/>
  </w:num>
  <w:num w:numId="28">
    <w:abstractNumId w:val="18"/>
  </w:num>
  <w:num w:numId="29">
    <w:abstractNumId w:val="19"/>
  </w:num>
  <w:num w:numId="30">
    <w:abstractNumId w:val="14"/>
  </w:num>
  <w:num w:numId="31">
    <w:abstractNumId w:val="13"/>
  </w:num>
  <w:num w:numId="32">
    <w:abstractNumId w:val="2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 - Sumant Iyer">
    <w15:presenceInfo w15:providerId="None" w15:userId="Qualcomm - Sumant Iyer"/>
  </w15:person>
  <w15:person w15:author="OPPO-JQ">
    <w15:presenceInfo w15:providerId="None" w15:userId="OPPO-JQ"/>
  </w15:person>
  <w15:person w15:author="Verizon">
    <w15:presenceInfo w15:providerId="None" w15:userId="Veriz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15B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558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56DAB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5A9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3F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2B8"/>
    <w:rsid w:val="00145CDD"/>
    <w:rsid w:val="001460F4"/>
    <w:rsid w:val="0014612A"/>
    <w:rsid w:val="001467B0"/>
    <w:rsid w:val="001467CE"/>
    <w:rsid w:val="00146A28"/>
    <w:rsid w:val="00146C80"/>
    <w:rsid w:val="00146F82"/>
    <w:rsid w:val="00151871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1EF7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8DD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27D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9D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6EE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4B3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E5E"/>
    <w:rsid w:val="0021147E"/>
    <w:rsid w:val="0021162B"/>
    <w:rsid w:val="00212131"/>
    <w:rsid w:val="0021245C"/>
    <w:rsid w:val="00213F0D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66"/>
    <w:rsid w:val="00252694"/>
    <w:rsid w:val="002534FB"/>
    <w:rsid w:val="00254232"/>
    <w:rsid w:val="0025438E"/>
    <w:rsid w:val="00255560"/>
    <w:rsid w:val="002556F4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1AD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593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6C86"/>
    <w:rsid w:val="003074BE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2FF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7A"/>
    <w:rsid w:val="00333C5A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57C9D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29B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B7E51"/>
    <w:rsid w:val="003C0278"/>
    <w:rsid w:val="003C08B7"/>
    <w:rsid w:val="003C0BB7"/>
    <w:rsid w:val="003C0FB5"/>
    <w:rsid w:val="003C1039"/>
    <w:rsid w:val="003C1439"/>
    <w:rsid w:val="003C421A"/>
    <w:rsid w:val="003C4B33"/>
    <w:rsid w:val="003C63A7"/>
    <w:rsid w:val="003C6D0A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D56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07D"/>
    <w:rsid w:val="004121EA"/>
    <w:rsid w:val="00413880"/>
    <w:rsid w:val="00414018"/>
    <w:rsid w:val="00414B6F"/>
    <w:rsid w:val="00414D91"/>
    <w:rsid w:val="004159FC"/>
    <w:rsid w:val="00415A9F"/>
    <w:rsid w:val="004169A3"/>
    <w:rsid w:val="00417701"/>
    <w:rsid w:val="00417781"/>
    <w:rsid w:val="00421057"/>
    <w:rsid w:val="004214EC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95D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687"/>
    <w:rsid w:val="00466FA5"/>
    <w:rsid w:val="004676C5"/>
    <w:rsid w:val="00467867"/>
    <w:rsid w:val="00467FDF"/>
    <w:rsid w:val="00470505"/>
    <w:rsid w:val="00470783"/>
    <w:rsid w:val="00471B2C"/>
    <w:rsid w:val="004723AA"/>
    <w:rsid w:val="004723D0"/>
    <w:rsid w:val="00472470"/>
    <w:rsid w:val="00472BA0"/>
    <w:rsid w:val="00472D81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B25"/>
    <w:rsid w:val="00496D7B"/>
    <w:rsid w:val="004A0661"/>
    <w:rsid w:val="004A1069"/>
    <w:rsid w:val="004A1406"/>
    <w:rsid w:val="004A1BC5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BAE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C7A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1FE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905"/>
    <w:rsid w:val="0050196F"/>
    <w:rsid w:val="00501FDA"/>
    <w:rsid w:val="005027B7"/>
    <w:rsid w:val="0050321F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AC2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1E2"/>
    <w:rsid w:val="005256AD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54D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2EDD"/>
    <w:rsid w:val="00544BC8"/>
    <w:rsid w:val="0054519E"/>
    <w:rsid w:val="0054544C"/>
    <w:rsid w:val="00545A1C"/>
    <w:rsid w:val="00545C0F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557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17FC3"/>
    <w:rsid w:val="0062028B"/>
    <w:rsid w:val="006204A5"/>
    <w:rsid w:val="00620F17"/>
    <w:rsid w:val="0062161E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E11"/>
    <w:rsid w:val="0063097F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7C7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603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5D73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1CEA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D06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7B2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11D6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0316"/>
    <w:rsid w:val="008110DA"/>
    <w:rsid w:val="008117E7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798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27E44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E9B"/>
    <w:rsid w:val="00852C35"/>
    <w:rsid w:val="008538F5"/>
    <w:rsid w:val="00853BBE"/>
    <w:rsid w:val="008544E2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09E"/>
    <w:rsid w:val="00883A32"/>
    <w:rsid w:val="00884ABE"/>
    <w:rsid w:val="008858FA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290"/>
    <w:rsid w:val="008C4E3B"/>
    <w:rsid w:val="008C56E6"/>
    <w:rsid w:val="008C5B5C"/>
    <w:rsid w:val="008C5E15"/>
    <w:rsid w:val="008C5FF6"/>
    <w:rsid w:val="008C6918"/>
    <w:rsid w:val="008C692C"/>
    <w:rsid w:val="008C7E6C"/>
    <w:rsid w:val="008D0556"/>
    <w:rsid w:val="008D0E58"/>
    <w:rsid w:val="008D105D"/>
    <w:rsid w:val="008D15DC"/>
    <w:rsid w:val="008D2BCE"/>
    <w:rsid w:val="008D3F5A"/>
    <w:rsid w:val="008D4416"/>
    <w:rsid w:val="008D5371"/>
    <w:rsid w:val="008D698E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0B57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39B3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4FA2"/>
    <w:rsid w:val="00945CCE"/>
    <w:rsid w:val="00946849"/>
    <w:rsid w:val="00947045"/>
    <w:rsid w:val="00947EB5"/>
    <w:rsid w:val="00950BCB"/>
    <w:rsid w:val="00950C35"/>
    <w:rsid w:val="00950D27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B59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0E40"/>
    <w:rsid w:val="0099184E"/>
    <w:rsid w:val="00992C06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2AD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4DF9"/>
    <w:rsid w:val="00A054D4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22A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130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D58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36E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C8C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3FA"/>
    <w:rsid w:val="00A948DA"/>
    <w:rsid w:val="00A94AC6"/>
    <w:rsid w:val="00A95D59"/>
    <w:rsid w:val="00A96186"/>
    <w:rsid w:val="00A96245"/>
    <w:rsid w:val="00A9626D"/>
    <w:rsid w:val="00A967A0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5AE1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3C3"/>
    <w:rsid w:val="00B1778F"/>
    <w:rsid w:val="00B17B43"/>
    <w:rsid w:val="00B21230"/>
    <w:rsid w:val="00B225AA"/>
    <w:rsid w:val="00B22EBA"/>
    <w:rsid w:val="00B240B1"/>
    <w:rsid w:val="00B2492B"/>
    <w:rsid w:val="00B24AF3"/>
    <w:rsid w:val="00B25EC7"/>
    <w:rsid w:val="00B26EB9"/>
    <w:rsid w:val="00B271B1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975"/>
    <w:rsid w:val="00B70F0A"/>
    <w:rsid w:val="00B70F23"/>
    <w:rsid w:val="00B71902"/>
    <w:rsid w:val="00B720DD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D73"/>
    <w:rsid w:val="00BA2B22"/>
    <w:rsid w:val="00BA3787"/>
    <w:rsid w:val="00BA448A"/>
    <w:rsid w:val="00BA44B0"/>
    <w:rsid w:val="00BA459C"/>
    <w:rsid w:val="00BA51D8"/>
    <w:rsid w:val="00BA69ED"/>
    <w:rsid w:val="00BA6D61"/>
    <w:rsid w:val="00BB0BF4"/>
    <w:rsid w:val="00BB1012"/>
    <w:rsid w:val="00BB222F"/>
    <w:rsid w:val="00BB2A6F"/>
    <w:rsid w:val="00BB2DB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2271"/>
    <w:rsid w:val="00C03811"/>
    <w:rsid w:val="00C03855"/>
    <w:rsid w:val="00C03D87"/>
    <w:rsid w:val="00C04F7C"/>
    <w:rsid w:val="00C05045"/>
    <w:rsid w:val="00C052C8"/>
    <w:rsid w:val="00C05557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9E0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277E3"/>
    <w:rsid w:val="00C30412"/>
    <w:rsid w:val="00C30B78"/>
    <w:rsid w:val="00C3190E"/>
    <w:rsid w:val="00C323C9"/>
    <w:rsid w:val="00C33E06"/>
    <w:rsid w:val="00C41DDB"/>
    <w:rsid w:val="00C421FE"/>
    <w:rsid w:val="00C428BC"/>
    <w:rsid w:val="00C431C5"/>
    <w:rsid w:val="00C4322D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48C1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B75AF"/>
    <w:rsid w:val="00CC0764"/>
    <w:rsid w:val="00CC0A3E"/>
    <w:rsid w:val="00CC0C8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746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B"/>
    <w:rsid w:val="00D057FE"/>
    <w:rsid w:val="00D05A4C"/>
    <w:rsid w:val="00D06780"/>
    <w:rsid w:val="00D0682B"/>
    <w:rsid w:val="00D06C3E"/>
    <w:rsid w:val="00D06C55"/>
    <w:rsid w:val="00D07F6F"/>
    <w:rsid w:val="00D10C01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1A9D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69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362"/>
    <w:rsid w:val="00D84741"/>
    <w:rsid w:val="00D84BD0"/>
    <w:rsid w:val="00D84D8F"/>
    <w:rsid w:val="00D852EC"/>
    <w:rsid w:val="00D86883"/>
    <w:rsid w:val="00D86E50"/>
    <w:rsid w:val="00D878EB"/>
    <w:rsid w:val="00D90A5E"/>
    <w:rsid w:val="00D91230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2E4A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63D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8F8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0EF4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0FEC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47B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639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EE2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027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11F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0F44"/>
    <w:rsid w:val="00FF2228"/>
    <w:rsid w:val="00FF2642"/>
    <w:rsid w:val="00FF27BE"/>
    <w:rsid w:val="00FF2B45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F5694"/>
  <w15:chartTrackingRefBased/>
  <w15:docId w15:val="{5670E3A6-B6BE-4332-BD58-F599F1B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E4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4C1C7A"/>
  </w:style>
  <w:style w:type="character" w:customStyle="1" w:styleId="eop">
    <w:name w:val="eop"/>
    <w:basedOn w:val="DefaultParagraphFont"/>
    <w:rsid w:val="004C1C7A"/>
  </w:style>
  <w:style w:type="character" w:styleId="CommentReference">
    <w:name w:val="annotation reference"/>
    <w:uiPriority w:val="99"/>
    <w:semiHidden/>
    <w:unhideWhenUsed/>
    <w:rsid w:val="00194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8DD"/>
  </w:style>
  <w:style w:type="character" w:customStyle="1" w:styleId="CommentTextChar">
    <w:name w:val="Comment Text Char"/>
    <w:link w:val="CommentText"/>
    <w:uiPriority w:val="99"/>
    <w:semiHidden/>
    <w:rsid w:val="001948D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8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48D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1948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5AIRPNAIUNRU-1328258698-15920</_dlc_DocId>
    <_dlc_DocIdUrl xmlns="71c5aaf6-e6ce-465b-b873-5148d2a4c105">
      <Url>https://nokia.sharepoint.com/sites/c5g/5gradio/_layouts/15/DocIdRedir.aspx?ID=5AIRPNAIUNRU-1328258698-15920</Url>
      <Description>5AIRPNAIUNRU-1328258698-15920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C4BAF-7F8B-474A-9860-0727864171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8938D-CE83-4F3E-9478-6742347377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93205C-D557-4FC3-9F43-40448FF91A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FA8260F-43F9-497D-A612-6ED37088771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C9BD4774-2D32-471E-A80D-599C6D9D826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38C6DFB-F216-4549-B50D-63773F74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Verizon</cp:lastModifiedBy>
  <cp:revision>2</cp:revision>
  <dcterms:created xsi:type="dcterms:W3CDTF">2022-08-23T22:08:00Z</dcterms:created>
  <dcterms:modified xsi:type="dcterms:W3CDTF">2022-08-23T22:08:00Z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_dlc_DocId">
    <vt:lpwstr>5AIRPNAIUNRU-1328258698-15822</vt:lpwstr>
  </property>
  <property fmtid="{D5CDD505-2E9C-101B-9397-08002B2CF9AE}" pid="15" name="_dlc_DocIdItemGuid">
    <vt:lpwstr>af0e039b-cf54-424e-b743-4b1d3d246cde</vt:lpwstr>
  </property>
  <property fmtid="{D5CDD505-2E9C-101B-9397-08002B2CF9AE}" pid="16" name="_dlc_DocIdUrl">
    <vt:lpwstr>https://nokia.sharepoint.com/sites/c5g/5gradio/_layouts/15/DocIdRedir.aspx?ID=5AIRPNAIUNRU-1328258698-15822, 5AIRPNAIUNRU-1328258698-15822</vt:lpwstr>
  </property>
  <property fmtid="{D5CDD505-2E9C-101B-9397-08002B2CF9AE}" pid="17" name="ContentTypeId">
    <vt:lpwstr>0x01010000E5007003D3004E92B8EDD86D20E8CD</vt:lpwstr>
  </property>
</Properties>
</file>