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682B" w14:textId="241E1239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53654D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C277E3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542EDD" w:rsidRPr="00542EDD">
        <w:rPr>
          <w:rFonts w:ascii="Arial" w:eastAsia="MS Mincho" w:hAnsi="Arial" w:cs="Arial"/>
          <w:b/>
          <w:sz w:val="24"/>
          <w:szCs w:val="24"/>
        </w:rPr>
        <w:t>R4-2214455</w:t>
      </w:r>
    </w:p>
    <w:p w14:paraId="336E32C8" w14:textId="1DF5F00D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53654D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53654D">
        <w:rPr>
          <w:rFonts w:ascii="Arial" w:hAnsi="Arial"/>
          <w:b/>
          <w:sz w:val="24"/>
          <w:szCs w:val="24"/>
          <w:lang w:eastAsia="zh-CN"/>
        </w:rPr>
        <w:t xml:space="preserve">26 </w:t>
      </w:r>
      <w:proofErr w:type="gramStart"/>
      <w:r w:rsidR="0053654D">
        <w:rPr>
          <w:rFonts w:ascii="Arial" w:hAnsi="Arial"/>
          <w:b/>
          <w:sz w:val="24"/>
          <w:szCs w:val="24"/>
          <w:lang w:eastAsia="zh-CN"/>
        </w:rPr>
        <w:t>August</w:t>
      </w:r>
      <w:r w:rsidRPr="00EF3FF4">
        <w:rPr>
          <w:rFonts w:ascii="Arial" w:hAnsi="Arial"/>
          <w:b/>
          <w:sz w:val="24"/>
          <w:szCs w:val="24"/>
          <w:lang w:eastAsia="zh-CN"/>
        </w:rPr>
        <w:t>,</w:t>
      </w:r>
      <w:proofErr w:type="gramEnd"/>
      <w:r w:rsidRPr="00EF3FF4">
        <w:rPr>
          <w:rFonts w:ascii="Arial" w:hAnsi="Arial"/>
          <w:b/>
          <w:sz w:val="24"/>
          <w:szCs w:val="24"/>
          <w:lang w:eastAsia="zh-CN"/>
        </w:rPr>
        <w:t xml:space="preserve"> 2022</w:t>
      </w:r>
    </w:p>
    <w:p w14:paraId="259EF18F" w14:textId="62F008C3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542EDD" w:rsidRPr="00542EDD">
        <w:rPr>
          <w:rFonts w:ascii="Arial" w:hAnsi="Arial" w:cs="Arial"/>
          <w:sz w:val="22"/>
          <w:lang w:eastAsia="zh-CN"/>
        </w:rPr>
        <w:t>WF on beam refinement assumptions in RRC_INACTIVE and initial access</w:t>
      </w:r>
    </w:p>
    <w:p w14:paraId="5DA5B8B0" w14:textId="7AECBD5A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542EDD" w:rsidRPr="00542EDD">
        <w:rPr>
          <w:rFonts w:ascii="Arial" w:hAnsi="Arial" w:cs="Arial"/>
          <w:sz w:val="22"/>
          <w:lang w:eastAsia="zh-CN"/>
        </w:rPr>
        <w:t>11.7.4</w:t>
      </w:r>
    </w:p>
    <w:p w14:paraId="39AB2B8D" w14:textId="4399A731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542EDD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2BC58148" w14:textId="77777777" w:rsidR="003E4D56" w:rsidRDefault="003E4D56" w:rsidP="00E80FEC">
      <w:pPr>
        <w:spacing w:afterLines="50" w:after="120"/>
        <w:ind w:left="420"/>
        <w:rPr>
          <w:lang w:eastAsia="zh-CN"/>
        </w:rPr>
      </w:pPr>
    </w:p>
    <w:p w14:paraId="7F1D97C0" w14:textId="58F14943" w:rsidR="0088309E" w:rsidRDefault="0088309E" w:rsidP="00962B59">
      <w:pPr>
        <w:rPr>
          <w:lang w:val="en-US" w:eastAsia="zh-CN"/>
        </w:rPr>
      </w:pPr>
    </w:p>
    <w:p w14:paraId="4B87ADDC" w14:textId="77777777" w:rsidR="0053654D" w:rsidRDefault="0053654D" w:rsidP="0053654D">
      <w:pPr>
        <w:pStyle w:val="Heading1"/>
        <w:rPr>
          <w:sz w:val="28"/>
          <w:szCs w:val="28"/>
          <w:lang w:eastAsia="zh-CN"/>
        </w:rPr>
      </w:pPr>
      <w:r w:rsidRPr="00171EF7">
        <w:rPr>
          <w:sz w:val="28"/>
          <w:szCs w:val="28"/>
          <w:lang w:eastAsia="zh-CN"/>
        </w:rPr>
        <w:t xml:space="preserve">Sub-topic </w:t>
      </w:r>
      <w:r>
        <w:rPr>
          <w:sz w:val="28"/>
          <w:szCs w:val="28"/>
          <w:lang w:eastAsia="zh-CN"/>
        </w:rPr>
        <w:t>1</w:t>
      </w:r>
      <w:r w:rsidRPr="00171EF7">
        <w:rPr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 xml:space="preserve">UE beam type and </w:t>
      </w:r>
      <w:r w:rsidRPr="00171EF7">
        <w:rPr>
          <w:sz w:val="28"/>
          <w:szCs w:val="28"/>
          <w:lang w:eastAsia="zh-CN"/>
        </w:rPr>
        <w:t>DRX implications in Rel-18 Inactive Beam Correspondence</w:t>
      </w:r>
    </w:p>
    <w:p w14:paraId="2F25B181" w14:textId="77777777" w:rsidR="0053654D" w:rsidRPr="00EF3FF4" w:rsidRDefault="0053654D" w:rsidP="0053654D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forward/Agreement:</w:t>
      </w:r>
    </w:p>
    <w:p w14:paraId="541780DF" w14:textId="77777777" w:rsidR="0053654D" w:rsidRDefault="0053654D" w:rsidP="0053654D">
      <w:pPr>
        <w:numPr>
          <w:ilvl w:val="0"/>
          <w:numId w:val="31"/>
        </w:numPr>
        <w:spacing w:afterLines="50" w:after="120"/>
      </w:pPr>
      <w:r w:rsidRPr="00DD2E4A">
        <w:t>The UE need not indicate support of BC without UL beam sweeping in inactive and IA. The usability of this capability is not clear at this point</w:t>
      </w:r>
    </w:p>
    <w:p w14:paraId="24B7D124" w14:textId="77777777" w:rsidR="0053654D" w:rsidRPr="00DD2E4A" w:rsidRDefault="0053654D" w:rsidP="0053654D">
      <w:pPr>
        <w:spacing w:afterLines="50" w:after="120"/>
        <w:rPr>
          <w:b/>
          <w:lang w:val="en-US" w:eastAsia="zh-CN"/>
        </w:rPr>
      </w:pPr>
    </w:p>
    <w:p w14:paraId="3ADF1BA9" w14:textId="77777777" w:rsidR="0053654D" w:rsidRPr="00EF3FF4" w:rsidRDefault="0053654D" w:rsidP="0053654D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</w:t>
      </w:r>
      <w:r>
        <w:rPr>
          <w:b/>
          <w:lang w:eastAsia="zh-CN"/>
        </w:rPr>
        <w:t>FFS</w:t>
      </w:r>
      <w:r w:rsidRPr="00EF3FF4">
        <w:rPr>
          <w:b/>
          <w:lang w:eastAsia="zh-CN"/>
        </w:rPr>
        <w:t>:</w:t>
      </w:r>
    </w:p>
    <w:p w14:paraId="1C34E41C" w14:textId="77777777" w:rsidR="0053654D" w:rsidRDefault="0053654D" w:rsidP="0053654D">
      <w:pPr>
        <w:numPr>
          <w:ilvl w:val="0"/>
          <w:numId w:val="31"/>
        </w:numPr>
        <w:spacing w:afterLines="50" w:after="120"/>
      </w:pPr>
      <w:r>
        <w:t xml:space="preserve">FFS: </w:t>
      </w:r>
      <w:r>
        <w:rPr>
          <w:lang w:eastAsia="zh-CN"/>
        </w:rPr>
        <w:t>How beam refinement may work in RRC_INACTIVE (RA-SDT and CG-SDT) and initial access</w:t>
      </w:r>
    </w:p>
    <w:p w14:paraId="341FC51D" w14:textId="5FCA915F" w:rsidR="0053654D" w:rsidRDefault="0053654D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Discuss the impact of fine beam vs rough beam for UE UL Tx beam on the test(s)</w:t>
      </w:r>
    </w:p>
    <w:p w14:paraId="7937C3DF" w14:textId="42CE230C" w:rsidR="004159FC" w:rsidRDefault="004159FC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Discuss if the refinement is the same as Rel-16 SSB only case</w:t>
      </w:r>
    </w:p>
    <w:p w14:paraId="5A02BBA7" w14:textId="402994CD" w:rsidR="004159FC" w:rsidRDefault="004159FC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Whether the peak EIRP the same as Rel-16 SSB only case achieved.</w:t>
      </w:r>
    </w:p>
    <w:p w14:paraId="41D9B331" w14:textId="1E375022" w:rsidR="0053654D" w:rsidRDefault="0053654D" w:rsidP="0053654D">
      <w:pPr>
        <w:numPr>
          <w:ilvl w:val="0"/>
          <w:numId w:val="31"/>
        </w:numPr>
        <w:spacing w:afterLines="50" w:after="120"/>
      </w:pPr>
      <w:r>
        <w:t>FFS: Discuss DRX implications on UE beam refinement and on BC accuracy</w:t>
      </w:r>
    </w:p>
    <w:p w14:paraId="4B09DA8E" w14:textId="77777777" w:rsidR="0053654D" w:rsidRDefault="0053654D" w:rsidP="0053654D">
      <w:pPr>
        <w:spacing w:afterLines="50" w:after="1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384"/>
      </w:tblGrid>
      <w:tr w:rsidR="002004B3" w:rsidRPr="00AC5C55" w14:paraId="591013DF" w14:textId="77777777" w:rsidTr="00856D0C">
        <w:trPr>
          <w:ins w:id="0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F969" w14:textId="77777777" w:rsidR="002004B3" w:rsidRDefault="002004B3" w:rsidP="00856D0C">
            <w:pPr>
              <w:spacing w:after="0"/>
              <w:rPr>
                <w:ins w:id="1" w:author="Qualcomm - Sumant Iyer" w:date="2022-08-22T22:47:00Z"/>
                <w:lang w:eastAsia="ko-KR"/>
              </w:rPr>
            </w:pPr>
            <w:ins w:id="2" w:author="Qualcomm - Sumant Iyer" w:date="2022-08-22T22:47:00Z">
              <w:r>
                <w:t>Company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E7D8" w14:textId="77777777" w:rsidR="002004B3" w:rsidRDefault="002004B3" w:rsidP="00856D0C">
            <w:pPr>
              <w:spacing w:after="0"/>
              <w:rPr>
                <w:ins w:id="3" w:author="Qualcomm - Sumant Iyer" w:date="2022-08-22T22:47:00Z"/>
              </w:rPr>
            </w:pPr>
            <w:ins w:id="4" w:author="Qualcomm - Sumant Iyer" w:date="2022-08-22T22:47:00Z">
              <w:r>
                <w:t>Agree/Disagree, include justification</w:t>
              </w:r>
            </w:ins>
          </w:p>
        </w:tc>
      </w:tr>
      <w:tr w:rsidR="002004B3" w:rsidRPr="00AC5C55" w14:paraId="55C81A5F" w14:textId="77777777" w:rsidTr="00856D0C">
        <w:trPr>
          <w:ins w:id="5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3A03" w14:textId="5EC9C189" w:rsidR="002004B3" w:rsidRDefault="00950D27" w:rsidP="00856D0C">
            <w:pPr>
              <w:spacing w:after="0"/>
              <w:rPr>
                <w:ins w:id="6" w:author="Qualcomm - Sumant Iyer" w:date="2022-08-22T22:47:00Z"/>
              </w:rPr>
            </w:pPr>
            <w:ins w:id="7" w:author="Qualcomm - Sumant Iyer" w:date="2022-08-22T22:55:00Z">
              <w:r>
                <w:t>Qualcomm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636C" w14:textId="5B93BF42" w:rsidR="002004B3" w:rsidRDefault="00472D81" w:rsidP="00856D0C">
            <w:pPr>
              <w:spacing w:after="0"/>
              <w:rPr>
                <w:ins w:id="8" w:author="Qualcomm - Sumant Iyer" w:date="2022-08-22T22:47:00Z"/>
              </w:rPr>
            </w:pPr>
            <w:ins w:id="9" w:author="Qualcomm - Sumant Iyer" w:date="2022-08-22T22:58:00Z">
              <w:r>
                <w:t xml:space="preserve">Perhaps the agreement can be reworded </w:t>
              </w:r>
            </w:ins>
            <w:ins w:id="10" w:author="Qualcomm - Sumant Iyer" w:date="2022-08-22T22:59:00Z">
              <w:r w:rsidR="00333C5A">
                <w:t>to something like</w:t>
              </w:r>
            </w:ins>
            <w:ins w:id="11" w:author="Qualcomm - Sumant Iyer" w:date="2022-08-22T22:58:00Z">
              <w:r>
                <w:t xml:space="preserve"> ‘The network presumes UE </w:t>
              </w:r>
              <w:r w:rsidR="00810316">
                <w:t>does not depend on UL beam sweeping functionality</w:t>
              </w:r>
              <w:r w:rsidR="00333C5A">
                <w:t xml:space="preserve"> for beam correspondence </w:t>
              </w:r>
            </w:ins>
            <w:ins w:id="12" w:author="Qualcomm - Sumant Iyer" w:date="2022-08-22T22:59:00Z">
              <w:r w:rsidR="00333C5A">
                <w:t>in inactive or idle mode’</w:t>
              </w:r>
            </w:ins>
          </w:p>
        </w:tc>
      </w:tr>
      <w:tr w:rsidR="002004B3" w:rsidRPr="00AC5C55" w14:paraId="3C6F0B25" w14:textId="77777777" w:rsidTr="00856D0C">
        <w:trPr>
          <w:ins w:id="13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9D2D" w14:textId="77777777" w:rsidR="002004B3" w:rsidRDefault="002004B3" w:rsidP="00856D0C">
            <w:pPr>
              <w:spacing w:after="0"/>
              <w:rPr>
                <w:ins w:id="14" w:author="Qualcomm - Sumant Iyer" w:date="2022-08-22T22:47:00Z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D269" w14:textId="77777777" w:rsidR="002004B3" w:rsidRDefault="002004B3" w:rsidP="00856D0C">
            <w:pPr>
              <w:spacing w:after="0"/>
              <w:rPr>
                <w:ins w:id="15" w:author="Qualcomm - Sumant Iyer" w:date="2022-08-22T22:47:00Z"/>
              </w:rPr>
            </w:pPr>
          </w:p>
        </w:tc>
      </w:tr>
      <w:tr w:rsidR="002004B3" w:rsidRPr="00AC5C55" w14:paraId="6A035A34" w14:textId="77777777" w:rsidTr="00856D0C">
        <w:trPr>
          <w:ins w:id="16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4DCE" w14:textId="77777777" w:rsidR="002004B3" w:rsidRDefault="002004B3" w:rsidP="00856D0C">
            <w:pPr>
              <w:spacing w:after="0"/>
              <w:rPr>
                <w:ins w:id="17" w:author="Qualcomm - Sumant Iyer" w:date="2022-08-22T22:47:00Z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96A0" w14:textId="77777777" w:rsidR="002004B3" w:rsidRDefault="002004B3" w:rsidP="00856D0C">
            <w:pPr>
              <w:spacing w:after="0"/>
              <w:rPr>
                <w:ins w:id="18" w:author="Qualcomm - Sumant Iyer" w:date="2022-08-22T22:47:00Z"/>
              </w:rPr>
            </w:pPr>
          </w:p>
        </w:tc>
      </w:tr>
      <w:tr w:rsidR="002004B3" w:rsidRPr="00AC5C55" w14:paraId="0DA643BB" w14:textId="77777777" w:rsidTr="00856D0C">
        <w:trPr>
          <w:trHeight w:val="70"/>
          <w:ins w:id="19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742E" w14:textId="77777777" w:rsidR="002004B3" w:rsidRDefault="002004B3" w:rsidP="00856D0C">
            <w:pPr>
              <w:spacing w:after="0"/>
              <w:rPr>
                <w:ins w:id="20" w:author="Qualcomm - Sumant Iyer" w:date="2022-08-22T22:47:00Z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C2C7" w14:textId="77777777" w:rsidR="002004B3" w:rsidRDefault="002004B3" w:rsidP="00856D0C">
            <w:pPr>
              <w:spacing w:after="0"/>
              <w:rPr>
                <w:ins w:id="21" w:author="Qualcomm - Sumant Iyer" w:date="2022-08-22T22:47:00Z"/>
              </w:rPr>
            </w:pPr>
          </w:p>
        </w:tc>
      </w:tr>
    </w:tbl>
    <w:p w14:paraId="3B94838E" w14:textId="77777777" w:rsidR="0053654D" w:rsidRPr="0053654D" w:rsidRDefault="0053654D" w:rsidP="00962B59">
      <w:pPr>
        <w:rPr>
          <w:lang w:eastAsia="zh-CN"/>
        </w:rPr>
      </w:pPr>
    </w:p>
    <w:sectPr w:rsidR="0053654D" w:rsidRPr="0053654D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4D17" w14:textId="77777777" w:rsidR="004723AA" w:rsidRPr="00A10429" w:rsidRDefault="004723AA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460C2A14" w14:textId="77777777" w:rsidR="004723AA" w:rsidRPr="00A10429" w:rsidRDefault="004723AA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186CE571" w14:textId="77777777" w:rsidR="004723AA" w:rsidRDefault="004723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29D2" w14:textId="77777777" w:rsidR="004723AA" w:rsidRPr="00A10429" w:rsidRDefault="004723AA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2295458F" w14:textId="77777777" w:rsidR="004723AA" w:rsidRPr="00A10429" w:rsidRDefault="004723AA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5D67F2F3" w14:textId="77777777" w:rsidR="004723AA" w:rsidRDefault="004723A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2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4472322">
    <w:abstractNumId w:val="23"/>
  </w:num>
  <w:num w:numId="2" w16cid:durableId="851843975">
    <w:abstractNumId w:val="12"/>
  </w:num>
  <w:num w:numId="3" w16cid:durableId="1737506530">
    <w:abstractNumId w:val="22"/>
  </w:num>
  <w:num w:numId="4" w16cid:durableId="1902598678">
    <w:abstractNumId w:val="11"/>
  </w:num>
  <w:num w:numId="5" w16cid:durableId="663162522">
    <w:abstractNumId w:val="4"/>
  </w:num>
  <w:num w:numId="6" w16cid:durableId="1123886114">
    <w:abstractNumId w:val="17"/>
  </w:num>
  <w:num w:numId="7" w16cid:durableId="122428687">
    <w:abstractNumId w:val="3"/>
  </w:num>
  <w:num w:numId="8" w16cid:durableId="1352103189">
    <w:abstractNumId w:val="16"/>
  </w:num>
  <w:num w:numId="9" w16cid:durableId="2044552131">
    <w:abstractNumId w:val="23"/>
  </w:num>
  <w:num w:numId="10" w16cid:durableId="1037702322">
    <w:abstractNumId w:val="23"/>
  </w:num>
  <w:num w:numId="11" w16cid:durableId="966157689">
    <w:abstractNumId w:val="1"/>
  </w:num>
  <w:num w:numId="12" w16cid:durableId="1161392376">
    <w:abstractNumId w:val="7"/>
  </w:num>
  <w:num w:numId="13" w16cid:durableId="1483546401">
    <w:abstractNumId w:val="6"/>
  </w:num>
  <w:num w:numId="14" w16cid:durableId="691153032">
    <w:abstractNumId w:val="21"/>
  </w:num>
  <w:num w:numId="15" w16cid:durableId="1289125434">
    <w:abstractNumId w:val="23"/>
  </w:num>
  <w:num w:numId="16" w16cid:durableId="706028721">
    <w:abstractNumId w:val="23"/>
  </w:num>
  <w:num w:numId="17" w16cid:durableId="626350569">
    <w:abstractNumId w:val="15"/>
  </w:num>
  <w:num w:numId="18" w16cid:durableId="742803179">
    <w:abstractNumId w:val="24"/>
  </w:num>
  <w:num w:numId="19" w16cid:durableId="1526407184">
    <w:abstractNumId w:val="23"/>
  </w:num>
  <w:num w:numId="20" w16cid:durableId="691959970">
    <w:abstractNumId w:val="5"/>
  </w:num>
  <w:num w:numId="21" w16cid:durableId="1633634518">
    <w:abstractNumId w:val="23"/>
  </w:num>
  <w:num w:numId="22" w16cid:durableId="737632358">
    <w:abstractNumId w:val="23"/>
  </w:num>
  <w:num w:numId="23" w16cid:durableId="710765957">
    <w:abstractNumId w:val="8"/>
  </w:num>
  <w:num w:numId="24" w16cid:durableId="971322115">
    <w:abstractNumId w:val="2"/>
  </w:num>
  <w:num w:numId="25" w16cid:durableId="1032921744">
    <w:abstractNumId w:val="0"/>
  </w:num>
  <w:num w:numId="26" w16cid:durableId="1547715139">
    <w:abstractNumId w:val="9"/>
  </w:num>
  <w:num w:numId="27" w16cid:durableId="121924395">
    <w:abstractNumId w:val="10"/>
  </w:num>
  <w:num w:numId="28" w16cid:durableId="1204706376">
    <w:abstractNumId w:val="18"/>
  </w:num>
  <w:num w:numId="29" w16cid:durableId="1703745085">
    <w:abstractNumId w:val="19"/>
  </w:num>
  <w:num w:numId="30" w16cid:durableId="2096587311">
    <w:abstractNumId w:val="14"/>
  </w:num>
  <w:num w:numId="31" w16cid:durableId="902373229">
    <w:abstractNumId w:val="13"/>
  </w:num>
  <w:num w:numId="32" w16cid:durableId="1728650291">
    <w:abstractNumId w:val="2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- Sumant Iyer">
    <w15:presenceInfo w15:providerId="None" w15:userId="Qualcomm - Sumant Iy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558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4B3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1AD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5A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9FC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FDF"/>
    <w:rsid w:val="00470505"/>
    <w:rsid w:val="00470783"/>
    <w:rsid w:val="00471B2C"/>
    <w:rsid w:val="004723AA"/>
    <w:rsid w:val="004723D0"/>
    <w:rsid w:val="00472470"/>
    <w:rsid w:val="00472BA0"/>
    <w:rsid w:val="00472D81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54D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2EDD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11D6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0316"/>
    <w:rsid w:val="008110DA"/>
    <w:rsid w:val="008117E7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79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0D27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06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3FA"/>
    <w:rsid w:val="00A948DA"/>
    <w:rsid w:val="00A94AC6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2DB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2271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9E0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277E3"/>
    <w:rsid w:val="00C30412"/>
    <w:rsid w:val="00C30B78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4C1C7A"/>
  </w:style>
  <w:style w:type="character" w:customStyle="1" w:styleId="eop">
    <w:name w:val="eop"/>
    <w:basedOn w:val="DefaultParagraphFont"/>
    <w:rsid w:val="004C1C7A"/>
  </w:style>
  <w:style w:type="character" w:styleId="CommentReference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DD"/>
  </w:style>
  <w:style w:type="character" w:customStyle="1" w:styleId="CommentTextChar">
    <w:name w:val="Comment Text Char"/>
    <w:link w:val="CommentText"/>
    <w:uiPriority w:val="99"/>
    <w:semiHidden/>
    <w:rsid w:val="001948D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Qualcomm - Sumant Iyer</cp:lastModifiedBy>
  <cp:revision>8</cp:revision>
  <dcterms:created xsi:type="dcterms:W3CDTF">2022-08-23T05:47:00Z</dcterms:created>
  <dcterms:modified xsi:type="dcterms:W3CDTF">2022-08-23T05:59:00Z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