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pPr>
      <w:bookmarkStart w:id="0" w:name="historyclause"/>
      <w:r>
        <w:t>3GPP RAN WG4 Meeting #104-e</w:t>
      </w:r>
      <w:r>
        <w:tab/>
      </w:r>
      <w:r>
        <w:tab/>
      </w:r>
      <w:r>
        <w:rPr>
          <w:lang w:val="en-US"/>
        </w:rPr>
        <w:t>R4-2214448</w:t>
      </w:r>
    </w:p>
    <w:p>
      <w:pPr>
        <w:pStyle w:val="67"/>
        <w:tabs>
          <w:tab w:val="clear" w:pos="7920"/>
        </w:tabs>
        <w:rPr>
          <w:b w:val="0"/>
        </w:rPr>
      </w:pPr>
      <w:r>
        <w:t>Online, August 15</w:t>
      </w:r>
      <w:r>
        <w:rPr>
          <w:vertAlign w:val="superscript"/>
        </w:rPr>
        <w:t>th</w:t>
      </w:r>
      <w:r>
        <w:t xml:space="preserve"> – 26</w:t>
      </w:r>
      <w:r>
        <w:rPr>
          <w:vertAlign w:val="superscript"/>
        </w:rPr>
        <w:t>th</w:t>
      </w:r>
      <w:r>
        <w:t>, 2022</w:t>
      </w:r>
    </w:p>
    <w:p>
      <w:pPr>
        <w:tabs>
          <w:tab w:val="left" w:pos="2160"/>
        </w:tabs>
        <w:rPr>
          <w:rFonts w:ascii="Arial" w:hAnsi="Arial" w:cs="Arial"/>
          <w:b/>
        </w:rPr>
      </w:pPr>
    </w:p>
    <w:p>
      <w:pPr>
        <w:pStyle w:val="67"/>
      </w:pPr>
      <w:r>
        <w:t>Title:</w:t>
      </w:r>
      <w:r>
        <w:tab/>
      </w:r>
      <w:r>
        <w:rPr>
          <w:lang w:val="en-US"/>
        </w:rPr>
        <w:t>WF on FR1 2UL inter-band CA coexistence requirements</w:t>
      </w:r>
      <w:r>
        <w:t xml:space="preserve">  </w:t>
      </w:r>
    </w:p>
    <w:p>
      <w:pPr>
        <w:pStyle w:val="67"/>
      </w:pPr>
      <w:r>
        <w:t>Agenda item:</w:t>
      </w:r>
      <w:r>
        <w:tab/>
      </w:r>
      <w:r>
        <w:t>11.3.4</w:t>
      </w:r>
    </w:p>
    <w:p>
      <w:pPr>
        <w:pStyle w:val="67"/>
        <w:rPr>
          <w:b w:val="0"/>
        </w:rPr>
      </w:pPr>
      <w:r>
        <w:t>Source:</w:t>
      </w:r>
      <w:r>
        <w:tab/>
      </w:r>
      <w:r>
        <w:t>Apple</w:t>
      </w:r>
    </w:p>
    <w:p>
      <w:pPr>
        <w:pStyle w:val="67"/>
      </w:pPr>
      <w:r>
        <w:t>Document for:</w:t>
      </w:r>
      <w:r>
        <w:tab/>
      </w:r>
      <w:r>
        <w:t>Approval</w:t>
      </w:r>
    </w:p>
    <w:p>
      <w:pPr>
        <w:pStyle w:val="67"/>
        <w:rPr>
          <w:b w:val="0"/>
        </w:rPr>
      </w:pPr>
    </w:p>
    <w:p>
      <w:pPr>
        <w:pStyle w:val="2"/>
        <w:spacing w:after="120"/>
        <w:ind w:left="1138" w:hanging="1138"/>
      </w:pPr>
      <w:r>
        <w:t>1</w:t>
      </w:r>
      <w:r>
        <w:tab/>
      </w:r>
      <w:r>
        <w:t xml:space="preserve">Background </w:t>
      </w:r>
    </w:p>
    <w:p>
      <w:pPr>
        <w:spacing w:after="0"/>
        <w:jc w:val="both"/>
        <w:rPr>
          <w:rFonts w:ascii="Arial" w:hAnsi="Arial" w:cs="Arial"/>
        </w:rPr>
      </w:pPr>
    </w:p>
    <w:p>
      <w:pPr>
        <w:pStyle w:val="70"/>
        <w:numPr>
          <w:ilvl w:val="0"/>
          <w:numId w:val="2"/>
        </w:numPr>
        <w:spacing w:after="120"/>
        <w:jc w:val="both"/>
        <w:rPr>
          <w:rFonts w:ascii="Arial" w:hAnsi="Arial" w:cs="Arial"/>
        </w:rPr>
      </w:pPr>
      <w:r>
        <w:rPr>
          <w:rFonts w:ascii="Arial" w:hAnsi="Arial" w:cs="Arial"/>
          <w:bCs/>
          <w:lang w:val="en-US"/>
        </w:rPr>
        <w:t>The FR1 uplink inter-band CA (two bands) spurious emission for UE coexistence requirements in Table 6.5A.3.2.3-1 in TS 38.101-1 has been derived based on the requirements for single carrier operation from each constituent UL band as specified in Table 6.5.3.2-1 in TS 38.101-1.</w:t>
      </w:r>
    </w:p>
    <w:p>
      <w:pPr>
        <w:pStyle w:val="70"/>
        <w:spacing w:after="120"/>
        <w:jc w:val="both"/>
        <w:rPr>
          <w:rFonts w:ascii="Arial" w:hAnsi="Arial" w:cs="Arial"/>
        </w:rPr>
      </w:pPr>
    </w:p>
    <w:p>
      <w:pPr>
        <w:pStyle w:val="70"/>
        <w:numPr>
          <w:ilvl w:val="0"/>
          <w:numId w:val="2"/>
        </w:numPr>
        <w:spacing w:after="120"/>
        <w:jc w:val="both"/>
        <w:rPr>
          <w:rFonts w:ascii="Arial" w:hAnsi="Arial" w:cs="Arial"/>
        </w:rPr>
      </w:pPr>
      <w:r>
        <w:rPr>
          <w:rFonts w:ascii="Arial" w:hAnsi="Arial" w:cs="Arial"/>
          <w:bCs/>
          <w:lang w:val="en-US"/>
        </w:rPr>
        <w:t xml:space="preserve">The protected bands and frequency ranges for a band combination however are not necessary to cover all the protected bands and frequency ranges from each constituent band due to the reason that one frequency band may be deployed in many different regions and countries, while the other frequency band may not be deployed in all the same regions and countries. </w:t>
      </w:r>
    </w:p>
    <w:p>
      <w:pPr>
        <w:pStyle w:val="70"/>
        <w:spacing w:after="120"/>
        <w:jc w:val="both"/>
        <w:rPr>
          <w:rFonts w:ascii="Arial" w:hAnsi="Arial" w:cs="Arial"/>
        </w:rPr>
      </w:pPr>
    </w:p>
    <w:p>
      <w:pPr>
        <w:pStyle w:val="70"/>
        <w:numPr>
          <w:ilvl w:val="0"/>
          <w:numId w:val="2"/>
        </w:numPr>
        <w:spacing w:after="120"/>
        <w:jc w:val="both"/>
        <w:rPr>
          <w:rFonts w:ascii="Arial" w:hAnsi="Arial" w:cs="Arial"/>
        </w:rPr>
      </w:pPr>
      <w:r>
        <w:rPr>
          <w:rFonts w:ascii="Arial" w:hAnsi="Arial" w:cs="Arial"/>
          <w:bCs/>
          <w:lang w:val="en-US"/>
        </w:rPr>
        <w:t>Therefore, the protected bands and frequency ranges for a band combination in principle should be specified based on the intersection set from each constituent band coexistence requirements.</w:t>
      </w:r>
    </w:p>
    <w:p>
      <w:pPr>
        <w:pStyle w:val="70"/>
        <w:rPr>
          <w:rFonts w:ascii="Arial" w:hAnsi="Arial" w:cs="Arial"/>
        </w:rPr>
      </w:pPr>
    </w:p>
    <w:p>
      <w:pPr>
        <w:pStyle w:val="70"/>
        <w:numPr>
          <w:ilvl w:val="0"/>
          <w:numId w:val="2"/>
        </w:numPr>
        <w:spacing w:after="120"/>
        <w:jc w:val="both"/>
        <w:rPr>
          <w:rFonts w:ascii="Arial" w:hAnsi="Arial" w:cs="Arial"/>
        </w:rPr>
      </w:pPr>
      <w:r>
        <w:rPr>
          <w:rFonts w:ascii="Arial" w:hAnsi="Arial" w:cs="Arial"/>
          <w:bCs/>
          <w:lang w:val="en-US"/>
        </w:rPr>
        <w:t>Despite the principle on specifying the UE coexistence requirements for a band combination is rather simple and clear, explicitly penning down the requirements in technical specifications is still prone to errors if not checked carefully.</w:t>
      </w:r>
    </w:p>
    <w:p>
      <w:pPr>
        <w:pStyle w:val="70"/>
        <w:rPr>
          <w:rFonts w:ascii="Arial" w:hAnsi="Arial" w:cs="Arial"/>
        </w:rPr>
      </w:pPr>
    </w:p>
    <w:p>
      <w:pPr>
        <w:pStyle w:val="70"/>
        <w:numPr>
          <w:ilvl w:val="0"/>
          <w:numId w:val="2"/>
        </w:numPr>
        <w:spacing w:after="120"/>
        <w:jc w:val="both"/>
        <w:rPr>
          <w:rFonts w:ascii="Arial" w:hAnsi="Arial" w:cs="Arial"/>
        </w:rPr>
      </w:pPr>
      <w:r>
        <w:rPr>
          <w:rFonts w:ascii="Arial" w:hAnsi="Arial" w:cs="Arial"/>
          <w:lang w:val="en-US"/>
        </w:rPr>
        <w:t xml:space="preserve">In [1] it was proposed that the </w:t>
      </w:r>
      <w:r>
        <w:rPr>
          <w:rFonts w:ascii="Arial" w:hAnsi="Arial" w:cs="Arial"/>
          <w:bCs/>
          <w:lang w:val="en-US"/>
        </w:rPr>
        <w:t>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pPr>
        <w:pStyle w:val="70"/>
        <w:rPr>
          <w:rFonts w:ascii="Arial" w:hAnsi="Arial" w:cs="Arial"/>
        </w:rPr>
      </w:pPr>
    </w:p>
    <w:p>
      <w:pPr>
        <w:pStyle w:val="70"/>
        <w:numPr>
          <w:ilvl w:val="0"/>
          <w:numId w:val="2"/>
        </w:numPr>
        <w:spacing w:after="120"/>
        <w:jc w:val="both"/>
        <w:rPr>
          <w:rFonts w:ascii="Arial" w:hAnsi="Arial" w:cs="Arial"/>
        </w:rPr>
      </w:pPr>
      <w:r>
        <w:rPr>
          <w:rFonts w:ascii="Arial" w:hAnsi="Arial" w:cs="Arial"/>
          <w:bCs/>
          <w:lang w:val="en-US"/>
        </w:rPr>
        <w:t xml:space="preserve">The benefits for not having an explicit coexistence table for band combinations can be perceptibly realized to not only simplify the contents </w:t>
      </w:r>
      <w:r>
        <w:rPr>
          <w:rFonts w:ascii="Arial" w:hAnsi="Arial" w:cs="Arial"/>
          <w:lang w:val="en-US"/>
        </w:rPr>
        <w:t>of the technical specifications</w:t>
      </w:r>
      <w:r>
        <w:rPr>
          <w:rFonts w:ascii="Arial" w:hAnsi="Arial" w:cs="Arial"/>
          <w:bCs/>
          <w:lang w:val="en-US"/>
        </w:rPr>
        <w:t xml:space="preserve"> (16 pages reduction in TS 38.101-1), but also to save time and efforts on </w:t>
      </w:r>
      <w:r>
        <w:rPr>
          <w:rFonts w:ascii="Arial" w:hAnsi="Arial" w:cs="Arial"/>
          <w:lang w:val="en-US"/>
        </w:rPr>
        <w:t>manually checking the errors and the associated CR processes.</w:t>
      </w:r>
    </w:p>
    <w:p>
      <w:pPr>
        <w:pStyle w:val="70"/>
        <w:rPr>
          <w:rFonts w:ascii="Arial" w:hAnsi="Arial" w:cs="Arial"/>
        </w:rPr>
      </w:pPr>
    </w:p>
    <w:p>
      <w:pPr>
        <w:pStyle w:val="70"/>
        <w:numPr>
          <w:ilvl w:val="0"/>
          <w:numId w:val="2"/>
        </w:numPr>
        <w:spacing w:after="120"/>
        <w:jc w:val="both"/>
        <w:rPr>
          <w:rFonts w:ascii="Arial" w:hAnsi="Arial" w:cs="Arial"/>
        </w:rPr>
      </w:pPr>
      <w:r>
        <w:rPr>
          <w:rFonts w:ascii="Arial" w:hAnsi="Arial" w:cs="Arial"/>
        </w:rPr>
        <w:t>During the first-round discussions, the proposal above had received majority supports as a potential way forward on handling 2UL inter-band CA UE co-existence requirements among all the commented companies.</w:t>
      </w:r>
    </w:p>
    <w:p>
      <w:pPr>
        <w:pStyle w:val="70"/>
        <w:rPr>
          <w:rFonts w:ascii="Arial" w:hAnsi="Arial" w:cs="Arial"/>
        </w:rPr>
      </w:pPr>
    </w:p>
    <w:p>
      <w:pPr>
        <w:pStyle w:val="70"/>
        <w:numPr>
          <w:ilvl w:val="0"/>
          <w:numId w:val="2"/>
        </w:numPr>
        <w:spacing w:after="120"/>
        <w:jc w:val="both"/>
        <w:rPr>
          <w:rFonts w:ascii="Arial" w:hAnsi="Arial" w:cs="Arial"/>
        </w:rPr>
      </w:pPr>
      <w:r>
        <w:rPr>
          <w:rFonts w:ascii="Arial" w:hAnsi="Arial" w:cs="Arial"/>
        </w:rPr>
        <w:t>However, there were also a few concerns raised by companies on how to specify the intersection set in the following cases:</w:t>
      </w:r>
    </w:p>
    <w:p>
      <w:pPr>
        <w:pStyle w:val="70"/>
        <w:rPr>
          <w:rFonts w:ascii="Arial" w:hAnsi="Arial" w:cs="Arial"/>
        </w:rPr>
      </w:pPr>
    </w:p>
    <w:p>
      <w:pPr>
        <w:pStyle w:val="70"/>
        <w:numPr>
          <w:ilvl w:val="1"/>
          <w:numId w:val="2"/>
        </w:numPr>
        <w:spacing w:after="120"/>
        <w:jc w:val="both"/>
        <w:rPr>
          <w:rFonts w:ascii="Arial" w:hAnsi="Arial" w:cs="Arial"/>
        </w:rPr>
      </w:pPr>
      <w:r>
        <w:rPr>
          <w:rFonts w:ascii="Arial" w:hAnsi="Arial" w:cs="Arial"/>
        </w:rPr>
        <w:t>Requirements specified as frequency ranges applicable for one band may also be applicable to the other band but with different requirements, for example, CA_n1-n3 where both n1 and n3 needs to protect n39 but with different requirements.</w:t>
      </w:r>
    </w:p>
    <w:p>
      <w:pPr>
        <w:pStyle w:val="70"/>
        <w:spacing w:after="120"/>
        <w:ind w:left="1440"/>
        <w:jc w:val="both"/>
        <w:rPr>
          <w:rFonts w:ascii="Arial" w:hAnsi="Arial" w:cs="Arial"/>
          <w:sz w:val="10"/>
          <w:szCs w:val="10"/>
        </w:rPr>
      </w:pPr>
    </w:p>
    <w:p>
      <w:pPr>
        <w:pStyle w:val="70"/>
        <w:numPr>
          <w:ilvl w:val="1"/>
          <w:numId w:val="2"/>
        </w:numPr>
        <w:spacing w:after="120"/>
        <w:jc w:val="both"/>
        <w:rPr>
          <w:rFonts w:ascii="Arial" w:hAnsi="Arial" w:cs="Arial"/>
        </w:rPr>
      </w:pPr>
      <w:r>
        <w:rPr>
          <w:rFonts w:ascii="Arial" w:hAnsi="Arial" w:cs="Arial"/>
        </w:rPr>
        <w:t>For CA_n1-n18, where n1 needs to protect the entire n39 range from 1880 – 1920MHz while n18 only needs to protect PHS range in 1884.5 – 1915.7MHz. However, the combination still needs to protect the entire n39 range in the current specifications.</w:t>
      </w:r>
    </w:p>
    <w:p>
      <w:pPr>
        <w:pStyle w:val="70"/>
        <w:rPr>
          <w:rFonts w:ascii="Arial" w:hAnsi="Arial" w:cs="Arial"/>
          <w:sz w:val="10"/>
          <w:szCs w:val="10"/>
        </w:rPr>
      </w:pPr>
    </w:p>
    <w:p>
      <w:pPr>
        <w:pStyle w:val="70"/>
        <w:numPr>
          <w:ilvl w:val="1"/>
          <w:numId w:val="2"/>
        </w:numPr>
        <w:spacing w:after="120"/>
        <w:jc w:val="both"/>
        <w:rPr>
          <w:rFonts w:ascii="Arial" w:hAnsi="Arial" w:cs="Arial"/>
        </w:rPr>
      </w:pPr>
      <w:r>
        <w:rPr>
          <w:rFonts w:ascii="Arial" w:hAnsi="Arial" w:cs="Arial"/>
        </w:rPr>
        <w:t>A combination is specific to a country where the protected number of bands and ranges are smaller than the intersection set of the two bands.</w:t>
      </w:r>
    </w:p>
    <w:p>
      <w:pPr>
        <w:pStyle w:val="70"/>
        <w:rPr>
          <w:rFonts w:ascii="Arial" w:hAnsi="Arial" w:cs="Arial"/>
        </w:rPr>
      </w:pPr>
    </w:p>
    <w:p>
      <w:pPr>
        <w:pStyle w:val="70"/>
        <w:numPr>
          <w:ilvl w:val="0"/>
          <w:numId w:val="2"/>
        </w:numPr>
        <w:spacing w:after="120"/>
        <w:jc w:val="both"/>
        <w:rPr>
          <w:rFonts w:ascii="Arial" w:hAnsi="Arial" w:cs="Arial"/>
        </w:rPr>
      </w:pPr>
      <w:r>
        <w:rPr>
          <w:rFonts w:ascii="Arial" w:hAnsi="Arial" w:cs="Arial"/>
        </w:rPr>
        <w:t xml:space="preserve">This WF is aimed to follow up with the proposal on specifying the 2UL inter-band CA UE co-existence requirements based on the intersection set of the protected bands and frequency ranges from each constituent band without an </w:t>
      </w:r>
      <w:r>
        <w:rPr>
          <w:rFonts w:ascii="Arial" w:hAnsi="Arial" w:cs="Arial"/>
          <w:bCs/>
          <w:lang w:val="en-US"/>
        </w:rPr>
        <w:t xml:space="preserve">explicit coexistence table to potentially simplify the contents </w:t>
      </w:r>
      <w:r>
        <w:rPr>
          <w:rFonts w:ascii="Arial" w:hAnsi="Arial" w:cs="Arial"/>
          <w:lang w:val="en-US"/>
        </w:rPr>
        <w:t xml:space="preserve">of the technical specifications and </w:t>
      </w:r>
      <w:r>
        <w:rPr>
          <w:rFonts w:ascii="Arial" w:hAnsi="Arial" w:cs="Arial"/>
          <w:bCs/>
          <w:lang w:val="en-US"/>
        </w:rPr>
        <w:t xml:space="preserve">save time and efforts on </w:t>
      </w:r>
      <w:r>
        <w:rPr>
          <w:rFonts w:ascii="Arial" w:hAnsi="Arial" w:cs="Arial"/>
          <w:lang w:val="en-US"/>
        </w:rPr>
        <w:t>manually checking the errors and the associated CR processes.</w:t>
      </w:r>
      <w:r>
        <w:rPr>
          <w:rFonts w:ascii="Arial" w:hAnsi="Arial" w:cs="Arial"/>
          <w:bCs/>
          <w:lang w:val="en-US"/>
        </w:rPr>
        <w:t xml:space="preserve"> </w:t>
      </w:r>
      <w:r>
        <w:rPr>
          <w:rFonts w:ascii="Arial" w:hAnsi="Arial" w:cs="Arial"/>
        </w:rPr>
        <w:t xml:space="preserve">   </w:t>
      </w:r>
    </w:p>
    <w:p>
      <w:pPr>
        <w:pStyle w:val="2"/>
        <w:numPr>
          <w:ilvl w:val="0"/>
          <w:numId w:val="3"/>
        </w:numPr>
        <w:ind w:left="1138" w:hanging="1138"/>
      </w:pPr>
      <w:r>
        <w:t>Way forward discussions</w:t>
      </w:r>
    </w:p>
    <w:p>
      <w:pPr>
        <w:pStyle w:val="3"/>
      </w:pPr>
      <w:r>
        <w:t>2.1</w:t>
      </w:r>
      <w:r>
        <w:tab/>
      </w:r>
      <w:r>
        <w:rPr>
          <w:rFonts w:cs="Arial"/>
        </w:rPr>
        <w:t>Way forward</w:t>
      </w:r>
    </w:p>
    <w:p>
      <w:pPr>
        <w:spacing w:after="0"/>
        <w:jc w:val="both"/>
        <w:rPr>
          <w:rFonts w:ascii="Arial" w:hAnsi="Arial" w:cs="Arial"/>
        </w:rPr>
      </w:pPr>
    </w:p>
    <w:p>
      <w:pPr>
        <w:pStyle w:val="70"/>
        <w:numPr>
          <w:ilvl w:val="0"/>
          <w:numId w:val="4"/>
        </w:numPr>
        <w:spacing w:after="0"/>
        <w:jc w:val="both"/>
        <w:rPr>
          <w:rFonts w:ascii="Arial" w:hAnsi="Arial" w:cs="Arial"/>
        </w:rPr>
      </w:pPr>
      <w:r>
        <w:rPr>
          <w:rFonts w:ascii="Arial" w:hAnsi="Arial" w:cs="Arial"/>
        </w:rPr>
        <w:t xml:space="preserve">Companies are encouraged to investigate whether the 2UL inter-band CA UE co-existence requirements can be specified based on the intersection set of the protected bands and frequency ranges from each constituent band without an </w:t>
      </w:r>
      <w:r>
        <w:rPr>
          <w:rFonts w:ascii="Arial" w:hAnsi="Arial" w:cs="Arial"/>
          <w:bCs/>
          <w:lang w:val="en-US"/>
        </w:rPr>
        <w:t>explicit coexistence table.</w:t>
      </w:r>
    </w:p>
    <w:p>
      <w:pPr>
        <w:spacing w:after="0"/>
        <w:jc w:val="both"/>
        <w:rPr>
          <w:rFonts w:ascii="Arial" w:hAnsi="Arial" w:cs="Arial"/>
        </w:rPr>
      </w:pPr>
    </w:p>
    <w:p>
      <w:pPr>
        <w:pStyle w:val="70"/>
        <w:numPr>
          <w:ilvl w:val="0"/>
          <w:numId w:val="4"/>
        </w:numPr>
        <w:spacing w:after="0"/>
        <w:jc w:val="both"/>
        <w:rPr>
          <w:rFonts w:ascii="Arial" w:hAnsi="Arial" w:cs="Arial"/>
        </w:rPr>
      </w:pPr>
      <w:r>
        <w:rPr>
          <w:rFonts w:ascii="Arial" w:hAnsi="Arial" w:cs="Arial"/>
        </w:rPr>
        <w:t xml:space="preserve">Investigate on how to handle the intersection band/ranges with different requirements from each constituent band. </w:t>
      </w:r>
    </w:p>
    <w:p>
      <w:pPr>
        <w:pStyle w:val="70"/>
        <w:rPr>
          <w:rFonts w:ascii="Arial" w:hAnsi="Arial" w:cs="Arial"/>
        </w:rPr>
      </w:pPr>
    </w:p>
    <w:p>
      <w:pPr>
        <w:pStyle w:val="70"/>
        <w:numPr>
          <w:ilvl w:val="0"/>
          <w:numId w:val="4"/>
        </w:numPr>
        <w:spacing w:after="0"/>
        <w:jc w:val="both"/>
        <w:rPr>
          <w:rFonts w:ascii="Arial" w:hAnsi="Arial" w:cs="Arial"/>
        </w:rPr>
      </w:pPr>
      <w:r>
        <w:rPr>
          <w:rFonts w:ascii="Arial" w:hAnsi="Arial" w:cs="Arial"/>
        </w:rPr>
        <w:t>Identify if there are exceptions not applicable to the principle of the intersection set and how to handle them in either a generic or a combination specific approach.</w:t>
      </w:r>
    </w:p>
    <w:p>
      <w:pPr>
        <w:pStyle w:val="70"/>
        <w:spacing w:after="0"/>
        <w:rPr>
          <w:rFonts w:ascii="Arial" w:hAnsi="Arial" w:cs="Arial"/>
        </w:rPr>
      </w:pPr>
    </w:p>
    <w:p>
      <w:pPr>
        <w:pStyle w:val="70"/>
        <w:spacing w:after="0"/>
        <w:rPr>
          <w:rFonts w:ascii="Arial" w:hAnsi="Arial" w:cs="Arial"/>
        </w:rPr>
      </w:pPr>
    </w:p>
    <w:p>
      <w:pPr>
        <w:pStyle w:val="3"/>
      </w:pPr>
      <w:r>
        <w:t>2.2</w:t>
      </w:r>
      <w:r>
        <w:tab/>
      </w:r>
      <w:r>
        <w:rPr>
          <w:rFonts w:cs="Arial"/>
        </w:rPr>
        <w:t>Company comments</w:t>
      </w:r>
    </w:p>
    <w:p>
      <w:pPr>
        <w:spacing w:after="0"/>
        <w:jc w:val="both"/>
        <w:rPr>
          <w:rFonts w:ascii="Arial" w:hAnsi="Arial" w:cs="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5" w:type="dxa"/>
            <w:vAlign w:val="center"/>
          </w:tcPr>
          <w:p>
            <w:pPr>
              <w:spacing w:after="0"/>
              <w:rPr>
                <w:rFonts w:asciiTheme="minorHAnsi" w:hAnsiTheme="minorHAnsi" w:eastAsiaTheme="minorEastAsia" w:cstheme="minorHAnsi"/>
                <w:b/>
                <w:bCs/>
                <w:lang w:val="en-US" w:eastAsia="zh-CN"/>
              </w:rPr>
            </w:pPr>
            <w:r>
              <w:rPr>
                <w:rFonts w:asciiTheme="minorHAnsi" w:hAnsiTheme="minorHAnsi" w:eastAsiaTheme="minorEastAsia" w:cstheme="minorHAnsi"/>
                <w:b/>
                <w:bCs/>
                <w:lang w:val="en-US" w:eastAsia="zh-CN"/>
              </w:rPr>
              <w:t>Company</w:t>
            </w:r>
          </w:p>
        </w:tc>
        <w:tc>
          <w:tcPr>
            <w:tcW w:w="8106" w:type="dxa"/>
            <w:vAlign w:val="center"/>
          </w:tcPr>
          <w:p>
            <w:pPr>
              <w:spacing w:after="0"/>
              <w:rPr>
                <w:rFonts w:asciiTheme="minorHAnsi" w:hAnsiTheme="minorHAnsi" w:eastAsiaTheme="minorEastAsia" w:cstheme="minorHAnsi"/>
                <w:b/>
                <w:bCs/>
                <w:lang w:val="en-US" w:eastAsia="zh-CN"/>
              </w:rPr>
            </w:pPr>
            <w:r>
              <w:rPr>
                <w:rFonts w:asciiTheme="minorHAnsi" w:hAnsiTheme="minorHAnsi" w:eastAsiaTheme="minorEastAsia" w:cstheme="minorHAnsi"/>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5" w:type="dxa"/>
            <w:vAlign w:val="center"/>
          </w:tcPr>
          <w:p>
            <w:pPr>
              <w:spacing w:after="0"/>
              <w:rPr>
                <w:rFonts w:asciiTheme="minorHAnsi" w:hAnsiTheme="minorHAnsi" w:cstheme="minorHAnsi"/>
                <w:lang w:val="en-US" w:eastAsia="zh-TW"/>
              </w:rPr>
            </w:pPr>
            <w:ins w:id="0" w:author="Bo-Han Hsieh" w:date="2022-08-23T17:54:00Z">
              <w:r>
                <w:rPr>
                  <w:rFonts w:hint="eastAsia" w:asciiTheme="minorHAnsi" w:hAnsiTheme="minorHAnsi" w:cstheme="minorHAnsi"/>
                  <w:lang w:val="en-US" w:eastAsia="zh-TW"/>
                </w:rPr>
                <w:t>CHTTL</w:t>
              </w:r>
            </w:ins>
          </w:p>
        </w:tc>
        <w:tc>
          <w:tcPr>
            <w:tcW w:w="8106" w:type="dxa"/>
            <w:vAlign w:val="center"/>
          </w:tcPr>
          <w:p>
            <w:pPr>
              <w:spacing w:after="0"/>
              <w:rPr>
                <w:ins w:id="1" w:author="Bo-Han Hsieh" w:date="2022-08-23T17:57:00Z"/>
                <w:rFonts w:asciiTheme="minorHAnsi" w:hAnsiTheme="minorHAnsi" w:cstheme="minorHAnsi"/>
                <w:lang w:val="en-US" w:eastAsia="zh-TW"/>
              </w:rPr>
            </w:pPr>
            <w:ins w:id="2" w:author="Bo-Han Hsieh" w:date="2022-08-23T17:56:00Z">
              <w:r>
                <w:rPr>
                  <w:rFonts w:hint="eastAsia" w:asciiTheme="minorHAnsi" w:hAnsiTheme="minorHAnsi" w:cstheme="minorHAnsi"/>
                  <w:lang w:val="en-US" w:eastAsia="zh-TW"/>
                </w:rPr>
                <w:t>First, we wonder whether this is</w:t>
              </w:r>
            </w:ins>
            <w:ins w:id="3" w:author="Bo-Han Hsieh" w:date="2022-08-23T17:57:00Z">
              <w:r>
                <w:rPr>
                  <w:rFonts w:hint="eastAsia" w:asciiTheme="minorHAnsi" w:hAnsiTheme="minorHAnsi" w:cstheme="minorHAnsi"/>
                  <w:lang w:val="en-US" w:eastAsia="zh-TW"/>
                </w:rPr>
                <w:t xml:space="preserve"> in the scope of the SI, it seems like the SID </w:t>
              </w:r>
            </w:ins>
            <w:ins w:id="4" w:author="Bo-Han Hsieh" w:date="2022-08-23T17:57:00Z">
              <w:r>
                <w:rPr>
                  <w:rFonts w:asciiTheme="minorHAnsi" w:hAnsiTheme="minorHAnsi" w:cstheme="minorHAnsi"/>
                  <w:lang w:val="en-US" w:eastAsia="zh-TW"/>
                </w:rPr>
                <w:t>doesn’t</w:t>
              </w:r>
            </w:ins>
            <w:ins w:id="5" w:author="Bo-Han Hsieh" w:date="2022-08-23T17:57:00Z">
              <w:r>
                <w:rPr>
                  <w:rFonts w:hint="eastAsia" w:asciiTheme="minorHAnsi" w:hAnsiTheme="minorHAnsi" w:cstheme="minorHAnsi"/>
                  <w:lang w:val="en-US" w:eastAsia="zh-TW"/>
                </w:rPr>
                <w:t xml:space="preserve"> mention </w:t>
              </w:r>
            </w:ins>
            <w:ins w:id="6" w:author="Bo-Han Hsieh" w:date="2022-08-23T17:58:00Z">
              <w:r>
                <w:rPr>
                  <w:rFonts w:hint="eastAsia" w:asciiTheme="minorHAnsi" w:hAnsiTheme="minorHAnsi" w:cstheme="minorHAnsi"/>
                  <w:lang w:val="en-US" w:eastAsia="zh-TW"/>
                </w:rPr>
                <w:t xml:space="preserve">the simplification on the </w:t>
              </w:r>
            </w:ins>
            <w:ins w:id="7" w:author="Bo-Han Hsieh" w:date="2022-08-23T17:58:00Z">
              <w:r>
                <w:rPr>
                  <w:rFonts w:asciiTheme="minorHAnsi" w:hAnsiTheme="minorHAnsi" w:cstheme="minorHAnsi"/>
                  <w:lang w:val="en-US" w:eastAsia="zh-TW"/>
                </w:rPr>
                <w:t>UE co-existence requirements</w:t>
              </w:r>
            </w:ins>
            <w:ins w:id="8" w:author="Bo-Han Hsieh" w:date="2022-08-23T17:58:00Z">
              <w:r>
                <w:rPr>
                  <w:rFonts w:hint="eastAsia" w:asciiTheme="minorHAnsi" w:hAnsiTheme="minorHAnsi" w:cstheme="minorHAnsi"/>
                  <w:lang w:val="en-US" w:eastAsia="zh-TW"/>
                </w:rPr>
                <w:t>.</w:t>
              </w:r>
            </w:ins>
          </w:p>
          <w:p>
            <w:pPr>
              <w:pStyle w:val="70"/>
              <w:widowControl w:val="0"/>
              <w:numPr>
                <w:ilvl w:val="1"/>
                <w:numId w:val="5"/>
              </w:numPr>
              <w:adjustRightInd w:val="0"/>
              <w:spacing w:after="0"/>
              <w:contextualSpacing w:val="0"/>
              <w:jc w:val="both"/>
              <w:rPr>
                <w:ins w:id="9" w:author="Bo-Han Hsieh" w:date="2022-08-23T17:57:00Z"/>
                <w:i/>
              </w:rPr>
            </w:pPr>
            <w:ins w:id="10" w:author="Bo-Han Hsieh" w:date="2022-08-23T17:57:00Z">
              <w:r>
                <w:rPr>
                  <w:i/>
                </w:rPr>
                <w:t>Study the methodology to simplify RF requirement specifications for</w:t>
              </w:r>
            </w:ins>
          </w:p>
          <w:p>
            <w:pPr>
              <w:pStyle w:val="70"/>
              <w:widowControl w:val="0"/>
              <w:numPr>
                <w:ilvl w:val="2"/>
                <w:numId w:val="5"/>
              </w:numPr>
              <w:adjustRightInd w:val="0"/>
              <w:spacing w:after="0"/>
              <w:contextualSpacing w:val="0"/>
              <w:jc w:val="both"/>
              <w:rPr>
                <w:ins w:id="11" w:author="Bo-Han Hsieh" w:date="2022-08-23T17:57:00Z"/>
                <w:i/>
              </w:rPr>
            </w:pPr>
            <w:ins w:id="12" w:author="Bo-Han Hsieh" w:date="2022-08-23T17:57:00Z">
              <w:r>
                <w:rPr>
                  <w:i/>
                </w:rPr>
                <w:t>MSD requirements in 38.101-1 and 38.101-3, e.g., reducing the test configurations with different bandwidth combinations</w:t>
              </w:r>
            </w:ins>
          </w:p>
          <w:p>
            <w:pPr>
              <w:pStyle w:val="70"/>
              <w:widowControl w:val="0"/>
              <w:numPr>
                <w:ilvl w:val="2"/>
                <w:numId w:val="5"/>
              </w:numPr>
              <w:adjustRightInd w:val="0"/>
              <w:spacing w:after="0"/>
              <w:contextualSpacing w:val="0"/>
              <w:jc w:val="both"/>
              <w:rPr>
                <w:ins w:id="13" w:author="Bo-Han Hsieh" w:date="2022-08-23T17:57:00Z"/>
                <w:i/>
              </w:rPr>
            </w:pPr>
            <w:ins w:id="14" w:author="Bo-Han Hsieh" w:date="2022-08-23T17:57:00Z">
              <w:r>
                <w:rPr>
                  <w:i/>
                </w:rPr>
                <w:t>For Delta_TIB and Delta_RIB requirements, investigate and define the framework of the general principle or requirements with band-combination specific exceptions</w:t>
              </w:r>
            </w:ins>
          </w:p>
          <w:p>
            <w:pPr>
              <w:pStyle w:val="70"/>
              <w:widowControl w:val="0"/>
              <w:numPr>
                <w:ilvl w:val="2"/>
                <w:numId w:val="5"/>
              </w:numPr>
              <w:adjustRightInd w:val="0"/>
              <w:spacing w:after="0"/>
              <w:contextualSpacing w:val="0"/>
              <w:jc w:val="both"/>
              <w:rPr>
                <w:ins w:id="15" w:author="Bo-Han Hsieh" w:date="2022-08-23T17:57:00Z"/>
                <w:i/>
              </w:rPr>
            </w:pPr>
            <w:ins w:id="16" w:author="Bo-Han Hsieh" w:date="2022-08-23T17:57:00Z">
              <w:r>
                <w:rPr>
                  <w:i/>
                </w:rPr>
                <w:t>For Delta_TC,c, investigate whether it can be removed in low boundary formula for Pcmax</w:t>
              </w:r>
            </w:ins>
          </w:p>
          <w:p>
            <w:pPr>
              <w:spacing w:after="0"/>
              <w:rPr>
                <w:rFonts w:asciiTheme="minorHAnsi" w:hAnsiTheme="minorHAnsi" w:cstheme="minorHAnsi"/>
                <w:lang w:eastAsia="zh-TW"/>
              </w:rPr>
            </w:pPr>
            <w:ins w:id="17" w:author="Bo-Han Hsieh" w:date="2022-08-23T17:58:00Z">
              <w:r>
                <w:rPr>
                  <w:rFonts w:hint="eastAsia" w:asciiTheme="minorHAnsi" w:hAnsiTheme="minorHAnsi" w:cstheme="minorHAnsi"/>
                  <w:lang w:eastAsia="zh-TW"/>
                </w:rPr>
                <w:t xml:space="preserve">Second, based on the first round comments from the </w:t>
              </w:r>
            </w:ins>
            <w:ins w:id="18" w:author="Bo-Han Hsieh" w:date="2022-08-23T17:59:00Z">
              <w:r>
                <w:rPr>
                  <w:rFonts w:hint="eastAsia" w:asciiTheme="minorHAnsi" w:hAnsiTheme="minorHAnsi" w:cstheme="minorHAnsi"/>
                  <w:lang w:eastAsia="zh-TW"/>
                </w:rPr>
                <w:t>companies</w:t>
              </w:r>
            </w:ins>
            <w:ins w:id="19" w:author="Bo-Han Hsieh" w:date="2022-08-23T17:58:00Z">
              <w:r>
                <w:rPr>
                  <w:rFonts w:hint="eastAsia" w:asciiTheme="minorHAnsi" w:hAnsiTheme="minorHAnsi" w:cstheme="minorHAnsi"/>
                  <w:lang w:eastAsia="zh-TW"/>
                </w:rPr>
                <w:t xml:space="preserve">, </w:t>
              </w:r>
            </w:ins>
            <w:ins w:id="20" w:author="Bo-Han Hsieh" w:date="2022-08-23T18:01:00Z">
              <w:r>
                <w:rPr>
                  <w:rFonts w:hint="eastAsia" w:asciiTheme="minorHAnsi" w:hAnsiTheme="minorHAnsi" w:cstheme="minorHAnsi"/>
                  <w:lang w:eastAsia="zh-TW"/>
                </w:rPr>
                <w:t xml:space="preserve">the </w:t>
              </w:r>
            </w:ins>
            <w:ins w:id="21" w:author="Bo-Han Hsieh" w:date="2022-08-23T17:59:00Z">
              <w:r>
                <w:rPr>
                  <w:rFonts w:asciiTheme="minorHAnsi" w:hAnsiTheme="minorHAnsi" w:cstheme="minorHAnsi"/>
                  <w:lang w:eastAsia="zh-TW"/>
                </w:rPr>
                <w:t>intersection set</w:t>
              </w:r>
            </w:ins>
            <w:ins w:id="22" w:author="Bo-Han Hsieh" w:date="2022-08-23T18:01:00Z">
              <w:r>
                <w:rPr>
                  <w:rFonts w:hint="eastAsia" w:asciiTheme="minorHAnsi" w:hAnsiTheme="minorHAnsi" w:cstheme="minorHAnsi"/>
                  <w:lang w:eastAsia="zh-TW"/>
                </w:rPr>
                <w:t xml:space="preserve"> is not applied to all the cases, </w:t>
              </w:r>
            </w:ins>
            <w:ins w:id="23" w:author="Bo-Han Hsieh" w:date="2022-08-23T18:02:00Z">
              <w:r>
                <w:rPr>
                  <w:rFonts w:hint="eastAsia" w:asciiTheme="minorHAnsi" w:hAnsiTheme="minorHAnsi" w:cstheme="minorHAnsi"/>
                  <w:lang w:eastAsia="zh-TW"/>
                </w:rPr>
                <w:t xml:space="preserve">and </w:t>
              </w:r>
            </w:ins>
            <w:ins w:id="24" w:author="Bo-Han Hsieh" w:date="2022-08-23T18:01:00Z">
              <w:r>
                <w:rPr>
                  <w:rFonts w:hint="eastAsia" w:asciiTheme="minorHAnsi" w:hAnsiTheme="minorHAnsi" w:cstheme="minorHAnsi"/>
                  <w:lang w:eastAsia="zh-TW"/>
                </w:rPr>
                <w:t xml:space="preserve">probably union set </w:t>
              </w:r>
            </w:ins>
            <w:ins w:id="25" w:author="Bo-Han Hsieh" w:date="2022-08-23T18:05:00Z">
              <w:r>
                <w:rPr>
                  <w:rFonts w:hint="eastAsia" w:asciiTheme="minorHAnsi" w:hAnsiTheme="minorHAnsi" w:cstheme="minorHAnsi"/>
                  <w:lang w:eastAsia="zh-TW"/>
                </w:rPr>
                <w:t>shall be</w:t>
              </w:r>
            </w:ins>
            <w:ins w:id="26" w:author="Bo-Han Hsieh" w:date="2022-08-23T18:01:00Z">
              <w:r>
                <w:rPr>
                  <w:rFonts w:hint="eastAsia" w:asciiTheme="minorHAnsi" w:hAnsiTheme="minorHAnsi" w:cstheme="minorHAnsi"/>
                  <w:lang w:eastAsia="zh-TW"/>
                </w:rPr>
                <w:t xml:space="preserve"> applied </w:t>
              </w:r>
            </w:ins>
            <w:ins w:id="27" w:author="Bo-Han Hsieh" w:date="2022-08-23T18:02:00Z">
              <w:r>
                <w:rPr>
                  <w:rFonts w:hint="eastAsia" w:asciiTheme="minorHAnsi" w:hAnsiTheme="minorHAnsi" w:cstheme="minorHAnsi"/>
                  <w:lang w:eastAsia="zh-TW"/>
                </w:rPr>
                <w:t xml:space="preserve">in some of the cases, </w:t>
              </w:r>
            </w:ins>
            <w:ins w:id="28" w:author="Bo-Han Hsieh" w:date="2022-08-23T18:05:00Z">
              <w:r>
                <w:rPr>
                  <w:rFonts w:hint="eastAsia" w:asciiTheme="minorHAnsi" w:hAnsiTheme="minorHAnsi" w:cstheme="minorHAnsi"/>
                  <w:lang w:eastAsia="zh-TW"/>
                </w:rPr>
                <w:t>it seems a bit too early</w:t>
              </w:r>
            </w:ins>
            <w:ins w:id="29" w:author="Bo-Han Hsieh" w:date="2022-08-23T18:06:00Z">
              <w:r>
                <w:rPr>
                  <w:rFonts w:hint="eastAsia" w:asciiTheme="minorHAnsi" w:hAnsiTheme="minorHAnsi" w:cstheme="minorHAnsi"/>
                  <w:lang w:eastAsia="zh-TW"/>
                </w:rPr>
                <w:t xml:space="preserve"> to</w:t>
              </w:r>
            </w:ins>
            <w:ins w:id="30" w:author="Bo-Han Hsieh" w:date="2022-08-23T18:05:00Z">
              <w:r>
                <w:rPr>
                  <w:rFonts w:hint="eastAsia" w:asciiTheme="minorHAnsi" w:hAnsiTheme="minorHAnsi" w:cstheme="minorHAnsi"/>
                  <w:lang w:eastAsia="zh-TW"/>
                </w:rPr>
                <w:t xml:space="preserve"> have this WF, and </w:t>
              </w:r>
            </w:ins>
            <w:ins w:id="31" w:author="Bo-Han Hsieh" w:date="2022-08-23T18:02:00Z">
              <w:r>
                <w:rPr>
                  <w:rFonts w:hint="eastAsia" w:asciiTheme="minorHAnsi" w:hAnsiTheme="minorHAnsi" w:cstheme="minorHAnsi"/>
                  <w:lang w:eastAsia="zh-TW"/>
                </w:rPr>
                <w:t xml:space="preserve">the WF seems too </w:t>
              </w:r>
            </w:ins>
            <w:ins w:id="32" w:author="Bo-Han Hsieh" w:date="2022-08-23T18:02:00Z">
              <w:r>
                <w:rPr>
                  <w:rFonts w:asciiTheme="minorHAnsi" w:hAnsiTheme="minorHAnsi" w:cstheme="minorHAnsi"/>
                  <w:lang w:eastAsia="zh-TW"/>
                </w:rPr>
                <w:t>oriented</w:t>
              </w:r>
            </w:ins>
            <w:ins w:id="33" w:author="Bo-Han Hsieh" w:date="2022-08-23T18:03:00Z">
              <w:r>
                <w:rPr>
                  <w:rFonts w:hint="eastAsia" w:asciiTheme="minorHAnsi" w:hAnsiTheme="minorHAnsi" w:cstheme="minorHAnsi"/>
                  <w:lang w:eastAsia="zh-TW"/>
                </w:rPr>
                <w:t xml:space="preserve"> to the </w:t>
              </w:r>
            </w:ins>
            <w:ins w:id="34" w:author="Bo-Han Hsieh" w:date="2022-08-23T18:03:00Z">
              <w:r>
                <w:rPr>
                  <w:rFonts w:asciiTheme="minorHAnsi" w:hAnsiTheme="minorHAnsi" w:cstheme="minorHAnsi"/>
                  <w:lang w:eastAsia="zh-TW"/>
                </w:rPr>
                <w:t xml:space="preserve">intersection </w:t>
              </w:r>
            </w:ins>
            <w:ins w:id="35" w:author="Bo-Han Hsieh" w:date="2022-08-23T18:04:00Z">
              <w:r>
                <w:rPr>
                  <w:rFonts w:hint="eastAsia" w:asciiTheme="minorHAnsi" w:hAnsiTheme="minorHAnsi" w:cstheme="minorHAnsi"/>
                  <w:lang w:eastAsia="zh-TW"/>
                </w:rPr>
                <w:t>method</w:t>
              </w:r>
            </w:ins>
            <w:ins w:id="36" w:author="Bo-Han Hsieh" w:date="2022-08-23T18:06:00Z">
              <w:r>
                <w:rPr>
                  <w:rFonts w:hint="eastAsia" w:asciiTheme="minorHAnsi" w:hAnsiTheme="minorHAnsi" w:cstheme="minorHAnsi"/>
                  <w:lang w:eastAsia="zh-TW"/>
                </w:rPr>
                <w:t>s</w:t>
              </w:r>
            </w:ins>
            <w:ins w:id="37" w:author="Bo-Han Hsieh" w:date="2022-08-23T18:04:00Z">
              <w:r>
                <w:rPr>
                  <w:rFonts w:hint="eastAsia" w:asciiTheme="minorHAnsi" w:hAnsiTheme="minorHAnsi" w:cstheme="minorHAnsi"/>
                  <w:lang w:eastAsia="zh-TW"/>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5" w:type="dxa"/>
            <w:vAlign w:val="center"/>
          </w:tcPr>
          <w:p>
            <w:pPr>
              <w:spacing w:after="0"/>
              <w:rPr>
                <w:rFonts w:asciiTheme="minorHAnsi" w:hAnsiTheme="minorHAnsi" w:eastAsiaTheme="minorEastAsia" w:cstheme="minorHAnsi"/>
                <w:lang w:val="en-US" w:eastAsia="zh-CN"/>
              </w:rPr>
            </w:pPr>
            <w:ins w:id="38" w:author="Nokia - JOH" w:date="2022-08-23T13:44:00Z">
              <w:r>
                <w:rPr>
                  <w:rFonts w:asciiTheme="minorHAnsi" w:hAnsiTheme="minorHAnsi" w:eastAsiaTheme="minorEastAsia" w:cstheme="minorHAnsi"/>
                  <w:lang w:val="en-US" w:eastAsia="zh-CN"/>
                </w:rPr>
                <w:t>Nokia</w:t>
              </w:r>
            </w:ins>
          </w:p>
        </w:tc>
        <w:tc>
          <w:tcPr>
            <w:tcW w:w="8106" w:type="dxa"/>
            <w:vAlign w:val="center"/>
          </w:tcPr>
          <w:p>
            <w:pPr>
              <w:spacing w:after="0"/>
              <w:rPr>
                <w:rFonts w:asciiTheme="minorHAnsi" w:hAnsiTheme="minorHAnsi" w:eastAsiaTheme="minorEastAsia" w:cstheme="minorHAnsi"/>
                <w:lang w:val="en-US" w:eastAsia="zh-CN"/>
              </w:rPr>
            </w:pPr>
            <w:ins w:id="39" w:author="Nokia - JOH" w:date="2022-08-23T13:45:00Z">
              <w:r>
                <w:rPr>
                  <w:rFonts w:asciiTheme="minorHAnsi" w:hAnsiTheme="minorHAnsi" w:eastAsiaTheme="minorEastAsia" w:cstheme="minorHAnsi"/>
                  <w:lang w:val="en-US" w:eastAsia="zh-CN"/>
                </w:rPr>
                <w:t xml:space="preserve">Since this is the first meeting for this SI we think it is a bit to early to focus on only the intersection method proposed. We are fine to </w:t>
              </w:r>
            </w:ins>
            <w:ins w:id="40" w:author="Nokia - JOH" w:date="2022-08-23T13:46:00Z">
              <w:r>
                <w:rPr>
                  <w:rFonts w:asciiTheme="minorHAnsi" w:hAnsiTheme="minorHAnsi" w:eastAsiaTheme="minorEastAsia" w:cstheme="minorHAnsi"/>
                  <w:lang w:val="en-US" w:eastAsia="zh-CN"/>
                </w:rPr>
                <w:t>further discuss this but would also like to keep other options open.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5" w:type="dxa"/>
            <w:vAlign w:val="center"/>
          </w:tcPr>
          <w:p>
            <w:pPr>
              <w:spacing w:after="0"/>
              <w:rPr>
                <w:rFonts w:asciiTheme="minorHAnsi" w:hAnsiTheme="minorHAnsi" w:eastAsiaTheme="minorEastAsia" w:cstheme="minorHAnsi"/>
                <w:lang w:val="en-US" w:eastAsia="zh-CN"/>
              </w:rPr>
            </w:pPr>
            <w:ins w:id="41" w:author="Skyworks" w:date="2022-08-23T14:09:00Z">
              <w:r>
                <w:rPr>
                  <w:rFonts w:asciiTheme="minorHAnsi" w:hAnsiTheme="minorHAnsi" w:eastAsiaTheme="minorEastAsia" w:cstheme="minorHAnsi"/>
                  <w:lang w:val="en-US" w:eastAsia="zh-CN"/>
                </w:rPr>
                <w:t>Skyworks</w:t>
              </w:r>
            </w:ins>
          </w:p>
        </w:tc>
        <w:tc>
          <w:tcPr>
            <w:tcW w:w="8106" w:type="dxa"/>
            <w:vAlign w:val="center"/>
          </w:tcPr>
          <w:p>
            <w:pPr>
              <w:spacing w:after="0"/>
              <w:rPr>
                <w:ins w:id="42" w:author="Skyworks" w:date="2022-08-23T14:10:00Z"/>
                <w:rFonts w:asciiTheme="minorHAnsi" w:hAnsiTheme="minorHAnsi" w:eastAsiaTheme="minorEastAsia" w:cstheme="minorHAnsi"/>
                <w:lang w:val="en-US" w:eastAsia="zh-CN"/>
              </w:rPr>
            </w:pPr>
            <w:ins w:id="43" w:author="Skyworks" w:date="2022-08-23T14:09:00Z">
              <w:r>
                <w:rPr>
                  <w:rFonts w:asciiTheme="minorHAnsi" w:hAnsiTheme="minorHAnsi" w:eastAsiaTheme="minorEastAsia" w:cstheme="minorHAnsi"/>
                  <w:lang w:val="en-US" w:eastAsia="zh-CN"/>
                </w:rPr>
                <w:t>We support that coexistence for</w:t>
              </w:r>
            </w:ins>
            <w:ins w:id="44" w:author="Skyworks" w:date="2022-08-23T14:14:00Z">
              <w:r>
                <w:rPr>
                  <w:rFonts w:asciiTheme="minorHAnsi" w:hAnsiTheme="minorHAnsi" w:eastAsiaTheme="minorEastAsia" w:cstheme="minorHAnsi"/>
                  <w:lang w:val="en-US" w:eastAsia="zh-CN"/>
                </w:rPr>
                <w:t xml:space="preserve"> 2UL</w:t>
              </w:r>
            </w:ins>
            <w:ins w:id="45" w:author="Skyworks" w:date="2022-08-23T14:09:00Z">
              <w:r>
                <w:rPr>
                  <w:rFonts w:asciiTheme="minorHAnsi" w:hAnsiTheme="minorHAnsi" w:eastAsiaTheme="minorEastAsia" w:cstheme="minorHAnsi"/>
                  <w:lang w:val="en-US" w:eastAsia="zh-CN"/>
                </w:rPr>
                <w:t xml:space="preserve"> inter-band case is only relevant for band that coexist with </w:t>
              </w:r>
            </w:ins>
            <w:ins w:id="46" w:author="Skyworks" w:date="2022-08-23T14:14:00Z">
              <w:r>
                <w:rPr>
                  <w:rFonts w:asciiTheme="minorHAnsi" w:hAnsiTheme="minorHAnsi" w:eastAsiaTheme="minorEastAsia" w:cstheme="minorHAnsi"/>
                  <w:lang w:val="en-US" w:eastAsia="zh-CN"/>
                </w:rPr>
                <w:t xml:space="preserve">UL </w:t>
              </w:r>
            </w:ins>
            <w:ins w:id="47" w:author="Skyworks" w:date="2022-08-23T14:10:00Z">
              <w:r>
                <w:rPr>
                  <w:rFonts w:asciiTheme="minorHAnsi" w:hAnsiTheme="minorHAnsi" w:eastAsiaTheme="minorEastAsia" w:cstheme="minorHAnsi"/>
                  <w:lang w:val="en-US" w:eastAsia="zh-CN"/>
                </w:rPr>
                <w:t xml:space="preserve">bands which is the proposed intersection set. If exceptions are needed </w:t>
              </w:r>
            </w:ins>
            <w:ins w:id="48" w:author="Skyworks" w:date="2022-08-23T14:12:00Z">
              <w:r>
                <w:rPr>
                  <w:rFonts w:asciiTheme="minorHAnsi" w:hAnsiTheme="minorHAnsi" w:eastAsiaTheme="minorEastAsia" w:cstheme="minorHAnsi"/>
                  <w:lang w:val="en-US" w:eastAsia="zh-CN"/>
                </w:rPr>
                <w:t xml:space="preserve">this can be discussed on top of the baseline assumption like always but needs to be justified: if </w:t>
              </w:r>
            </w:ins>
            <w:ins w:id="49" w:author="Skyworks" w:date="2022-08-23T14:14:00Z">
              <w:r>
                <w:rPr>
                  <w:rFonts w:asciiTheme="minorHAnsi" w:hAnsiTheme="minorHAnsi" w:eastAsiaTheme="minorEastAsia" w:cstheme="minorHAnsi"/>
                  <w:lang w:val="en-US" w:eastAsia="zh-CN"/>
                </w:rPr>
                <w:t>justified,</w:t>
              </w:r>
            </w:ins>
            <w:ins w:id="50" w:author="Skyworks" w:date="2022-08-23T14:13:00Z">
              <w:r>
                <w:rPr>
                  <w:rFonts w:asciiTheme="minorHAnsi" w:hAnsiTheme="minorHAnsi" w:eastAsiaTheme="minorEastAsia" w:cstheme="minorHAnsi"/>
                  <w:lang w:val="en-US" w:eastAsia="zh-CN"/>
                </w:rPr>
                <w:t xml:space="preserve"> then it would grant updating the single band coexistence band list.</w:t>
              </w:r>
            </w:ins>
          </w:p>
          <w:p>
            <w:pPr>
              <w:spacing w:after="0"/>
              <w:rPr>
                <w:rFonts w:asciiTheme="minorHAnsi" w:hAnsiTheme="minorHAnsi" w:eastAsiaTheme="minorEastAsia" w:cstheme="minorHAnsi"/>
                <w:lang w:val="en-US" w:eastAsia="zh-CN"/>
              </w:rPr>
            </w:pPr>
            <w:ins w:id="51" w:author="Skyworks" w:date="2022-08-23T14:11:00Z">
              <w:r>
                <w:rPr>
                  <w:rFonts w:asciiTheme="minorHAnsi" w:hAnsiTheme="minorHAnsi" w:eastAsiaTheme="minorEastAsia" w:cstheme="minorHAnsi"/>
                  <w:lang w:val="en-US" w:eastAsia="zh-CN"/>
                </w:rPr>
                <w:t xml:space="preserve">We do think it is in-scope as </w:t>
              </w:r>
            </w:ins>
            <w:ins w:id="52" w:author="Skyworks" w:date="2022-08-23T14:12:00Z">
              <w:r>
                <w:rPr>
                  <w:rFonts w:asciiTheme="minorHAnsi" w:hAnsiTheme="minorHAnsi" w:eastAsiaTheme="minorEastAsia" w:cstheme="minorHAnsi"/>
                  <w:lang w:val="en-US" w:eastAsia="zh-CN"/>
                </w:rPr>
                <w:t xml:space="preserve">with </w:t>
              </w:r>
            </w:ins>
            <w:ins w:id="53" w:author="Skyworks" w:date="2022-08-23T14:11:00Z">
              <w:r>
                <w:rPr>
                  <w:rFonts w:asciiTheme="minorHAnsi" w:hAnsiTheme="minorHAnsi" w:eastAsiaTheme="minorEastAsia" w:cstheme="minorHAnsi"/>
                  <w:lang w:val="en-US" w:eastAsia="zh-CN"/>
                </w:rPr>
                <w:t>any other requirement where we set better guidelines to ensure that specification is accurate and to the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5" w:type="dxa"/>
            <w:vAlign w:val="center"/>
          </w:tcPr>
          <w:p>
            <w:pPr>
              <w:spacing w:after="0"/>
              <w:rPr>
                <w:rFonts w:asciiTheme="minorHAnsi" w:hAnsiTheme="minorHAnsi" w:eastAsiaTheme="minorEastAsia" w:cstheme="minorHAnsi"/>
                <w:lang w:val="en-US" w:eastAsia="zh-CN"/>
              </w:rPr>
            </w:pPr>
            <w:ins w:id="54" w:author="James Wang" w:date="2022-08-23T14:14:00Z">
              <w:r>
                <w:rPr>
                  <w:rFonts w:asciiTheme="minorHAnsi" w:hAnsiTheme="minorHAnsi" w:eastAsiaTheme="minorEastAsia" w:cstheme="minorHAnsi"/>
                  <w:lang w:val="en-US" w:eastAsia="zh-CN"/>
                </w:rPr>
                <w:t>Apple</w:t>
              </w:r>
            </w:ins>
          </w:p>
        </w:tc>
        <w:tc>
          <w:tcPr>
            <w:tcW w:w="8106" w:type="dxa"/>
            <w:vAlign w:val="center"/>
          </w:tcPr>
          <w:p>
            <w:pPr>
              <w:spacing w:after="0"/>
              <w:rPr>
                <w:ins w:id="55" w:author="James Wang" w:date="2022-08-23T14:31:00Z"/>
                <w:rFonts w:asciiTheme="minorHAnsi" w:hAnsiTheme="minorHAnsi" w:eastAsiaTheme="minorEastAsia" w:cstheme="minorHAnsi"/>
                <w:lang w:val="en-US" w:eastAsia="zh-CN"/>
              </w:rPr>
            </w:pPr>
            <w:ins w:id="56" w:author="James Wang" w:date="2022-08-23T14:26:00Z">
              <w:r>
                <w:rPr>
                  <w:rFonts w:asciiTheme="minorHAnsi" w:hAnsiTheme="minorHAnsi" w:eastAsiaTheme="minorEastAsia" w:cstheme="minorHAnsi"/>
                  <w:lang w:val="en-US" w:eastAsia="zh-CN"/>
                </w:rPr>
                <w:t xml:space="preserve">Thanks to companies for the valuable comments. </w:t>
              </w:r>
            </w:ins>
          </w:p>
          <w:p>
            <w:pPr>
              <w:spacing w:after="0"/>
              <w:rPr>
                <w:ins w:id="57" w:author="James Wang" w:date="2022-08-23T15:07:00Z"/>
                <w:rFonts w:asciiTheme="minorHAnsi" w:hAnsiTheme="minorHAnsi" w:eastAsiaTheme="minorEastAsia" w:cstheme="minorHAnsi"/>
                <w:lang w:eastAsia="zh-CN"/>
              </w:rPr>
            </w:pPr>
            <w:ins w:id="58" w:author="James Wang" w:date="2022-08-23T14:29:00Z">
              <w:r>
                <w:rPr>
                  <w:rFonts w:asciiTheme="minorHAnsi" w:hAnsiTheme="minorHAnsi" w:eastAsiaTheme="minorEastAsia" w:cstheme="minorHAnsi"/>
                  <w:lang w:val="en-US" w:eastAsia="zh-CN"/>
                </w:rPr>
                <w:t xml:space="preserve">Based on our understanding, the intersection set has been </w:t>
              </w:r>
            </w:ins>
            <w:ins w:id="59" w:author="James Wang" w:date="2022-08-23T14:30:00Z">
              <w:r>
                <w:rPr>
                  <w:rFonts w:asciiTheme="minorHAnsi" w:hAnsiTheme="minorHAnsi" w:eastAsiaTheme="minorEastAsia" w:cstheme="minorHAnsi"/>
                  <w:lang w:val="en-US" w:eastAsia="zh-CN"/>
                </w:rPr>
                <w:t>the fundamental principle on how the 2UL inter-band CA UE coexistence requirements wer</w:t>
              </w:r>
            </w:ins>
            <w:ins w:id="60" w:author="James Wang" w:date="2022-08-23T14:31:00Z">
              <w:r>
                <w:rPr>
                  <w:rFonts w:asciiTheme="minorHAnsi" w:hAnsiTheme="minorHAnsi" w:eastAsiaTheme="minorEastAsia" w:cstheme="minorHAnsi"/>
                  <w:lang w:val="en-US" w:eastAsia="zh-CN"/>
                </w:rPr>
                <w:t>e constituted</w:t>
              </w:r>
            </w:ins>
            <w:ins w:id="61" w:author="James Wang" w:date="2022-08-23T14:35:00Z">
              <w:r>
                <w:rPr>
                  <w:rFonts w:asciiTheme="minorHAnsi" w:hAnsiTheme="minorHAnsi" w:eastAsiaTheme="minorEastAsia" w:cstheme="minorHAnsi"/>
                  <w:lang w:val="en-US" w:eastAsia="zh-CN"/>
                </w:rPr>
                <w:t>. On the other hand</w:t>
              </w:r>
            </w:ins>
            <w:ins w:id="62" w:author="James Wang" w:date="2022-08-23T14:36:00Z">
              <w:r>
                <w:rPr>
                  <w:rFonts w:asciiTheme="minorHAnsi" w:hAnsiTheme="minorHAnsi" w:eastAsiaTheme="minorEastAsia" w:cstheme="minorHAnsi"/>
                  <w:lang w:val="en-US" w:eastAsia="zh-CN"/>
                </w:rPr>
                <w:t>, we also realize that there might be exceptions to the princi</w:t>
              </w:r>
            </w:ins>
            <w:ins w:id="63" w:author="James Wang" w:date="2022-08-23T14:37:00Z">
              <w:r>
                <w:rPr>
                  <w:rFonts w:asciiTheme="minorHAnsi" w:hAnsiTheme="minorHAnsi" w:eastAsiaTheme="minorEastAsia" w:cstheme="minorHAnsi"/>
                  <w:lang w:val="en-US" w:eastAsia="zh-CN"/>
                </w:rPr>
                <w:t xml:space="preserve">ple as commented by companies in the first-round discussions. </w:t>
              </w:r>
            </w:ins>
            <w:ins w:id="64" w:author="James Wang" w:date="2022-08-23T15:04:00Z">
              <w:r>
                <w:rPr>
                  <w:rFonts w:asciiTheme="minorHAnsi" w:hAnsiTheme="minorHAnsi" w:eastAsiaTheme="minorEastAsia" w:cstheme="minorHAnsi"/>
                  <w:lang w:val="en-US" w:eastAsia="zh-CN"/>
                </w:rPr>
                <w:t>Therefore, the</w:t>
              </w:r>
            </w:ins>
            <w:ins w:id="65" w:author="James Wang" w:date="2022-08-23T14:58:00Z">
              <w:r>
                <w:rPr>
                  <w:rFonts w:asciiTheme="minorHAnsi" w:hAnsiTheme="minorHAnsi" w:eastAsiaTheme="minorEastAsia" w:cstheme="minorHAnsi"/>
                  <w:lang w:val="en-US" w:eastAsia="zh-CN"/>
                </w:rPr>
                <w:t xml:space="preserve"> WF has been drafted with a quite neutral stance as the first bullet</w:t>
              </w:r>
            </w:ins>
            <w:ins w:id="66" w:author="James Wang" w:date="2022-08-23T15:06:00Z">
              <w:r>
                <w:rPr>
                  <w:rFonts w:asciiTheme="minorHAnsi" w:hAnsiTheme="minorHAnsi" w:eastAsiaTheme="minorEastAsia" w:cstheme="minorHAnsi"/>
                  <w:lang w:val="en-US" w:eastAsia="zh-CN"/>
                </w:rPr>
                <w:t xml:space="preserve"> </w:t>
              </w:r>
            </w:ins>
            <w:ins w:id="67" w:author="James Wang" w:date="2022-08-23T15:00:00Z">
              <w:r>
                <w:rPr>
                  <w:rFonts w:asciiTheme="minorHAnsi" w:hAnsiTheme="minorHAnsi" w:eastAsiaTheme="minorEastAsia" w:cstheme="minorHAnsi"/>
                  <w:lang w:val="en-US" w:eastAsia="zh-CN"/>
                </w:rPr>
                <w:t xml:space="preserve">basically </w:t>
              </w:r>
            </w:ins>
            <w:ins w:id="68" w:author="James Wang" w:date="2022-08-23T15:07:00Z">
              <w:r>
                <w:rPr>
                  <w:rFonts w:asciiTheme="minorHAnsi" w:hAnsiTheme="minorHAnsi" w:eastAsiaTheme="minorEastAsia" w:cstheme="minorHAnsi"/>
                  <w:lang w:val="en-US" w:eastAsia="zh-CN"/>
                </w:rPr>
                <w:t xml:space="preserve">keeps the door </w:t>
              </w:r>
            </w:ins>
            <w:ins w:id="69" w:author="James Wang" w:date="2022-08-23T15:01:00Z">
              <w:r>
                <w:rPr>
                  <w:rFonts w:asciiTheme="minorHAnsi" w:hAnsiTheme="minorHAnsi" w:eastAsiaTheme="minorEastAsia" w:cstheme="minorHAnsi"/>
                  <w:lang w:val="en-US" w:eastAsia="zh-CN"/>
                </w:rPr>
                <w:t xml:space="preserve">open for companies to investigate </w:t>
              </w:r>
            </w:ins>
            <w:ins w:id="70" w:author="James Wang" w:date="2022-08-23T15:02:00Z">
              <w:r>
                <w:rPr>
                  <w:rFonts w:asciiTheme="minorHAnsi" w:hAnsiTheme="minorHAnsi" w:eastAsiaTheme="minorEastAsia" w:cstheme="minorHAnsi"/>
                  <w:lang w:val="en-US" w:eastAsia="zh-CN"/>
                </w:rPr>
                <w:t xml:space="preserve">whether the requirements can be </w:t>
              </w:r>
            </w:ins>
            <w:ins w:id="71" w:author="James Wang" w:date="2022-08-23T15:03:00Z">
              <w:r>
                <w:rPr>
                  <w:rFonts w:asciiTheme="minorHAnsi" w:hAnsiTheme="minorHAnsi" w:eastAsiaTheme="minorEastAsia" w:cstheme="minorHAnsi"/>
                  <w:lang w:eastAsia="zh-CN"/>
                </w:rPr>
                <w:t>specified based on the intersection set.</w:t>
              </w:r>
            </w:ins>
          </w:p>
          <w:p>
            <w:pPr>
              <w:spacing w:after="0"/>
              <w:rPr>
                <w:rFonts w:asciiTheme="minorHAnsi" w:hAnsiTheme="minorHAnsi" w:eastAsiaTheme="minorEastAsia" w:cstheme="minorHAnsi"/>
                <w:lang w:val="en-US" w:eastAsia="zh-CN"/>
              </w:rPr>
            </w:pPr>
            <w:ins w:id="72" w:author="James Wang" w:date="2022-08-23T15:10:00Z">
              <w:r>
                <w:rPr>
                  <w:rFonts w:asciiTheme="minorHAnsi" w:hAnsiTheme="minorHAnsi" w:eastAsiaTheme="minorEastAsia" w:cstheme="minorHAnsi"/>
                  <w:lang w:eastAsia="zh-CN"/>
                </w:rPr>
                <w:t>We are also open for other options wh</w:t>
              </w:r>
            </w:ins>
            <w:ins w:id="73" w:author="James Wang" w:date="2022-08-23T15:11:00Z">
              <w:r>
                <w:rPr>
                  <w:rFonts w:asciiTheme="minorHAnsi" w:hAnsiTheme="minorHAnsi" w:eastAsiaTheme="minorEastAsia" w:cstheme="minorHAnsi"/>
                  <w:lang w:eastAsia="zh-CN"/>
                </w:rPr>
                <w:t>ich may help simplify the spec structure and improve the</w:t>
              </w:r>
            </w:ins>
            <w:ins w:id="74" w:author="James Wang" w:date="2022-08-23T15:12:00Z">
              <w:r>
                <w:rPr>
                  <w:rFonts w:asciiTheme="minorHAnsi" w:hAnsiTheme="minorHAnsi" w:eastAsiaTheme="minorEastAsia" w:cstheme="minorHAnsi"/>
                  <w:lang w:eastAsia="zh-CN"/>
                </w:rPr>
                <w:t xml:space="preserve"> </w:t>
              </w:r>
            </w:ins>
            <w:ins w:id="75" w:author="James Wang" w:date="2022-08-23T15:17:00Z">
              <w:r>
                <w:rPr>
                  <w:rFonts w:asciiTheme="minorHAnsi" w:hAnsiTheme="minorHAnsi" w:eastAsiaTheme="minorEastAsia" w:cstheme="minorHAnsi"/>
                  <w:lang w:eastAsia="zh-CN"/>
                </w:rPr>
                <w:t xml:space="preserve">spec </w:t>
              </w:r>
            </w:ins>
            <w:ins w:id="76" w:author="James Wang" w:date="2022-08-23T15:12:00Z">
              <w:r>
                <w:rPr>
                  <w:rFonts w:asciiTheme="minorHAnsi" w:hAnsiTheme="minorHAnsi" w:eastAsiaTheme="minorEastAsia" w:cstheme="minorHAnsi"/>
                  <w:lang w:eastAsia="zh-CN"/>
                </w:rPr>
                <w:t>quality</w:t>
              </w:r>
            </w:ins>
            <w:ins w:id="77" w:author="James Wang" w:date="2022-08-23T15:14:00Z">
              <w:r>
                <w:rPr>
                  <w:rFonts w:asciiTheme="minorHAnsi" w:hAnsiTheme="minorHAnsi" w:eastAsiaTheme="minorEastAsia" w:cstheme="minorHAnsi"/>
                  <w:lang w:eastAsia="zh-CN"/>
                </w:rPr>
                <w:t xml:space="preserve"> to minimize </w:t>
              </w:r>
            </w:ins>
            <w:ins w:id="78" w:author="James Wang" w:date="2022-08-23T15:16:00Z">
              <w:r>
                <w:rPr>
                  <w:rFonts w:asciiTheme="minorHAnsi" w:hAnsiTheme="minorHAnsi" w:eastAsiaTheme="minorEastAsia" w:cstheme="minorHAnsi"/>
                  <w:lang w:eastAsia="zh-CN"/>
                </w:rPr>
                <w:t>the time consuming error correction CR process</w:t>
              </w:r>
            </w:ins>
            <w:ins w:id="79" w:author="James Wang" w:date="2022-08-23T15:17:00Z">
              <w:r>
                <w:rPr>
                  <w:rFonts w:asciiTheme="minorHAnsi" w:hAnsiTheme="minorHAnsi" w:eastAsiaTheme="minorEastAsia" w:cstheme="minorHAnsi"/>
                  <w:lang w:eastAsia="zh-CN"/>
                </w:rPr>
                <w:t xml:space="preserve"> in future.</w:t>
              </w:r>
            </w:ins>
            <w:ins w:id="80" w:author="James Wang" w:date="2022-08-23T15:12:00Z">
              <w:r>
                <w:rPr>
                  <w:rFonts w:asciiTheme="minorHAnsi" w:hAnsiTheme="minorHAnsi" w:eastAsiaTheme="minorEastAsia" w:cstheme="minorHAnsi"/>
                  <w:lang w:eastAsia="zh-CN"/>
                </w:rPr>
                <w:t xml:space="preserve"> </w:t>
              </w:r>
            </w:ins>
            <w:ins w:id="81" w:author="James Wang" w:date="2022-08-23T15:11:00Z">
              <w:r>
                <w:rPr>
                  <w:rFonts w:asciiTheme="minorHAnsi" w:hAnsiTheme="minorHAnsi" w:eastAsiaTheme="minorEastAsia" w:cstheme="minorHAnsi"/>
                  <w:lang w:eastAsia="zh-CN"/>
                </w:rPr>
                <w:t xml:space="preserve"> </w:t>
              </w:r>
            </w:ins>
            <w:ins w:id="82" w:author="James Wang" w:date="2022-08-23T15:06:00Z">
              <w:r>
                <w:rPr>
                  <w:rFonts w:asciiTheme="minorHAnsi" w:hAnsiTheme="minorHAnsi" w:eastAsiaTheme="minorEastAsia" w:cstheme="minorHAnsi"/>
                  <w:lang w:eastAsia="zh-CN"/>
                </w:rPr>
                <w:t xml:space="preserve"> </w:t>
              </w:r>
            </w:ins>
            <w:ins w:id="83" w:author="James Wang" w:date="2022-08-23T15:03:00Z">
              <w:r>
                <w:rPr>
                  <w:rFonts w:asciiTheme="minorHAnsi" w:hAnsiTheme="minorHAnsi" w:eastAsiaTheme="minorEastAsia" w:cstheme="minorHAnsi"/>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5" w:type="dxa"/>
            <w:vAlign w:val="center"/>
          </w:tcPr>
          <w:p>
            <w:pPr>
              <w:spacing w:after="0"/>
              <w:rPr>
                <w:rFonts w:asciiTheme="minorHAnsi" w:hAnsiTheme="minorHAnsi" w:eastAsiaTheme="minorEastAsia" w:cstheme="minorHAnsi"/>
                <w:lang w:val="en-US" w:eastAsia="zh-CN"/>
              </w:rPr>
            </w:pPr>
            <w:ins w:id="84" w:author="Yuan Gao" w:date="2022-08-24T12:25:00Z">
              <w:r>
                <w:rPr>
                  <w:rFonts w:eastAsia="等线" w:asciiTheme="minorHAnsi" w:hAnsiTheme="minorHAnsi" w:cstheme="minorHAnsi"/>
                  <w:lang w:val="en-US" w:eastAsia="zh-CN"/>
                </w:rPr>
                <w:t>Xiaomi</w:t>
              </w:r>
            </w:ins>
          </w:p>
        </w:tc>
        <w:tc>
          <w:tcPr>
            <w:tcW w:w="8106" w:type="dxa"/>
            <w:vAlign w:val="center"/>
          </w:tcPr>
          <w:p>
            <w:pPr>
              <w:spacing w:after="0"/>
              <w:rPr>
                <w:rFonts w:eastAsia="等线" w:asciiTheme="minorHAnsi" w:hAnsiTheme="minorHAnsi" w:cstheme="minorHAnsi"/>
                <w:lang w:val="en-US" w:eastAsia="zh-CN"/>
              </w:rPr>
            </w:pPr>
            <w:ins w:id="85" w:author="Yuan Gao" w:date="2022-08-24T12:34:00Z">
              <w:r>
                <w:rPr>
                  <w:rFonts w:hint="eastAsia" w:eastAsia="等线" w:asciiTheme="minorHAnsi" w:hAnsiTheme="minorHAnsi" w:cstheme="minorHAnsi"/>
                  <w:lang w:val="en-US" w:eastAsia="zh-CN"/>
                </w:rPr>
                <w:t>B</w:t>
              </w:r>
            </w:ins>
            <w:ins w:id="86" w:author="Yuan Gao" w:date="2022-08-24T12:34:00Z">
              <w:r>
                <w:rPr>
                  <w:rFonts w:eastAsia="等线" w:asciiTheme="minorHAnsi" w:hAnsiTheme="minorHAnsi" w:cstheme="minorHAnsi"/>
                  <w:lang w:val="en-US" w:eastAsia="zh-CN"/>
                </w:rPr>
                <w:t xml:space="preserve">ased on our observation, </w:t>
              </w:r>
            </w:ins>
            <w:ins w:id="87" w:author="Yuan Gao" w:date="2022-08-24T12:36:00Z">
              <w:r>
                <w:rPr>
                  <w:rFonts w:eastAsia="等线" w:asciiTheme="minorHAnsi" w:hAnsiTheme="minorHAnsi" w:cstheme="minorHAnsi"/>
                  <w:lang w:val="en-US" w:eastAsia="zh-CN"/>
                </w:rPr>
                <w:t xml:space="preserve">coexistence </w:t>
              </w:r>
            </w:ins>
            <w:ins w:id="88" w:author="Yuan Gao" w:date="2022-08-24T12:37:00Z">
              <w:r>
                <w:rPr>
                  <w:rFonts w:eastAsia="等线" w:asciiTheme="minorHAnsi" w:hAnsiTheme="minorHAnsi" w:cstheme="minorHAnsi"/>
                  <w:lang w:val="en-US" w:eastAsia="zh-CN"/>
                </w:rPr>
                <w:t xml:space="preserve">protected bands </w:t>
              </w:r>
            </w:ins>
            <w:ins w:id="89" w:author="Yuan Gao" w:date="2022-08-24T12:36:00Z">
              <w:r>
                <w:rPr>
                  <w:rFonts w:eastAsia="等线" w:asciiTheme="minorHAnsi" w:hAnsiTheme="minorHAnsi" w:cstheme="minorHAnsi"/>
                  <w:lang w:val="en-US" w:eastAsia="zh-CN"/>
                </w:rPr>
                <w:t xml:space="preserve">for </w:t>
              </w:r>
            </w:ins>
            <w:ins w:id="90" w:author="Yuan Gao" w:date="2022-08-24T12:35:00Z">
              <w:r>
                <w:rPr>
                  <w:rFonts w:eastAsia="等线" w:asciiTheme="minorHAnsi" w:hAnsiTheme="minorHAnsi" w:cstheme="minorHAnsi"/>
                  <w:lang w:val="en-US" w:eastAsia="zh-CN"/>
                </w:rPr>
                <w:t xml:space="preserve">some </w:t>
              </w:r>
            </w:ins>
            <w:ins w:id="91" w:author="Yuan Gao" w:date="2022-08-24T12:36:00Z">
              <w:r>
                <w:rPr>
                  <w:rFonts w:eastAsia="等线" w:asciiTheme="minorHAnsi" w:hAnsiTheme="minorHAnsi" w:cstheme="minorHAnsi"/>
                  <w:lang w:val="en-US" w:eastAsia="zh-CN"/>
                </w:rPr>
                <w:t>band combinations are specified with the intersection principle</w:t>
              </w:r>
            </w:ins>
            <w:ins w:id="92" w:author="Yuan Gao" w:date="2022-08-24T12:38:00Z">
              <w:r>
                <w:rPr>
                  <w:rFonts w:eastAsia="等线" w:asciiTheme="minorHAnsi" w:hAnsiTheme="minorHAnsi" w:cstheme="minorHAnsi"/>
                  <w:lang w:val="en-US" w:eastAsia="zh-CN"/>
                </w:rPr>
                <w:t xml:space="preserve"> but some are </w:t>
              </w:r>
            </w:ins>
            <w:ins w:id="93" w:author="Yuan Gao" w:date="2022-08-24T12:39:00Z">
              <w:r>
                <w:rPr>
                  <w:rFonts w:eastAsia="等线" w:asciiTheme="minorHAnsi" w:hAnsiTheme="minorHAnsi" w:cstheme="minorHAnsi"/>
                  <w:lang w:val="en-US" w:eastAsia="zh-CN"/>
                </w:rPr>
                <w:t xml:space="preserve">exceptions. </w:t>
              </w:r>
            </w:ins>
            <w:ins w:id="94" w:author="Yuan Gao" w:date="2022-08-24T12:40:00Z">
              <w:r>
                <w:rPr>
                  <w:rFonts w:eastAsia="等线" w:asciiTheme="minorHAnsi" w:hAnsiTheme="minorHAnsi" w:cstheme="minorHAnsi"/>
                  <w:lang w:val="en-US" w:eastAsia="zh-CN"/>
                </w:rPr>
                <w:t xml:space="preserve">We think the intersection </w:t>
              </w:r>
            </w:ins>
            <w:ins w:id="95" w:author="Yuan Gao" w:date="2022-08-24T12:44:00Z">
              <w:r>
                <w:rPr>
                  <w:rFonts w:eastAsia="等线" w:asciiTheme="minorHAnsi" w:hAnsiTheme="minorHAnsi" w:cstheme="minorHAnsi"/>
                  <w:lang w:val="en-US" w:eastAsia="zh-CN"/>
                </w:rPr>
                <w:t xml:space="preserve">principle </w:t>
              </w:r>
            </w:ins>
            <w:ins w:id="96" w:author="Yuan Gao" w:date="2022-08-24T12:40:00Z">
              <w:r>
                <w:rPr>
                  <w:rFonts w:eastAsia="等线" w:asciiTheme="minorHAnsi" w:hAnsiTheme="minorHAnsi" w:cstheme="minorHAnsi"/>
                  <w:lang w:val="en-US" w:eastAsia="zh-CN"/>
                </w:rPr>
                <w:t xml:space="preserve">can be used as a baseline </w:t>
              </w:r>
            </w:ins>
            <w:ins w:id="97" w:author="Yuan Gao" w:date="2022-08-24T12:41:00Z">
              <w:r>
                <w:rPr>
                  <w:rFonts w:eastAsia="等线" w:asciiTheme="minorHAnsi" w:hAnsiTheme="minorHAnsi" w:cstheme="minorHAnsi"/>
                  <w:lang w:val="en-US" w:eastAsia="zh-CN"/>
                </w:rPr>
                <w:t xml:space="preserve">principle for non-exception cases. For exception cases, </w:t>
              </w:r>
            </w:ins>
            <w:ins w:id="98" w:author="Yuan Gao" w:date="2022-08-24T12:45:00Z">
              <w:r>
                <w:rPr>
                  <w:rFonts w:eastAsia="等线" w:asciiTheme="minorHAnsi" w:hAnsiTheme="minorHAnsi" w:cstheme="minorHAnsi"/>
                  <w:lang w:val="en-US" w:eastAsia="zh-CN"/>
                </w:rPr>
                <w:t>RAN4</w:t>
              </w:r>
            </w:ins>
            <w:ins w:id="99" w:author="Yuan Gao" w:date="2022-08-24T12:41:00Z">
              <w:r>
                <w:rPr>
                  <w:rFonts w:eastAsia="等线" w:asciiTheme="minorHAnsi" w:hAnsiTheme="minorHAnsi" w:cstheme="minorHAnsi"/>
                  <w:lang w:val="en-US" w:eastAsia="zh-CN"/>
                </w:rPr>
                <w:t xml:space="preserve"> can study </w:t>
              </w:r>
            </w:ins>
            <w:ins w:id="100" w:author="Yuan Gao" w:date="2022-08-24T12:45:00Z">
              <w:r>
                <w:rPr>
                  <w:rFonts w:eastAsia="等线" w:asciiTheme="minorHAnsi" w:hAnsiTheme="minorHAnsi" w:cstheme="minorHAnsi"/>
                  <w:lang w:val="en-US" w:eastAsia="zh-CN"/>
                </w:rPr>
                <w:t xml:space="preserve">and specify them in the table </w:t>
              </w:r>
            </w:ins>
            <w:ins w:id="101" w:author="Yuan Gao" w:date="2022-08-24T12:41:00Z">
              <w:r>
                <w:rPr>
                  <w:rFonts w:eastAsia="等线" w:asciiTheme="minorHAnsi" w:hAnsiTheme="minorHAnsi" w:cstheme="minorHAnsi"/>
                  <w:lang w:val="en-US" w:eastAsia="zh-CN"/>
                </w:rPr>
                <w:t>on a case</w:t>
              </w:r>
            </w:ins>
            <w:ins w:id="102" w:author="Yuan Gao" w:date="2022-08-24T12:42:00Z">
              <w:r>
                <w:rPr>
                  <w:rFonts w:eastAsia="等线" w:asciiTheme="minorHAnsi" w:hAnsiTheme="minorHAnsi" w:cstheme="minorHAnsi"/>
                  <w:lang w:val="en-US" w:eastAsia="zh-CN"/>
                </w:rPr>
                <w:t xml:space="preserve">-by-case basis. </w:t>
              </w:r>
            </w:ins>
            <w:ins w:id="103" w:author="Yuan Gao" w:date="2022-08-24T12:46:00Z">
              <w:r>
                <w:rPr>
                  <w:rFonts w:eastAsia="等线" w:asciiTheme="minorHAnsi" w:hAnsiTheme="minorHAnsi" w:cstheme="minorHAnsi"/>
                  <w:lang w:val="en-US" w:eastAsia="zh-CN"/>
                </w:rPr>
                <w:t>With this</w:t>
              </w:r>
            </w:ins>
            <w:ins w:id="104" w:author="Yuan Gao" w:date="2022-08-24T12:42:00Z">
              <w:r>
                <w:rPr>
                  <w:rFonts w:eastAsia="等线" w:asciiTheme="minorHAnsi" w:hAnsiTheme="minorHAnsi" w:cstheme="minorHAnsi"/>
                  <w:lang w:val="en-US" w:eastAsia="zh-CN"/>
                </w:rPr>
                <w:t xml:space="preserve"> the spec </w:t>
              </w:r>
            </w:ins>
            <w:ins w:id="105" w:author="Yuan Gao" w:date="2022-08-24T12:43:00Z">
              <w:r>
                <w:rPr>
                  <w:rFonts w:eastAsia="等线" w:asciiTheme="minorHAnsi" w:hAnsiTheme="minorHAnsi" w:cstheme="minorHAnsi"/>
                  <w:lang w:val="en-US" w:eastAsia="zh-CN"/>
                </w:rPr>
                <w:t xml:space="preserve">structure </w:t>
              </w:r>
            </w:ins>
            <w:ins w:id="106" w:author="Yuan Gao" w:date="2022-08-24T12:42:00Z">
              <w:r>
                <w:rPr>
                  <w:rFonts w:eastAsia="等线" w:asciiTheme="minorHAnsi" w:hAnsiTheme="minorHAnsi" w:cstheme="minorHAnsi"/>
                  <w:lang w:val="en-US" w:eastAsia="zh-CN"/>
                </w:rPr>
                <w:t xml:space="preserve">would be </w:t>
              </w:r>
            </w:ins>
            <w:ins w:id="107" w:author="Yuan Gao" w:date="2022-08-24T12:43:00Z">
              <w:r>
                <w:rPr>
                  <w:rFonts w:eastAsia="等线" w:asciiTheme="minorHAnsi" w:hAnsiTheme="minorHAnsi" w:cstheme="minorHAnsi"/>
                  <w:lang w:val="en-US" w:eastAsia="zh-CN"/>
                </w:rPr>
                <w:t xml:space="preserve">significantly </w:t>
              </w:r>
            </w:ins>
            <w:ins w:id="108" w:author="Yuan Gao" w:date="2022-08-24T12:42:00Z">
              <w:r>
                <w:rPr>
                  <w:rFonts w:eastAsia="等线" w:asciiTheme="minorHAnsi" w:hAnsiTheme="minorHAnsi" w:cstheme="minorHAnsi"/>
                  <w:lang w:val="en-US" w:eastAsia="zh-CN"/>
                </w:rPr>
                <w:t>simplified</w:t>
              </w:r>
            </w:ins>
            <w:ins w:id="109" w:author="Yuan Gao" w:date="2022-08-24T12:43:00Z">
              <w:r>
                <w:rPr>
                  <w:rFonts w:eastAsia="等线" w:asciiTheme="minorHAnsi" w:hAnsiTheme="minorHAnsi" w:cstheme="minorHAnsi"/>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5" w:type="dxa"/>
            <w:vAlign w:val="center"/>
          </w:tcPr>
          <w:p>
            <w:pPr>
              <w:spacing w:after="0"/>
              <w:rPr>
                <w:rFonts w:hint="eastAsia" w:eastAsia="游明朝" w:asciiTheme="minorHAnsi" w:hAnsiTheme="minorHAnsi" w:cstheme="minorHAnsi"/>
                <w:lang w:val="en-US" w:eastAsia="ja-JP"/>
              </w:rPr>
            </w:pPr>
            <w:ins w:id="110" w:author="伏木 雅(SB 渉外本部)" w:date="2022-08-24T15:50:00Z">
              <w:r>
                <w:rPr>
                  <w:rFonts w:hint="eastAsia" w:eastAsia="游明朝" w:asciiTheme="minorHAnsi" w:hAnsiTheme="minorHAnsi" w:cstheme="minorHAnsi"/>
                  <w:lang w:val="en-US" w:eastAsia="ja-JP"/>
                </w:rPr>
                <w:t>S</w:t>
              </w:r>
            </w:ins>
            <w:ins w:id="111" w:author="伏木 雅(SB 渉外本部)" w:date="2022-08-24T15:50:00Z">
              <w:r>
                <w:rPr>
                  <w:rFonts w:eastAsia="游明朝" w:asciiTheme="minorHAnsi" w:hAnsiTheme="minorHAnsi" w:cstheme="minorHAnsi"/>
                  <w:lang w:val="en-US" w:eastAsia="ja-JP"/>
                </w:rPr>
                <w:t>oftBank</w:t>
              </w:r>
            </w:ins>
          </w:p>
        </w:tc>
        <w:tc>
          <w:tcPr>
            <w:tcW w:w="8106" w:type="dxa"/>
            <w:vAlign w:val="center"/>
          </w:tcPr>
          <w:p>
            <w:pPr>
              <w:spacing w:after="0"/>
              <w:rPr>
                <w:rFonts w:hint="eastAsia" w:eastAsia="游明朝" w:asciiTheme="minorHAnsi" w:hAnsiTheme="minorHAnsi" w:cstheme="minorHAnsi"/>
                <w:lang w:val="en-US" w:eastAsia="ja-JP"/>
              </w:rPr>
            </w:pPr>
            <w:ins w:id="112" w:author="伏木 雅(SB 渉外本部)" w:date="2022-08-24T15:55:00Z">
              <w:r>
                <w:rPr>
                  <w:rFonts w:eastAsia="游明朝" w:asciiTheme="minorHAnsi" w:hAnsiTheme="minorHAnsi" w:cstheme="minorHAnsi"/>
                  <w:lang w:val="en-US" w:eastAsia="ja-JP"/>
                </w:rPr>
                <w:t>We</w:t>
              </w:r>
            </w:ins>
            <w:ins w:id="113" w:author="伏木 雅(SB 渉外本部)" w:date="2022-08-24T15:50:00Z">
              <w:r>
                <w:rPr>
                  <w:rFonts w:eastAsia="游明朝" w:asciiTheme="minorHAnsi" w:hAnsiTheme="minorHAnsi" w:cstheme="minorHAnsi"/>
                  <w:lang w:val="en-US" w:eastAsia="ja-JP"/>
                </w:rPr>
                <w:t xml:space="preserve"> understand the motivation </w:t>
              </w:r>
            </w:ins>
            <w:ins w:id="114" w:author="伏木 雅(SB 渉外本部)" w:date="2022-08-24T15:51:00Z">
              <w:r>
                <w:rPr>
                  <w:rFonts w:eastAsia="游明朝" w:asciiTheme="minorHAnsi" w:hAnsiTheme="minorHAnsi" w:cstheme="minorHAnsi"/>
                  <w:lang w:val="en-US" w:eastAsia="ja-JP"/>
                </w:rPr>
                <w:t>of updat</w:t>
              </w:r>
            </w:ins>
            <w:ins w:id="115" w:author="伏木 雅(SB 渉外本部)" w:date="2022-08-24T16:08:00Z">
              <w:r>
                <w:rPr>
                  <w:rFonts w:eastAsia="游明朝" w:asciiTheme="minorHAnsi" w:hAnsiTheme="minorHAnsi" w:cstheme="minorHAnsi"/>
                  <w:lang w:val="en-US" w:eastAsia="ja-JP"/>
                </w:rPr>
                <w:t>ing</w:t>
              </w:r>
            </w:ins>
            <w:ins w:id="116" w:author="伏木 雅(SB 渉外本部)" w:date="2022-08-24T15:51:00Z">
              <w:r>
                <w:rPr>
                  <w:rFonts w:eastAsia="游明朝" w:asciiTheme="minorHAnsi" w:hAnsiTheme="minorHAnsi" w:cstheme="minorHAnsi"/>
                  <w:lang w:val="en-US" w:eastAsia="ja-JP"/>
                </w:rPr>
                <w:t xml:space="preserve"> the co-ex table but w</w:t>
              </w:r>
            </w:ins>
            <w:ins w:id="117" w:author="伏木 雅(SB 渉外本部)" w:date="2022-08-24T15:54:00Z">
              <w:r>
                <w:rPr>
                  <w:rFonts w:eastAsia="游明朝" w:asciiTheme="minorHAnsi" w:hAnsiTheme="minorHAnsi" w:cstheme="minorHAnsi"/>
                  <w:lang w:val="en-US" w:eastAsia="ja-JP"/>
                </w:rPr>
                <w:t xml:space="preserve">e </w:t>
              </w:r>
            </w:ins>
            <w:ins w:id="118" w:author="伏木 雅(SB 渉外本部)" w:date="2022-08-24T16:02:00Z">
              <w:r>
                <w:rPr>
                  <w:rFonts w:eastAsia="游明朝" w:asciiTheme="minorHAnsi" w:hAnsiTheme="minorHAnsi" w:cstheme="minorHAnsi"/>
                  <w:lang w:val="en-US" w:eastAsia="ja-JP"/>
                </w:rPr>
                <w:t xml:space="preserve">need to discuss </w:t>
              </w:r>
            </w:ins>
            <w:ins w:id="119" w:author="伏木 雅(SB 渉外本部)" w:date="2022-08-24T16:10:00Z">
              <w:r>
                <w:rPr>
                  <w:rFonts w:eastAsia="游明朝" w:asciiTheme="minorHAnsi" w:hAnsiTheme="minorHAnsi" w:cstheme="minorHAnsi"/>
                  <w:lang w:val="en-US" w:eastAsia="ja-JP"/>
                </w:rPr>
                <w:t>how to update it</w:t>
              </w:r>
            </w:ins>
            <w:ins w:id="120" w:author="伏木 雅(SB 渉外本部)" w:date="2022-08-24T16:04:00Z">
              <w:r>
                <w:rPr>
                  <w:rFonts w:eastAsia="游明朝" w:asciiTheme="minorHAnsi" w:hAnsiTheme="minorHAnsi" w:cstheme="minorHAnsi"/>
                  <w:lang w:val="en-US" w:eastAsia="ja-JP"/>
                </w:rPr>
                <w:t xml:space="preserve"> </w:t>
              </w:r>
            </w:ins>
            <w:ins w:id="121" w:author="伏木 雅(SB 渉外本部)" w:date="2022-08-24T16:02:00Z">
              <w:r>
                <w:rPr>
                  <w:rFonts w:eastAsia="游明朝" w:asciiTheme="minorHAnsi" w:hAnsiTheme="minorHAnsi" w:cstheme="minorHAnsi"/>
                  <w:lang w:val="en-US" w:eastAsia="ja-JP"/>
                </w:rPr>
                <w:t>carefully to avoid the rea</w:t>
              </w:r>
            </w:ins>
            <w:ins w:id="122" w:author="伏木 雅(SB 渉外本部)" w:date="2022-08-24T16:03:00Z">
              <w:r>
                <w:rPr>
                  <w:rFonts w:eastAsia="游明朝" w:asciiTheme="minorHAnsi" w:hAnsiTheme="minorHAnsi" w:cstheme="minorHAnsi"/>
                  <w:lang w:val="en-US" w:eastAsia="ja-JP"/>
                </w:rPr>
                <w:t>der’s misunderstandings</w:t>
              </w:r>
            </w:ins>
            <w:ins w:id="123" w:author="伏木 雅(SB 渉外本部)" w:date="2022-08-24T15:54:00Z">
              <w:r>
                <w:rPr>
                  <w:rFonts w:asciiTheme="minorHAnsi" w:hAnsiTheme="minorHAnsi" w:eastAsiaTheme="minorEastAsia" w:cstheme="minorHAnsi"/>
                  <w:lang w:val="en-US" w:eastAsia="zh-CN"/>
                </w:rPr>
                <w:t xml:space="preserve">. </w:t>
              </w:r>
            </w:ins>
            <w:ins w:id="124" w:author="伏木 雅(SB 渉外本部)" w:date="2022-08-24T15:55:00Z">
              <w:r>
                <w:rPr>
                  <w:rFonts w:eastAsia="游明朝" w:asciiTheme="minorHAnsi" w:hAnsiTheme="minorHAnsi" w:cstheme="minorHAnsi"/>
                  <w:lang w:val="en-US" w:eastAsia="ja-JP"/>
                </w:rPr>
                <w:t>T</w:t>
              </w:r>
            </w:ins>
            <w:ins w:id="125" w:author="伏木 雅(SB 渉外本部)" w:date="2022-08-24T15:52:00Z">
              <w:r>
                <w:rPr>
                  <w:rFonts w:eastAsia="游明朝" w:asciiTheme="minorHAnsi" w:hAnsiTheme="minorHAnsi" w:cstheme="minorHAnsi"/>
                  <w:lang w:val="en-US" w:eastAsia="ja-JP"/>
                </w:rPr>
                <w:t xml:space="preserve">he intersection </w:t>
              </w:r>
            </w:ins>
            <w:ins w:id="126" w:author="伏木 雅(SB 渉外本部)" w:date="2022-08-24T16:05:00Z">
              <w:r>
                <w:rPr>
                  <w:rFonts w:eastAsia="游明朝" w:asciiTheme="minorHAnsi" w:hAnsiTheme="minorHAnsi" w:cstheme="minorHAnsi"/>
                  <w:lang w:val="en-US" w:eastAsia="ja-JP"/>
                </w:rPr>
                <w:t>method</w:t>
              </w:r>
            </w:ins>
            <w:ins w:id="127" w:author="伏木 雅(SB 渉外本部)" w:date="2022-08-24T15:52:00Z">
              <w:r>
                <w:rPr>
                  <w:rFonts w:eastAsia="游明朝" w:asciiTheme="minorHAnsi" w:hAnsiTheme="minorHAnsi" w:cstheme="minorHAnsi"/>
                  <w:lang w:val="en-US" w:eastAsia="ja-JP"/>
                </w:rPr>
                <w:t xml:space="preserve"> </w:t>
              </w:r>
            </w:ins>
            <w:ins w:id="128" w:author="伏木 雅(SB 渉外本部)" w:date="2022-08-24T16:08:00Z">
              <w:r>
                <w:rPr>
                  <w:rFonts w:eastAsia="游明朝" w:asciiTheme="minorHAnsi" w:hAnsiTheme="minorHAnsi" w:cstheme="minorHAnsi"/>
                  <w:lang w:val="en-US" w:eastAsia="ja-JP"/>
                </w:rPr>
                <w:t xml:space="preserve">seems to </w:t>
              </w:r>
            </w:ins>
            <w:ins w:id="129" w:author="伏木 雅(SB 渉外本部)" w:date="2022-08-24T16:06:00Z">
              <w:r>
                <w:rPr>
                  <w:rFonts w:eastAsia="游明朝" w:asciiTheme="minorHAnsi" w:hAnsiTheme="minorHAnsi" w:cstheme="minorHAnsi"/>
                  <w:lang w:val="en-US" w:eastAsia="ja-JP"/>
                </w:rPr>
                <w:t>ha</w:t>
              </w:r>
            </w:ins>
            <w:ins w:id="130" w:author="伏木 雅(SB 渉外本部)" w:date="2022-08-24T16:08:00Z">
              <w:r>
                <w:rPr>
                  <w:rFonts w:eastAsia="游明朝" w:asciiTheme="minorHAnsi" w:hAnsiTheme="minorHAnsi" w:cstheme="minorHAnsi"/>
                  <w:lang w:val="en-US" w:eastAsia="ja-JP"/>
                </w:rPr>
                <w:t>ve</w:t>
              </w:r>
            </w:ins>
            <w:ins w:id="131" w:author="伏木 雅(SB 渉外本部)" w:date="2022-08-24T15:52:00Z">
              <w:r>
                <w:rPr>
                  <w:rFonts w:eastAsia="游明朝" w:asciiTheme="minorHAnsi" w:hAnsiTheme="minorHAnsi" w:cstheme="minorHAnsi"/>
                  <w:lang w:val="en-US" w:eastAsia="ja-JP"/>
                </w:rPr>
                <w:t xml:space="preserve"> many exceptions</w:t>
              </w:r>
            </w:ins>
            <w:ins w:id="132" w:author="伏木 雅(SB 渉外本部)" w:date="2022-08-24T15:59:00Z">
              <w:r>
                <w:rPr>
                  <w:rFonts w:eastAsia="游明朝" w:asciiTheme="minorHAnsi" w:hAnsiTheme="minorHAnsi" w:cstheme="minorHAnsi"/>
                  <w:lang w:val="en-US" w:eastAsia="ja-JP"/>
                </w:rPr>
                <w:t xml:space="preserve"> as already discussed in the 1</w:t>
              </w:r>
            </w:ins>
            <w:ins w:id="133" w:author="伏木 雅(SB 渉外本部)" w:date="2022-08-24T15:59:00Z">
              <w:r>
                <w:rPr>
                  <w:rFonts w:eastAsia="游明朝" w:asciiTheme="minorHAnsi" w:hAnsiTheme="minorHAnsi" w:cstheme="minorHAnsi"/>
                  <w:vertAlign w:val="superscript"/>
                  <w:lang w:val="en-US" w:eastAsia="ja-JP"/>
                </w:rPr>
                <w:t>st</w:t>
              </w:r>
            </w:ins>
            <w:ins w:id="134" w:author="伏木 雅(SB 渉外本部)" w:date="2022-08-24T15:59:00Z">
              <w:r>
                <w:rPr>
                  <w:rFonts w:eastAsia="游明朝" w:asciiTheme="minorHAnsi" w:hAnsiTheme="minorHAnsi" w:cstheme="minorHAnsi"/>
                  <w:lang w:val="en-US" w:eastAsia="ja-JP"/>
                </w:rPr>
                <w:t xml:space="preserve"> round</w:t>
              </w:r>
            </w:ins>
            <w:ins w:id="135" w:author="伏木 雅(SB 渉外本部)" w:date="2022-08-24T15:53:00Z">
              <w:r>
                <w:rPr>
                  <w:rFonts w:eastAsia="游明朝" w:asciiTheme="minorHAnsi" w:hAnsiTheme="minorHAnsi" w:cstheme="minorHAnsi"/>
                  <w:lang w:val="en-US"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5" w:type="dxa"/>
            <w:vAlign w:val="center"/>
          </w:tcPr>
          <w:p>
            <w:pPr>
              <w:spacing w:after="0"/>
              <w:rPr>
                <w:rFonts w:hint="default" w:asciiTheme="minorHAnsi" w:hAnsiTheme="minorHAnsi" w:eastAsiaTheme="minorEastAsia" w:cstheme="minorHAnsi"/>
                <w:lang w:val="en-US" w:eastAsia="zh-CN"/>
              </w:rPr>
            </w:pPr>
            <w:ins w:id="136" w:author="ZTE" w:date="2022-08-24T23:08:10Z">
              <w:r>
                <w:rPr>
                  <w:rFonts w:hint="eastAsia" w:asciiTheme="minorHAnsi" w:hAnsiTheme="minorHAnsi" w:eastAsiaTheme="minorEastAsia" w:cstheme="minorHAnsi"/>
                  <w:lang w:val="en-US" w:eastAsia="zh-CN"/>
                </w:rPr>
                <w:t>Z</w:t>
              </w:r>
            </w:ins>
            <w:ins w:id="137" w:author="ZTE" w:date="2022-08-24T23:08:11Z">
              <w:r>
                <w:rPr>
                  <w:rFonts w:hint="eastAsia" w:asciiTheme="minorHAnsi" w:hAnsiTheme="minorHAnsi" w:eastAsiaTheme="minorEastAsia" w:cstheme="minorHAnsi"/>
                  <w:lang w:val="en-US" w:eastAsia="zh-CN"/>
                </w:rPr>
                <w:t>TE</w:t>
              </w:r>
            </w:ins>
          </w:p>
        </w:tc>
        <w:tc>
          <w:tcPr>
            <w:tcW w:w="8106" w:type="dxa"/>
            <w:vAlign w:val="center"/>
          </w:tcPr>
          <w:p>
            <w:pPr>
              <w:spacing w:after="0"/>
              <w:rPr>
                <w:ins w:id="138" w:author="ZTE" w:date="2022-08-24T23:42:42Z"/>
                <w:rFonts w:hint="default" w:asciiTheme="minorHAnsi" w:hAnsiTheme="minorHAnsi" w:eastAsiaTheme="minorEastAsia" w:cstheme="minorHAnsi"/>
                <w:lang w:val="en-US" w:eastAsia="zh-CN"/>
              </w:rPr>
            </w:pPr>
            <w:ins w:id="139" w:author="ZTE" w:date="2022-08-24T23:42:15Z">
              <w:r>
                <w:rPr>
                  <w:rFonts w:hint="eastAsia" w:asciiTheme="minorHAnsi" w:hAnsiTheme="minorHAnsi" w:eastAsiaTheme="minorEastAsia" w:cstheme="minorHAnsi"/>
                  <w:lang w:val="en-US" w:eastAsia="zh-CN"/>
                </w:rPr>
                <w:t>To CH</w:t>
              </w:r>
            </w:ins>
            <w:ins w:id="140" w:author="ZTE" w:date="2022-08-24T23:42:16Z">
              <w:r>
                <w:rPr>
                  <w:rFonts w:hint="eastAsia" w:asciiTheme="minorHAnsi" w:hAnsiTheme="minorHAnsi" w:eastAsiaTheme="minorEastAsia" w:cstheme="minorHAnsi"/>
                  <w:lang w:val="en-US" w:eastAsia="zh-CN"/>
                </w:rPr>
                <w:t>T</w:t>
              </w:r>
            </w:ins>
            <w:ins w:id="141" w:author="ZTE" w:date="2022-08-24T23:42:17Z">
              <w:r>
                <w:rPr>
                  <w:rFonts w:hint="eastAsia" w:asciiTheme="minorHAnsi" w:hAnsiTheme="minorHAnsi" w:eastAsiaTheme="minorEastAsia" w:cstheme="minorHAnsi"/>
                  <w:lang w:val="en-US" w:eastAsia="zh-CN"/>
                </w:rPr>
                <w:t>T</w:t>
              </w:r>
            </w:ins>
            <w:ins w:id="142" w:author="ZTE" w:date="2022-08-24T23:42:19Z">
              <w:r>
                <w:rPr>
                  <w:rFonts w:hint="eastAsia" w:asciiTheme="minorHAnsi" w:hAnsiTheme="minorHAnsi" w:eastAsiaTheme="minorEastAsia" w:cstheme="minorHAnsi"/>
                  <w:lang w:val="en-US" w:eastAsia="zh-CN"/>
                </w:rPr>
                <w:t>L</w:t>
              </w:r>
            </w:ins>
            <w:ins w:id="143" w:author="ZTE" w:date="2022-08-24T23:42:20Z">
              <w:r>
                <w:rPr>
                  <w:rFonts w:hint="eastAsia" w:asciiTheme="minorHAnsi" w:hAnsiTheme="minorHAnsi" w:eastAsiaTheme="minorEastAsia" w:cstheme="minorHAnsi"/>
                  <w:lang w:val="en-US" w:eastAsia="zh-CN"/>
                </w:rPr>
                <w:t>, we thi</w:t>
              </w:r>
            </w:ins>
            <w:ins w:id="144" w:author="ZTE" w:date="2022-08-24T23:42:21Z">
              <w:r>
                <w:rPr>
                  <w:rFonts w:hint="eastAsia" w:asciiTheme="minorHAnsi" w:hAnsiTheme="minorHAnsi" w:eastAsiaTheme="minorEastAsia" w:cstheme="minorHAnsi"/>
                  <w:lang w:val="en-US" w:eastAsia="zh-CN"/>
                </w:rPr>
                <w:t xml:space="preserve">nk </w:t>
              </w:r>
            </w:ins>
            <w:ins w:id="145" w:author="ZTE" w:date="2022-08-24T23:42:26Z">
              <w:r>
                <w:rPr>
                  <w:rFonts w:hint="eastAsia" w:asciiTheme="minorHAnsi" w:hAnsiTheme="minorHAnsi" w:eastAsiaTheme="minorEastAsia" w:cstheme="minorHAnsi"/>
                  <w:lang w:val="en-US" w:eastAsia="zh-CN"/>
                </w:rPr>
                <w:t xml:space="preserve">this is </w:t>
              </w:r>
            </w:ins>
            <w:ins w:id="146" w:author="ZTE" w:date="2022-08-24T23:42:27Z">
              <w:r>
                <w:rPr>
                  <w:rFonts w:hint="eastAsia" w:asciiTheme="minorHAnsi" w:hAnsiTheme="minorHAnsi" w:eastAsiaTheme="minorEastAsia" w:cstheme="minorHAnsi"/>
                  <w:lang w:val="en-US" w:eastAsia="zh-CN"/>
                </w:rPr>
                <w:t>in the s</w:t>
              </w:r>
            </w:ins>
            <w:ins w:id="147" w:author="ZTE" w:date="2022-08-24T23:42:28Z">
              <w:r>
                <w:rPr>
                  <w:rFonts w:hint="eastAsia" w:asciiTheme="minorHAnsi" w:hAnsiTheme="minorHAnsi" w:eastAsiaTheme="minorEastAsia" w:cstheme="minorHAnsi"/>
                  <w:lang w:val="en-US" w:eastAsia="zh-CN"/>
                </w:rPr>
                <w:t xml:space="preserve">cope </w:t>
              </w:r>
            </w:ins>
            <w:ins w:id="148" w:author="ZTE" w:date="2022-08-24T23:42:29Z">
              <w:r>
                <w:rPr>
                  <w:rFonts w:hint="eastAsia" w:asciiTheme="minorHAnsi" w:hAnsiTheme="minorHAnsi" w:eastAsiaTheme="minorEastAsia" w:cstheme="minorHAnsi"/>
                  <w:lang w:val="en-US" w:eastAsia="zh-CN"/>
                </w:rPr>
                <w:t xml:space="preserve">of the </w:t>
              </w:r>
            </w:ins>
            <w:ins w:id="149" w:author="ZTE" w:date="2022-08-24T23:42:30Z">
              <w:r>
                <w:rPr>
                  <w:rFonts w:hint="eastAsia" w:asciiTheme="minorHAnsi" w:hAnsiTheme="minorHAnsi" w:eastAsiaTheme="minorEastAsia" w:cstheme="minorHAnsi"/>
                  <w:lang w:val="en-US" w:eastAsia="zh-CN"/>
                </w:rPr>
                <w:t>SID</w:t>
              </w:r>
            </w:ins>
            <w:ins w:id="150" w:author="ZTE" w:date="2022-08-24T23:42:31Z">
              <w:r>
                <w:rPr>
                  <w:rFonts w:hint="eastAsia" w:asciiTheme="minorHAnsi" w:hAnsiTheme="minorHAnsi" w:eastAsiaTheme="minorEastAsia" w:cstheme="minorHAnsi"/>
                  <w:lang w:val="en-US" w:eastAsia="zh-CN"/>
                </w:rPr>
                <w:t>, sinc</w:t>
              </w:r>
            </w:ins>
            <w:ins w:id="151" w:author="ZTE" w:date="2022-08-24T23:42:32Z">
              <w:r>
                <w:rPr>
                  <w:rFonts w:hint="eastAsia" w:asciiTheme="minorHAnsi" w:hAnsiTheme="minorHAnsi" w:eastAsiaTheme="minorEastAsia" w:cstheme="minorHAnsi"/>
                  <w:lang w:val="en-US" w:eastAsia="zh-CN"/>
                </w:rPr>
                <w:t>e it</w:t>
              </w:r>
            </w:ins>
            <w:ins w:id="152" w:author="ZTE" w:date="2022-08-24T23:42:36Z">
              <w:r>
                <w:rPr>
                  <w:rFonts w:hint="eastAsia" w:asciiTheme="minorHAnsi" w:hAnsiTheme="minorHAnsi" w:eastAsiaTheme="minorEastAsia" w:cstheme="minorHAnsi"/>
                  <w:lang w:val="en-US" w:eastAsia="zh-CN"/>
                </w:rPr>
                <w:t xml:space="preserve"> is </w:t>
              </w:r>
            </w:ins>
            <w:ins w:id="153" w:author="ZTE" w:date="2022-08-24T23:42:37Z">
              <w:r>
                <w:rPr>
                  <w:rFonts w:hint="eastAsia" w:asciiTheme="minorHAnsi" w:hAnsiTheme="minorHAnsi" w:eastAsiaTheme="minorEastAsia" w:cstheme="minorHAnsi"/>
                  <w:lang w:val="en-US" w:eastAsia="zh-CN"/>
                </w:rPr>
                <w:t>im</w:t>
              </w:r>
            </w:ins>
            <w:ins w:id="154" w:author="ZTE" w:date="2022-08-24T23:42:38Z">
              <w:r>
                <w:rPr>
                  <w:rFonts w:hint="eastAsia" w:asciiTheme="minorHAnsi" w:hAnsiTheme="minorHAnsi" w:eastAsiaTheme="minorEastAsia" w:cstheme="minorHAnsi"/>
                  <w:lang w:val="en-US" w:eastAsia="zh-CN"/>
                </w:rPr>
                <w:t>pr</w:t>
              </w:r>
            </w:ins>
            <w:ins w:id="155" w:author="ZTE" w:date="2022-08-24T23:42:39Z">
              <w:r>
                <w:rPr>
                  <w:rFonts w:hint="eastAsia" w:asciiTheme="minorHAnsi" w:hAnsiTheme="minorHAnsi" w:eastAsiaTheme="minorEastAsia" w:cstheme="minorHAnsi"/>
                  <w:lang w:val="en-US" w:eastAsia="zh-CN"/>
                </w:rPr>
                <w:t>acti</w:t>
              </w:r>
            </w:ins>
            <w:ins w:id="156" w:author="ZTE" w:date="2022-08-24T23:42:41Z">
              <w:r>
                <w:rPr>
                  <w:rFonts w:hint="eastAsia" w:asciiTheme="minorHAnsi" w:hAnsiTheme="minorHAnsi" w:eastAsiaTheme="minorEastAsia" w:cstheme="minorHAnsi"/>
                  <w:lang w:val="en-US" w:eastAsia="zh-CN"/>
                </w:rPr>
                <w:t>ce</w:t>
              </w:r>
            </w:ins>
            <w:ins w:id="157" w:author="ZTE" w:date="2022-08-24T23:42:42Z">
              <w:r>
                <w:rPr>
                  <w:rFonts w:hint="eastAsia" w:asciiTheme="minorHAnsi" w:hAnsiTheme="minorHAnsi" w:eastAsiaTheme="minorEastAsia" w:cstheme="minorHAnsi"/>
                  <w:lang w:val="en-US" w:eastAsia="zh-CN"/>
                </w:rPr>
                <w:t xml:space="preserve"> </w:t>
              </w:r>
            </w:ins>
            <w:ins w:id="158" w:author="ZTE" w:date="2022-08-24T23:42:55Z">
              <w:r>
                <w:rPr>
                  <w:rFonts w:hint="eastAsia" w:asciiTheme="minorHAnsi" w:hAnsiTheme="minorHAnsi" w:eastAsiaTheme="minorEastAsia" w:cstheme="minorHAnsi"/>
                  <w:lang w:val="en-US" w:eastAsia="zh-CN"/>
                </w:rPr>
                <w:t xml:space="preserve">to list </w:t>
              </w:r>
            </w:ins>
            <w:ins w:id="159" w:author="ZTE" w:date="2022-08-24T23:42:56Z">
              <w:r>
                <w:rPr>
                  <w:rFonts w:hint="eastAsia" w:asciiTheme="minorHAnsi" w:hAnsiTheme="minorHAnsi" w:eastAsiaTheme="minorEastAsia" w:cstheme="minorHAnsi"/>
                  <w:lang w:val="en-US" w:eastAsia="zh-CN"/>
                </w:rPr>
                <w:t>all the</w:t>
              </w:r>
            </w:ins>
            <w:ins w:id="160" w:author="ZTE" w:date="2022-08-24T23:42:57Z">
              <w:r>
                <w:rPr>
                  <w:rFonts w:hint="eastAsia" w:asciiTheme="minorHAnsi" w:hAnsiTheme="minorHAnsi" w:eastAsiaTheme="minorEastAsia" w:cstheme="minorHAnsi"/>
                  <w:lang w:val="en-US" w:eastAsia="zh-CN"/>
                </w:rPr>
                <w:t xml:space="preserve"> con</w:t>
              </w:r>
            </w:ins>
            <w:ins w:id="161" w:author="ZTE" w:date="2022-08-24T23:42:58Z">
              <w:r>
                <w:rPr>
                  <w:rFonts w:hint="eastAsia" w:asciiTheme="minorHAnsi" w:hAnsiTheme="minorHAnsi" w:eastAsiaTheme="minorEastAsia" w:cstheme="minorHAnsi"/>
                  <w:lang w:val="en-US" w:eastAsia="zh-CN"/>
                </w:rPr>
                <w:t>cr</w:t>
              </w:r>
            </w:ins>
            <w:ins w:id="162" w:author="ZTE" w:date="2022-08-24T23:43:00Z">
              <w:r>
                <w:rPr>
                  <w:rFonts w:hint="eastAsia" w:asciiTheme="minorHAnsi" w:hAnsiTheme="minorHAnsi" w:eastAsiaTheme="minorEastAsia" w:cstheme="minorHAnsi"/>
                  <w:lang w:val="en-US" w:eastAsia="zh-CN"/>
                </w:rPr>
                <w:t xml:space="preserve">ete </w:t>
              </w:r>
            </w:ins>
            <w:ins w:id="163" w:author="ZTE" w:date="2022-08-24T23:43:02Z">
              <w:r>
                <w:rPr>
                  <w:rFonts w:hint="eastAsia" w:asciiTheme="minorHAnsi" w:hAnsiTheme="minorHAnsi" w:eastAsiaTheme="minorEastAsia" w:cstheme="minorHAnsi"/>
                  <w:lang w:val="en-US" w:eastAsia="zh-CN"/>
                </w:rPr>
                <w:t>obj</w:t>
              </w:r>
            </w:ins>
            <w:ins w:id="164" w:author="ZTE" w:date="2022-08-24T23:43:03Z">
              <w:r>
                <w:rPr>
                  <w:rFonts w:hint="eastAsia" w:asciiTheme="minorHAnsi" w:hAnsiTheme="minorHAnsi" w:eastAsiaTheme="minorEastAsia" w:cstheme="minorHAnsi"/>
                  <w:lang w:val="en-US" w:eastAsia="zh-CN"/>
                </w:rPr>
                <w:t>ectives</w:t>
              </w:r>
            </w:ins>
            <w:ins w:id="165" w:author="ZTE" w:date="2022-08-24T23:43:04Z">
              <w:r>
                <w:rPr>
                  <w:rFonts w:hint="eastAsia" w:asciiTheme="minorHAnsi" w:hAnsiTheme="minorHAnsi" w:eastAsiaTheme="minorEastAsia" w:cstheme="minorHAnsi"/>
                  <w:lang w:val="en-US" w:eastAsia="zh-CN"/>
                </w:rPr>
                <w:t xml:space="preserve"> in t</w:t>
              </w:r>
            </w:ins>
            <w:ins w:id="166" w:author="ZTE" w:date="2022-08-24T23:43:05Z">
              <w:r>
                <w:rPr>
                  <w:rFonts w:hint="eastAsia" w:asciiTheme="minorHAnsi" w:hAnsiTheme="minorHAnsi" w:eastAsiaTheme="minorEastAsia" w:cstheme="minorHAnsi"/>
                  <w:lang w:val="en-US" w:eastAsia="zh-CN"/>
                </w:rPr>
                <w:t>he SID</w:t>
              </w:r>
            </w:ins>
            <w:ins w:id="167" w:author="ZTE" w:date="2022-08-24T23:43:07Z">
              <w:r>
                <w:rPr>
                  <w:rFonts w:hint="eastAsia" w:asciiTheme="minorHAnsi" w:hAnsiTheme="minorHAnsi" w:eastAsiaTheme="minorEastAsia" w:cstheme="minorHAnsi"/>
                  <w:lang w:val="en-US" w:eastAsia="zh-CN"/>
                </w:rPr>
                <w:t xml:space="preserve"> si</w:t>
              </w:r>
            </w:ins>
            <w:ins w:id="168" w:author="ZTE" w:date="2022-08-24T23:43:08Z">
              <w:r>
                <w:rPr>
                  <w:rFonts w:hint="eastAsia" w:asciiTheme="minorHAnsi" w:hAnsiTheme="minorHAnsi" w:eastAsiaTheme="minorEastAsia" w:cstheme="minorHAnsi"/>
                  <w:lang w:val="en-US" w:eastAsia="zh-CN"/>
                </w:rPr>
                <w:t xml:space="preserve">nce </w:t>
              </w:r>
            </w:ins>
            <w:ins w:id="169" w:author="ZTE" w:date="2022-08-24T23:43:20Z">
              <w:r>
                <w:rPr>
                  <w:rFonts w:hint="eastAsia" w:asciiTheme="minorHAnsi" w:hAnsiTheme="minorHAnsi" w:eastAsiaTheme="minorEastAsia" w:cstheme="minorHAnsi"/>
                  <w:lang w:val="en-US" w:eastAsia="zh-CN"/>
                </w:rPr>
                <w:t>there a</w:t>
              </w:r>
            </w:ins>
            <w:ins w:id="170" w:author="ZTE" w:date="2022-08-24T23:43:21Z">
              <w:r>
                <w:rPr>
                  <w:rFonts w:hint="eastAsia" w:asciiTheme="minorHAnsi" w:hAnsiTheme="minorHAnsi" w:eastAsiaTheme="minorEastAsia" w:cstheme="minorHAnsi"/>
                  <w:lang w:val="en-US" w:eastAsia="zh-CN"/>
                </w:rPr>
                <w:t>re lots</w:t>
              </w:r>
            </w:ins>
            <w:ins w:id="171" w:author="ZTE" w:date="2022-08-24T23:43:22Z">
              <w:r>
                <w:rPr>
                  <w:rFonts w:hint="eastAsia" w:asciiTheme="minorHAnsi" w:hAnsiTheme="minorHAnsi" w:eastAsiaTheme="minorEastAsia" w:cstheme="minorHAnsi"/>
                  <w:lang w:val="en-US" w:eastAsia="zh-CN"/>
                </w:rPr>
                <w:t xml:space="preserve"> of </w:t>
              </w:r>
            </w:ins>
            <w:ins w:id="172" w:author="ZTE" w:date="2022-08-24T23:43:09Z">
              <w:r>
                <w:rPr>
                  <w:rFonts w:hint="eastAsia" w:asciiTheme="minorHAnsi" w:hAnsiTheme="minorHAnsi" w:eastAsiaTheme="minorEastAsia" w:cstheme="minorHAnsi"/>
                  <w:lang w:val="en-US" w:eastAsia="zh-CN"/>
                </w:rPr>
                <w:t>simp</w:t>
              </w:r>
            </w:ins>
            <w:ins w:id="173" w:author="ZTE" w:date="2022-08-24T23:43:10Z">
              <w:r>
                <w:rPr>
                  <w:rFonts w:hint="eastAsia" w:asciiTheme="minorHAnsi" w:hAnsiTheme="minorHAnsi" w:eastAsiaTheme="minorEastAsia" w:cstheme="minorHAnsi"/>
                  <w:lang w:val="en-US" w:eastAsia="zh-CN"/>
                </w:rPr>
                <w:t>l</w:t>
              </w:r>
            </w:ins>
            <w:ins w:id="174" w:author="ZTE" w:date="2022-08-24T23:43:11Z">
              <w:r>
                <w:rPr>
                  <w:rFonts w:hint="eastAsia" w:asciiTheme="minorHAnsi" w:hAnsiTheme="minorHAnsi" w:eastAsiaTheme="minorEastAsia" w:cstheme="minorHAnsi"/>
                  <w:lang w:val="en-US" w:eastAsia="zh-CN"/>
                </w:rPr>
                <w:t>if</w:t>
              </w:r>
            </w:ins>
            <w:ins w:id="175" w:author="ZTE" w:date="2022-08-24T23:43:12Z">
              <w:r>
                <w:rPr>
                  <w:rFonts w:hint="eastAsia" w:asciiTheme="minorHAnsi" w:hAnsiTheme="minorHAnsi" w:eastAsiaTheme="minorEastAsia" w:cstheme="minorHAnsi"/>
                  <w:lang w:val="en-US" w:eastAsia="zh-CN"/>
                </w:rPr>
                <w:t>ication</w:t>
              </w:r>
            </w:ins>
            <w:ins w:id="176" w:author="ZTE" w:date="2022-08-24T23:43:13Z">
              <w:r>
                <w:rPr>
                  <w:rFonts w:hint="eastAsia" w:asciiTheme="minorHAnsi" w:hAnsiTheme="minorHAnsi" w:eastAsiaTheme="minorEastAsia" w:cstheme="minorHAnsi"/>
                  <w:lang w:val="en-US" w:eastAsia="zh-CN"/>
                </w:rPr>
                <w:t xml:space="preserve"> ap</w:t>
              </w:r>
            </w:ins>
            <w:ins w:id="177" w:author="ZTE" w:date="2022-08-24T23:43:14Z">
              <w:r>
                <w:rPr>
                  <w:rFonts w:hint="eastAsia" w:asciiTheme="minorHAnsi" w:hAnsiTheme="minorHAnsi" w:eastAsiaTheme="minorEastAsia" w:cstheme="minorHAnsi"/>
                  <w:lang w:val="en-US" w:eastAsia="zh-CN"/>
                </w:rPr>
                <w:t>proac</w:t>
              </w:r>
            </w:ins>
            <w:ins w:id="178" w:author="ZTE" w:date="2022-08-24T23:43:15Z">
              <w:r>
                <w:rPr>
                  <w:rFonts w:hint="eastAsia" w:asciiTheme="minorHAnsi" w:hAnsiTheme="minorHAnsi" w:eastAsiaTheme="minorEastAsia" w:cstheme="minorHAnsi"/>
                  <w:lang w:val="en-US" w:eastAsia="zh-CN"/>
                </w:rPr>
                <w:t>he</w:t>
              </w:r>
            </w:ins>
            <w:ins w:id="179" w:author="ZTE" w:date="2022-08-24T23:43:17Z">
              <w:r>
                <w:rPr>
                  <w:rFonts w:hint="eastAsia" w:asciiTheme="minorHAnsi" w:hAnsiTheme="minorHAnsi" w:eastAsiaTheme="minorEastAsia" w:cstheme="minorHAnsi"/>
                  <w:lang w:val="en-US" w:eastAsia="zh-CN"/>
                </w:rPr>
                <w:t>s</w:t>
              </w:r>
            </w:ins>
            <w:ins w:id="180" w:author="ZTE" w:date="2022-08-24T23:43:24Z">
              <w:r>
                <w:rPr>
                  <w:rFonts w:hint="eastAsia" w:asciiTheme="minorHAnsi" w:hAnsiTheme="minorHAnsi" w:eastAsiaTheme="minorEastAsia" w:cstheme="minorHAnsi"/>
                  <w:lang w:val="en-US" w:eastAsia="zh-CN"/>
                </w:rPr>
                <w:t xml:space="preserve"> </w:t>
              </w:r>
            </w:ins>
            <w:ins w:id="181" w:author="ZTE" w:date="2022-08-24T23:43:41Z">
              <w:r>
                <w:rPr>
                  <w:rFonts w:hint="eastAsia" w:asciiTheme="minorHAnsi" w:hAnsiTheme="minorHAnsi" w:eastAsiaTheme="minorEastAsia" w:cstheme="minorHAnsi"/>
                  <w:lang w:val="en-US" w:eastAsia="zh-CN"/>
                </w:rPr>
                <w:t>from</w:t>
              </w:r>
            </w:ins>
            <w:ins w:id="182" w:author="ZTE" w:date="2022-08-24T23:43:42Z">
              <w:r>
                <w:rPr>
                  <w:rFonts w:hint="eastAsia" w:asciiTheme="minorHAnsi" w:hAnsiTheme="minorHAnsi" w:eastAsiaTheme="minorEastAsia" w:cstheme="minorHAnsi"/>
                  <w:lang w:val="en-US" w:eastAsia="zh-CN"/>
                </w:rPr>
                <w:t xml:space="preserve"> </w:t>
              </w:r>
            </w:ins>
            <w:ins w:id="183" w:author="ZTE" w:date="2022-08-24T23:43:27Z">
              <w:r>
                <w:rPr>
                  <w:rFonts w:hint="eastAsia" w:asciiTheme="minorHAnsi" w:hAnsiTheme="minorHAnsi" w:eastAsiaTheme="minorEastAsia" w:cstheme="minorHAnsi"/>
                  <w:lang w:val="en-US" w:eastAsia="zh-CN"/>
                </w:rPr>
                <w:t>di</w:t>
              </w:r>
            </w:ins>
            <w:ins w:id="184" w:author="ZTE" w:date="2022-08-24T23:43:28Z">
              <w:r>
                <w:rPr>
                  <w:rFonts w:hint="eastAsia" w:asciiTheme="minorHAnsi" w:hAnsiTheme="minorHAnsi" w:eastAsiaTheme="minorEastAsia" w:cstheme="minorHAnsi"/>
                  <w:lang w:val="en-US" w:eastAsia="zh-CN"/>
                </w:rPr>
                <w:t>fferent</w:t>
              </w:r>
            </w:ins>
            <w:ins w:id="185" w:author="ZTE" w:date="2022-08-24T23:43:35Z">
              <w:r>
                <w:rPr>
                  <w:rFonts w:hint="eastAsia" w:asciiTheme="minorHAnsi" w:hAnsiTheme="minorHAnsi" w:eastAsiaTheme="minorEastAsia" w:cstheme="minorHAnsi"/>
                  <w:lang w:val="en-US" w:eastAsia="zh-CN"/>
                </w:rPr>
                <w:t xml:space="preserve"> a</w:t>
              </w:r>
            </w:ins>
            <w:ins w:id="186" w:author="ZTE" w:date="2022-08-24T23:43:36Z">
              <w:r>
                <w:rPr>
                  <w:rFonts w:hint="eastAsia" w:asciiTheme="minorHAnsi" w:hAnsiTheme="minorHAnsi" w:eastAsiaTheme="minorEastAsia" w:cstheme="minorHAnsi"/>
                  <w:lang w:val="en-US" w:eastAsia="zh-CN"/>
                </w:rPr>
                <w:t>spe</w:t>
              </w:r>
            </w:ins>
            <w:ins w:id="187" w:author="ZTE" w:date="2022-08-24T23:43:37Z">
              <w:r>
                <w:rPr>
                  <w:rFonts w:hint="eastAsia" w:asciiTheme="minorHAnsi" w:hAnsiTheme="minorHAnsi" w:eastAsiaTheme="minorEastAsia" w:cstheme="minorHAnsi"/>
                  <w:lang w:val="en-US" w:eastAsia="zh-CN"/>
                </w:rPr>
                <w:t>ct</w:t>
              </w:r>
            </w:ins>
            <w:ins w:id="188" w:author="ZTE" w:date="2022-08-24T23:43:58Z">
              <w:r>
                <w:rPr>
                  <w:rFonts w:hint="eastAsia" w:asciiTheme="minorHAnsi" w:hAnsiTheme="minorHAnsi" w:eastAsiaTheme="minorEastAsia" w:cstheme="minorHAnsi"/>
                  <w:lang w:val="en-US" w:eastAsia="zh-CN"/>
                </w:rPr>
                <w:t>s</w:t>
              </w:r>
            </w:ins>
            <w:ins w:id="189" w:author="ZTE" w:date="2022-08-24T23:43:59Z">
              <w:r>
                <w:rPr>
                  <w:rFonts w:hint="eastAsia" w:asciiTheme="minorHAnsi" w:hAnsiTheme="minorHAnsi" w:eastAsiaTheme="minorEastAsia" w:cstheme="minorHAnsi"/>
                  <w:lang w:val="en-US" w:eastAsia="zh-CN"/>
                </w:rPr>
                <w:t>, and th</w:t>
              </w:r>
            </w:ins>
            <w:ins w:id="190" w:author="ZTE" w:date="2022-08-24T23:44:01Z">
              <w:r>
                <w:rPr>
                  <w:rFonts w:hint="eastAsia" w:asciiTheme="minorHAnsi" w:hAnsiTheme="minorHAnsi" w:eastAsiaTheme="minorEastAsia" w:cstheme="minorHAnsi"/>
                  <w:lang w:val="en-US" w:eastAsia="zh-CN"/>
                </w:rPr>
                <w:t>e</w:t>
              </w:r>
            </w:ins>
            <w:ins w:id="191" w:author="ZTE" w:date="2022-08-24T23:44:02Z">
              <w:r>
                <w:rPr>
                  <w:rFonts w:hint="eastAsia" w:asciiTheme="minorHAnsi" w:hAnsiTheme="minorHAnsi" w:eastAsiaTheme="minorEastAsia" w:cstheme="minorHAnsi"/>
                  <w:lang w:val="en-US" w:eastAsia="zh-CN"/>
                </w:rPr>
                <w:t xml:space="preserve"> app</w:t>
              </w:r>
            </w:ins>
            <w:ins w:id="192" w:author="ZTE" w:date="2022-08-24T23:44:03Z">
              <w:r>
                <w:rPr>
                  <w:rFonts w:hint="eastAsia" w:asciiTheme="minorHAnsi" w:hAnsiTheme="minorHAnsi" w:eastAsiaTheme="minorEastAsia" w:cstheme="minorHAnsi"/>
                  <w:lang w:val="en-US" w:eastAsia="zh-CN"/>
                </w:rPr>
                <w:t>roa</w:t>
              </w:r>
            </w:ins>
            <w:ins w:id="193" w:author="ZTE" w:date="2022-08-24T23:44:04Z">
              <w:r>
                <w:rPr>
                  <w:rFonts w:hint="eastAsia" w:asciiTheme="minorHAnsi" w:hAnsiTheme="minorHAnsi" w:eastAsiaTheme="minorEastAsia" w:cstheme="minorHAnsi"/>
                  <w:lang w:val="en-US" w:eastAsia="zh-CN"/>
                </w:rPr>
                <w:t>ch</w:t>
              </w:r>
            </w:ins>
            <w:ins w:id="194" w:author="ZTE" w:date="2022-08-24T23:44:06Z">
              <w:r>
                <w:rPr>
                  <w:rFonts w:hint="eastAsia" w:asciiTheme="minorHAnsi" w:hAnsiTheme="minorHAnsi" w:eastAsiaTheme="minorEastAsia" w:cstheme="minorHAnsi"/>
                  <w:lang w:val="en-US" w:eastAsia="zh-CN"/>
                </w:rPr>
                <w:t xml:space="preserve"> </w:t>
              </w:r>
            </w:ins>
            <w:ins w:id="195" w:author="ZTE" w:date="2022-08-24T23:44:07Z">
              <w:r>
                <w:rPr>
                  <w:rFonts w:hint="eastAsia" w:asciiTheme="minorHAnsi" w:hAnsiTheme="minorHAnsi" w:eastAsiaTheme="minorEastAsia" w:cstheme="minorHAnsi"/>
                  <w:lang w:val="en-US" w:eastAsia="zh-CN"/>
                </w:rPr>
                <w:t>prop</w:t>
              </w:r>
            </w:ins>
            <w:ins w:id="196" w:author="ZTE" w:date="2022-08-24T23:44:08Z">
              <w:r>
                <w:rPr>
                  <w:rFonts w:hint="eastAsia" w:asciiTheme="minorHAnsi" w:hAnsiTheme="minorHAnsi" w:eastAsiaTheme="minorEastAsia" w:cstheme="minorHAnsi"/>
                  <w:lang w:val="en-US" w:eastAsia="zh-CN"/>
                </w:rPr>
                <w:t xml:space="preserve">osed </w:t>
              </w:r>
            </w:ins>
            <w:ins w:id="197" w:author="ZTE" w:date="2022-08-24T23:44:09Z">
              <w:r>
                <w:rPr>
                  <w:rFonts w:hint="eastAsia" w:asciiTheme="minorHAnsi" w:hAnsiTheme="minorHAnsi" w:eastAsiaTheme="minorEastAsia" w:cstheme="minorHAnsi"/>
                  <w:lang w:val="en-US" w:eastAsia="zh-CN"/>
                </w:rPr>
                <w:t>A</w:t>
              </w:r>
            </w:ins>
            <w:ins w:id="198" w:author="ZTE" w:date="2022-08-24T23:44:10Z">
              <w:r>
                <w:rPr>
                  <w:rFonts w:hint="eastAsia" w:asciiTheme="minorHAnsi" w:hAnsiTheme="minorHAnsi" w:eastAsiaTheme="minorEastAsia" w:cstheme="minorHAnsi"/>
                  <w:lang w:val="en-US" w:eastAsia="zh-CN"/>
                </w:rPr>
                <w:t>pple</w:t>
              </w:r>
            </w:ins>
            <w:ins w:id="199" w:author="ZTE" w:date="2022-08-24T23:44:11Z">
              <w:r>
                <w:rPr>
                  <w:rFonts w:hint="eastAsia" w:asciiTheme="minorHAnsi" w:hAnsiTheme="minorHAnsi" w:eastAsiaTheme="minorEastAsia" w:cstheme="minorHAnsi"/>
                  <w:lang w:val="en-US" w:eastAsia="zh-CN"/>
                </w:rPr>
                <w:t xml:space="preserve"> i</w:t>
              </w:r>
            </w:ins>
            <w:ins w:id="200" w:author="ZTE" w:date="2022-08-24T23:44:12Z">
              <w:r>
                <w:rPr>
                  <w:rFonts w:hint="eastAsia" w:asciiTheme="minorHAnsi" w:hAnsiTheme="minorHAnsi" w:eastAsiaTheme="minorEastAsia" w:cstheme="minorHAnsi"/>
                  <w:lang w:val="en-US" w:eastAsia="zh-CN"/>
                </w:rPr>
                <w:t>s</w:t>
              </w:r>
            </w:ins>
            <w:ins w:id="201" w:author="ZTE" w:date="2022-08-24T23:44:14Z">
              <w:r>
                <w:rPr>
                  <w:rFonts w:hint="eastAsia" w:asciiTheme="minorHAnsi" w:hAnsiTheme="minorHAnsi" w:eastAsiaTheme="minorEastAsia" w:cstheme="minorHAnsi"/>
                  <w:lang w:val="en-US" w:eastAsia="zh-CN"/>
                </w:rPr>
                <w:t xml:space="preserve"> one of</w:t>
              </w:r>
            </w:ins>
            <w:ins w:id="202" w:author="ZTE" w:date="2022-08-24T23:44:15Z">
              <w:r>
                <w:rPr>
                  <w:rFonts w:hint="eastAsia" w:asciiTheme="minorHAnsi" w:hAnsiTheme="minorHAnsi" w:eastAsiaTheme="minorEastAsia" w:cstheme="minorHAnsi"/>
                  <w:lang w:val="en-US" w:eastAsia="zh-CN"/>
                </w:rPr>
                <w:t xml:space="preserve"> the </w:t>
              </w:r>
            </w:ins>
            <w:ins w:id="203" w:author="ZTE" w:date="2022-08-24T23:44:20Z">
              <w:r>
                <w:rPr>
                  <w:rFonts w:hint="eastAsia" w:asciiTheme="minorHAnsi" w:hAnsiTheme="minorHAnsi" w:eastAsiaTheme="minorEastAsia" w:cstheme="minorHAnsi"/>
                  <w:lang w:val="en-US" w:eastAsia="zh-CN"/>
                </w:rPr>
                <w:t xml:space="preserve">simplification </w:t>
              </w:r>
            </w:ins>
            <w:ins w:id="204" w:author="ZTE" w:date="2022-08-24T23:44:22Z">
              <w:r>
                <w:rPr>
                  <w:rFonts w:hint="eastAsia" w:asciiTheme="minorHAnsi" w:hAnsiTheme="minorHAnsi" w:eastAsiaTheme="minorEastAsia" w:cstheme="minorHAnsi"/>
                  <w:lang w:val="en-US" w:eastAsia="zh-CN"/>
                </w:rPr>
                <w:t>aspect</w:t>
              </w:r>
            </w:ins>
            <w:ins w:id="205" w:author="ZTE" w:date="2022-08-24T23:44:23Z">
              <w:r>
                <w:rPr>
                  <w:rFonts w:hint="eastAsia" w:asciiTheme="minorHAnsi" w:hAnsiTheme="minorHAnsi" w:eastAsiaTheme="minorEastAsia" w:cstheme="minorHAnsi"/>
                  <w:lang w:val="en-US" w:eastAsia="zh-CN"/>
                </w:rPr>
                <w:t xml:space="preserve"> </w:t>
              </w:r>
            </w:ins>
            <w:ins w:id="206" w:author="ZTE" w:date="2022-08-24T23:44:30Z">
              <w:r>
                <w:rPr>
                  <w:rFonts w:hint="eastAsia" w:asciiTheme="minorHAnsi" w:hAnsiTheme="minorHAnsi" w:eastAsiaTheme="minorEastAsia" w:cstheme="minorHAnsi"/>
                  <w:lang w:val="en-US" w:eastAsia="zh-CN"/>
                </w:rPr>
                <w:t xml:space="preserve">for the </w:t>
              </w:r>
            </w:ins>
            <w:ins w:id="207" w:author="ZTE" w:date="2022-08-24T23:44:31Z">
              <w:r>
                <w:rPr>
                  <w:rFonts w:hint="eastAsia" w:asciiTheme="minorHAnsi" w:hAnsiTheme="minorHAnsi" w:eastAsiaTheme="minorEastAsia" w:cstheme="minorHAnsi"/>
                  <w:lang w:val="en-US" w:eastAsia="zh-CN"/>
                </w:rPr>
                <w:t>spec</w:t>
              </w:r>
            </w:ins>
            <w:ins w:id="208" w:author="ZTE" w:date="2022-08-24T23:44:32Z">
              <w:r>
                <w:rPr>
                  <w:rFonts w:hint="eastAsia" w:asciiTheme="minorHAnsi" w:hAnsiTheme="minorHAnsi" w:eastAsiaTheme="minorEastAsia" w:cstheme="minorHAnsi"/>
                  <w:lang w:val="en-US" w:eastAsia="zh-CN"/>
                </w:rPr>
                <w:t>ificatio</w:t>
              </w:r>
            </w:ins>
            <w:ins w:id="209" w:author="ZTE" w:date="2022-08-24T23:44:33Z">
              <w:r>
                <w:rPr>
                  <w:rFonts w:hint="eastAsia" w:asciiTheme="minorHAnsi" w:hAnsiTheme="minorHAnsi" w:eastAsiaTheme="minorEastAsia" w:cstheme="minorHAnsi"/>
                  <w:lang w:val="en-US" w:eastAsia="zh-CN"/>
                </w:rPr>
                <w:t>n.</w:t>
              </w:r>
            </w:ins>
          </w:p>
          <w:p>
            <w:pPr>
              <w:spacing w:after="0"/>
              <w:rPr>
                <w:ins w:id="210" w:author="ZTE" w:date="2022-08-24T23:44:38Z"/>
                <w:rFonts w:hint="default" w:asciiTheme="minorHAnsi" w:hAnsiTheme="minorHAnsi" w:eastAsiaTheme="minorEastAsia" w:cstheme="minorHAnsi"/>
                <w:lang w:val="en-US" w:eastAsia="zh-CN"/>
              </w:rPr>
            </w:pPr>
          </w:p>
          <w:p>
            <w:pPr>
              <w:spacing w:after="0"/>
              <w:rPr>
                <w:ins w:id="211" w:author="ZTE" w:date="2022-08-24T23:23:33Z"/>
                <w:rFonts w:hint="eastAsia" w:eastAsia="宋体" w:asciiTheme="minorHAnsi" w:hAnsiTheme="minorHAnsi" w:cstheme="minorHAnsi"/>
                <w:lang w:val="en-US" w:eastAsia="zh-CN"/>
              </w:rPr>
            </w:pPr>
            <w:ins w:id="212" w:author="ZTE" w:date="2022-08-24T23:44:38Z">
              <w:r>
                <w:rPr>
                  <w:rFonts w:hint="eastAsia" w:asciiTheme="minorHAnsi" w:hAnsiTheme="minorHAnsi" w:eastAsiaTheme="minorEastAsia" w:cstheme="minorHAnsi"/>
                  <w:lang w:val="en-US" w:eastAsia="zh-CN"/>
                </w:rPr>
                <w:t>F</w:t>
              </w:r>
            </w:ins>
            <w:ins w:id="213" w:author="ZTE" w:date="2022-08-24T23:44:40Z">
              <w:r>
                <w:rPr>
                  <w:rFonts w:hint="eastAsia" w:asciiTheme="minorHAnsi" w:hAnsiTheme="minorHAnsi" w:eastAsiaTheme="minorEastAsia" w:cstheme="minorHAnsi"/>
                  <w:lang w:val="en-US" w:eastAsia="zh-CN"/>
                </w:rPr>
                <w:t>o</w:t>
              </w:r>
            </w:ins>
            <w:ins w:id="214" w:author="ZTE" w:date="2022-08-24T23:44:41Z">
              <w:r>
                <w:rPr>
                  <w:rFonts w:hint="eastAsia" w:asciiTheme="minorHAnsi" w:hAnsiTheme="minorHAnsi" w:eastAsiaTheme="minorEastAsia" w:cstheme="minorHAnsi"/>
                  <w:lang w:val="en-US" w:eastAsia="zh-CN"/>
                </w:rPr>
                <w:t>r th</w:t>
              </w:r>
            </w:ins>
            <w:ins w:id="215" w:author="ZTE" w:date="2022-08-24T23:44:45Z">
              <w:r>
                <w:rPr>
                  <w:rFonts w:hint="eastAsia" w:asciiTheme="minorHAnsi" w:hAnsiTheme="minorHAnsi" w:eastAsiaTheme="minorEastAsia" w:cstheme="minorHAnsi"/>
                  <w:lang w:val="en-US" w:eastAsia="zh-CN"/>
                </w:rPr>
                <w:t>e W</w:t>
              </w:r>
            </w:ins>
            <w:ins w:id="216" w:author="ZTE" w:date="2022-08-24T23:44:48Z">
              <w:r>
                <w:rPr>
                  <w:rFonts w:hint="eastAsia" w:asciiTheme="minorHAnsi" w:hAnsiTheme="minorHAnsi" w:eastAsiaTheme="minorEastAsia" w:cstheme="minorHAnsi"/>
                  <w:lang w:val="en-US" w:eastAsia="zh-CN"/>
                </w:rPr>
                <w:t>F,</w:t>
              </w:r>
            </w:ins>
            <w:ins w:id="217" w:author="ZTE" w:date="2022-08-24T23:44:49Z">
              <w:r>
                <w:rPr>
                  <w:rFonts w:hint="eastAsia" w:asciiTheme="minorHAnsi" w:hAnsiTheme="minorHAnsi" w:eastAsiaTheme="minorEastAsia" w:cstheme="minorHAnsi"/>
                  <w:lang w:val="en-US" w:eastAsia="zh-CN"/>
                </w:rPr>
                <w:t xml:space="preserve"> </w:t>
              </w:r>
            </w:ins>
            <w:ins w:id="218" w:author="ZTE" w:date="2022-08-24T23:44:50Z">
              <w:r>
                <w:rPr>
                  <w:rFonts w:hint="eastAsia" w:asciiTheme="minorHAnsi" w:hAnsiTheme="minorHAnsi" w:eastAsiaTheme="minorEastAsia" w:cstheme="minorHAnsi"/>
                  <w:lang w:val="en-US" w:eastAsia="zh-CN"/>
                </w:rPr>
                <w:t>i</w:t>
              </w:r>
            </w:ins>
            <w:ins w:id="219" w:author="ZTE" w:date="2022-08-24T23:08:15Z">
              <w:r>
                <w:rPr>
                  <w:rFonts w:hint="eastAsia" w:asciiTheme="minorHAnsi" w:hAnsiTheme="minorHAnsi" w:eastAsiaTheme="minorEastAsia" w:cstheme="minorHAnsi"/>
                  <w:lang w:val="en-US" w:eastAsia="zh-CN"/>
                </w:rPr>
                <w:t xml:space="preserve">f </w:t>
              </w:r>
            </w:ins>
            <w:ins w:id="220" w:author="ZTE" w:date="2022-08-24T23:08:19Z">
              <w:r>
                <w:rPr>
                  <w:rFonts w:hint="eastAsia" w:asciiTheme="minorHAnsi" w:hAnsiTheme="minorHAnsi" w:eastAsiaTheme="minorEastAsia" w:cstheme="minorHAnsi"/>
                  <w:lang w:val="en-US" w:eastAsia="zh-CN"/>
                </w:rPr>
                <w:t xml:space="preserve">my </w:t>
              </w:r>
            </w:ins>
            <w:ins w:id="221" w:author="ZTE" w:date="2022-08-24T23:08:24Z">
              <w:r>
                <w:rPr>
                  <w:rFonts w:hint="eastAsia" w:asciiTheme="minorHAnsi" w:hAnsiTheme="minorHAnsi" w:eastAsiaTheme="minorEastAsia" w:cstheme="minorHAnsi"/>
                  <w:lang w:val="en-US" w:eastAsia="zh-CN"/>
                </w:rPr>
                <w:t>reme</w:t>
              </w:r>
            </w:ins>
            <w:ins w:id="222" w:author="ZTE" w:date="2022-08-24T23:08:25Z">
              <w:r>
                <w:rPr>
                  <w:rFonts w:hint="eastAsia" w:asciiTheme="minorHAnsi" w:hAnsiTheme="minorHAnsi" w:eastAsiaTheme="minorEastAsia" w:cstheme="minorHAnsi"/>
                  <w:lang w:val="en-US" w:eastAsia="zh-CN"/>
                </w:rPr>
                <w:t xml:space="preserve">mber </w:t>
              </w:r>
            </w:ins>
            <w:ins w:id="223" w:author="ZTE" w:date="2022-08-24T23:08:26Z">
              <w:r>
                <w:rPr>
                  <w:rFonts w:hint="eastAsia" w:asciiTheme="minorHAnsi" w:hAnsiTheme="minorHAnsi" w:eastAsiaTheme="minorEastAsia" w:cstheme="minorHAnsi"/>
                  <w:lang w:val="en-US" w:eastAsia="zh-CN"/>
                </w:rPr>
                <w:t>is co</w:t>
              </w:r>
            </w:ins>
            <w:ins w:id="224" w:author="ZTE" w:date="2022-08-24T23:08:27Z">
              <w:r>
                <w:rPr>
                  <w:rFonts w:hint="eastAsia" w:asciiTheme="minorHAnsi" w:hAnsiTheme="minorHAnsi" w:eastAsiaTheme="minorEastAsia" w:cstheme="minorHAnsi"/>
                  <w:lang w:val="en-US" w:eastAsia="zh-CN"/>
                </w:rPr>
                <w:t>rre</w:t>
              </w:r>
            </w:ins>
            <w:ins w:id="225" w:author="ZTE" w:date="2022-08-24T23:08:29Z">
              <w:r>
                <w:rPr>
                  <w:rFonts w:hint="eastAsia" w:asciiTheme="minorHAnsi" w:hAnsiTheme="minorHAnsi" w:eastAsiaTheme="minorEastAsia" w:cstheme="minorHAnsi"/>
                  <w:lang w:val="en-US" w:eastAsia="zh-CN"/>
                </w:rPr>
                <w:t xml:space="preserve">ct, </w:t>
              </w:r>
            </w:ins>
            <w:ins w:id="226" w:author="ZTE" w:date="2022-08-24T23:09:11Z">
              <w:r>
                <w:rPr>
                  <w:rFonts w:hint="eastAsia" w:asciiTheme="minorHAnsi" w:hAnsiTheme="minorHAnsi" w:eastAsiaTheme="minorEastAsia" w:cstheme="minorHAnsi"/>
                  <w:lang w:val="en-US" w:eastAsia="zh-CN"/>
                </w:rPr>
                <w:t>the</w:t>
              </w:r>
            </w:ins>
            <w:ins w:id="227" w:author="ZTE" w:date="2022-08-24T23:09:12Z">
              <w:r>
                <w:rPr>
                  <w:rFonts w:hint="eastAsia" w:asciiTheme="minorHAnsi" w:hAnsiTheme="minorHAnsi" w:eastAsiaTheme="minorEastAsia" w:cstheme="minorHAnsi"/>
                  <w:lang w:val="en-US" w:eastAsia="zh-CN"/>
                </w:rPr>
                <w:t xml:space="preserve"> </w:t>
              </w:r>
            </w:ins>
            <w:ins w:id="228" w:author="ZTE" w:date="2022-08-24T23:18:27Z">
              <w:r>
                <w:rPr>
                  <w:rFonts w:hint="eastAsia" w:asciiTheme="minorHAnsi" w:hAnsiTheme="minorHAnsi" w:eastAsiaTheme="minorEastAsia" w:cstheme="minorHAnsi"/>
                  <w:lang w:val="en-US" w:eastAsia="zh-CN"/>
                </w:rPr>
                <w:t>p</w:t>
              </w:r>
            </w:ins>
            <w:ins w:id="229" w:author="ZTE" w:date="2022-08-24T23:18:28Z">
              <w:r>
                <w:rPr>
                  <w:rFonts w:hint="eastAsia" w:asciiTheme="minorHAnsi" w:hAnsiTheme="minorHAnsi" w:eastAsiaTheme="minorEastAsia" w:cstheme="minorHAnsi"/>
                  <w:lang w:val="en-US" w:eastAsia="zh-CN"/>
                </w:rPr>
                <w:t>ro</w:t>
              </w:r>
            </w:ins>
            <w:ins w:id="230" w:author="ZTE" w:date="2022-08-24T23:18:29Z">
              <w:r>
                <w:rPr>
                  <w:rFonts w:hint="eastAsia" w:asciiTheme="minorHAnsi" w:hAnsiTheme="minorHAnsi" w:eastAsiaTheme="minorEastAsia" w:cstheme="minorHAnsi"/>
                  <w:lang w:val="en-US" w:eastAsia="zh-CN"/>
                </w:rPr>
                <w:t>tec</w:t>
              </w:r>
            </w:ins>
            <w:ins w:id="231" w:author="ZTE" w:date="2022-08-24T23:18:31Z">
              <w:r>
                <w:rPr>
                  <w:rFonts w:hint="eastAsia" w:asciiTheme="minorHAnsi" w:hAnsiTheme="minorHAnsi" w:eastAsiaTheme="minorEastAsia" w:cstheme="minorHAnsi"/>
                  <w:lang w:val="en-US" w:eastAsia="zh-CN"/>
                </w:rPr>
                <w:t>ted</w:t>
              </w:r>
            </w:ins>
            <w:ins w:id="232" w:author="ZTE" w:date="2022-08-24T23:18:32Z">
              <w:r>
                <w:rPr>
                  <w:rFonts w:hint="eastAsia" w:asciiTheme="minorHAnsi" w:hAnsiTheme="minorHAnsi" w:eastAsiaTheme="minorEastAsia" w:cstheme="minorHAnsi"/>
                  <w:lang w:val="en-US" w:eastAsia="zh-CN"/>
                </w:rPr>
                <w:t xml:space="preserve"> bands</w:t>
              </w:r>
            </w:ins>
            <w:ins w:id="233" w:author="ZTE" w:date="2022-08-24T23:18:33Z">
              <w:r>
                <w:rPr>
                  <w:rFonts w:hint="eastAsia" w:asciiTheme="minorHAnsi" w:hAnsiTheme="minorHAnsi" w:eastAsiaTheme="minorEastAsia" w:cstheme="minorHAnsi"/>
                  <w:lang w:val="en-US" w:eastAsia="zh-CN"/>
                </w:rPr>
                <w:t xml:space="preserve"> for </w:t>
              </w:r>
            </w:ins>
            <w:ins w:id="234" w:author="ZTE" w:date="2022-08-24T23:18:34Z">
              <w:r>
                <w:rPr>
                  <w:rFonts w:hint="eastAsia" w:asciiTheme="minorHAnsi" w:hAnsiTheme="minorHAnsi" w:eastAsiaTheme="minorEastAsia" w:cstheme="minorHAnsi"/>
                  <w:lang w:val="en-US" w:eastAsia="zh-CN"/>
                </w:rPr>
                <w:t>band comb</w:t>
              </w:r>
            </w:ins>
            <w:ins w:id="235" w:author="ZTE" w:date="2022-08-24T23:18:35Z">
              <w:r>
                <w:rPr>
                  <w:rFonts w:hint="eastAsia" w:asciiTheme="minorHAnsi" w:hAnsiTheme="minorHAnsi" w:eastAsiaTheme="minorEastAsia" w:cstheme="minorHAnsi"/>
                  <w:lang w:val="en-US" w:eastAsia="zh-CN"/>
                </w:rPr>
                <w:t xml:space="preserve">ination </w:t>
              </w:r>
            </w:ins>
            <w:ins w:id="236" w:author="ZTE" w:date="2022-08-24T23:18:36Z">
              <w:r>
                <w:rPr>
                  <w:rFonts w:hint="eastAsia" w:asciiTheme="minorHAnsi" w:hAnsiTheme="minorHAnsi" w:eastAsiaTheme="minorEastAsia" w:cstheme="minorHAnsi"/>
                  <w:lang w:val="en-US" w:eastAsia="zh-CN"/>
                </w:rPr>
                <w:t xml:space="preserve">is the </w:t>
              </w:r>
            </w:ins>
            <w:ins w:id="237" w:author="ZTE" w:date="2022-08-24T23:18:47Z">
              <w:r>
                <w:rPr>
                  <w:rFonts w:hint="eastAsia" w:asciiTheme="minorHAnsi" w:hAnsiTheme="minorHAnsi" w:cstheme="minorHAnsi"/>
                  <w:lang w:eastAsia="zh-TW"/>
                </w:rPr>
                <w:t xml:space="preserve"> </w:t>
              </w:r>
            </w:ins>
            <w:ins w:id="238" w:author="ZTE" w:date="2022-08-24T23:18:47Z">
              <w:r>
                <w:rPr>
                  <w:rFonts w:asciiTheme="minorHAnsi" w:hAnsiTheme="minorHAnsi" w:cstheme="minorHAnsi"/>
                  <w:lang w:eastAsia="zh-TW"/>
                </w:rPr>
                <w:t>intersection set</w:t>
              </w:r>
            </w:ins>
            <w:ins w:id="239" w:author="ZTE" w:date="2022-08-24T23:18:47Z">
              <w:r>
                <w:rPr>
                  <w:rFonts w:hint="eastAsia" w:asciiTheme="minorHAnsi" w:hAnsiTheme="minorHAnsi" w:cstheme="minorHAnsi"/>
                  <w:lang w:eastAsia="zh-TW"/>
                </w:rPr>
                <w:t xml:space="preserve"> </w:t>
              </w:r>
            </w:ins>
            <w:ins w:id="240" w:author="ZTE" w:date="2022-08-24T23:19:02Z">
              <w:r>
                <w:rPr>
                  <w:rFonts w:hint="eastAsia" w:eastAsia="宋体" w:asciiTheme="minorHAnsi" w:hAnsiTheme="minorHAnsi" w:cstheme="minorHAnsi"/>
                  <w:lang w:val="en-US" w:eastAsia="zh-CN"/>
                </w:rPr>
                <w:t xml:space="preserve">of the </w:t>
              </w:r>
            </w:ins>
            <w:ins w:id="241" w:author="ZTE" w:date="2022-08-24T23:19:03Z">
              <w:r>
                <w:rPr>
                  <w:rFonts w:hint="eastAsia" w:eastAsia="宋体" w:asciiTheme="minorHAnsi" w:hAnsiTheme="minorHAnsi" w:cstheme="minorHAnsi"/>
                  <w:lang w:val="en-US" w:eastAsia="zh-CN"/>
                </w:rPr>
                <w:t>con</w:t>
              </w:r>
            </w:ins>
            <w:ins w:id="242" w:author="ZTE" w:date="2022-08-24T23:19:04Z">
              <w:r>
                <w:rPr>
                  <w:rFonts w:hint="eastAsia" w:eastAsia="宋体" w:asciiTheme="minorHAnsi" w:hAnsiTheme="minorHAnsi" w:cstheme="minorHAnsi"/>
                  <w:lang w:val="en-US" w:eastAsia="zh-CN"/>
                </w:rPr>
                <w:t>sti</w:t>
              </w:r>
            </w:ins>
            <w:ins w:id="243" w:author="ZTE" w:date="2022-08-24T23:19:05Z">
              <w:r>
                <w:rPr>
                  <w:rFonts w:hint="eastAsia" w:eastAsia="宋体" w:asciiTheme="minorHAnsi" w:hAnsiTheme="minorHAnsi" w:cstheme="minorHAnsi"/>
                  <w:lang w:val="en-US" w:eastAsia="zh-CN"/>
                </w:rPr>
                <w:t>tute</w:t>
              </w:r>
            </w:ins>
            <w:ins w:id="244" w:author="ZTE" w:date="2022-08-24T23:19:06Z">
              <w:r>
                <w:rPr>
                  <w:rFonts w:hint="eastAsia" w:eastAsia="宋体" w:asciiTheme="minorHAnsi" w:hAnsiTheme="minorHAnsi" w:cstheme="minorHAnsi"/>
                  <w:lang w:val="en-US" w:eastAsia="zh-CN"/>
                </w:rPr>
                <w:t xml:space="preserve"> bands</w:t>
              </w:r>
            </w:ins>
            <w:ins w:id="245" w:author="ZTE" w:date="2022-08-24T23:19:08Z">
              <w:r>
                <w:rPr>
                  <w:rFonts w:hint="eastAsia" w:eastAsia="宋体" w:asciiTheme="minorHAnsi" w:hAnsiTheme="minorHAnsi" w:cstheme="minorHAnsi"/>
                  <w:lang w:val="en-US" w:eastAsia="zh-CN"/>
                </w:rPr>
                <w:t xml:space="preserve"> </w:t>
              </w:r>
            </w:ins>
            <w:ins w:id="246" w:author="ZTE" w:date="2022-08-24T23:19:34Z">
              <w:r>
                <w:rPr>
                  <w:rFonts w:hint="eastAsia" w:eastAsia="宋体" w:asciiTheme="minorHAnsi" w:hAnsiTheme="minorHAnsi" w:cstheme="minorHAnsi"/>
                  <w:lang w:val="en-US" w:eastAsia="zh-CN"/>
                </w:rPr>
                <w:t>(</w:t>
              </w:r>
            </w:ins>
            <w:ins w:id="247" w:author="ZTE" w:date="2022-08-24T23:19:35Z">
              <w:r>
                <w:rPr>
                  <w:rFonts w:hint="eastAsia" w:eastAsia="宋体" w:asciiTheme="minorHAnsi" w:hAnsiTheme="minorHAnsi" w:cstheme="minorHAnsi"/>
                  <w:lang w:val="en-US" w:eastAsia="zh-CN"/>
                </w:rPr>
                <w:t>mayb</w:t>
              </w:r>
            </w:ins>
            <w:ins w:id="248" w:author="ZTE" w:date="2022-08-24T23:19:36Z">
              <w:r>
                <w:rPr>
                  <w:rFonts w:hint="eastAsia" w:eastAsia="宋体" w:asciiTheme="minorHAnsi" w:hAnsiTheme="minorHAnsi" w:cstheme="minorHAnsi"/>
                  <w:lang w:val="en-US" w:eastAsia="zh-CN"/>
                </w:rPr>
                <w:t>e there</w:t>
              </w:r>
            </w:ins>
            <w:ins w:id="249" w:author="ZTE" w:date="2022-08-24T23:19:37Z">
              <w:r>
                <w:rPr>
                  <w:rFonts w:hint="eastAsia" w:eastAsia="宋体" w:asciiTheme="minorHAnsi" w:hAnsiTheme="minorHAnsi" w:cstheme="minorHAnsi"/>
                  <w:lang w:val="en-US" w:eastAsia="zh-CN"/>
                </w:rPr>
                <w:t xml:space="preserve"> </w:t>
              </w:r>
            </w:ins>
            <w:ins w:id="250" w:author="ZTE" w:date="2022-08-24T23:21:04Z">
              <w:r>
                <w:rPr>
                  <w:rFonts w:hint="eastAsia" w:eastAsia="宋体" w:asciiTheme="minorHAnsi" w:hAnsiTheme="minorHAnsi" w:cstheme="minorHAnsi"/>
                  <w:lang w:val="en-US" w:eastAsia="zh-CN"/>
                </w:rPr>
                <w:t>are</w:t>
              </w:r>
            </w:ins>
            <w:ins w:id="251" w:author="ZTE" w:date="2022-08-24T23:21:05Z">
              <w:r>
                <w:rPr>
                  <w:rFonts w:hint="eastAsia" w:eastAsia="宋体" w:asciiTheme="minorHAnsi" w:hAnsiTheme="minorHAnsi" w:cstheme="minorHAnsi"/>
                  <w:lang w:val="en-US" w:eastAsia="zh-CN"/>
                </w:rPr>
                <w:t xml:space="preserve"> </w:t>
              </w:r>
            </w:ins>
            <w:ins w:id="252" w:author="ZTE" w:date="2022-08-24T23:19:42Z">
              <w:r>
                <w:rPr>
                  <w:rFonts w:hint="eastAsia" w:eastAsia="宋体" w:asciiTheme="minorHAnsi" w:hAnsiTheme="minorHAnsi" w:cstheme="minorHAnsi"/>
                  <w:lang w:val="en-US" w:eastAsia="zh-CN"/>
                </w:rPr>
                <w:t>except</w:t>
              </w:r>
            </w:ins>
            <w:ins w:id="253" w:author="ZTE" w:date="2022-08-24T23:19:44Z">
              <w:r>
                <w:rPr>
                  <w:rFonts w:hint="eastAsia" w:eastAsia="宋体" w:asciiTheme="minorHAnsi" w:hAnsiTheme="minorHAnsi" w:cstheme="minorHAnsi"/>
                  <w:lang w:val="en-US" w:eastAsia="zh-CN"/>
                </w:rPr>
                <w:t>ions</w:t>
              </w:r>
            </w:ins>
            <w:ins w:id="254" w:author="ZTE" w:date="2022-08-24T23:19:34Z">
              <w:r>
                <w:rPr>
                  <w:rFonts w:hint="eastAsia" w:eastAsia="宋体" w:asciiTheme="minorHAnsi" w:hAnsiTheme="minorHAnsi" w:cstheme="minorHAnsi"/>
                  <w:lang w:val="en-US" w:eastAsia="zh-CN"/>
                </w:rPr>
                <w:t>)</w:t>
              </w:r>
            </w:ins>
            <w:ins w:id="255" w:author="ZTE" w:date="2022-08-24T23:19:45Z">
              <w:r>
                <w:rPr>
                  <w:rFonts w:hint="eastAsia" w:eastAsia="宋体" w:asciiTheme="minorHAnsi" w:hAnsiTheme="minorHAnsi" w:cstheme="minorHAnsi"/>
                  <w:lang w:val="en-US" w:eastAsia="zh-CN"/>
                </w:rPr>
                <w:t xml:space="preserve"> </w:t>
              </w:r>
            </w:ins>
            <w:ins w:id="256" w:author="ZTE" w:date="2022-08-24T23:19:09Z">
              <w:r>
                <w:rPr>
                  <w:rFonts w:hint="eastAsia" w:eastAsia="宋体" w:asciiTheme="minorHAnsi" w:hAnsiTheme="minorHAnsi" w:cstheme="minorHAnsi"/>
                  <w:lang w:val="en-US" w:eastAsia="zh-CN"/>
                </w:rPr>
                <w:t xml:space="preserve">while </w:t>
              </w:r>
            </w:ins>
            <w:ins w:id="257" w:author="ZTE" w:date="2022-08-24T23:19:10Z">
              <w:r>
                <w:rPr>
                  <w:rFonts w:hint="eastAsia" w:eastAsia="宋体" w:asciiTheme="minorHAnsi" w:hAnsiTheme="minorHAnsi" w:cstheme="minorHAnsi"/>
                  <w:lang w:val="en-US" w:eastAsia="zh-CN"/>
                </w:rPr>
                <w:t>the</w:t>
              </w:r>
            </w:ins>
            <w:ins w:id="258" w:author="ZTE" w:date="2022-08-24T23:19:11Z">
              <w:r>
                <w:rPr>
                  <w:rFonts w:hint="eastAsia" w:eastAsia="宋体" w:asciiTheme="minorHAnsi" w:hAnsiTheme="minorHAnsi" w:cstheme="minorHAnsi"/>
                  <w:lang w:val="en-US" w:eastAsia="zh-CN"/>
                </w:rPr>
                <w:t xml:space="preserve"> </w:t>
              </w:r>
            </w:ins>
            <w:ins w:id="259" w:author="ZTE" w:date="2022-08-24T23:19:13Z">
              <w:r>
                <w:rPr>
                  <w:rFonts w:hint="eastAsia" w:eastAsia="宋体" w:asciiTheme="minorHAnsi" w:hAnsiTheme="minorHAnsi" w:cstheme="minorHAnsi"/>
                  <w:lang w:val="en-US" w:eastAsia="zh-CN"/>
                </w:rPr>
                <w:t>frequ</w:t>
              </w:r>
            </w:ins>
            <w:ins w:id="260" w:author="ZTE" w:date="2022-08-24T23:19:14Z">
              <w:r>
                <w:rPr>
                  <w:rFonts w:hint="eastAsia" w:eastAsia="宋体" w:asciiTheme="minorHAnsi" w:hAnsiTheme="minorHAnsi" w:cstheme="minorHAnsi"/>
                  <w:lang w:val="en-US" w:eastAsia="zh-CN"/>
                </w:rPr>
                <w:t>ency r</w:t>
              </w:r>
            </w:ins>
            <w:ins w:id="261" w:author="ZTE" w:date="2022-08-24T23:19:15Z">
              <w:r>
                <w:rPr>
                  <w:rFonts w:hint="eastAsia" w:eastAsia="宋体" w:asciiTheme="minorHAnsi" w:hAnsiTheme="minorHAnsi" w:cstheme="minorHAnsi"/>
                  <w:lang w:val="en-US" w:eastAsia="zh-CN"/>
                </w:rPr>
                <w:t xml:space="preserve">ange </w:t>
              </w:r>
            </w:ins>
            <w:ins w:id="262" w:author="ZTE" w:date="2022-08-24T23:19:17Z">
              <w:r>
                <w:rPr>
                  <w:rFonts w:hint="eastAsia" w:eastAsia="宋体" w:asciiTheme="minorHAnsi" w:hAnsiTheme="minorHAnsi" w:cstheme="minorHAnsi"/>
                  <w:lang w:val="en-US" w:eastAsia="zh-CN"/>
                </w:rPr>
                <w:t>i</w:t>
              </w:r>
            </w:ins>
            <w:ins w:id="263" w:author="ZTE" w:date="2022-08-24T23:19:19Z">
              <w:r>
                <w:rPr>
                  <w:rFonts w:hint="eastAsia" w:eastAsia="宋体" w:asciiTheme="minorHAnsi" w:hAnsiTheme="minorHAnsi" w:cstheme="minorHAnsi"/>
                  <w:lang w:val="en-US" w:eastAsia="zh-CN"/>
                </w:rPr>
                <w:t>s the</w:t>
              </w:r>
            </w:ins>
            <w:ins w:id="264" w:author="ZTE" w:date="2022-08-24T23:19:20Z">
              <w:r>
                <w:rPr>
                  <w:rFonts w:hint="eastAsia" w:eastAsia="宋体" w:asciiTheme="minorHAnsi" w:hAnsiTheme="minorHAnsi" w:cstheme="minorHAnsi"/>
                  <w:lang w:val="en-US" w:eastAsia="zh-CN"/>
                </w:rPr>
                <w:t xml:space="preserve"> </w:t>
              </w:r>
            </w:ins>
            <w:ins w:id="265" w:author="ZTE" w:date="2022-08-24T23:19:21Z">
              <w:r>
                <w:rPr>
                  <w:rFonts w:hint="eastAsia" w:eastAsia="宋体" w:asciiTheme="minorHAnsi" w:hAnsiTheme="minorHAnsi" w:cstheme="minorHAnsi"/>
                  <w:lang w:val="en-US" w:eastAsia="zh-CN"/>
                </w:rPr>
                <w:t>un</w:t>
              </w:r>
            </w:ins>
            <w:ins w:id="266" w:author="ZTE" w:date="2022-08-24T23:19:22Z">
              <w:r>
                <w:rPr>
                  <w:rFonts w:hint="eastAsia" w:eastAsia="宋体" w:asciiTheme="minorHAnsi" w:hAnsiTheme="minorHAnsi" w:cstheme="minorHAnsi"/>
                  <w:lang w:val="en-US" w:eastAsia="zh-CN"/>
                </w:rPr>
                <w:t>i</w:t>
              </w:r>
            </w:ins>
            <w:ins w:id="267" w:author="ZTE" w:date="2022-08-24T23:19:29Z">
              <w:r>
                <w:rPr>
                  <w:rFonts w:hint="eastAsia" w:eastAsia="宋体" w:asciiTheme="minorHAnsi" w:hAnsiTheme="minorHAnsi" w:cstheme="minorHAnsi"/>
                  <w:lang w:val="en-US" w:eastAsia="zh-CN"/>
                </w:rPr>
                <w:t xml:space="preserve">on </w:t>
              </w:r>
            </w:ins>
            <w:ins w:id="268" w:author="ZTE" w:date="2022-08-24T23:19:30Z">
              <w:r>
                <w:rPr>
                  <w:rFonts w:hint="eastAsia" w:eastAsia="宋体" w:asciiTheme="minorHAnsi" w:hAnsiTheme="minorHAnsi" w:cstheme="minorHAnsi"/>
                  <w:lang w:val="en-US" w:eastAsia="zh-CN"/>
                </w:rPr>
                <w:t xml:space="preserve">set </w:t>
              </w:r>
            </w:ins>
            <w:ins w:id="269" w:author="ZTE" w:date="2022-08-24T23:19:31Z">
              <w:r>
                <w:rPr>
                  <w:rFonts w:hint="eastAsia" w:eastAsia="宋体" w:asciiTheme="minorHAnsi" w:hAnsiTheme="minorHAnsi" w:cstheme="minorHAnsi"/>
                  <w:lang w:val="en-US" w:eastAsia="zh-CN"/>
                </w:rPr>
                <w:t>of the</w:t>
              </w:r>
            </w:ins>
            <w:ins w:id="270" w:author="ZTE" w:date="2022-08-24T23:21:16Z">
              <w:r>
                <w:rPr>
                  <w:rFonts w:hint="eastAsia" w:eastAsia="宋体" w:asciiTheme="minorHAnsi" w:hAnsiTheme="minorHAnsi" w:cstheme="minorHAnsi"/>
                  <w:lang w:val="en-US" w:eastAsia="zh-CN"/>
                </w:rPr>
                <w:t xml:space="preserve"> constitute bands</w:t>
              </w:r>
            </w:ins>
            <w:ins w:id="271" w:author="ZTE" w:date="2022-08-24T23:44:52Z">
              <w:r>
                <w:rPr>
                  <w:rFonts w:hint="eastAsia" w:eastAsia="宋体" w:asciiTheme="minorHAnsi" w:hAnsiTheme="minorHAnsi" w:cstheme="minorHAnsi"/>
                  <w:lang w:val="en-US" w:eastAsia="zh-CN"/>
                </w:rPr>
                <w:t xml:space="preserve"> </w:t>
              </w:r>
            </w:ins>
            <w:ins w:id="272" w:author="ZTE" w:date="2022-08-24T23:44:53Z">
              <w:r>
                <w:rPr>
                  <w:rFonts w:hint="eastAsia" w:eastAsia="宋体" w:asciiTheme="minorHAnsi" w:hAnsiTheme="minorHAnsi" w:cstheme="minorHAnsi"/>
                  <w:lang w:val="en-US" w:eastAsia="zh-CN"/>
                </w:rPr>
                <w:t>(</w:t>
              </w:r>
            </w:ins>
            <w:ins w:id="273" w:author="ZTE" w:date="2022-08-24T23:44:54Z">
              <w:r>
                <w:rPr>
                  <w:rFonts w:hint="eastAsia" w:eastAsia="宋体" w:asciiTheme="minorHAnsi" w:hAnsiTheme="minorHAnsi" w:cstheme="minorHAnsi"/>
                  <w:lang w:val="en-US" w:eastAsia="zh-CN"/>
                </w:rPr>
                <w:t>this is</w:t>
              </w:r>
            </w:ins>
            <w:ins w:id="274" w:author="ZTE" w:date="2022-08-24T23:44:55Z">
              <w:r>
                <w:rPr>
                  <w:rFonts w:hint="eastAsia" w:eastAsia="宋体" w:asciiTheme="minorHAnsi" w:hAnsiTheme="minorHAnsi" w:cstheme="minorHAnsi"/>
                  <w:lang w:val="en-US" w:eastAsia="zh-CN"/>
                </w:rPr>
                <w:t xml:space="preserve"> </w:t>
              </w:r>
            </w:ins>
            <w:ins w:id="275" w:author="ZTE" w:date="2022-08-24T23:44:57Z">
              <w:r>
                <w:rPr>
                  <w:rFonts w:hint="eastAsia" w:eastAsia="宋体" w:asciiTheme="minorHAnsi" w:hAnsiTheme="minorHAnsi" w:cstheme="minorHAnsi"/>
                  <w:lang w:val="en-US" w:eastAsia="zh-CN"/>
                </w:rPr>
                <w:t>di</w:t>
              </w:r>
            </w:ins>
            <w:ins w:id="276" w:author="ZTE" w:date="2022-08-24T23:44:58Z">
              <w:r>
                <w:rPr>
                  <w:rFonts w:hint="eastAsia" w:eastAsia="宋体" w:asciiTheme="minorHAnsi" w:hAnsiTheme="minorHAnsi" w:cstheme="minorHAnsi"/>
                  <w:lang w:val="en-US" w:eastAsia="zh-CN"/>
                </w:rPr>
                <w:t>ffere</w:t>
              </w:r>
            </w:ins>
            <w:ins w:id="277" w:author="ZTE" w:date="2022-08-24T23:44:59Z">
              <w:r>
                <w:rPr>
                  <w:rFonts w:hint="eastAsia" w:eastAsia="宋体" w:asciiTheme="minorHAnsi" w:hAnsiTheme="minorHAnsi" w:cstheme="minorHAnsi"/>
                  <w:lang w:val="en-US" w:eastAsia="zh-CN"/>
                </w:rPr>
                <w:t>nt with</w:t>
              </w:r>
            </w:ins>
            <w:ins w:id="278" w:author="ZTE" w:date="2022-08-24T23:45:00Z">
              <w:r>
                <w:rPr>
                  <w:rFonts w:hint="eastAsia" w:eastAsia="宋体" w:asciiTheme="minorHAnsi" w:hAnsiTheme="minorHAnsi" w:cstheme="minorHAnsi"/>
                  <w:lang w:val="en-US" w:eastAsia="zh-CN"/>
                </w:rPr>
                <w:t xml:space="preserve"> </w:t>
              </w:r>
            </w:ins>
            <w:ins w:id="279" w:author="ZTE" w:date="2022-08-24T23:45:01Z">
              <w:r>
                <w:rPr>
                  <w:rFonts w:hint="eastAsia" w:eastAsia="宋体" w:asciiTheme="minorHAnsi" w:hAnsiTheme="minorHAnsi" w:cstheme="minorHAnsi"/>
                  <w:lang w:val="en-US" w:eastAsia="zh-CN"/>
                </w:rPr>
                <w:t xml:space="preserve">the </w:t>
              </w:r>
            </w:ins>
            <w:ins w:id="280" w:author="ZTE" w:date="2022-08-24T23:45:02Z">
              <w:r>
                <w:rPr>
                  <w:rFonts w:hint="eastAsia" w:eastAsia="宋体" w:asciiTheme="minorHAnsi" w:hAnsiTheme="minorHAnsi" w:cstheme="minorHAnsi"/>
                  <w:lang w:val="en-US" w:eastAsia="zh-CN"/>
                </w:rPr>
                <w:t>W</w:t>
              </w:r>
            </w:ins>
            <w:ins w:id="281" w:author="ZTE" w:date="2022-08-24T23:45:03Z">
              <w:r>
                <w:rPr>
                  <w:rFonts w:hint="eastAsia" w:eastAsia="宋体" w:asciiTheme="minorHAnsi" w:hAnsiTheme="minorHAnsi" w:cstheme="minorHAnsi"/>
                  <w:lang w:val="en-US" w:eastAsia="zh-CN"/>
                </w:rPr>
                <w:t>F</w:t>
              </w:r>
            </w:ins>
            <w:ins w:id="282" w:author="ZTE" w:date="2022-08-24T23:44:53Z">
              <w:r>
                <w:rPr>
                  <w:rFonts w:hint="eastAsia" w:eastAsia="宋体" w:asciiTheme="minorHAnsi" w:hAnsiTheme="minorHAnsi" w:cstheme="minorHAnsi"/>
                  <w:lang w:val="en-US" w:eastAsia="zh-CN"/>
                </w:rPr>
                <w:t>)</w:t>
              </w:r>
            </w:ins>
            <w:ins w:id="283" w:author="ZTE" w:date="2022-08-24T23:21:17Z">
              <w:r>
                <w:rPr>
                  <w:rFonts w:hint="eastAsia" w:eastAsia="宋体" w:asciiTheme="minorHAnsi" w:hAnsiTheme="minorHAnsi" w:cstheme="minorHAnsi"/>
                  <w:lang w:val="en-US" w:eastAsia="zh-CN"/>
                </w:rPr>
                <w:t>.</w:t>
              </w:r>
            </w:ins>
            <w:ins w:id="284" w:author="ZTE" w:date="2022-08-24T23:21:18Z">
              <w:r>
                <w:rPr>
                  <w:rFonts w:hint="eastAsia" w:eastAsia="宋体" w:asciiTheme="minorHAnsi" w:hAnsiTheme="minorHAnsi" w:cstheme="minorHAnsi"/>
                  <w:lang w:val="en-US" w:eastAsia="zh-CN"/>
                </w:rPr>
                <w:t xml:space="preserve"> </w:t>
              </w:r>
            </w:ins>
          </w:p>
          <w:p>
            <w:pPr>
              <w:spacing w:after="0"/>
              <w:rPr>
                <w:ins w:id="285" w:author="ZTE" w:date="2022-08-24T23:33:21Z"/>
                <w:rFonts w:hint="default" w:eastAsia="宋体" w:asciiTheme="minorHAnsi" w:hAnsiTheme="minorHAnsi" w:cstheme="minorHAnsi"/>
                <w:lang w:val="en-US" w:eastAsia="zh-CN"/>
              </w:rPr>
            </w:pPr>
          </w:p>
          <w:p>
            <w:pPr>
              <w:spacing w:after="0"/>
              <w:rPr>
                <w:ins w:id="286" w:author="ZTE" w:date="2022-08-24T23:39:51Z"/>
                <w:rFonts w:hint="eastAsia" w:eastAsia="宋体" w:asciiTheme="minorHAnsi" w:hAnsiTheme="minorHAnsi" w:cstheme="minorHAnsi"/>
                <w:lang w:val="en-US" w:eastAsia="zh-CN"/>
              </w:rPr>
            </w:pPr>
            <w:ins w:id="287" w:author="ZTE" w:date="2022-08-24T23:33:21Z">
              <w:r>
                <w:rPr>
                  <w:rFonts w:hint="eastAsia" w:eastAsia="宋体" w:asciiTheme="minorHAnsi" w:hAnsiTheme="minorHAnsi" w:cstheme="minorHAnsi"/>
                  <w:lang w:val="en-US" w:eastAsia="zh-CN"/>
                </w:rPr>
                <w:t>O</w:t>
              </w:r>
            </w:ins>
            <w:ins w:id="288" w:author="ZTE" w:date="2022-08-24T23:33:22Z">
              <w:r>
                <w:rPr>
                  <w:rFonts w:hint="eastAsia" w:eastAsia="宋体" w:asciiTheme="minorHAnsi" w:hAnsiTheme="minorHAnsi" w:cstheme="minorHAnsi"/>
                  <w:lang w:val="en-US" w:eastAsia="zh-CN"/>
                </w:rPr>
                <w:t>u</w:t>
              </w:r>
            </w:ins>
            <w:ins w:id="289" w:author="ZTE" w:date="2022-08-24T23:33:23Z">
              <w:r>
                <w:rPr>
                  <w:rFonts w:hint="eastAsia" w:eastAsia="宋体" w:asciiTheme="minorHAnsi" w:hAnsiTheme="minorHAnsi" w:cstheme="minorHAnsi"/>
                  <w:lang w:val="en-US" w:eastAsia="zh-CN"/>
                </w:rPr>
                <w:t>r un</w:t>
              </w:r>
            </w:ins>
            <w:ins w:id="290" w:author="ZTE" w:date="2022-08-24T23:33:24Z">
              <w:r>
                <w:rPr>
                  <w:rFonts w:hint="eastAsia" w:eastAsia="宋体" w:asciiTheme="minorHAnsi" w:hAnsiTheme="minorHAnsi" w:cstheme="minorHAnsi"/>
                  <w:lang w:val="en-US" w:eastAsia="zh-CN"/>
                </w:rPr>
                <w:t>dertandi</w:t>
              </w:r>
            </w:ins>
            <w:ins w:id="291" w:author="ZTE" w:date="2022-08-24T23:33:25Z">
              <w:r>
                <w:rPr>
                  <w:rFonts w:hint="eastAsia" w:eastAsia="宋体" w:asciiTheme="minorHAnsi" w:hAnsiTheme="minorHAnsi" w:cstheme="minorHAnsi"/>
                  <w:lang w:val="en-US" w:eastAsia="zh-CN"/>
                </w:rPr>
                <w:t xml:space="preserve">ng </w:t>
              </w:r>
            </w:ins>
            <w:ins w:id="292" w:author="ZTE" w:date="2022-08-24T23:37:12Z">
              <w:r>
                <w:rPr>
                  <w:rFonts w:hint="eastAsia" w:eastAsia="宋体" w:asciiTheme="minorHAnsi" w:hAnsiTheme="minorHAnsi" w:cstheme="minorHAnsi"/>
                  <w:lang w:val="en-US" w:eastAsia="zh-CN"/>
                </w:rPr>
                <w:t>is</w:t>
              </w:r>
            </w:ins>
            <w:ins w:id="293" w:author="ZTE" w:date="2022-08-24T23:37:13Z">
              <w:r>
                <w:rPr>
                  <w:rFonts w:hint="eastAsia" w:eastAsia="宋体" w:asciiTheme="minorHAnsi" w:hAnsiTheme="minorHAnsi" w:cstheme="minorHAnsi"/>
                  <w:lang w:val="en-US" w:eastAsia="zh-CN"/>
                </w:rPr>
                <w:t xml:space="preserve"> t</w:t>
              </w:r>
            </w:ins>
            <w:ins w:id="294" w:author="ZTE" w:date="2022-08-24T23:37:14Z">
              <w:r>
                <w:rPr>
                  <w:rFonts w:hint="eastAsia" w:eastAsia="宋体" w:asciiTheme="minorHAnsi" w:hAnsiTheme="minorHAnsi" w:cstheme="minorHAnsi"/>
                  <w:lang w:val="en-US" w:eastAsia="zh-CN"/>
                </w:rPr>
                <w:t xml:space="preserve">hat </w:t>
              </w:r>
            </w:ins>
            <w:ins w:id="295" w:author="ZTE" w:date="2022-08-24T23:33:27Z">
              <w:r>
                <w:rPr>
                  <w:rFonts w:hint="eastAsia" w:eastAsia="宋体" w:asciiTheme="minorHAnsi" w:hAnsiTheme="minorHAnsi" w:cstheme="minorHAnsi"/>
                  <w:lang w:val="en-US" w:eastAsia="zh-CN"/>
                </w:rPr>
                <w:t>th</w:t>
              </w:r>
            </w:ins>
            <w:ins w:id="296" w:author="ZTE" w:date="2022-08-24T23:33:28Z">
              <w:r>
                <w:rPr>
                  <w:rFonts w:hint="eastAsia" w:eastAsia="宋体" w:asciiTheme="minorHAnsi" w:hAnsiTheme="minorHAnsi" w:cstheme="minorHAnsi"/>
                  <w:lang w:val="en-US" w:eastAsia="zh-CN"/>
                </w:rPr>
                <w:t>e ter</w:t>
              </w:r>
            </w:ins>
            <w:ins w:id="297" w:author="ZTE" w:date="2022-08-24T23:33:29Z">
              <w:r>
                <w:rPr>
                  <w:rFonts w:hint="eastAsia" w:eastAsia="宋体" w:asciiTheme="minorHAnsi" w:hAnsiTheme="minorHAnsi" w:cstheme="minorHAnsi"/>
                  <w:lang w:val="en-US" w:eastAsia="zh-CN"/>
                </w:rPr>
                <w:t>minal</w:t>
              </w:r>
            </w:ins>
            <w:ins w:id="298" w:author="ZTE" w:date="2022-08-24T23:33:30Z">
              <w:r>
                <w:rPr>
                  <w:rFonts w:hint="eastAsia" w:eastAsia="宋体" w:asciiTheme="minorHAnsi" w:hAnsiTheme="minorHAnsi" w:cstheme="minorHAnsi"/>
                  <w:lang w:val="en-US" w:eastAsia="zh-CN"/>
                </w:rPr>
                <w:t xml:space="preserve"> goa</w:t>
              </w:r>
            </w:ins>
            <w:ins w:id="299" w:author="ZTE" w:date="2022-08-24T23:33:31Z">
              <w:r>
                <w:rPr>
                  <w:rFonts w:hint="eastAsia" w:eastAsia="宋体" w:asciiTheme="minorHAnsi" w:hAnsiTheme="minorHAnsi" w:cstheme="minorHAnsi"/>
                  <w:lang w:val="en-US" w:eastAsia="zh-CN"/>
                </w:rPr>
                <w:t>l</w:t>
              </w:r>
            </w:ins>
            <w:ins w:id="300" w:author="ZTE" w:date="2022-08-24T23:33:32Z">
              <w:r>
                <w:rPr>
                  <w:rFonts w:hint="eastAsia" w:eastAsia="宋体" w:asciiTheme="minorHAnsi" w:hAnsiTheme="minorHAnsi" w:cstheme="minorHAnsi"/>
                  <w:lang w:val="en-US" w:eastAsia="zh-CN"/>
                </w:rPr>
                <w:t xml:space="preserve"> </w:t>
              </w:r>
            </w:ins>
            <w:ins w:id="301" w:author="ZTE" w:date="2022-08-24T23:37:17Z">
              <w:r>
                <w:rPr>
                  <w:rFonts w:hint="eastAsia" w:eastAsia="宋体" w:asciiTheme="minorHAnsi" w:hAnsiTheme="minorHAnsi" w:cstheme="minorHAnsi"/>
                  <w:lang w:val="en-US" w:eastAsia="zh-CN"/>
                </w:rPr>
                <w:t>is t</w:t>
              </w:r>
            </w:ins>
            <w:ins w:id="302" w:author="ZTE" w:date="2022-08-24T23:37:18Z">
              <w:r>
                <w:rPr>
                  <w:rFonts w:hint="eastAsia" w:eastAsia="宋体" w:asciiTheme="minorHAnsi" w:hAnsiTheme="minorHAnsi" w:cstheme="minorHAnsi"/>
                  <w:lang w:val="en-US" w:eastAsia="zh-CN"/>
                </w:rPr>
                <w:t>o re</w:t>
              </w:r>
            </w:ins>
            <w:ins w:id="303" w:author="ZTE" w:date="2022-08-24T23:37:19Z">
              <w:r>
                <w:rPr>
                  <w:rFonts w:hint="eastAsia" w:eastAsia="宋体" w:asciiTheme="minorHAnsi" w:hAnsiTheme="minorHAnsi" w:cstheme="minorHAnsi"/>
                  <w:lang w:val="en-US" w:eastAsia="zh-CN"/>
                </w:rPr>
                <w:t>move the</w:t>
              </w:r>
            </w:ins>
            <w:ins w:id="304" w:author="ZTE" w:date="2022-08-24T23:37:20Z">
              <w:r>
                <w:rPr>
                  <w:rFonts w:hint="eastAsia" w:eastAsia="宋体" w:asciiTheme="minorHAnsi" w:hAnsiTheme="minorHAnsi" w:cstheme="minorHAnsi"/>
                  <w:lang w:val="en-US" w:eastAsia="zh-CN"/>
                </w:rPr>
                <w:t xml:space="preserve"> co-e</w:t>
              </w:r>
            </w:ins>
            <w:ins w:id="305" w:author="ZTE" w:date="2022-08-24T23:37:21Z">
              <w:r>
                <w:rPr>
                  <w:rFonts w:hint="eastAsia" w:eastAsia="宋体" w:asciiTheme="minorHAnsi" w:hAnsiTheme="minorHAnsi" w:cstheme="minorHAnsi"/>
                  <w:lang w:val="en-US" w:eastAsia="zh-CN"/>
                </w:rPr>
                <w:t>xiste</w:t>
              </w:r>
            </w:ins>
            <w:ins w:id="306" w:author="ZTE" w:date="2022-08-24T23:37:22Z">
              <w:r>
                <w:rPr>
                  <w:rFonts w:hint="eastAsia" w:eastAsia="宋体" w:asciiTheme="minorHAnsi" w:hAnsiTheme="minorHAnsi" w:cstheme="minorHAnsi"/>
                  <w:lang w:val="en-US" w:eastAsia="zh-CN"/>
                </w:rPr>
                <w:t>nce table</w:t>
              </w:r>
            </w:ins>
            <w:ins w:id="307" w:author="ZTE" w:date="2022-08-24T23:37:23Z">
              <w:r>
                <w:rPr>
                  <w:rFonts w:hint="eastAsia" w:eastAsia="宋体" w:asciiTheme="minorHAnsi" w:hAnsiTheme="minorHAnsi" w:cstheme="minorHAnsi"/>
                  <w:lang w:val="en-US" w:eastAsia="zh-CN"/>
                </w:rPr>
                <w:t>,</w:t>
              </w:r>
            </w:ins>
            <w:ins w:id="308" w:author="ZTE" w:date="2022-08-24T23:37:26Z">
              <w:r>
                <w:rPr>
                  <w:rFonts w:hint="eastAsia" w:eastAsia="宋体" w:asciiTheme="minorHAnsi" w:hAnsiTheme="minorHAnsi" w:cstheme="minorHAnsi"/>
                  <w:lang w:val="en-US" w:eastAsia="zh-CN"/>
                </w:rPr>
                <w:t xml:space="preserve"> b</w:t>
              </w:r>
            </w:ins>
            <w:ins w:id="309" w:author="ZTE" w:date="2022-08-24T23:37:27Z">
              <w:r>
                <w:rPr>
                  <w:rFonts w:hint="eastAsia" w:eastAsia="宋体" w:asciiTheme="minorHAnsi" w:hAnsiTheme="minorHAnsi" w:cstheme="minorHAnsi"/>
                  <w:lang w:val="en-US" w:eastAsia="zh-CN"/>
                </w:rPr>
                <w:t>ut</w:t>
              </w:r>
            </w:ins>
            <w:ins w:id="310" w:author="ZTE" w:date="2022-08-24T23:37:29Z">
              <w:r>
                <w:rPr>
                  <w:rFonts w:hint="eastAsia" w:eastAsia="宋体" w:asciiTheme="minorHAnsi" w:hAnsiTheme="minorHAnsi" w:cstheme="minorHAnsi"/>
                  <w:lang w:val="en-US" w:eastAsia="zh-CN"/>
                </w:rPr>
                <w:t xml:space="preserve"> befo</w:t>
              </w:r>
            </w:ins>
            <w:ins w:id="311" w:author="ZTE" w:date="2022-08-24T23:37:30Z">
              <w:r>
                <w:rPr>
                  <w:rFonts w:hint="eastAsia" w:eastAsia="宋体" w:asciiTheme="minorHAnsi" w:hAnsiTheme="minorHAnsi" w:cstheme="minorHAnsi"/>
                  <w:lang w:val="en-US" w:eastAsia="zh-CN"/>
                </w:rPr>
                <w:t xml:space="preserve">re do </w:t>
              </w:r>
            </w:ins>
            <w:ins w:id="312" w:author="ZTE" w:date="2022-08-24T23:37:31Z">
              <w:r>
                <w:rPr>
                  <w:rFonts w:hint="eastAsia" w:eastAsia="宋体" w:asciiTheme="minorHAnsi" w:hAnsiTheme="minorHAnsi" w:cstheme="minorHAnsi"/>
                  <w:lang w:val="en-US" w:eastAsia="zh-CN"/>
                </w:rPr>
                <w:t>that,</w:t>
              </w:r>
            </w:ins>
            <w:ins w:id="313" w:author="ZTE" w:date="2022-08-24T23:37:40Z">
              <w:r>
                <w:rPr>
                  <w:rFonts w:hint="eastAsia" w:eastAsia="宋体" w:asciiTheme="minorHAnsi" w:hAnsiTheme="minorHAnsi" w:cstheme="minorHAnsi"/>
                  <w:lang w:val="en-US" w:eastAsia="zh-CN"/>
                </w:rPr>
                <w:t xml:space="preserve"> we</w:t>
              </w:r>
            </w:ins>
            <w:ins w:id="314" w:author="ZTE" w:date="2022-08-24T23:37:42Z">
              <w:r>
                <w:rPr>
                  <w:rFonts w:hint="eastAsia" w:eastAsia="宋体" w:asciiTheme="minorHAnsi" w:hAnsiTheme="minorHAnsi" w:cstheme="minorHAnsi"/>
                  <w:lang w:val="en-US" w:eastAsia="zh-CN"/>
                </w:rPr>
                <w:t xml:space="preserve"> </w:t>
              </w:r>
            </w:ins>
            <w:ins w:id="315" w:author="ZTE" w:date="2022-08-24T23:45:18Z">
              <w:r>
                <w:rPr>
                  <w:rFonts w:hint="eastAsia" w:eastAsia="宋体" w:asciiTheme="minorHAnsi" w:hAnsiTheme="minorHAnsi" w:cstheme="minorHAnsi"/>
                  <w:lang w:val="en-US" w:eastAsia="zh-CN"/>
                </w:rPr>
                <w:t>can</w:t>
              </w:r>
            </w:ins>
            <w:ins w:id="316" w:author="ZTE" w:date="2022-08-24T23:45:19Z">
              <w:r>
                <w:rPr>
                  <w:rFonts w:hint="eastAsia" w:eastAsia="宋体" w:asciiTheme="minorHAnsi" w:hAnsiTheme="minorHAnsi" w:cstheme="minorHAnsi"/>
                  <w:lang w:val="en-US" w:eastAsia="zh-CN"/>
                </w:rPr>
                <w:t xml:space="preserve"> fu</w:t>
              </w:r>
            </w:ins>
            <w:ins w:id="317" w:author="ZTE" w:date="2022-08-24T23:45:20Z">
              <w:r>
                <w:rPr>
                  <w:rFonts w:hint="eastAsia" w:eastAsia="宋体" w:asciiTheme="minorHAnsi" w:hAnsiTheme="minorHAnsi" w:cstheme="minorHAnsi"/>
                  <w:lang w:val="en-US" w:eastAsia="zh-CN"/>
                </w:rPr>
                <w:t>rther</w:t>
              </w:r>
            </w:ins>
            <w:ins w:id="318" w:author="ZTE" w:date="2022-08-24T23:45:23Z">
              <w:r>
                <w:rPr>
                  <w:rFonts w:hint="eastAsia" w:eastAsia="宋体" w:asciiTheme="minorHAnsi" w:hAnsiTheme="minorHAnsi" w:cstheme="minorHAnsi"/>
                  <w:lang w:val="en-US" w:eastAsia="zh-CN"/>
                </w:rPr>
                <w:t xml:space="preserve"> </w:t>
              </w:r>
            </w:ins>
            <w:ins w:id="319" w:author="ZTE" w:date="2022-08-24T23:37:55Z">
              <w:r>
                <w:rPr>
                  <w:rFonts w:hint="eastAsia" w:eastAsia="宋体" w:asciiTheme="minorHAnsi" w:hAnsiTheme="minorHAnsi" w:cstheme="minorHAnsi"/>
                  <w:lang w:val="en-US" w:eastAsia="zh-CN"/>
                </w:rPr>
                <w:t>discuss</w:t>
              </w:r>
            </w:ins>
            <w:ins w:id="320" w:author="ZTE" w:date="2022-08-24T23:37:56Z">
              <w:r>
                <w:rPr>
                  <w:rFonts w:hint="eastAsia" w:eastAsia="宋体" w:asciiTheme="minorHAnsi" w:hAnsiTheme="minorHAnsi" w:cstheme="minorHAnsi"/>
                  <w:lang w:val="en-US" w:eastAsia="zh-CN"/>
                </w:rPr>
                <w:t xml:space="preserve"> </w:t>
              </w:r>
            </w:ins>
            <w:ins w:id="321" w:author="ZTE" w:date="2022-08-24T23:37:57Z">
              <w:r>
                <w:rPr>
                  <w:rFonts w:hint="eastAsia" w:eastAsia="宋体" w:asciiTheme="minorHAnsi" w:hAnsiTheme="minorHAnsi" w:cstheme="minorHAnsi"/>
                  <w:lang w:val="en-US" w:eastAsia="zh-CN"/>
                </w:rPr>
                <w:t>how to</w:t>
              </w:r>
            </w:ins>
            <w:ins w:id="322" w:author="ZTE" w:date="2022-08-24T23:37:58Z">
              <w:r>
                <w:rPr>
                  <w:rFonts w:hint="eastAsia" w:eastAsia="宋体" w:asciiTheme="minorHAnsi" w:hAnsiTheme="minorHAnsi" w:cstheme="minorHAnsi"/>
                  <w:lang w:val="en-US" w:eastAsia="zh-CN"/>
                </w:rPr>
                <w:t xml:space="preserve"> </w:t>
              </w:r>
            </w:ins>
            <w:ins w:id="323" w:author="ZTE" w:date="2022-08-24T23:38:04Z">
              <w:r>
                <w:rPr>
                  <w:rFonts w:hint="eastAsia" w:eastAsia="宋体" w:asciiTheme="minorHAnsi" w:hAnsiTheme="minorHAnsi" w:cstheme="minorHAnsi"/>
                  <w:lang w:val="en-US" w:eastAsia="zh-CN"/>
                </w:rPr>
                <w:t>tr</w:t>
              </w:r>
            </w:ins>
            <w:ins w:id="324" w:author="ZTE" w:date="2022-08-24T23:38:05Z">
              <w:r>
                <w:rPr>
                  <w:rFonts w:hint="eastAsia" w:eastAsia="宋体" w:asciiTheme="minorHAnsi" w:hAnsiTheme="minorHAnsi" w:cstheme="minorHAnsi"/>
                  <w:lang w:val="en-US" w:eastAsia="zh-CN"/>
                </w:rPr>
                <w:t>eat</w:t>
              </w:r>
            </w:ins>
            <w:ins w:id="325" w:author="ZTE" w:date="2022-08-24T23:38:06Z">
              <w:r>
                <w:rPr>
                  <w:rFonts w:hint="eastAsia" w:eastAsia="宋体" w:asciiTheme="minorHAnsi" w:hAnsiTheme="minorHAnsi" w:cstheme="minorHAnsi"/>
                  <w:lang w:val="en-US" w:eastAsia="zh-CN"/>
                </w:rPr>
                <w:t xml:space="preserve"> the e</w:t>
              </w:r>
            </w:ins>
            <w:ins w:id="326" w:author="ZTE" w:date="2022-08-24T23:38:07Z">
              <w:r>
                <w:rPr>
                  <w:rFonts w:hint="eastAsia" w:eastAsia="宋体" w:asciiTheme="minorHAnsi" w:hAnsiTheme="minorHAnsi" w:cstheme="minorHAnsi"/>
                  <w:lang w:val="en-US" w:eastAsia="zh-CN"/>
                </w:rPr>
                <w:t>xce</w:t>
              </w:r>
            </w:ins>
            <w:ins w:id="327" w:author="ZTE" w:date="2022-08-24T23:38:08Z">
              <w:r>
                <w:rPr>
                  <w:rFonts w:hint="eastAsia" w:eastAsia="宋体" w:asciiTheme="minorHAnsi" w:hAnsiTheme="minorHAnsi" w:cstheme="minorHAnsi"/>
                  <w:lang w:val="en-US" w:eastAsia="zh-CN"/>
                </w:rPr>
                <w:t>ptions</w:t>
              </w:r>
            </w:ins>
            <w:ins w:id="328" w:author="ZTE" w:date="2022-08-24T23:45:38Z">
              <w:r>
                <w:rPr>
                  <w:rFonts w:hint="eastAsia" w:eastAsia="宋体" w:asciiTheme="minorHAnsi" w:hAnsiTheme="minorHAnsi" w:cstheme="minorHAnsi"/>
                  <w:lang w:val="en-US" w:eastAsia="zh-CN"/>
                </w:rPr>
                <w:t xml:space="preserve"> </w:t>
              </w:r>
            </w:ins>
            <w:ins w:id="329" w:author="ZTE" w:date="2022-08-24T23:45:41Z">
              <w:r>
                <w:rPr>
                  <w:rFonts w:hint="eastAsia" w:eastAsia="宋体" w:asciiTheme="minorHAnsi" w:hAnsiTheme="minorHAnsi" w:cstheme="minorHAnsi"/>
                  <w:lang w:val="en-US" w:eastAsia="zh-CN"/>
                </w:rPr>
                <w:t>af</w:t>
              </w:r>
            </w:ins>
            <w:ins w:id="330" w:author="ZTE" w:date="2022-08-24T23:45:42Z">
              <w:r>
                <w:rPr>
                  <w:rFonts w:hint="eastAsia" w:eastAsia="宋体" w:asciiTheme="minorHAnsi" w:hAnsiTheme="minorHAnsi" w:cstheme="minorHAnsi"/>
                  <w:lang w:val="en-US" w:eastAsia="zh-CN"/>
                </w:rPr>
                <w:t>ter</w:t>
              </w:r>
            </w:ins>
            <w:ins w:id="331" w:author="ZTE" w:date="2022-08-24T23:45:43Z">
              <w:r>
                <w:rPr>
                  <w:rFonts w:hint="eastAsia" w:eastAsia="宋体" w:asciiTheme="minorHAnsi" w:hAnsiTheme="minorHAnsi" w:cstheme="minorHAnsi"/>
                  <w:lang w:val="en-US" w:eastAsia="zh-CN"/>
                </w:rPr>
                <w:t xml:space="preserve"> some</w:t>
              </w:r>
            </w:ins>
            <w:ins w:id="332" w:author="ZTE" w:date="2022-08-24T23:45:44Z">
              <w:r>
                <w:rPr>
                  <w:rFonts w:hint="eastAsia" w:eastAsia="宋体" w:asciiTheme="minorHAnsi" w:hAnsiTheme="minorHAnsi" w:cstheme="minorHAnsi"/>
                  <w:lang w:val="en-US" w:eastAsia="zh-CN"/>
                </w:rPr>
                <w:t xml:space="preserve"> </w:t>
              </w:r>
            </w:ins>
            <w:ins w:id="333" w:author="ZTE" w:date="2022-08-24T23:45:50Z">
              <w:r>
                <w:rPr>
                  <w:rFonts w:hint="eastAsia" w:eastAsia="宋体" w:asciiTheme="minorHAnsi" w:hAnsiTheme="minorHAnsi" w:cstheme="minorHAnsi"/>
                  <w:lang w:val="en-US" w:eastAsia="zh-CN"/>
                </w:rPr>
                <w:t>base</w:t>
              </w:r>
            </w:ins>
            <w:ins w:id="334" w:author="ZTE" w:date="2022-08-24T23:46:05Z">
              <w:r>
                <w:rPr>
                  <w:rFonts w:hint="eastAsia" w:eastAsia="宋体" w:asciiTheme="minorHAnsi" w:hAnsiTheme="minorHAnsi" w:cstheme="minorHAnsi"/>
                  <w:lang w:val="en-US" w:eastAsia="zh-CN"/>
                </w:rPr>
                <w:t>li</w:t>
              </w:r>
            </w:ins>
            <w:ins w:id="335" w:author="ZTE" w:date="2022-08-24T23:46:06Z">
              <w:r>
                <w:rPr>
                  <w:rFonts w:hint="eastAsia" w:eastAsia="宋体" w:asciiTheme="minorHAnsi" w:hAnsiTheme="minorHAnsi" w:cstheme="minorHAnsi"/>
                  <w:lang w:val="en-US" w:eastAsia="zh-CN"/>
                </w:rPr>
                <w:t>ne pri</w:t>
              </w:r>
            </w:ins>
            <w:ins w:id="336" w:author="ZTE" w:date="2022-08-24T23:46:07Z">
              <w:r>
                <w:rPr>
                  <w:rFonts w:hint="eastAsia" w:eastAsia="宋体" w:asciiTheme="minorHAnsi" w:hAnsiTheme="minorHAnsi" w:cstheme="minorHAnsi"/>
                  <w:lang w:val="en-US" w:eastAsia="zh-CN"/>
                </w:rPr>
                <w:t>n</w:t>
              </w:r>
            </w:ins>
            <w:ins w:id="337" w:author="ZTE" w:date="2022-08-24T23:46:08Z">
              <w:r>
                <w:rPr>
                  <w:rFonts w:hint="eastAsia" w:eastAsia="宋体" w:asciiTheme="minorHAnsi" w:hAnsiTheme="minorHAnsi" w:cstheme="minorHAnsi"/>
                  <w:lang w:val="en-US" w:eastAsia="zh-CN"/>
                </w:rPr>
                <w:t>c</w:t>
              </w:r>
            </w:ins>
            <w:ins w:id="338" w:author="ZTE" w:date="2022-08-24T23:46:09Z">
              <w:r>
                <w:rPr>
                  <w:rFonts w:hint="eastAsia" w:eastAsia="宋体" w:asciiTheme="minorHAnsi" w:hAnsiTheme="minorHAnsi" w:cstheme="minorHAnsi"/>
                  <w:lang w:val="en-US" w:eastAsia="zh-CN"/>
                </w:rPr>
                <w:t>i</w:t>
              </w:r>
            </w:ins>
            <w:ins w:id="339" w:author="ZTE" w:date="2022-08-24T23:46:10Z">
              <w:r>
                <w:rPr>
                  <w:rFonts w:hint="eastAsia" w:eastAsia="宋体" w:asciiTheme="minorHAnsi" w:hAnsiTheme="minorHAnsi" w:cstheme="minorHAnsi"/>
                  <w:lang w:val="en-US" w:eastAsia="zh-CN"/>
                </w:rPr>
                <w:t>ple are</w:t>
              </w:r>
            </w:ins>
            <w:ins w:id="340" w:author="ZTE" w:date="2022-08-24T23:46:11Z">
              <w:r>
                <w:rPr>
                  <w:rFonts w:hint="eastAsia" w:eastAsia="宋体" w:asciiTheme="minorHAnsi" w:hAnsiTheme="minorHAnsi" w:cstheme="minorHAnsi"/>
                  <w:lang w:val="en-US" w:eastAsia="zh-CN"/>
                </w:rPr>
                <w:t xml:space="preserve"> </w:t>
              </w:r>
            </w:ins>
            <w:ins w:id="341" w:author="ZTE" w:date="2022-08-24T23:46:12Z">
              <w:r>
                <w:rPr>
                  <w:rFonts w:hint="eastAsia" w:eastAsia="宋体" w:asciiTheme="minorHAnsi" w:hAnsiTheme="minorHAnsi" w:cstheme="minorHAnsi"/>
                  <w:lang w:val="en-US" w:eastAsia="zh-CN"/>
                </w:rPr>
                <w:t>agr</w:t>
              </w:r>
            </w:ins>
            <w:ins w:id="342" w:author="ZTE" w:date="2022-08-24T23:46:13Z">
              <w:r>
                <w:rPr>
                  <w:rFonts w:hint="eastAsia" w:eastAsia="宋体" w:asciiTheme="minorHAnsi" w:hAnsiTheme="minorHAnsi" w:cstheme="minorHAnsi"/>
                  <w:lang w:val="en-US" w:eastAsia="zh-CN"/>
                </w:rPr>
                <w:t>eed</w:t>
              </w:r>
            </w:ins>
            <w:ins w:id="343" w:author="ZTE" w:date="2022-08-24T23:38:10Z">
              <w:bookmarkStart w:id="1" w:name="_GoBack"/>
              <w:bookmarkEnd w:id="1"/>
              <w:r>
                <w:rPr>
                  <w:rFonts w:hint="eastAsia" w:eastAsia="宋体" w:asciiTheme="minorHAnsi" w:hAnsiTheme="minorHAnsi" w:cstheme="minorHAnsi"/>
                  <w:lang w:val="en-US" w:eastAsia="zh-CN"/>
                </w:rPr>
                <w:t>,</w:t>
              </w:r>
            </w:ins>
            <w:ins w:id="344" w:author="ZTE" w:date="2022-08-24T23:38:11Z">
              <w:r>
                <w:rPr>
                  <w:rFonts w:hint="eastAsia" w:eastAsia="宋体" w:asciiTheme="minorHAnsi" w:hAnsiTheme="minorHAnsi" w:cstheme="minorHAnsi"/>
                  <w:lang w:val="en-US" w:eastAsia="zh-CN"/>
                </w:rPr>
                <w:t xml:space="preserve"> </w:t>
              </w:r>
            </w:ins>
            <w:ins w:id="345" w:author="ZTE" w:date="2022-08-24T23:38:18Z">
              <w:r>
                <w:rPr>
                  <w:rFonts w:hint="eastAsia" w:eastAsia="宋体" w:asciiTheme="minorHAnsi" w:hAnsiTheme="minorHAnsi" w:cstheme="minorHAnsi"/>
                  <w:lang w:val="en-US" w:eastAsia="zh-CN"/>
                </w:rPr>
                <w:t>e</w:t>
              </w:r>
            </w:ins>
            <w:ins w:id="346" w:author="ZTE" w:date="2022-08-24T23:38:19Z">
              <w:r>
                <w:rPr>
                  <w:rFonts w:hint="eastAsia" w:eastAsia="宋体" w:asciiTheme="minorHAnsi" w:hAnsiTheme="minorHAnsi" w:cstheme="minorHAnsi"/>
                  <w:lang w:val="en-US" w:eastAsia="zh-CN"/>
                </w:rPr>
                <w:t>s</w:t>
              </w:r>
            </w:ins>
            <w:ins w:id="347" w:author="ZTE" w:date="2022-08-24T23:38:20Z">
              <w:r>
                <w:rPr>
                  <w:rFonts w:hint="eastAsia" w:eastAsia="宋体" w:asciiTheme="minorHAnsi" w:hAnsiTheme="minorHAnsi" w:cstheme="minorHAnsi"/>
                  <w:lang w:val="en-US" w:eastAsia="zh-CN"/>
                </w:rPr>
                <w:t>pec</w:t>
              </w:r>
            </w:ins>
            <w:ins w:id="348" w:author="ZTE" w:date="2022-08-24T23:38:21Z">
              <w:r>
                <w:rPr>
                  <w:rFonts w:hint="eastAsia" w:eastAsia="宋体" w:asciiTheme="minorHAnsi" w:hAnsiTheme="minorHAnsi" w:cstheme="minorHAnsi"/>
                  <w:lang w:val="en-US" w:eastAsia="zh-CN"/>
                </w:rPr>
                <w:t>ia</w:t>
              </w:r>
            </w:ins>
            <w:ins w:id="349" w:author="ZTE" w:date="2022-08-24T23:38:22Z">
              <w:r>
                <w:rPr>
                  <w:rFonts w:hint="eastAsia" w:eastAsia="宋体" w:asciiTheme="minorHAnsi" w:hAnsiTheme="minorHAnsi" w:cstheme="minorHAnsi"/>
                  <w:lang w:val="en-US" w:eastAsia="zh-CN"/>
                </w:rPr>
                <w:t>ll</w:t>
              </w:r>
            </w:ins>
            <w:ins w:id="350" w:author="ZTE" w:date="2022-08-24T23:38:23Z">
              <w:r>
                <w:rPr>
                  <w:rFonts w:hint="eastAsia" w:eastAsia="宋体" w:asciiTheme="minorHAnsi" w:hAnsiTheme="minorHAnsi" w:cstheme="minorHAnsi"/>
                  <w:lang w:val="en-US" w:eastAsia="zh-CN"/>
                </w:rPr>
                <w:t xml:space="preserve">y </w:t>
              </w:r>
            </w:ins>
            <w:ins w:id="351" w:author="ZTE" w:date="2022-08-24T23:39:42Z">
              <w:r>
                <w:rPr>
                  <w:rFonts w:hint="eastAsia" w:eastAsia="宋体" w:asciiTheme="minorHAnsi" w:hAnsiTheme="minorHAnsi" w:cstheme="minorHAnsi"/>
                  <w:lang w:val="en-US" w:eastAsia="zh-CN"/>
                </w:rPr>
                <w:t xml:space="preserve">in </w:t>
              </w:r>
            </w:ins>
            <w:ins w:id="352" w:author="ZTE" w:date="2022-08-24T23:39:43Z">
              <w:r>
                <w:rPr>
                  <w:rFonts w:hint="eastAsia" w:eastAsia="宋体" w:asciiTheme="minorHAnsi" w:hAnsiTheme="minorHAnsi" w:cstheme="minorHAnsi"/>
                  <w:lang w:val="en-US" w:eastAsia="zh-CN"/>
                </w:rPr>
                <w:t xml:space="preserve">the case </w:t>
              </w:r>
            </w:ins>
            <w:ins w:id="353" w:author="ZTE" w:date="2022-08-24T23:39:44Z">
              <w:r>
                <w:rPr>
                  <w:rFonts w:hint="eastAsia" w:eastAsia="宋体" w:asciiTheme="minorHAnsi" w:hAnsiTheme="minorHAnsi" w:cstheme="minorHAnsi"/>
                  <w:lang w:val="en-US" w:eastAsia="zh-CN"/>
                </w:rPr>
                <w:t xml:space="preserve">of </w:t>
              </w:r>
            </w:ins>
            <w:ins w:id="354" w:author="ZTE" w:date="2022-08-24T23:39:25Z">
              <w:r>
                <w:rPr>
                  <w:rFonts w:hint="eastAsia" w:eastAsia="宋体" w:asciiTheme="minorHAnsi" w:hAnsiTheme="minorHAnsi" w:cstheme="minorHAnsi"/>
                  <w:lang w:val="en-US" w:eastAsia="zh-CN"/>
                </w:rPr>
                <w:t>n</w:t>
              </w:r>
            </w:ins>
            <w:ins w:id="355" w:author="ZTE" w:date="2022-08-24T23:39:26Z">
              <w:r>
                <w:rPr>
                  <w:rFonts w:hint="eastAsia" w:eastAsia="宋体" w:asciiTheme="minorHAnsi" w:hAnsiTheme="minorHAnsi" w:cstheme="minorHAnsi"/>
                  <w:lang w:val="en-US" w:eastAsia="zh-CN"/>
                </w:rPr>
                <w:t>o ta</w:t>
              </w:r>
            </w:ins>
            <w:ins w:id="356" w:author="ZTE" w:date="2022-08-24T23:39:28Z">
              <w:r>
                <w:rPr>
                  <w:rFonts w:hint="eastAsia" w:eastAsia="宋体" w:asciiTheme="minorHAnsi" w:hAnsiTheme="minorHAnsi" w:cstheme="minorHAnsi"/>
                  <w:lang w:val="en-US" w:eastAsia="zh-CN"/>
                </w:rPr>
                <w:t>ble</w:t>
              </w:r>
            </w:ins>
            <w:ins w:id="357" w:author="ZTE" w:date="2022-08-24T23:39:51Z">
              <w:r>
                <w:rPr>
                  <w:rFonts w:hint="eastAsia" w:eastAsia="宋体" w:asciiTheme="minorHAnsi" w:hAnsiTheme="minorHAnsi" w:cstheme="minorHAnsi"/>
                  <w:lang w:val="en-US" w:eastAsia="zh-CN"/>
                </w:rPr>
                <w:t>.</w:t>
              </w:r>
            </w:ins>
          </w:p>
          <w:p>
            <w:pPr>
              <w:spacing w:after="0"/>
              <w:rPr>
                <w:rFonts w:hint="default" w:eastAsia="宋体" w:asciiTheme="minorHAnsi" w:hAnsiTheme="minorHAnsi" w:cstheme="minorHAns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5" w:type="dxa"/>
            <w:vAlign w:val="center"/>
          </w:tcPr>
          <w:p>
            <w:pPr>
              <w:spacing w:after="0"/>
              <w:rPr>
                <w:rFonts w:asciiTheme="minorHAnsi" w:hAnsiTheme="minorHAnsi" w:eastAsiaTheme="minorEastAsia" w:cstheme="minorHAnsi"/>
                <w:lang w:val="en-US" w:eastAsia="zh-CN"/>
              </w:rPr>
            </w:pPr>
          </w:p>
        </w:tc>
        <w:tc>
          <w:tcPr>
            <w:tcW w:w="8106" w:type="dxa"/>
            <w:vAlign w:val="center"/>
          </w:tcPr>
          <w:p>
            <w:pPr>
              <w:spacing w:after="0"/>
              <w:rPr>
                <w:rFonts w:asciiTheme="minorHAnsi" w:hAnsiTheme="minorHAnsi" w:eastAsiaTheme="minorEastAsia" w:cstheme="minorHAnsi"/>
                <w:lang w:val="en-US" w:eastAsia="zh-CN"/>
              </w:rPr>
            </w:pPr>
          </w:p>
        </w:tc>
      </w:tr>
    </w:tbl>
    <w:p>
      <w:pPr>
        <w:spacing w:after="120"/>
        <w:jc w:val="both"/>
        <w:rPr>
          <w:rFonts w:ascii="Arial" w:hAnsi="Arial" w:cs="Arial"/>
        </w:rPr>
      </w:pPr>
    </w:p>
    <w:p>
      <w:pPr>
        <w:spacing w:after="120"/>
        <w:jc w:val="both"/>
        <w:rPr>
          <w:rFonts w:ascii="Arial" w:hAnsi="Arial" w:cs="Arial"/>
        </w:rPr>
      </w:pPr>
    </w:p>
    <w:p>
      <w:pPr>
        <w:pStyle w:val="2"/>
      </w:pPr>
      <w:r>
        <w:t>3</w:t>
      </w:r>
      <w:r>
        <w:tab/>
      </w:r>
      <w:r>
        <w:t>Reference</w:t>
      </w:r>
    </w:p>
    <w:p>
      <w:pPr>
        <w:spacing w:after="0"/>
      </w:pPr>
    </w:p>
    <w:bookmarkEnd w:id="0"/>
    <w:p>
      <w:pPr>
        <w:pStyle w:val="42"/>
        <w:jc w:val="both"/>
        <w:rPr>
          <w:rFonts w:ascii="Arial" w:hAnsi="Arial" w:cs="Arial"/>
        </w:rPr>
      </w:pPr>
      <w:r>
        <w:rPr>
          <w:rFonts w:ascii="Arial" w:hAnsi="Arial" w:cs="Arial"/>
        </w:rPr>
        <w:t>R4-2212357 “</w:t>
      </w:r>
      <w:r>
        <w:rPr>
          <w:rFonts w:ascii="Arial" w:hAnsi="Arial" w:cs="Arial"/>
          <w:lang w:val="en-US"/>
        </w:rPr>
        <w:t>On FR1 2UL inter-band CA coexistence requirements</w:t>
      </w:r>
      <w:r>
        <w:rPr>
          <w:rFonts w:ascii="Arial" w:hAnsi="Arial" w:cs="Arial"/>
        </w:rPr>
        <w:t>”, Apple, 3GPP TSG-RAN WG4 Meeting #104-e, August 15</w:t>
      </w:r>
      <w:r>
        <w:rPr>
          <w:rFonts w:ascii="Arial" w:hAnsi="Arial" w:cs="Arial"/>
          <w:vertAlign w:val="superscript"/>
        </w:rPr>
        <w:t>th</w:t>
      </w:r>
      <w:r>
        <w:rPr>
          <w:rFonts w:ascii="Arial" w:hAnsi="Arial" w:cs="Arial"/>
        </w:rPr>
        <w:t xml:space="preserve"> – 26</w:t>
      </w:r>
      <w:r>
        <w:rPr>
          <w:rFonts w:ascii="Arial" w:hAnsi="Arial" w:cs="Arial"/>
          <w:vertAlign w:val="superscript"/>
        </w:rPr>
        <w:t>th</w:t>
      </w:r>
      <w:r>
        <w:rPr>
          <w:rFonts w:ascii="Arial" w:hAnsi="Arial" w:cs="Arial"/>
        </w:rPr>
        <w:t>, 2022</w:t>
      </w:r>
    </w:p>
    <w:sectPr>
      <w:footerReference r:id="rId6" w:type="first"/>
      <w:headerReference r:id="rId4" w:type="default"/>
      <w:footerReference r:id="rId5" w:type="default"/>
      <w:footnotePr>
        <w:numRestart w:val="eachSect"/>
      </w:footnotePr>
      <w:pgSz w:w="11907" w:h="16840"/>
      <w:pgMar w:top="1416" w:right="1133" w:bottom="1133" w:left="1133" w:header="850" w:footer="340" w:gutter="0"/>
      <w:cols w:space="720" w:num="1"/>
      <w:formProt w:val="0"/>
      <w:titlePg/>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Apple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Apple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69BD"/>
    <w:multiLevelType w:val="multilevel"/>
    <w:tmpl w:val="038069BD"/>
    <w:lvl w:ilvl="0" w:tentative="0">
      <w:start w:val="1"/>
      <w:numFmt w:val="decimal"/>
      <w:pStyle w:val="42"/>
      <w:lvlText w:val="[%1]"/>
      <w:lvlJc w:val="left"/>
      <w:pPr>
        <w:tabs>
          <w:tab w:val="left" w:pos="369"/>
        </w:tabs>
        <w:ind w:left="369" w:hanging="369"/>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DBA3993"/>
    <w:multiLevelType w:val="multilevel"/>
    <w:tmpl w:val="0DBA39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D3109F"/>
    <w:multiLevelType w:val="multilevel"/>
    <w:tmpl w:val="14D3109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Arial" w:hAnsi="Arial" w:cs="Times New Roman"/>
      </w:rPr>
    </w:lvl>
    <w:lvl w:ilvl="3" w:tentative="0">
      <w:start w:val="1"/>
      <w:numFmt w:val="bullet"/>
      <w:lvlText w:val="–"/>
      <w:lvlJc w:val="left"/>
      <w:pPr>
        <w:ind w:left="1680" w:hanging="420"/>
      </w:pPr>
      <w:rPr>
        <w:rFonts w:hint="default" w:ascii="Arial" w:hAnsi="Arial"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8300C6E"/>
    <w:multiLevelType w:val="multilevel"/>
    <w:tmpl w:val="18300C6E"/>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97B09B6"/>
    <w:multiLevelType w:val="multilevel"/>
    <w:tmpl w:val="297B09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Han Hsieh">
    <w15:presenceInfo w15:providerId="None" w15:userId="Bo-Han Hsieh"/>
  </w15:person>
  <w15:person w15:author="Nokia - JOH">
    <w15:presenceInfo w15:providerId="None" w15:userId="Nokia - JOH"/>
  </w15:person>
  <w15:person w15:author="Skyworks">
    <w15:presenceInfo w15:providerId="None" w15:userId="Skyworks"/>
  </w15:person>
  <w15:person w15:author="James Wang">
    <w15:presenceInfo w15:providerId="AD" w15:userId="S::fucheng_wang@apple.com::5438a45b-4700-42db-803e-8dea2f9e5360"/>
  </w15:person>
  <w15:person w15:author="Yuan Gao">
    <w15:presenceInfo w15:providerId="None" w15:userId="Yuan Gao"/>
  </w15:person>
  <w15:person w15:author="伏木 雅(SB 渉外本部)">
    <w15:presenceInfo w15:providerId="AD" w15:userId="S::fushikim18@g.softbank.co.jp::5b231f5d-1463-413a-a717-5a1f66051fd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E55"/>
    <w:rsid w:val="0000623D"/>
    <w:rsid w:val="000109CF"/>
    <w:rsid w:val="00011106"/>
    <w:rsid w:val="00013E09"/>
    <w:rsid w:val="000202FB"/>
    <w:rsid w:val="00026F78"/>
    <w:rsid w:val="00030984"/>
    <w:rsid w:val="000322FE"/>
    <w:rsid w:val="00033397"/>
    <w:rsid w:val="00040095"/>
    <w:rsid w:val="00045A0E"/>
    <w:rsid w:val="00045CE2"/>
    <w:rsid w:val="00051834"/>
    <w:rsid w:val="00054529"/>
    <w:rsid w:val="00054A22"/>
    <w:rsid w:val="00056F12"/>
    <w:rsid w:val="00057D4C"/>
    <w:rsid w:val="0006193A"/>
    <w:rsid w:val="00062023"/>
    <w:rsid w:val="000655A6"/>
    <w:rsid w:val="0006704A"/>
    <w:rsid w:val="00072973"/>
    <w:rsid w:val="000742F4"/>
    <w:rsid w:val="0007441A"/>
    <w:rsid w:val="0007497D"/>
    <w:rsid w:val="00080512"/>
    <w:rsid w:val="000909F7"/>
    <w:rsid w:val="0009222E"/>
    <w:rsid w:val="00092E3F"/>
    <w:rsid w:val="000A0C3B"/>
    <w:rsid w:val="000A2421"/>
    <w:rsid w:val="000A2AC4"/>
    <w:rsid w:val="000A365D"/>
    <w:rsid w:val="000A68F3"/>
    <w:rsid w:val="000B3335"/>
    <w:rsid w:val="000B505F"/>
    <w:rsid w:val="000B541D"/>
    <w:rsid w:val="000B61A8"/>
    <w:rsid w:val="000B61FB"/>
    <w:rsid w:val="000C47C3"/>
    <w:rsid w:val="000D58AB"/>
    <w:rsid w:val="000D6E67"/>
    <w:rsid w:val="000D6F30"/>
    <w:rsid w:val="000E1A37"/>
    <w:rsid w:val="000E4B3C"/>
    <w:rsid w:val="000E5C81"/>
    <w:rsid w:val="000E647C"/>
    <w:rsid w:val="000F060B"/>
    <w:rsid w:val="000F7FDF"/>
    <w:rsid w:val="001007A7"/>
    <w:rsid w:val="00101DA5"/>
    <w:rsid w:val="00104BC6"/>
    <w:rsid w:val="001064E6"/>
    <w:rsid w:val="00114E2C"/>
    <w:rsid w:val="00117BAA"/>
    <w:rsid w:val="00121103"/>
    <w:rsid w:val="00133525"/>
    <w:rsid w:val="00137580"/>
    <w:rsid w:val="0013765A"/>
    <w:rsid w:val="00155765"/>
    <w:rsid w:val="00156DED"/>
    <w:rsid w:val="0015779C"/>
    <w:rsid w:val="00161EBB"/>
    <w:rsid w:val="001622BE"/>
    <w:rsid w:val="0016611C"/>
    <w:rsid w:val="0016695B"/>
    <w:rsid w:val="00166B5C"/>
    <w:rsid w:val="00167AFC"/>
    <w:rsid w:val="00174B6D"/>
    <w:rsid w:val="00175655"/>
    <w:rsid w:val="00181118"/>
    <w:rsid w:val="001823B6"/>
    <w:rsid w:val="001841B1"/>
    <w:rsid w:val="0019300D"/>
    <w:rsid w:val="0019668A"/>
    <w:rsid w:val="0019744A"/>
    <w:rsid w:val="001977DA"/>
    <w:rsid w:val="001A0650"/>
    <w:rsid w:val="001A286D"/>
    <w:rsid w:val="001A410D"/>
    <w:rsid w:val="001A4C42"/>
    <w:rsid w:val="001A5CC7"/>
    <w:rsid w:val="001B1FD6"/>
    <w:rsid w:val="001B3C76"/>
    <w:rsid w:val="001C21C3"/>
    <w:rsid w:val="001C2DA9"/>
    <w:rsid w:val="001C5802"/>
    <w:rsid w:val="001D02C2"/>
    <w:rsid w:val="001D1470"/>
    <w:rsid w:val="001D3D68"/>
    <w:rsid w:val="001D4E53"/>
    <w:rsid w:val="001D5A17"/>
    <w:rsid w:val="001E5B43"/>
    <w:rsid w:val="001E5CB6"/>
    <w:rsid w:val="001E76DE"/>
    <w:rsid w:val="001F05A2"/>
    <w:rsid w:val="001F0C1D"/>
    <w:rsid w:val="001F1132"/>
    <w:rsid w:val="001F168B"/>
    <w:rsid w:val="001F1D06"/>
    <w:rsid w:val="001F55D5"/>
    <w:rsid w:val="001F7DCD"/>
    <w:rsid w:val="00204648"/>
    <w:rsid w:val="0020766A"/>
    <w:rsid w:val="002119C8"/>
    <w:rsid w:val="00216B81"/>
    <w:rsid w:val="002242B0"/>
    <w:rsid w:val="002347A2"/>
    <w:rsid w:val="002433C7"/>
    <w:rsid w:val="002450A4"/>
    <w:rsid w:val="00247926"/>
    <w:rsid w:val="00261B7C"/>
    <w:rsid w:val="0026424E"/>
    <w:rsid w:val="002675F0"/>
    <w:rsid w:val="0027160A"/>
    <w:rsid w:val="00271C96"/>
    <w:rsid w:val="00275D9D"/>
    <w:rsid w:val="00276EE4"/>
    <w:rsid w:val="00281B62"/>
    <w:rsid w:val="00282015"/>
    <w:rsid w:val="00285645"/>
    <w:rsid w:val="002915C9"/>
    <w:rsid w:val="00297D96"/>
    <w:rsid w:val="002A1942"/>
    <w:rsid w:val="002A2A03"/>
    <w:rsid w:val="002A57D0"/>
    <w:rsid w:val="002B2E81"/>
    <w:rsid w:val="002B471B"/>
    <w:rsid w:val="002B5F5A"/>
    <w:rsid w:val="002B6339"/>
    <w:rsid w:val="002C5D28"/>
    <w:rsid w:val="002C6382"/>
    <w:rsid w:val="002C69EE"/>
    <w:rsid w:val="002C7667"/>
    <w:rsid w:val="002D2FB2"/>
    <w:rsid w:val="002D61E3"/>
    <w:rsid w:val="002D61F5"/>
    <w:rsid w:val="002D6E4D"/>
    <w:rsid w:val="002E00EE"/>
    <w:rsid w:val="002E3933"/>
    <w:rsid w:val="002E3993"/>
    <w:rsid w:val="002E58CA"/>
    <w:rsid w:val="002F14CE"/>
    <w:rsid w:val="002F163F"/>
    <w:rsid w:val="002F1A0B"/>
    <w:rsid w:val="00301A90"/>
    <w:rsid w:val="00301BA3"/>
    <w:rsid w:val="00304174"/>
    <w:rsid w:val="00311253"/>
    <w:rsid w:val="003137DA"/>
    <w:rsid w:val="003164A2"/>
    <w:rsid w:val="003172DC"/>
    <w:rsid w:val="00317DA6"/>
    <w:rsid w:val="00324EE9"/>
    <w:rsid w:val="00325598"/>
    <w:rsid w:val="00333AB7"/>
    <w:rsid w:val="00335A5F"/>
    <w:rsid w:val="0034052F"/>
    <w:rsid w:val="0034056C"/>
    <w:rsid w:val="00342AC6"/>
    <w:rsid w:val="0034301D"/>
    <w:rsid w:val="003444E2"/>
    <w:rsid w:val="00351D98"/>
    <w:rsid w:val="00353AFA"/>
    <w:rsid w:val="0035462D"/>
    <w:rsid w:val="00355CF0"/>
    <w:rsid w:val="00356B73"/>
    <w:rsid w:val="00361F25"/>
    <w:rsid w:val="003765B8"/>
    <w:rsid w:val="003772E9"/>
    <w:rsid w:val="00377353"/>
    <w:rsid w:val="00386729"/>
    <w:rsid w:val="003926D8"/>
    <w:rsid w:val="00396C5D"/>
    <w:rsid w:val="003A0483"/>
    <w:rsid w:val="003A104C"/>
    <w:rsid w:val="003A293C"/>
    <w:rsid w:val="003B20CE"/>
    <w:rsid w:val="003B302C"/>
    <w:rsid w:val="003B56B1"/>
    <w:rsid w:val="003C0F12"/>
    <w:rsid w:val="003C3971"/>
    <w:rsid w:val="003C46B9"/>
    <w:rsid w:val="003C5DAB"/>
    <w:rsid w:val="003C613C"/>
    <w:rsid w:val="003C6A8C"/>
    <w:rsid w:val="003C6F54"/>
    <w:rsid w:val="003D1219"/>
    <w:rsid w:val="003D2C99"/>
    <w:rsid w:val="003D3FA9"/>
    <w:rsid w:val="003E3218"/>
    <w:rsid w:val="003E6202"/>
    <w:rsid w:val="003E7753"/>
    <w:rsid w:val="003F0C6B"/>
    <w:rsid w:val="003F15CD"/>
    <w:rsid w:val="003F5632"/>
    <w:rsid w:val="003F6ACE"/>
    <w:rsid w:val="003F788E"/>
    <w:rsid w:val="00403E33"/>
    <w:rsid w:val="00413DB8"/>
    <w:rsid w:val="00414EF2"/>
    <w:rsid w:val="0041733B"/>
    <w:rsid w:val="00417F37"/>
    <w:rsid w:val="00420D44"/>
    <w:rsid w:val="00420EDA"/>
    <w:rsid w:val="004228CF"/>
    <w:rsid w:val="004229F4"/>
    <w:rsid w:val="00423334"/>
    <w:rsid w:val="00423521"/>
    <w:rsid w:val="00430996"/>
    <w:rsid w:val="00432F60"/>
    <w:rsid w:val="004345EC"/>
    <w:rsid w:val="00434AD6"/>
    <w:rsid w:val="00442674"/>
    <w:rsid w:val="00463240"/>
    <w:rsid w:val="0046781D"/>
    <w:rsid w:val="0047125D"/>
    <w:rsid w:val="004728B7"/>
    <w:rsid w:val="0047435B"/>
    <w:rsid w:val="0047564A"/>
    <w:rsid w:val="00475AC6"/>
    <w:rsid w:val="004768DA"/>
    <w:rsid w:val="00476DFF"/>
    <w:rsid w:val="0048165A"/>
    <w:rsid w:val="004819D5"/>
    <w:rsid w:val="004826A9"/>
    <w:rsid w:val="004843F2"/>
    <w:rsid w:val="004872AA"/>
    <w:rsid w:val="00490441"/>
    <w:rsid w:val="004A5DB3"/>
    <w:rsid w:val="004A69CF"/>
    <w:rsid w:val="004A7E2A"/>
    <w:rsid w:val="004B0354"/>
    <w:rsid w:val="004B1648"/>
    <w:rsid w:val="004B1751"/>
    <w:rsid w:val="004B52BA"/>
    <w:rsid w:val="004B5C7F"/>
    <w:rsid w:val="004B6E25"/>
    <w:rsid w:val="004C15E6"/>
    <w:rsid w:val="004C1601"/>
    <w:rsid w:val="004C3DE7"/>
    <w:rsid w:val="004C4B7A"/>
    <w:rsid w:val="004C602D"/>
    <w:rsid w:val="004C7164"/>
    <w:rsid w:val="004D2592"/>
    <w:rsid w:val="004D3578"/>
    <w:rsid w:val="004D49B1"/>
    <w:rsid w:val="004D5ADE"/>
    <w:rsid w:val="004E213A"/>
    <w:rsid w:val="004E4A6D"/>
    <w:rsid w:val="004E68A7"/>
    <w:rsid w:val="004F0988"/>
    <w:rsid w:val="004F3340"/>
    <w:rsid w:val="004F3E3D"/>
    <w:rsid w:val="004F5111"/>
    <w:rsid w:val="004F7DEF"/>
    <w:rsid w:val="005028AC"/>
    <w:rsid w:val="005053A0"/>
    <w:rsid w:val="00506D89"/>
    <w:rsid w:val="005076C9"/>
    <w:rsid w:val="00507853"/>
    <w:rsid w:val="00507C83"/>
    <w:rsid w:val="0051025D"/>
    <w:rsid w:val="00510858"/>
    <w:rsid w:val="005109CF"/>
    <w:rsid w:val="00517339"/>
    <w:rsid w:val="00517727"/>
    <w:rsid w:val="005203B8"/>
    <w:rsid w:val="00523D73"/>
    <w:rsid w:val="00525649"/>
    <w:rsid w:val="005303AA"/>
    <w:rsid w:val="005322DC"/>
    <w:rsid w:val="0053388B"/>
    <w:rsid w:val="00534458"/>
    <w:rsid w:val="00534BE5"/>
    <w:rsid w:val="0053541F"/>
    <w:rsid w:val="00535773"/>
    <w:rsid w:val="00537FD8"/>
    <w:rsid w:val="0054311A"/>
    <w:rsid w:val="00543E6C"/>
    <w:rsid w:val="005448A5"/>
    <w:rsid w:val="0054772A"/>
    <w:rsid w:val="00550923"/>
    <w:rsid w:val="00553BDA"/>
    <w:rsid w:val="0055584B"/>
    <w:rsid w:val="00560D89"/>
    <w:rsid w:val="00562E2C"/>
    <w:rsid w:val="00565087"/>
    <w:rsid w:val="00570662"/>
    <w:rsid w:val="00570B7D"/>
    <w:rsid w:val="00572E14"/>
    <w:rsid w:val="00586B14"/>
    <w:rsid w:val="00593B63"/>
    <w:rsid w:val="00594F57"/>
    <w:rsid w:val="005973BE"/>
    <w:rsid w:val="005975EC"/>
    <w:rsid w:val="00597EC8"/>
    <w:rsid w:val="005A0CAB"/>
    <w:rsid w:val="005A0DD1"/>
    <w:rsid w:val="005A0F3C"/>
    <w:rsid w:val="005A5986"/>
    <w:rsid w:val="005A656C"/>
    <w:rsid w:val="005B4516"/>
    <w:rsid w:val="005C0B3C"/>
    <w:rsid w:val="005C4580"/>
    <w:rsid w:val="005D0772"/>
    <w:rsid w:val="005D2E01"/>
    <w:rsid w:val="005D7526"/>
    <w:rsid w:val="005E22E0"/>
    <w:rsid w:val="005E69AE"/>
    <w:rsid w:val="00600D57"/>
    <w:rsid w:val="00602AEA"/>
    <w:rsid w:val="006054D7"/>
    <w:rsid w:val="006073EA"/>
    <w:rsid w:val="00607E3C"/>
    <w:rsid w:val="00614FDF"/>
    <w:rsid w:val="006155FF"/>
    <w:rsid w:val="00617BD2"/>
    <w:rsid w:val="00617C29"/>
    <w:rsid w:val="00621028"/>
    <w:rsid w:val="00621351"/>
    <w:rsid w:val="00624566"/>
    <w:rsid w:val="006246A7"/>
    <w:rsid w:val="00625205"/>
    <w:rsid w:val="0062595A"/>
    <w:rsid w:val="0063543D"/>
    <w:rsid w:val="0063583B"/>
    <w:rsid w:val="006365C9"/>
    <w:rsid w:val="00637D9E"/>
    <w:rsid w:val="006435FD"/>
    <w:rsid w:val="00644A76"/>
    <w:rsid w:val="00647114"/>
    <w:rsid w:val="006528E0"/>
    <w:rsid w:val="0065560D"/>
    <w:rsid w:val="00662106"/>
    <w:rsid w:val="0066653C"/>
    <w:rsid w:val="006668F5"/>
    <w:rsid w:val="00676593"/>
    <w:rsid w:val="006810ED"/>
    <w:rsid w:val="00682A6B"/>
    <w:rsid w:val="006847A0"/>
    <w:rsid w:val="00693AA6"/>
    <w:rsid w:val="006A2134"/>
    <w:rsid w:val="006A2C3D"/>
    <w:rsid w:val="006A323F"/>
    <w:rsid w:val="006A7137"/>
    <w:rsid w:val="006A754B"/>
    <w:rsid w:val="006B30D0"/>
    <w:rsid w:val="006B4526"/>
    <w:rsid w:val="006B55D4"/>
    <w:rsid w:val="006C228A"/>
    <w:rsid w:val="006C3D95"/>
    <w:rsid w:val="006C54EF"/>
    <w:rsid w:val="006D7B72"/>
    <w:rsid w:val="006E1833"/>
    <w:rsid w:val="006E5C86"/>
    <w:rsid w:val="006F5F8C"/>
    <w:rsid w:val="0070556D"/>
    <w:rsid w:val="00706FEF"/>
    <w:rsid w:val="007114D4"/>
    <w:rsid w:val="00713C44"/>
    <w:rsid w:val="00714BC8"/>
    <w:rsid w:val="0071715B"/>
    <w:rsid w:val="00717374"/>
    <w:rsid w:val="00725919"/>
    <w:rsid w:val="00731F4B"/>
    <w:rsid w:val="00734A5B"/>
    <w:rsid w:val="00736266"/>
    <w:rsid w:val="0074026F"/>
    <w:rsid w:val="007429F6"/>
    <w:rsid w:val="00743FC9"/>
    <w:rsid w:val="00744A77"/>
    <w:rsid w:val="00744AB4"/>
    <w:rsid w:val="00744E76"/>
    <w:rsid w:val="00747CF6"/>
    <w:rsid w:val="00747F2C"/>
    <w:rsid w:val="00751EAE"/>
    <w:rsid w:val="00752198"/>
    <w:rsid w:val="00753809"/>
    <w:rsid w:val="00753881"/>
    <w:rsid w:val="007551EB"/>
    <w:rsid w:val="00755F93"/>
    <w:rsid w:val="007668BD"/>
    <w:rsid w:val="00772FB5"/>
    <w:rsid w:val="00773E20"/>
    <w:rsid w:val="00774DA4"/>
    <w:rsid w:val="00781F0F"/>
    <w:rsid w:val="00782AB9"/>
    <w:rsid w:val="007877F7"/>
    <w:rsid w:val="00796D43"/>
    <w:rsid w:val="007A093E"/>
    <w:rsid w:val="007A2285"/>
    <w:rsid w:val="007A71CD"/>
    <w:rsid w:val="007B22B1"/>
    <w:rsid w:val="007B2327"/>
    <w:rsid w:val="007B600E"/>
    <w:rsid w:val="007E043F"/>
    <w:rsid w:val="007E559C"/>
    <w:rsid w:val="007E5AE9"/>
    <w:rsid w:val="007F0F4A"/>
    <w:rsid w:val="007F217A"/>
    <w:rsid w:val="007F2779"/>
    <w:rsid w:val="008000C9"/>
    <w:rsid w:val="008028A4"/>
    <w:rsid w:val="00813076"/>
    <w:rsid w:val="0081723D"/>
    <w:rsid w:val="00820B25"/>
    <w:rsid w:val="008214C4"/>
    <w:rsid w:val="00827D27"/>
    <w:rsid w:val="00827EA2"/>
    <w:rsid w:val="00830747"/>
    <w:rsid w:val="00834916"/>
    <w:rsid w:val="00855805"/>
    <w:rsid w:val="008564ED"/>
    <w:rsid w:val="00857763"/>
    <w:rsid w:val="00857DED"/>
    <w:rsid w:val="00871F31"/>
    <w:rsid w:val="00875600"/>
    <w:rsid w:val="008768CA"/>
    <w:rsid w:val="008779A7"/>
    <w:rsid w:val="00883E90"/>
    <w:rsid w:val="00886D52"/>
    <w:rsid w:val="0089062C"/>
    <w:rsid w:val="008914E6"/>
    <w:rsid w:val="00891C35"/>
    <w:rsid w:val="00894F5A"/>
    <w:rsid w:val="0089786F"/>
    <w:rsid w:val="008A3527"/>
    <w:rsid w:val="008A5F18"/>
    <w:rsid w:val="008A645A"/>
    <w:rsid w:val="008B50F9"/>
    <w:rsid w:val="008B5275"/>
    <w:rsid w:val="008B58D4"/>
    <w:rsid w:val="008C018B"/>
    <w:rsid w:val="008C0642"/>
    <w:rsid w:val="008C384C"/>
    <w:rsid w:val="008C48CC"/>
    <w:rsid w:val="008C494B"/>
    <w:rsid w:val="008C71B1"/>
    <w:rsid w:val="008C74C8"/>
    <w:rsid w:val="008D5927"/>
    <w:rsid w:val="008E68C8"/>
    <w:rsid w:val="008E7986"/>
    <w:rsid w:val="008F3B78"/>
    <w:rsid w:val="008F41AD"/>
    <w:rsid w:val="008F626A"/>
    <w:rsid w:val="00900F99"/>
    <w:rsid w:val="0090271F"/>
    <w:rsid w:val="00902E23"/>
    <w:rsid w:val="0090416C"/>
    <w:rsid w:val="0091018D"/>
    <w:rsid w:val="009114D7"/>
    <w:rsid w:val="0091348E"/>
    <w:rsid w:val="00916017"/>
    <w:rsid w:val="00916D73"/>
    <w:rsid w:val="00917CCB"/>
    <w:rsid w:val="00921B42"/>
    <w:rsid w:val="00921E71"/>
    <w:rsid w:val="009258C3"/>
    <w:rsid w:val="00925AB6"/>
    <w:rsid w:val="00926405"/>
    <w:rsid w:val="00926C25"/>
    <w:rsid w:val="00930919"/>
    <w:rsid w:val="00935DA5"/>
    <w:rsid w:val="00940B40"/>
    <w:rsid w:val="00942EC2"/>
    <w:rsid w:val="00945DDF"/>
    <w:rsid w:val="0094625B"/>
    <w:rsid w:val="00950216"/>
    <w:rsid w:val="0095039B"/>
    <w:rsid w:val="00952398"/>
    <w:rsid w:val="00952B1C"/>
    <w:rsid w:val="00952E04"/>
    <w:rsid w:val="00955390"/>
    <w:rsid w:val="009565CF"/>
    <w:rsid w:val="00965947"/>
    <w:rsid w:val="009748CC"/>
    <w:rsid w:val="00983D08"/>
    <w:rsid w:val="00984404"/>
    <w:rsid w:val="00986DFB"/>
    <w:rsid w:val="00987F2C"/>
    <w:rsid w:val="00990B3B"/>
    <w:rsid w:val="009929FF"/>
    <w:rsid w:val="009B1E17"/>
    <w:rsid w:val="009B373D"/>
    <w:rsid w:val="009C54F7"/>
    <w:rsid w:val="009D38F9"/>
    <w:rsid w:val="009D463A"/>
    <w:rsid w:val="009D5C3A"/>
    <w:rsid w:val="009E2A1B"/>
    <w:rsid w:val="009E462B"/>
    <w:rsid w:val="009F0FC6"/>
    <w:rsid w:val="009F37B7"/>
    <w:rsid w:val="009F5E43"/>
    <w:rsid w:val="00A03180"/>
    <w:rsid w:val="00A03953"/>
    <w:rsid w:val="00A0698C"/>
    <w:rsid w:val="00A06AAF"/>
    <w:rsid w:val="00A10F02"/>
    <w:rsid w:val="00A13BCD"/>
    <w:rsid w:val="00A13C2E"/>
    <w:rsid w:val="00A14D3F"/>
    <w:rsid w:val="00A164B4"/>
    <w:rsid w:val="00A1761C"/>
    <w:rsid w:val="00A2000D"/>
    <w:rsid w:val="00A20472"/>
    <w:rsid w:val="00A22B93"/>
    <w:rsid w:val="00A24097"/>
    <w:rsid w:val="00A26956"/>
    <w:rsid w:val="00A3100D"/>
    <w:rsid w:val="00A36A9B"/>
    <w:rsid w:val="00A40682"/>
    <w:rsid w:val="00A46291"/>
    <w:rsid w:val="00A46C3B"/>
    <w:rsid w:val="00A536F4"/>
    <w:rsid w:val="00A53724"/>
    <w:rsid w:val="00A612AD"/>
    <w:rsid w:val="00A6152B"/>
    <w:rsid w:val="00A625A6"/>
    <w:rsid w:val="00A62CC4"/>
    <w:rsid w:val="00A67816"/>
    <w:rsid w:val="00A7175A"/>
    <w:rsid w:val="00A73129"/>
    <w:rsid w:val="00A75621"/>
    <w:rsid w:val="00A82055"/>
    <w:rsid w:val="00A82346"/>
    <w:rsid w:val="00A83518"/>
    <w:rsid w:val="00A92BA1"/>
    <w:rsid w:val="00A942D0"/>
    <w:rsid w:val="00AA00A5"/>
    <w:rsid w:val="00AA3724"/>
    <w:rsid w:val="00AB1518"/>
    <w:rsid w:val="00AB4E74"/>
    <w:rsid w:val="00AB5A96"/>
    <w:rsid w:val="00AB6434"/>
    <w:rsid w:val="00AB7349"/>
    <w:rsid w:val="00AC0150"/>
    <w:rsid w:val="00AC1151"/>
    <w:rsid w:val="00AC1D2D"/>
    <w:rsid w:val="00AC1EBB"/>
    <w:rsid w:val="00AC287F"/>
    <w:rsid w:val="00AC29AC"/>
    <w:rsid w:val="00AC6BC6"/>
    <w:rsid w:val="00AC6D4C"/>
    <w:rsid w:val="00AD2345"/>
    <w:rsid w:val="00AD5F64"/>
    <w:rsid w:val="00AD63AF"/>
    <w:rsid w:val="00AE3797"/>
    <w:rsid w:val="00AE3846"/>
    <w:rsid w:val="00AE764B"/>
    <w:rsid w:val="00AF133E"/>
    <w:rsid w:val="00AF3857"/>
    <w:rsid w:val="00AF4AA4"/>
    <w:rsid w:val="00AF5B46"/>
    <w:rsid w:val="00AF7AB0"/>
    <w:rsid w:val="00B05D02"/>
    <w:rsid w:val="00B14734"/>
    <w:rsid w:val="00B14FC1"/>
    <w:rsid w:val="00B150E6"/>
    <w:rsid w:val="00B15449"/>
    <w:rsid w:val="00B164A3"/>
    <w:rsid w:val="00B17B75"/>
    <w:rsid w:val="00B231E1"/>
    <w:rsid w:val="00B24006"/>
    <w:rsid w:val="00B2629A"/>
    <w:rsid w:val="00B30350"/>
    <w:rsid w:val="00B318E4"/>
    <w:rsid w:val="00B345DF"/>
    <w:rsid w:val="00B35505"/>
    <w:rsid w:val="00B42A9D"/>
    <w:rsid w:val="00B4376F"/>
    <w:rsid w:val="00B4679C"/>
    <w:rsid w:val="00B50292"/>
    <w:rsid w:val="00B51CDC"/>
    <w:rsid w:val="00B53267"/>
    <w:rsid w:val="00B571DA"/>
    <w:rsid w:val="00B574A0"/>
    <w:rsid w:val="00B61F15"/>
    <w:rsid w:val="00B62EB2"/>
    <w:rsid w:val="00B6381B"/>
    <w:rsid w:val="00B63EC4"/>
    <w:rsid w:val="00B65EF0"/>
    <w:rsid w:val="00B70DAA"/>
    <w:rsid w:val="00B76FBB"/>
    <w:rsid w:val="00B82422"/>
    <w:rsid w:val="00B85057"/>
    <w:rsid w:val="00B863E2"/>
    <w:rsid w:val="00B90A66"/>
    <w:rsid w:val="00B90C16"/>
    <w:rsid w:val="00B93086"/>
    <w:rsid w:val="00B94BAF"/>
    <w:rsid w:val="00B97D6A"/>
    <w:rsid w:val="00BA19ED"/>
    <w:rsid w:val="00BA300B"/>
    <w:rsid w:val="00BA4B8D"/>
    <w:rsid w:val="00BB75F0"/>
    <w:rsid w:val="00BC0F7D"/>
    <w:rsid w:val="00BC2989"/>
    <w:rsid w:val="00BC4461"/>
    <w:rsid w:val="00BD0172"/>
    <w:rsid w:val="00BD0A99"/>
    <w:rsid w:val="00BD24FF"/>
    <w:rsid w:val="00BD5628"/>
    <w:rsid w:val="00BE2532"/>
    <w:rsid w:val="00BE3255"/>
    <w:rsid w:val="00BF128E"/>
    <w:rsid w:val="00BF3FE4"/>
    <w:rsid w:val="00BF4C3B"/>
    <w:rsid w:val="00BF6A1B"/>
    <w:rsid w:val="00C01596"/>
    <w:rsid w:val="00C0382F"/>
    <w:rsid w:val="00C11580"/>
    <w:rsid w:val="00C1199E"/>
    <w:rsid w:val="00C124A0"/>
    <w:rsid w:val="00C131E6"/>
    <w:rsid w:val="00C1496A"/>
    <w:rsid w:val="00C26949"/>
    <w:rsid w:val="00C3061E"/>
    <w:rsid w:val="00C30DBB"/>
    <w:rsid w:val="00C33079"/>
    <w:rsid w:val="00C3403D"/>
    <w:rsid w:val="00C358C6"/>
    <w:rsid w:val="00C40EB1"/>
    <w:rsid w:val="00C41FEE"/>
    <w:rsid w:val="00C42936"/>
    <w:rsid w:val="00C45231"/>
    <w:rsid w:val="00C5150C"/>
    <w:rsid w:val="00C54839"/>
    <w:rsid w:val="00C54C23"/>
    <w:rsid w:val="00C575E9"/>
    <w:rsid w:val="00C64587"/>
    <w:rsid w:val="00C71329"/>
    <w:rsid w:val="00C71DA1"/>
    <w:rsid w:val="00C7217D"/>
    <w:rsid w:val="00C72833"/>
    <w:rsid w:val="00C80C12"/>
    <w:rsid w:val="00C80F1D"/>
    <w:rsid w:val="00C87227"/>
    <w:rsid w:val="00C91CE2"/>
    <w:rsid w:val="00C93F40"/>
    <w:rsid w:val="00C94AAB"/>
    <w:rsid w:val="00C97B9B"/>
    <w:rsid w:val="00CA3D0C"/>
    <w:rsid w:val="00CA722E"/>
    <w:rsid w:val="00CB05F4"/>
    <w:rsid w:val="00CB23E6"/>
    <w:rsid w:val="00CC0364"/>
    <w:rsid w:val="00CC2401"/>
    <w:rsid w:val="00CC53DB"/>
    <w:rsid w:val="00CC6588"/>
    <w:rsid w:val="00CD25A6"/>
    <w:rsid w:val="00CD4020"/>
    <w:rsid w:val="00CD604C"/>
    <w:rsid w:val="00CE2F48"/>
    <w:rsid w:val="00CE6DD7"/>
    <w:rsid w:val="00CF20E3"/>
    <w:rsid w:val="00CF4D0D"/>
    <w:rsid w:val="00CF5288"/>
    <w:rsid w:val="00CF65B5"/>
    <w:rsid w:val="00CF699A"/>
    <w:rsid w:val="00D0314D"/>
    <w:rsid w:val="00D03C06"/>
    <w:rsid w:val="00D06559"/>
    <w:rsid w:val="00D07C1B"/>
    <w:rsid w:val="00D14617"/>
    <w:rsid w:val="00D23897"/>
    <w:rsid w:val="00D306E6"/>
    <w:rsid w:val="00D309CC"/>
    <w:rsid w:val="00D35C6E"/>
    <w:rsid w:val="00D364EA"/>
    <w:rsid w:val="00D463BE"/>
    <w:rsid w:val="00D463D6"/>
    <w:rsid w:val="00D46431"/>
    <w:rsid w:val="00D56A52"/>
    <w:rsid w:val="00D57055"/>
    <w:rsid w:val="00D57972"/>
    <w:rsid w:val="00D62664"/>
    <w:rsid w:val="00D675A9"/>
    <w:rsid w:val="00D7106C"/>
    <w:rsid w:val="00D738D6"/>
    <w:rsid w:val="00D755EB"/>
    <w:rsid w:val="00D77F34"/>
    <w:rsid w:val="00D82723"/>
    <w:rsid w:val="00D8507E"/>
    <w:rsid w:val="00D8753A"/>
    <w:rsid w:val="00D87E00"/>
    <w:rsid w:val="00D9033A"/>
    <w:rsid w:val="00D9134D"/>
    <w:rsid w:val="00DA413D"/>
    <w:rsid w:val="00DA438A"/>
    <w:rsid w:val="00DA5A52"/>
    <w:rsid w:val="00DA776D"/>
    <w:rsid w:val="00DA7A03"/>
    <w:rsid w:val="00DB1818"/>
    <w:rsid w:val="00DB4052"/>
    <w:rsid w:val="00DB76B5"/>
    <w:rsid w:val="00DB79F7"/>
    <w:rsid w:val="00DC309B"/>
    <w:rsid w:val="00DC4163"/>
    <w:rsid w:val="00DC4DA2"/>
    <w:rsid w:val="00DD4C17"/>
    <w:rsid w:val="00DD52B7"/>
    <w:rsid w:val="00DD6DC0"/>
    <w:rsid w:val="00DE2485"/>
    <w:rsid w:val="00DE4140"/>
    <w:rsid w:val="00DF0098"/>
    <w:rsid w:val="00DF09FA"/>
    <w:rsid w:val="00DF2B1F"/>
    <w:rsid w:val="00DF464B"/>
    <w:rsid w:val="00DF51B9"/>
    <w:rsid w:val="00DF6189"/>
    <w:rsid w:val="00DF62CD"/>
    <w:rsid w:val="00E1178B"/>
    <w:rsid w:val="00E16509"/>
    <w:rsid w:val="00E200B7"/>
    <w:rsid w:val="00E20C47"/>
    <w:rsid w:val="00E22CCA"/>
    <w:rsid w:val="00E2413E"/>
    <w:rsid w:val="00E25D99"/>
    <w:rsid w:val="00E30624"/>
    <w:rsid w:val="00E31F9C"/>
    <w:rsid w:val="00E335EE"/>
    <w:rsid w:val="00E33F43"/>
    <w:rsid w:val="00E357E3"/>
    <w:rsid w:val="00E40520"/>
    <w:rsid w:val="00E42812"/>
    <w:rsid w:val="00E43FA4"/>
    <w:rsid w:val="00E44582"/>
    <w:rsid w:val="00E50162"/>
    <w:rsid w:val="00E52814"/>
    <w:rsid w:val="00E55A7D"/>
    <w:rsid w:val="00E55D33"/>
    <w:rsid w:val="00E56008"/>
    <w:rsid w:val="00E61FCF"/>
    <w:rsid w:val="00E64596"/>
    <w:rsid w:val="00E71380"/>
    <w:rsid w:val="00E72324"/>
    <w:rsid w:val="00E72ABE"/>
    <w:rsid w:val="00E74333"/>
    <w:rsid w:val="00E74783"/>
    <w:rsid w:val="00E7686F"/>
    <w:rsid w:val="00E77645"/>
    <w:rsid w:val="00E8245D"/>
    <w:rsid w:val="00E82E78"/>
    <w:rsid w:val="00E83162"/>
    <w:rsid w:val="00E85920"/>
    <w:rsid w:val="00E91B77"/>
    <w:rsid w:val="00E91E55"/>
    <w:rsid w:val="00E96D1A"/>
    <w:rsid w:val="00EA5123"/>
    <w:rsid w:val="00EB1E4E"/>
    <w:rsid w:val="00EB29D5"/>
    <w:rsid w:val="00EB5978"/>
    <w:rsid w:val="00EB6DF9"/>
    <w:rsid w:val="00EC1283"/>
    <w:rsid w:val="00EC2636"/>
    <w:rsid w:val="00EC333A"/>
    <w:rsid w:val="00EC4847"/>
    <w:rsid w:val="00EC4A25"/>
    <w:rsid w:val="00EC4A97"/>
    <w:rsid w:val="00EC5547"/>
    <w:rsid w:val="00EC55DC"/>
    <w:rsid w:val="00ED21B2"/>
    <w:rsid w:val="00ED3490"/>
    <w:rsid w:val="00ED46F8"/>
    <w:rsid w:val="00EE0853"/>
    <w:rsid w:val="00EE5AA7"/>
    <w:rsid w:val="00EE647A"/>
    <w:rsid w:val="00EF70F3"/>
    <w:rsid w:val="00F025A2"/>
    <w:rsid w:val="00F0387D"/>
    <w:rsid w:val="00F04712"/>
    <w:rsid w:val="00F05A9A"/>
    <w:rsid w:val="00F05E68"/>
    <w:rsid w:val="00F06F13"/>
    <w:rsid w:val="00F10C13"/>
    <w:rsid w:val="00F11797"/>
    <w:rsid w:val="00F139DD"/>
    <w:rsid w:val="00F164A5"/>
    <w:rsid w:val="00F2012F"/>
    <w:rsid w:val="00F21311"/>
    <w:rsid w:val="00F22EC7"/>
    <w:rsid w:val="00F273A7"/>
    <w:rsid w:val="00F301AE"/>
    <w:rsid w:val="00F325C8"/>
    <w:rsid w:val="00F35AB6"/>
    <w:rsid w:val="00F479E3"/>
    <w:rsid w:val="00F51B2A"/>
    <w:rsid w:val="00F5383E"/>
    <w:rsid w:val="00F53D32"/>
    <w:rsid w:val="00F554C0"/>
    <w:rsid w:val="00F62AEB"/>
    <w:rsid w:val="00F653B8"/>
    <w:rsid w:val="00F70647"/>
    <w:rsid w:val="00F726BB"/>
    <w:rsid w:val="00F73306"/>
    <w:rsid w:val="00F7495C"/>
    <w:rsid w:val="00F81329"/>
    <w:rsid w:val="00F82B63"/>
    <w:rsid w:val="00F83CC5"/>
    <w:rsid w:val="00F87D29"/>
    <w:rsid w:val="00F92808"/>
    <w:rsid w:val="00F92A73"/>
    <w:rsid w:val="00FA0FE9"/>
    <w:rsid w:val="00FA1266"/>
    <w:rsid w:val="00FA3C65"/>
    <w:rsid w:val="00FB5750"/>
    <w:rsid w:val="00FC1192"/>
    <w:rsid w:val="00FC7F4C"/>
    <w:rsid w:val="00FD600B"/>
    <w:rsid w:val="00FD7F67"/>
    <w:rsid w:val="00FE2102"/>
    <w:rsid w:val="00FE283A"/>
    <w:rsid w:val="00FE30ED"/>
    <w:rsid w:val="00FE663F"/>
    <w:rsid w:val="00FF4834"/>
    <w:rsid w:val="00FF56B8"/>
    <w:rsid w:val="00FF5DBF"/>
    <w:rsid w:val="0CDF7046"/>
    <w:rsid w:val="1C51772B"/>
    <w:rsid w:val="45A15CCD"/>
    <w:rsid w:val="5D0C562F"/>
    <w:rsid w:val="61047F1E"/>
    <w:rsid w:val="614007D4"/>
    <w:rsid w:val="63DA585E"/>
    <w:rsid w:val="7F00017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PMingLiU" w:cs="Times New Roman"/>
      <w:sz w:val="36"/>
      <w:lang w:val="en-GB" w:eastAsia="en-US" w:bidi="ar-SA"/>
    </w:rPr>
  </w:style>
  <w:style w:type="paragraph" w:styleId="3">
    <w:name w:val="heading 2"/>
    <w:basedOn w:val="2"/>
    <w:next w:val="1"/>
    <w:link w:val="76"/>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left" w:pos="1701"/>
      </w:tabs>
      <w:ind w:left="1200"/>
    </w:pPr>
  </w:style>
  <w:style w:type="paragraph" w:styleId="13">
    <w:name w:val="toc 6"/>
    <w:basedOn w:val="14"/>
    <w:next w:val="1"/>
    <w:semiHidden/>
    <w:qFormat/>
    <w:uiPriority w:val="0"/>
    <w:pPr>
      <w:tabs>
        <w:tab w:val="left" w:pos="1701"/>
      </w:tabs>
      <w:ind w:left="1000"/>
    </w:pPr>
  </w:style>
  <w:style w:type="paragraph" w:styleId="14">
    <w:name w:val="toc 5"/>
    <w:basedOn w:val="15"/>
    <w:next w:val="1"/>
    <w:semiHidden/>
    <w:qFormat/>
    <w:uiPriority w:val="0"/>
    <w:pPr>
      <w:tabs>
        <w:tab w:val="left" w:pos="1701"/>
      </w:tabs>
      <w:ind w:left="800"/>
    </w:pPr>
  </w:style>
  <w:style w:type="paragraph" w:styleId="15">
    <w:name w:val="toc 4"/>
    <w:basedOn w:val="16"/>
    <w:next w:val="1"/>
    <w:semiHidden/>
    <w:qFormat/>
    <w:uiPriority w:val="0"/>
    <w:pPr>
      <w:tabs>
        <w:tab w:val="left" w:pos="1701"/>
      </w:tabs>
      <w:ind w:left="600"/>
    </w:pPr>
  </w:style>
  <w:style w:type="paragraph" w:styleId="16">
    <w:name w:val="toc 3"/>
    <w:basedOn w:val="17"/>
    <w:next w:val="1"/>
    <w:semiHidden/>
    <w:qFormat/>
    <w:uiPriority w:val="0"/>
    <w:pPr>
      <w:tabs>
        <w:tab w:val="left" w:pos="1701"/>
      </w:tabs>
      <w:spacing w:before="0"/>
      <w:ind w:left="400"/>
    </w:pPr>
    <w:rPr>
      <w:i w:val="0"/>
      <w:iCs w:val="0"/>
    </w:rPr>
  </w:style>
  <w:style w:type="paragraph" w:styleId="17">
    <w:name w:val="toc 2"/>
    <w:basedOn w:val="18"/>
    <w:next w:val="1"/>
    <w:qFormat/>
    <w:uiPriority w:val="39"/>
    <w:pPr>
      <w:tabs>
        <w:tab w:val="left" w:pos="1701"/>
      </w:tabs>
      <w:spacing w:before="120" w:after="0"/>
      <w:ind w:left="200"/>
    </w:pPr>
    <w:rPr>
      <w:b w:val="0"/>
      <w:bCs w:val="0"/>
      <w:i/>
      <w:iCs/>
    </w:rPr>
  </w:style>
  <w:style w:type="paragraph" w:styleId="18">
    <w:name w:val="toc 1"/>
    <w:basedOn w:val="19"/>
    <w:next w:val="1"/>
    <w:qFormat/>
    <w:uiPriority w:val="39"/>
    <w:pPr>
      <w:tabs>
        <w:tab w:val="left" w:pos="1701"/>
      </w:tabs>
    </w:pPr>
    <w:rPr>
      <w:bCs/>
    </w:rPr>
  </w:style>
  <w:style w:type="paragraph" w:customStyle="1" w:styleId="19">
    <w:name w:val="Proposal"/>
    <w:basedOn w:val="1"/>
    <w:uiPriority w:val="0"/>
    <w:pPr>
      <w:tabs>
        <w:tab w:val="left" w:pos="1701"/>
      </w:tabs>
      <w:ind w:left="1701" w:hanging="1701"/>
    </w:pPr>
    <w:rPr>
      <w:b/>
    </w:rPr>
  </w:style>
  <w:style w:type="paragraph" w:styleId="20">
    <w:name w:val="toc 8"/>
    <w:basedOn w:val="18"/>
    <w:next w:val="1"/>
    <w:qFormat/>
    <w:uiPriority w:val="39"/>
    <w:pPr>
      <w:spacing w:after="0"/>
      <w:ind w:left="1400"/>
    </w:pPr>
    <w:rPr>
      <w:b w:val="0"/>
      <w:bCs w:val="0"/>
    </w:rPr>
  </w:style>
  <w:style w:type="paragraph" w:styleId="21">
    <w:name w:val="Balloon Text"/>
    <w:basedOn w:val="1"/>
    <w:link w:val="65"/>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24">
    <w:name w:val="toc 9"/>
    <w:basedOn w:val="20"/>
    <w:next w:val="1"/>
    <w:qFormat/>
    <w:uiPriority w:val="39"/>
    <w:pPr>
      <w:ind w:left="1600"/>
    </w:pPr>
  </w:style>
  <w:style w:type="paragraph" w:styleId="25">
    <w:name w:val="Normal (Web)"/>
    <w:basedOn w:val="1"/>
    <w:unhideWhenUsed/>
    <w:qFormat/>
    <w:uiPriority w:val="99"/>
    <w:pPr>
      <w:spacing w:before="100" w:beforeAutospacing="1" w:after="100" w:afterAutospacing="1"/>
    </w:pPr>
    <w:rPr>
      <w:sz w:val="24"/>
      <w:szCs w:val="24"/>
      <w:lang w:val="en-US" w:eastAsia="zh-TW"/>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qFormat/>
    <w:uiPriority w:val="0"/>
    <w:rPr>
      <w:color w:val="0563C1" w:themeColor="hyperlink"/>
      <w:u w:val="single"/>
      <w14:textFill>
        <w14:solidFill>
          <w14:schemeClr w14:val="hlink"/>
        </w14:solidFill>
      </w14:textFill>
    </w:rPr>
  </w:style>
  <w:style w:type="paragraph" w:customStyle="1" w:styleId="30">
    <w:name w:val="EQ"/>
    <w:basedOn w:val="1"/>
    <w:next w:val="1"/>
    <w:uiPriority w:val="0"/>
    <w:pPr>
      <w:keepLines/>
      <w:tabs>
        <w:tab w:val="center" w:pos="4536"/>
        <w:tab w:val="right" w:pos="9072"/>
      </w:tabs>
    </w:pPr>
  </w:style>
  <w:style w:type="character" w:customStyle="1" w:styleId="31">
    <w:name w:val="ZGSM"/>
    <w:qFormat/>
    <w:uiPriority w:val="0"/>
  </w:style>
  <w:style w:type="paragraph" w:customStyle="1" w:styleId="32">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33">
    <w:name w:val="TT"/>
    <w:basedOn w:val="2"/>
    <w:next w:val="1"/>
    <w:qFormat/>
    <w:uiPriority w:val="0"/>
    <w:pPr>
      <w:outlineLvl w:val="9"/>
    </w:pPr>
  </w:style>
  <w:style w:type="paragraph" w:customStyle="1" w:styleId="34">
    <w:name w:val="NF"/>
    <w:basedOn w:val="35"/>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37">
    <w:name w:val="TAR"/>
    <w:basedOn w:val="38"/>
    <w:qFormat/>
    <w:uiPriority w:val="0"/>
    <w:pPr>
      <w:jc w:val="right"/>
    </w:pPr>
  </w:style>
  <w:style w:type="paragraph" w:customStyle="1" w:styleId="38">
    <w:name w:val="TAL"/>
    <w:basedOn w:val="1"/>
    <w:qFormat/>
    <w:uiPriority w:val="0"/>
    <w:pPr>
      <w:keepNext/>
      <w:keepLines/>
      <w:spacing w:after="0"/>
    </w:pPr>
    <w:rPr>
      <w:rFonts w:ascii="Arial" w:hAnsi="Arial"/>
      <w:sz w:val="18"/>
    </w:rPr>
  </w:style>
  <w:style w:type="paragraph" w:customStyle="1" w:styleId="39">
    <w:name w:val="TAH"/>
    <w:basedOn w:val="40"/>
    <w:link w:val="73"/>
    <w:qFormat/>
    <w:uiPriority w:val="0"/>
    <w:rPr>
      <w:b/>
    </w:rPr>
  </w:style>
  <w:style w:type="paragraph" w:customStyle="1" w:styleId="40">
    <w:name w:val="TAC"/>
    <w:basedOn w:val="38"/>
    <w:link w:val="72"/>
    <w:qFormat/>
    <w:uiPriority w:val="0"/>
    <w:pPr>
      <w:jc w:val="center"/>
    </w:pPr>
  </w:style>
  <w:style w:type="paragraph" w:customStyle="1" w:styleId="41">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42">
    <w:name w:val="EX"/>
    <w:basedOn w:val="1"/>
    <w:qFormat/>
    <w:uiPriority w:val="0"/>
    <w:pPr>
      <w:keepLines/>
      <w:numPr>
        <w:ilvl w:val="0"/>
        <w:numId w:val="1"/>
      </w:numPr>
    </w:pPr>
  </w:style>
  <w:style w:type="paragraph" w:customStyle="1" w:styleId="43">
    <w:name w:val="FP"/>
    <w:basedOn w:val="1"/>
    <w:qFormat/>
    <w:uiPriority w:val="0"/>
    <w:pPr>
      <w:spacing w:after="0"/>
    </w:pPr>
  </w:style>
  <w:style w:type="paragraph" w:customStyle="1" w:styleId="44">
    <w:name w:val="NW"/>
    <w:basedOn w:val="35"/>
    <w:uiPriority w:val="0"/>
    <w:pPr>
      <w:spacing w:after="0"/>
    </w:pPr>
  </w:style>
  <w:style w:type="paragraph" w:customStyle="1" w:styleId="45">
    <w:name w:val="EW"/>
    <w:basedOn w:val="42"/>
    <w:qFormat/>
    <w:uiPriority w:val="0"/>
    <w:pPr>
      <w:spacing w:after="0"/>
    </w:pPr>
  </w:style>
  <w:style w:type="paragraph" w:customStyle="1" w:styleId="46">
    <w:name w:val="B1"/>
    <w:basedOn w:val="1"/>
    <w:link w:val="71"/>
    <w:qFormat/>
    <w:uiPriority w:val="0"/>
    <w:pPr>
      <w:ind w:left="568" w:hanging="284"/>
    </w:pPr>
  </w:style>
  <w:style w:type="paragraph" w:customStyle="1" w:styleId="47">
    <w:name w:val="Editor's Note"/>
    <w:basedOn w:val="35"/>
    <w:qFormat/>
    <w:uiPriority w:val="0"/>
    <w:rPr>
      <w:color w:val="FF0000"/>
    </w:rPr>
  </w:style>
  <w:style w:type="paragraph" w:customStyle="1" w:styleId="48">
    <w:name w:val="TH"/>
    <w:basedOn w:val="1"/>
    <w:link w:val="75"/>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50">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53">
    <w:name w:val="TAN"/>
    <w:basedOn w:val="38"/>
    <w:link w:val="74"/>
    <w:qFormat/>
    <w:uiPriority w:val="0"/>
    <w:pPr>
      <w:ind w:left="851" w:hanging="851"/>
    </w:pPr>
  </w:style>
  <w:style w:type="paragraph" w:customStyle="1" w:styleId="54">
    <w:name w:val="ZH"/>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55">
    <w:name w:val="TF"/>
    <w:basedOn w:val="48"/>
    <w:qFormat/>
    <w:uiPriority w:val="0"/>
    <w:pPr>
      <w:keepNext w:val="0"/>
      <w:spacing w:before="0" w:after="240"/>
    </w:pPr>
  </w:style>
  <w:style w:type="paragraph" w:customStyle="1" w:styleId="56">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uiPriority w:val="0"/>
    <w:pPr>
      <w:ind w:left="1702" w:hanging="284"/>
    </w:pPr>
  </w:style>
  <w:style w:type="paragraph" w:customStyle="1" w:styleId="61">
    <w:name w:val="ZTD"/>
    <w:basedOn w:val="50"/>
    <w:qFormat/>
    <w:uiPriority w:val="0"/>
    <w:pPr>
      <w:framePr w:hRule="auto" w:y="852"/>
    </w:pPr>
    <w:rPr>
      <w:i w:val="0"/>
      <w:sz w:val="40"/>
    </w:rPr>
  </w:style>
  <w:style w:type="paragraph" w:customStyle="1" w:styleId="62">
    <w:name w:val="ZV"/>
    <w:basedOn w:val="52"/>
    <w:qFormat/>
    <w:uiPriority w:val="0"/>
    <w:pPr>
      <w:framePr w:y="16161"/>
    </w:pPr>
  </w:style>
  <w:style w:type="paragraph" w:customStyle="1" w:styleId="63">
    <w:name w:val="TAJ"/>
    <w:basedOn w:val="48"/>
    <w:qFormat/>
    <w:uiPriority w:val="0"/>
  </w:style>
  <w:style w:type="paragraph" w:customStyle="1" w:styleId="64">
    <w:name w:val="Guidance"/>
    <w:basedOn w:val="1"/>
    <w:qFormat/>
    <w:uiPriority w:val="0"/>
    <w:rPr>
      <w:i/>
      <w:color w:val="0000FF"/>
    </w:rPr>
  </w:style>
  <w:style w:type="character" w:customStyle="1" w:styleId="65">
    <w:name w:val="吹き出し (文字)"/>
    <w:link w:val="21"/>
    <w:qFormat/>
    <w:uiPriority w:val="0"/>
    <w:rPr>
      <w:rFonts w:ascii="Segoe UI" w:hAnsi="Segoe UI" w:cs="Segoe UI"/>
      <w:sz w:val="18"/>
      <w:szCs w:val="18"/>
      <w:lang w:eastAsia="en-US"/>
    </w:rPr>
  </w:style>
  <w:style w:type="character" w:customStyle="1" w:styleId="66">
    <w:name w:val="Unresolved Mention1"/>
    <w:basedOn w:val="28"/>
    <w:semiHidden/>
    <w:unhideWhenUsed/>
    <w:qFormat/>
    <w:uiPriority w:val="99"/>
    <w:rPr>
      <w:color w:val="605E5C"/>
      <w:shd w:val="clear" w:color="auto" w:fill="E1DFDD"/>
    </w:rPr>
  </w:style>
  <w:style w:type="paragraph" w:customStyle="1" w:styleId="67">
    <w:name w:val="CH"/>
    <w:basedOn w:val="1"/>
    <w:qFormat/>
    <w:uiPriority w:val="0"/>
    <w:pPr>
      <w:tabs>
        <w:tab w:val="left" w:pos="2268"/>
        <w:tab w:val="right" w:pos="7920"/>
        <w:tab w:val="right" w:pos="9639"/>
      </w:tabs>
      <w:spacing w:after="0"/>
    </w:pPr>
    <w:rPr>
      <w:rFonts w:ascii="Arial" w:hAnsi="Arial" w:cs="Arial"/>
      <w:b/>
      <w:sz w:val="24"/>
    </w:rPr>
  </w:style>
  <w:style w:type="paragraph" w:customStyle="1" w:styleId="68">
    <w:name w:val="Revision"/>
    <w:hidden/>
    <w:semiHidden/>
    <w:uiPriority w:val="99"/>
    <w:rPr>
      <w:rFonts w:ascii="Times New Roman" w:hAnsi="Times New Roman" w:eastAsia="PMingLiU" w:cs="Times New Roman"/>
      <w:lang w:val="en-GB" w:eastAsia="en-US" w:bidi="ar-SA"/>
    </w:rPr>
  </w:style>
  <w:style w:type="paragraph" w:customStyle="1" w:styleId="69">
    <w:name w:val="Observation"/>
    <w:basedOn w:val="1"/>
    <w:qFormat/>
    <w:uiPriority w:val="0"/>
    <w:pPr>
      <w:tabs>
        <w:tab w:val="left" w:pos="1701"/>
      </w:tabs>
      <w:ind w:left="1701" w:hanging="1701"/>
    </w:pPr>
    <w:rPr>
      <w:i/>
    </w:rPr>
  </w:style>
  <w:style w:type="paragraph" w:styleId="70">
    <w:name w:val="List Paragraph"/>
    <w:basedOn w:val="1"/>
    <w:link w:val="77"/>
    <w:qFormat/>
    <w:uiPriority w:val="34"/>
    <w:pPr>
      <w:ind w:left="720"/>
      <w:contextualSpacing/>
    </w:pPr>
  </w:style>
  <w:style w:type="character" w:customStyle="1" w:styleId="71">
    <w:name w:val="B1 Char"/>
    <w:link w:val="46"/>
    <w:qFormat/>
    <w:locked/>
    <w:uiPriority w:val="0"/>
    <w:rPr>
      <w:lang w:eastAsia="en-US"/>
    </w:rPr>
  </w:style>
  <w:style w:type="character" w:customStyle="1" w:styleId="72">
    <w:name w:val="TAC Char"/>
    <w:link w:val="40"/>
    <w:qFormat/>
    <w:uiPriority w:val="0"/>
    <w:rPr>
      <w:rFonts w:ascii="Arial" w:hAnsi="Arial"/>
      <w:sz w:val="18"/>
      <w:lang w:eastAsia="en-US"/>
    </w:rPr>
  </w:style>
  <w:style w:type="character" w:customStyle="1" w:styleId="73">
    <w:name w:val="TAH Car"/>
    <w:link w:val="39"/>
    <w:qFormat/>
    <w:uiPriority w:val="0"/>
    <w:rPr>
      <w:rFonts w:ascii="Arial" w:hAnsi="Arial"/>
      <w:b/>
      <w:sz w:val="18"/>
      <w:lang w:eastAsia="en-US"/>
    </w:rPr>
  </w:style>
  <w:style w:type="character" w:customStyle="1" w:styleId="74">
    <w:name w:val="TAN Char"/>
    <w:link w:val="53"/>
    <w:qFormat/>
    <w:uiPriority w:val="0"/>
    <w:rPr>
      <w:rFonts w:ascii="Arial" w:hAnsi="Arial"/>
      <w:sz w:val="18"/>
      <w:lang w:eastAsia="en-US"/>
    </w:rPr>
  </w:style>
  <w:style w:type="character" w:customStyle="1" w:styleId="75">
    <w:name w:val="TH Char"/>
    <w:link w:val="48"/>
    <w:qFormat/>
    <w:uiPriority w:val="0"/>
    <w:rPr>
      <w:rFonts w:ascii="Arial" w:hAnsi="Arial"/>
      <w:b/>
      <w:lang w:eastAsia="en-US"/>
    </w:rPr>
  </w:style>
  <w:style w:type="character" w:customStyle="1" w:styleId="76">
    <w:name w:val="見出し 2 (文字)"/>
    <w:basedOn w:val="28"/>
    <w:link w:val="3"/>
    <w:uiPriority w:val="0"/>
    <w:rPr>
      <w:rFonts w:ascii="Arial" w:hAnsi="Arial"/>
      <w:sz w:val="32"/>
      <w:lang w:eastAsia="en-US"/>
    </w:rPr>
  </w:style>
  <w:style w:type="character" w:customStyle="1" w:styleId="77">
    <w:name w:val="リスト段落 (文字)"/>
    <w:link w:val="70"/>
    <w:qFormat/>
    <w:locked/>
    <w:uiPriority w:val="34"/>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F3D4D-8DD6-4C1F-8D65-00B7C09CE230}">
  <ds:schemaRefs/>
</ds:datastoreItem>
</file>

<file path=docProps/app.xml><?xml version="1.0" encoding="utf-8"?>
<Properties xmlns="http://schemas.openxmlformats.org/officeDocument/2006/extended-properties" xmlns:vt="http://schemas.openxmlformats.org/officeDocument/2006/docPropsVTypes">
  <Template>3gpp_70.dot</Template>
  <Company>Apple Inc</Company>
  <Pages>3</Pages>
  <Words>1061</Words>
  <Characters>6048</Characters>
  <Lines>50</Lines>
  <Paragraphs>14</Paragraphs>
  <TotalTime>2</TotalTime>
  <ScaleCrop>false</ScaleCrop>
  <LinksUpToDate>false</LinksUpToDate>
  <CharactersWithSpaces>7095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2022-08-24T06:50:00Z</dcterms:created>
  <dc:creator>Alexander Sayenko</dc:creator>
  <cp:lastModifiedBy>ZTE</cp:lastModifiedBy>
  <cp:lastPrinted>2019-02-25T14:05:00Z</cp:lastPrinted>
  <dcterms:modified xsi:type="dcterms:W3CDTF">2022-08-24T15:46:17Z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ileWhereFroms">
    <vt:lpwstr>PpjeLB1gRN0lwrPqMaCTkrwPQuRMqg8CDOk2FChmrUmDt+0zmADuFBFgMEzfEOFQuT2DPVtbPiCZ0lckmJELK2++KcU252yufq+wMQGt4oI8zLUqeAphaZ42FoUICpVVeWsluWv/KFRH+M8oeV2dtfypd1AlsMjyybcVEjKz7rs0fQaOkw+9e7uMExHHJqks94mjfj1Ci9G8vVUYUXGTQGAIZV32A2hqVBwgVPxM9wY6Wom7I13M2nvWgyDpD1k</vt:lpwstr>
  </property>
  <property fmtid="{D5CDD505-2E9C-101B-9397-08002B2CF9AE}" pid="4" name="KSOProductBuildVer">
    <vt:lpwstr>2052-11.8.2.10393</vt:lpwstr>
  </property>
</Properties>
</file>