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FC7985"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051529">
        <w:rPr>
          <w:rFonts w:ascii="Arial" w:eastAsiaTheme="minorEastAsia" w:hAnsi="Arial" w:cs="Arial"/>
          <w:b/>
          <w:sz w:val="24"/>
          <w:szCs w:val="24"/>
        </w:rPr>
        <w:t>xxxxx</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bookmarkStart w:id="0" w:name="_GoBack"/>
      <w:bookmarkEnd w:id="0"/>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2"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3" w:author="Yuanyuan Zhang" w:date="2022-08-16T10:23:00Z">
              <w:r>
                <w:rPr>
                  <w:rFonts w:eastAsiaTheme="minorEastAsia"/>
                  <w:color w:val="0070C0"/>
                </w:rPr>
                <w:t>Tina55.zhang@samsung.com</w:t>
              </w:r>
            </w:ins>
          </w:p>
        </w:tc>
      </w:tr>
      <w:tr w:rsidR="009C45C8" w:rsidRPr="00A84052" w14:paraId="35AE53F5" w14:textId="77777777" w:rsidTr="00F173D6">
        <w:trPr>
          <w:ins w:id="4" w:author="Yuan Gao" w:date="2022-08-16T18:23:00Z"/>
        </w:trPr>
        <w:tc>
          <w:tcPr>
            <w:tcW w:w="3210" w:type="dxa"/>
          </w:tcPr>
          <w:p w14:paraId="55E7310E" w14:textId="7F7C6ECE" w:rsidR="009C45C8" w:rsidRDefault="009C45C8" w:rsidP="005D6868">
            <w:pPr>
              <w:spacing w:before="120" w:after="120"/>
              <w:rPr>
                <w:ins w:id="5" w:author="Yuan Gao" w:date="2022-08-16T18:23:00Z"/>
                <w:rFonts w:eastAsiaTheme="minorEastAsia"/>
                <w:color w:val="0070C0"/>
              </w:rPr>
            </w:pPr>
            <w:ins w:id="6"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7" w:author="Yuan Gao" w:date="2022-08-16T18:23:00Z"/>
                <w:rFonts w:eastAsiaTheme="minorEastAsia"/>
                <w:color w:val="0070C0"/>
              </w:rPr>
            </w:pPr>
            <w:ins w:id="8"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9" w:author="Yuan Gao" w:date="2022-08-16T18:23:00Z"/>
                <w:rFonts w:eastAsiaTheme="minorEastAsia"/>
                <w:color w:val="0070C0"/>
              </w:rPr>
            </w:pPr>
            <w:ins w:id="10"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1" w:author="vivo/zhoushuai" w:date="2022-08-17T17:15:00Z"/>
        </w:trPr>
        <w:tc>
          <w:tcPr>
            <w:tcW w:w="3210" w:type="dxa"/>
          </w:tcPr>
          <w:p w14:paraId="5E5632D9" w14:textId="2D8C65D5" w:rsidR="0090566B" w:rsidRDefault="0090566B" w:rsidP="005D6868">
            <w:pPr>
              <w:spacing w:before="120" w:after="120"/>
              <w:rPr>
                <w:ins w:id="12" w:author="vivo/zhoushuai" w:date="2022-08-17T17:15:00Z"/>
                <w:rFonts w:eastAsiaTheme="minorEastAsia"/>
                <w:color w:val="0070C0"/>
              </w:rPr>
            </w:pPr>
            <w:ins w:id="13"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4" w:author="vivo/zhoushuai" w:date="2022-08-17T17:15:00Z"/>
                <w:rFonts w:eastAsiaTheme="minorEastAsia"/>
                <w:color w:val="0070C0"/>
              </w:rPr>
            </w:pPr>
            <w:ins w:id="15"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6" w:author="vivo/zhoushuai" w:date="2022-08-17T17:15:00Z"/>
                <w:rFonts w:eastAsiaTheme="minorEastAsia"/>
                <w:color w:val="0070C0"/>
              </w:rPr>
            </w:pPr>
            <w:ins w:id="17" w:author="vivo/zhoushuai" w:date="2022-08-17T17:15:00Z">
              <w:r>
                <w:rPr>
                  <w:rFonts w:eastAsiaTheme="minorEastAsia"/>
                  <w:color w:val="0070C0"/>
                </w:rPr>
                <w:t>Shuai.zhou@vivo.com</w:t>
              </w:r>
            </w:ins>
          </w:p>
        </w:tc>
      </w:tr>
      <w:tr w:rsidR="00C70CA7" w:rsidRPr="00A84052" w14:paraId="207F85BC" w14:textId="77777777" w:rsidTr="00F173D6">
        <w:trPr>
          <w:ins w:id="18" w:author="Nokia - JOH" w:date="2022-08-17T19:48:00Z"/>
        </w:trPr>
        <w:tc>
          <w:tcPr>
            <w:tcW w:w="3210" w:type="dxa"/>
          </w:tcPr>
          <w:p w14:paraId="5361FDA1" w14:textId="088298F3" w:rsidR="00C70CA7" w:rsidRDefault="00C70CA7" w:rsidP="00C70CA7">
            <w:pPr>
              <w:spacing w:before="120" w:after="120"/>
              <w:rPr>
                <w:ins w:id="19" w:author="Nokia - JOH" w:date="2022-08-17T19:48:00Z"/>
                <w:rFonts w:eastAsiaTheme="minorEastAsia"/>
                <w:color w:val="0070C0"/>
              </w:rPr>
            </w:pPr>
            <w:ins w:id="20"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1" w:author="Nokia - JOH" w:date="2022-08-17T19:48:00Z"/>
                <w:rFonts w:eastAsiaTheme="minorEastAsia"/>
                <w:color w:val="0070C0"/>
              </w:rPr>
            </w:pPr>
            <w:ins w:id="22"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3" w:author="Nokia - JOH" w:date="2022-08-17T19:48:00Z"/>
                <w:rFonts w:eastAsiaTheme="minorEastAsia"/>
                <w:color w:val="0070C0"/>
              </w:rPr>
            </w:pPr>
            <w:ins w:id="24" w:author="Nokia - JOH" w:date="2022-08-17T19:48:00Z">
              <w:r>
                <w:rPr>
                  <w:rFonts w:eastAsiaTheme="minorEastAsia"/>
                  <w:color w:val="0070C0"/>
                </w:rPr>
                <w:t>Johannes.hejselbaek@nokia.com</w:t>
              </w:r>
            </w:ins>
          </w:p>
        </w:tc>
      </w:tr>
      <w:tr w:rsidR="00A8189C" w:rsidRPr="00A84052" w14:paraId="52E5CB7E" w14:textId="77777777" w:rsidTr="00F173D6">
        <w:trPr>
          <w:ins w:id="25" w:author="Laurent Noel" w:date="2022-08-17T18:26:00Z"/>
        </w:trPr>
        <w:tc>
          <w:tcPr>
            <w:tcW w:w="3210" w:type="dxa"/>
          </w:tcPr>
          <w:p w14:paraId="692F5561" w14:textId="7C111B56" w:rsidR="00A8189C" w:rsidRDefault="00A8189C" w:rsidP="00C70CA7">
            <w:pPr>
              <w:spacing w:before="120" w:after="120"/>
              <w:rPr>
                <w:ins w:id="26" w:author="Laurent Noel" w:date="2022-08-17T18:26:00Z"/>
                <w:rFonts w:eastAsiaTheme="minorEastAsia"/>
                <w:color w:val="0070C0"/>
              </w:rPr>
            </w:pPr>
            <w:ins w:id="27"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8" w:author="Laurent Noel" w:date="2022-08-17T18:26:00Z"/>
                <w:rFonts w:eastAsiaTheme="minorEastAsia"/>
                <w:color w:val="0070C0"/>
              </w:rPr>
            </w:pPr>
            <w:ins w:id="29"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30" w:author="Laurent Noel" w:date="2022-08-17T18:26:00Z"/>
                <w:rFonts w:eastAsiaTheme="minorEastAsia"/>
                <w:color w:val="0070C0"/>
              </w:rPr>
            </w:pPr>
            <w:ins w:id="31" w:author="Laurent Noel" w:date="2022-08-17T18:26:00Z">
              <w:r>
                <w:rPr>
                  <w:rFonts w:eastAsiaTheme="minorEastAsia"/>
                  <w:color w:val="0070C0"/>
                </w:rPr>
                <w:t>laurent.noel@skyworksinc.com</w:t>
              </w:r>
            </w:ins>
          </w:p>
        </w:tc>
      </w:tr>
      <w:tr w:rsidR="00F173D6" w:rsidRPr="00A84052" w14:paraId="6823F9E4" w14:textId="77777777" w:rsidTr="00F173D6">
        <w:trPr>
          <w:ins w:id="32" w:author="伏木 雅(SB 渉外本部)" w:date="2022-08-18T10:48:00Z"/>
        </w:trPr>
        <w:tc>
          <w:tcPr>
            <w:tcW w:w="3210" w:type="dxa"/>
          </w:tcPr>
          <w:p w14:paraId="575E66D2" w14:textId="6F01B270" w:rsidR="00F173D6" w:rsidRPr="00F173D6" w:rsidRDefault="00F173D6" w:rsidP="00C70CA7">
            <w:pPr>
              <w:spacing w:before="120" w:after="120"/>
              <w:rPr>
                <w:ins w:id="33" w:author="伏木 雅(SB 渉外本部)" w:date="2022-08-18T10:48:00Z"/>
                <w:rFonts w:eastAsiaTheme="minorEastAsia"/>
                <w:color w:val="0070C0"/>
              </w:rPr>
            </w:pPr>
            <w:ins w:id="34"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5" w:author="伏木 雅(SB 渉外本部)" w:date="2022-08-18T10:48:00Z"/>
                <w:rFonts w:eastAsiaTheme="minorEastAsia"/>
                <w:color w:val="0070C0"/>
              </w:rPr>
            </w:pPr>
            <w:ins w:id="36"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7" w:author="伏木 雅(SB 渉外本部)" w:date="2022-08-18T10:48:00Z"/>
                <w:rFonts w:eastAsiaTheme="minorEastAsia"/>
                <w:color w:val="0070C0"/>
              </w:rPr>
            </w:pPr>
            <w:ins w:id="38" w:author="伏木 雅(SB 渉外本部)" w:date="2022-08-18T10:48:00Z">
              <w:r w:rsidRPr="00F173D6">
                <w:rPr>
                  <w:rFonts w:eastAsiaTheme="minorEastAsia"/>
                  <w:color w:val="0070C0"/>
                </w:rPr>
                <w:t>masashi.fushiki@g.softbank.co.jp</w:t>
              </w:r>
            </w:ins>
          </w:p>
        </w:tc>
      </w:tr>
      <w:tr w:rsidR="00860286" w:rsidRPr="00A84052" w14:paraId="3F1D0B1F" w14:textId="77777777" w:rsidTr="00F173D6">
        <w:trPr>
          <w:ins w:id="39" w:author="Per Lindell" w:date="2022-08-18T12:25:00Z"/>
        </w:trPr>
        <w:tc>
          <w:tcPr>
            <w:tcW w:w="3210" w:type="dxa"/>
          </w:tcPr>
          <w:p w14:paraId="4EC1D995" w14:textId="5BE08D62" w:rsidR="00860286" w:rsidRDefault="00860286" w:rsidP="00C70CA7">
            <w:pPr>
              <w:spacing w:before="120" w:after="120"/>
              <w:rPr>
                <w:ins w:id="40" w:author="Per Lindell" w:date="2022-08-18T12:25:00Z"/>
                <w:color w:val="0070C0"/>
                <w:lang w:eastAsia="ja-JP"/>
              </w:rPr>
            </w:pPr>
            <w:ins w:id="41" w:author="Per Lindell" w:date="2022-08-18T12:25:00Z">
              <w:r>
                <w:rPr>
                  <w:color w:val="0070C0"/>
                  <w:lang w:eastAsia="ja-JP"/>
                </w:rPr>
                <w:t>Ericsson</w:t>
              </w:r>
            </w:ins>
          </w:p>
        </w:tc>
        <w:tc>
          <w:tcPr>
            <w:tcW w:w="3210" w:type="dxa"/>
          </w:tcPr>
          <w:p w14:paraId="7DC50357" w14:textId="712543E0" w:rsidR="00860286" w:rsidRDefault="00860286" w:rsidP="00C70CA7">
            <w:pPr>
              <w:spacing w:before="120" w:after="120"/>
              <w:rPr>
                <w:ins w:id="42" w:author="Per Lindell" w:date="2022-08-18T12:25:00Z"/>
                <w:color w:val="0070C0"/>
                <w:lang w:eastAsia="ja-JP"/>
              </w:rPr>
            </w:pPr>
            <w:ins w:id="43" w:author="Per Lindell" w:date="2022-08-18T12:25:00Z">
              <w:r>
                <w:rPr>
                  <w:color w:val="0070C0"/>
                  <w:lang w:eastAsia="ja-JP"/>
                </w:rPr>
                <w:t>Per Lindell</w:t>
              </w:r>
            </w:ins>
          </w:p>
        </w:tc>
        <w:tc>
          <w:tcPr>
            <w:tcW w:w="3211" w:type="dxa"/>
          </w:tcPr>
          <w:p w14:paraId="0A1E151F" w14:textId="000A0F91" w:rsidR="00860286" w:rsidRPr="00F173D6" w:rsidRDefault="00860286" w:rsidP="00C70CA7">
            <w:pPr>
              <w:spacing w:before="120" w:after="120"/>
              <w:rPr>
                <w:ins w:id="44" w:author="Per Lindell" w:date="2022-08-18T12:25:00Z"/>
                <w:rFonts w:eastAsiaTheme="minorEastAsia"/>
                <w:color w:val="0070C0"/>
              </w:rPr>
            </w:pPr>
            <w:ins w:id="45" w:author="Per Lindell" w:date="2022-08-18T12:25:00Z">
              <w:r>
                <w:rPr>
                  <w:rFonts w:eastAsiaTheme="minorEastAsia"/>
                  <w:color w:val="0070C0"/>
                </w:rPr>
                <w:t>per.lindell@ericsson.com</w:t>
              </w:r>
            </w:ins>
          </w:p>
        </w:tc>
      </w:tr>
      <w:tr w:rsidR="00DE6CB2" w:rsidRPr="00A84052" w14:paraId="06BD0C40" w14:textId="77777777" w:rsidTr="00F173D6">
        <w:trPr>
          <w:ins w:id="46" w:author="Huawei" w:date="2022-08-18T20:53:00Z"/>
        </w:trPr>
        <w:tc>
          <w:tcPr>
            <w:tcW w:w="3210" w:type="dxa"/>
          </w:tcPr>
          <w:p w14:paraId="3B35C6FE" w14:textId="6C12A149" w:rsidR="00DE6CB2" w:rsidRPr="00DE6CB2" w:rsidRDefault="00DE6CB2" w:rsidP="00C70CA7">
            <w:pPr>
              <w:spacing w:before="120" w:after="120"/>
              <w:rPr>
                <w:ins w:id="47" w:author="Huawei" w:date="2022-08-18T20:53:00Z"/>
                <w:rFonts w:eastAsiaTheme="minorEastAsia"/>
                <w:color w:val="0070C0"/>
                <w:rPrChange w:id="48" w:author="Huawei" w:date="2022-08-18T20:53:00Z">
                  <w:rPr>
                    <w:ins w:id="49" w:author="Huawei" w:date="2022-08-18T20:53:00Z"/>
                    <w:color w:val="0070C0"/>
                    <w:lang w:eastAsia="ja-JP"/>
                  </w:rPr>
                </w:rPrChange>
              </w:rPr>
            </w:pPr>
            <w:ins w:id="50" w:author="Huawei" w:date="2022-08-18T20:53:00Z">
              <w:r>
                <w:rPr>
                  <w:rFonts w:eastAsiaTheme="minorEastAsia" w:hint="eastAsia"/>
                  <w:color w:val="0070C0"/>
                </w:rPr>
                <w:t>H</w:t>
              </w:r>
              <w:r>
                <w:rPr>
                  <w:rFonts w:eastAsiaTheme="minorEastAsia"/>
                  <w:color w:val="0070C0"/>
                </w:rPr>
                <w:t>uawei</w:t>
              </w:r>
            </w:ins>
          </w:p>
        </w:tc>
        <w:tc>
          <w:tcPr>
            <w:tcW w:w="3210" w:type="dxa"/>
          </w:tcPr>
          <w:p w14:paraId="191FCC0D" w14:textId="2DC1626D" w:rsidR="00DE6CB2" w:rsidRPr="00DE6CB2" w:rsidRDefault="00DE6CB2" w:rsidP="00C70CA7">
            <w:pPr>
              <w:spacing w:before="120" w:after="120"/>
              <w:rPr>
                <w:ins w:id="51" w:author="Huawei" w:date="2022-08-18T20:53:00Z"/>
                <w:rFonts w:eastAsiaTheme="minorEastAsia"/>
                <w:color w:val="0070C0"/>
                <w:rPrChange w:id="52" w:author="Huawei" w:date="2022-08-18T20:53:00Z">
                  <w:rPr>
                    <w:ins w:id="53" w:author="Huawei" w:date="2022-08-18T20:53:00Z"/>
                    <w:color w:val="0070C0"/>
                    <w:lang w:eastAsia="ja-JP"/>
                  </w:rPr>
                </w:rPrChange>
              </w:rPr>
            </w:pPr>
            <w:ins w:id="54" w:author="Huawei" w:date="2022-08-18T20:53:00Z">
              <w:r>
                <w:rPr>
                  <w:rFonts w:eastAsiaTheme="minorEastAsia" w:hint="eastAsia"/>
                  <w:color w:val="0070C0"/>
                </w:rPr>
                <w:t>P</w:t>
              </w:r>
              <w:r>
                <w:rPr>
                  <w:rFonts w:eastAsiaTheme="minorEastAsia"/>
                  <w:color w:val="0070C0"/>
                </w:rPr>
                <w:t>eng (Henry), Zhang</w:t>
              </w:r>
            </w:ins>
          </w:p>
        </w:tc>
        <w:tc>
          <w:tcPr>
            <w:tcW w:w="3211" w:type="dxa"/>
          </w:tcPr>
          <w:p w14:paraId="73E3D707" w14:textId="341BB990" w:rsidR="00DE6CB2" w:rsidRDefault="00DE6CB2" w:rsidP="00C70CA7">
            <w:pPr>
              <w:spacing w:before="120" w:after="120"/>
              <w:rPr>
                <w:ins w:id="55" w:author="Huawei" w:date="2022-08-18T20:53:00Z"/>
                <w:rFonts w:eastAsiaTheme="minorEastAsia"/>
                <w:color w:val="0070C0"/>
              </w:rPr>
            </w:pPr>
            <w:ins w:id="56" w:author="Huawei" w:date="2022-08-18T20:53:00Z">
              <w:r>
                <w:rPr>
                  <w:rFonts w:eastAsiaTheme="minorEastAsia" w:hint="eastAsia"/>
                  <w:color w:val="0070C0"/>
                </w:rPr>
                <w:t>z</w:t>
              </w:r>
              <w:r>
                <w:rPr>
                  <w:rFonts w:eastAsiaTheme="minorEastAsia"/>
                  <w:color w:val="0070C0"/>
                </w:rPr>
                <w:t>hangpeng169@huawei.com</w:t>
              </w:r>
            </w:ins>
          </w:p>
        </w:tc>
      </w:tr>
      <w:tr w:rsidR="00DA2E0A" w:rsidRPr="00A84052" w14:paraId="72D9EE43" w14:textId="77777777" w:rsidTr="00F173D6">
        <w:trPr>
          <w:ins w:id="57" w:author="Qualcomm" w:date="2022-08-18T23:40:00Z"/>
        </w:trPr>
        <w:tc>
          <w:tcPr>
            <w:tcW w:w="3210" w:type="dxa"/>
          </w:tcPr>
          <w:p w14:paraId="15C22053" w14:textId="0F7E9B0B" w:rsidR="00DA2E0A" w:rsidRDefault="00DA2E0A" w:rsidP="00C70CA7">
            <w:pPr>
              <w:spacing w:before="120" w:after="120"/>
              <w:rPr>
                <w:ins w:id="58" w:author="Qualcomm" w:date="2022-08-18T23:40:00Z"/>
                <w:rFonts w:eastAsiaTheme="minorEastAsia"/>
                <w:color w:val="0070C0"/>
              </w:rPr>
            </w:pPr>
            <w:ins w:id="59" w:author="Qualcomm" w:date="2022-08-18T23:40:00Z">
              <w:r>
                <w:rPr>
                  <w:rFonts w:eastAsiaTheme="minorEastAsia"/>
                  <w:color w:val="0070C0"/>
                </w:rPr>
                <w:t>Qualcomm</w:t>
              </w:r>
            </w:ins>
          </w:p>
        </w:tc>
        <w:tc>
          <w:tcPr>
            <w:tcW w:w="3210" w:type="dxa"/>
          </w:tcPr>
          <w:p w14:paraId="535EDA41" w14:textId="6F2FB285" w:rsidR="00DA2E0A" w:rsidRDefault="00DA2E0A" w:rsidP="00C70CA7">
            <w:pPr>
              <w:spacing w:before="120" w:after="120"/>
              <w:rPr>
                <w:ins w:id="60" w:author="Qualcomm" w:date="2022-08-18T23:40:00Z"/>
                <w:rFonts w:eastAsiaTheme="minorEastAsia"/>
                <w:color w:val="0070C0"/>
              </w:rPr>
            </w:pPr>
            <w:ins w:id="61" w:author="Qualcomm" w:date="2022-08-18T23:41:00Z">
              <w:r>
                <w:rPr>
                  <w:rFonts w:eastAsiaTheme="minorEastAsia"/>
                  <w:color w:val="0070C0"/>
                </w:rPr>
                <w:t>Bin Han</w:t>
              </w:r>
            </w:ins>
          </w:p>
        </w:tc>
        <w:tc>
          <w:tcPr>
            <w:tcW w:w="3211" w:type="dxa"/>
          </w:tcPr>
          <w:p w14:paraId="78E7E21A" w14:textId="29556964" w:rsidR="00DA2E0A" w:rsidRDefault="00DA2E0A" w:rsidP="00C70CA7">
            <w:pPr>
              <w:spacing w:before="120" w:after="120"/>
              <w:rPr>
                <w:ins w:id="62" w:author="Qualcomm" w:date="2022-08-18T23:40:00Z"/>
                <w:rFonts w:eastAsiaTheme="minorEastAsia"/>
                <w:color w:val="0070C0"/>
              </w:rPr>
            </w:pPr>
            <w:ins w:id="63" w:author="Qualcomm" w:date="2022-08-18T23:41:00Z">
              <w:r>
                <w:rPr>
                  <w:rFonts w:eastAsiaTheme="minorEastAsia"/>
                  <w:color w:val="0070C0"/>
                </w:rPr>
                <w:t>binhan@qti.qualcomm.com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lastRenderedPageBreak/>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Uu and PC5 band combinations studied in SI </w:t>
            </w:r>
            <w:bookmarkStart w:id="64" w:name="_Hlk110781286"/>
            <w:r w:rsidRPr="00663C9D">
              <w:rPr>
                <w:rFonts w:eastAsia="DengXian"/>
              </w:rPr>
              <w:t xml:space="preserve">FS_SimBCs </w:t>
            </w:r>
            <w:bookmarkEnd w:id="64"/>
            <w:r w:rsidRPr="00663C9D">
              <w:rPr>
                <w:rFonts w:eastAsia="DengXian"/>
              </w:rPr>
              <w:t>should be restricted as follows:</w:t>
            </w:r>
          </w:p>
          <w:p w14:paraId="6996E86E" w14:textId="77777777" w:rsidR="00C10E79" w:rsidRPr="00663C9D" w:rsidRDefault="00C10E79" w:rsidP="009A697A">
            <w:pPr>
              <w:pStyle w:val="afe"/>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afe"/>
              <w:numPr>
                <w:ilvl w:val="1"/>
                <w:numId w:val="26"/>
              </w:numPr>
              <w:spacing w:before="120" w:after="120"/>
              <w:ind w:firstLineChars="0"/>
              <w:contextualSpacing/>
              <w:jc w:val="both"/>
              <w:rPr>
                <w:rFonts w:eastAsia="DengXian"/>
                <w:i/>
                <w:lang w:eastAsia="zh-CN"/>
              </w:rPr>
            </w:pPr>
            <w:r w:rsidRPr="00C70CA7">
              <w:rPr>
                <w:rFonts w:eastAsia="DengXian"/>
                <w:i/>
                <w:lang w:eastAsia="zh-CN"/>
              </w:rPr>
              <w:t>NR Uu+NR PC5 (TS 38.101-1)</w:t>
            </w:r>
          </w:p>
          <w:p w14:paraId="3AF5D376" w14:textId="77777777" w:rsidR="00C10E79" w:rsidRPr="00E720B3" w:rsidRDefault="00C10E79" w:rsidP="009A697A">
            <w:pPr>
              <w:pStyle w:val="afe"/>
              <w:numPr>
                <w:ilvl w:val="1"/>
                <w:numId w:val="26"/>
              </w:numPr>
              <w:spacing w:before="120" w:after="120"/>
              <w:ind w:firstLineChars="0"/>
              <w:contextualSpacing/>
              <w:jc w:val="both"/>
              <w:rPr>
                <w:rFonts w:eastAsia="DengXian"/>
                <w:i/>
                <w:lang w:val="de-DE" w:eastAsia="zh-CN"/>
                <w:rPrChange w:id="65" w:author="Apple" w:date="2022-08-18T14:10:00Z">
                  <w:rPr>
                    <w:rFonts w:eastAsia="DengXian"/>
                    <w:i/>
                    <w:lang w:eastAsia="zh-CN"/>
                  </w:rPr>
                </w:rPrChange>
              </w:rPr>
            </w:pPr>
            <w:r w:rsidRPr="00E720B3">
              <w:rPr>
                <w:rFonts w:eastAsia="DengXian"/>
                <w:i/>
                <w:lang w:val="de-DE" w:eastAsia="zh-CN"/>
                <w:rPrChange w:id="66" w:author="Apple" w:date="2022-08-18T14:10:00Z">
                  <w:rPr>
                    <w:rFonts w:eastAsia="DengXian"/>
                    <w:i/>
                    <w:lang w:eastAsia="zh-CN"/>
                  </w:rPr>
                </w:rPrChange>
              </w:rPr>
              <w:t>LTE Uu+NR PC5(TS 38.101-3)</w:t>
            </w:r>
          </w:p>
          <w:p w14:paraId="03BE230C" w14:textId="77777777" w:rsidR="00C10E79" w:rsidRPr="00E720B3" w:rsidRDefault="00C10E79" w:rsidP="009A697A">
            <w:pPr>
              <w:pStyle w:val="afe"/>
              <w:numPr>
                <w:ilvl w:val="1"/>
                <w:numId w:val="26"/>
              </w:numPr>
              <w:spacing w:before="120" w:after="120"/>
              <w:ind w:firstLineChars="0"/>
              <w:contextualSpacing/>
              <w:jc w:val="both"/>
              <w:rPr>
                <w:rFonts w:eastAsia="DengXian"/>
                <w:i/>
                <w:lang w:val="de-DE" w:eastAsia="zh-CN"/>
                <w:rPrChange w:id="67" w:author="Apple" w:date="2022-08-18T14:10:00Z">
                  <w:rPr>
                    <w:rFonts w:eastAsia="DengXian"/>
                    <w:i/>
                    <w:lang w:eastAsia="zh-CN"/>
                  </w:rPr>
                </w:rPrChange>
              </w:rPr>
            </w:pPr>
            <w:r w:rsidRPr="00E720B3">
              <w:rPr>
                <w:rFonts w:eastAsia="DengXian"/>
                <w:i/>
                <w:lang w:val="de-DE" w:eastAsia="zh-CN"/>
                <w:rPrChange w:id="68" w:author="Apple" w:date="2022-08-18T14:10:00Z">
                  <w:rPr>
                    <w:rFonts w:eastAsia="DengXian"/>
                    <w:i/>
                    <w:lang w:eastAsia="zh-CN"/>
                  </w:rPr>
                </w:rPrChange>
              </w:rPr>
              <w:t>NR Uu+LTE PC5(TS 38.101-3)</w:t>
            </w:r>
          </w:p>
          <w:p w14:paraId="30533A48" w14:textId="77777777" w:rsidR="00C10E79" w:rsidRPr="00663C9D" w:rsidRDefault="00C10E79" w:rsidP="009A697A">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con-current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5150DA" w:rsidRDefault="00571777" w:rsidP="00805BE8">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1-1</w:t>
      </w:r>
      <w:r w:rsidR="00EF76C4" w:rsidRPr="005150DA">
        <w:rPr>
          <w:sz w:val="24"/>
          <w:szCs w:val="16"/>
          <w:lang w:val="en-US"/>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5150DA" w:rsidRDefault="00571777" w:rsidP="00805BE8">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1-2</w:t>
      </w:r>
      <w:r w:rsidR="00E94DDF" w:rsidRPr="005150DA">
        <w:rPr>
          <w:sz w:val="24"/>
          <w:szCs w:val="16"/>
          <w:lang w:val="en-US"/>
        </w:rPr>
        <w:t xml:space="preserve">  S</w:t>
      </w:r>
      <w:r w:rsidR="00E94DDF" w:rsidRPr="005150DA">
        <w:rPr>
          <w:rFonts w:hint="eastAsia"/>
          <w:sz w:val="24"/>
          <w:szCs w:val="16"/>
          <w:lang w:val="en-US"/>
        </w:rPr>
        <w:t>k</w:t>
      </w:r>
      <w:r w:rsidR="00E94DDF" w:rsidRPr="005150DA">
        <w:rPr>
          <w:sz w:val="24"/>
          <w:szCs w:val="16"/>
          <w:lang w:val="en-US"/>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2E4F79F9" w14:textId="5D79CDA4" w:rsidR="00C21661" w:rsidRPr="005150DA" w:rsidRDefault="00C21661" w:rsidP="00C21661">
      <w:pPr>
        <w:pStyle w:val="3"/>
        <w:rPr>
          <w:sz w:val="24"/>
          <w:szCs w:val="16"/>
          <w:lang w:val="en-US"/>
        </w:rPr>
      </w:pPr>
      <w:r w:rsidRPr="005150DA">
        <w:rPr>
          <w:sz w:val="24"/>
          <w:szCs w:val="16"/>
          <w:lang w:val="en-US"/>
        </w:rPr>
        <w:t xml:space="preserve">Sub-topic 1-3  </w:t>
      </w:r>
      <w:r w:rsidR="00C10E79" w:rsidRPr="005150DA">
        <w:rPr>
          <w:sz w:val="24"/>
          <w:szCs w:val="16"/>
          <w:lang w:val="en-US"/>
        </w:rPr>
        <w:t xml:space="preserve">Work scope on Uu and PC5 </w:t>
      </w:r>
      <w:r w:rsidR="000438CA" w:rsidRPr="005150DA">
        <w:rPr>
          <w:sz w:val="24"/>
          <w:szCs w:val="16"/>
          <w:lang w:val="en-US"/>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Inter-band con-current V2X operating bands (TS 38.101-1&amp;3)</w:t>
      </w:r>
    </w:p>
    <w:p w14:paraId="0D0D7211"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69"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0"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71"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2"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73"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4"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con-current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5150DA" w:rsidRDefault="00DC2500" w:rsidP="00805BE8">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442"/>
        <w:gridCol w:w="8189"/>
      </w:tblGrid>
      <w:tr w:rsidR="00A2145F" w14:paraId="4064D649" w14:textId="77777777" w:rsidTr="00DE6CB2">
        <w:tc>
          <w:tcPr>
            <w:tcW w:w="1442"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189"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DE6CB2">
        <w:tc>
          <w:tcPr>
            <w:tcW w:w="1442" w:type="dxa"/>
          </w:tcPr>
          <w:p w14:paraId="5714DA18" w14:textId="56C3E860" w:rsidR="00FC213A" w:rsidRDefault="001C3022" w:rsidP="00690150">
            <w:pPr>
              <w:spacing w:before="120" w:after="120"/>
              <w:rPr>
                <w:rFonts w:eastAsiaTheme="minorEastAsia"/>
                <w:color w:val="0070C0"/>
              </w:rPr>
            </w:pPr>
            <w:ins w:id="75" w:author="Yuanyuan Zhang" w:date="2022-08-16T07:54:00Z">
              <w:r>
                <w:rPr>
                  <w:rFonts w:eastAsiaTheme="minorEastAsia"/>
                  <w:color w:val="0070C0"/>
                </w:rPr>
                <w:t>Samsung</w:t>
              </w:r>
            </w:ins>
            <w:del w:id="76"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189" w:type="dxa"/>
          </w:tcPr>
          <w:p w14:paraId="61BCA2A8" w14:textId="77777777" w:rsidR="001C3022" w:rsidRDefault="001C3022" w:rsidP="001C3022">
            <w:pPr>
              <w:spacing w:before="120" w:after="120"/>
              <w:rPr>
                <w:ins w:id="77" w:author="Yuanyuan Zhang" w:date="2022-08-16T07:54:00Z"/>
                <w:color w:val="0070C0"/>
                <w:sz w:val="18"/>
                <w:szCs w:val="18"/>
                <w:u w:val="single"/>
                <w:lang w:eastAsia="ko-KR"/>
              </w:rPr>
            </w:pPr>
            <w:ins w:id="78"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79" w:author="Yuanyuan Zhang" w:date="2022-08-16T07:54:00Z"/>
                <w:rFonts w:eastAsiaTheme="minorEastAsia"/>
                <w:color w:val="0070C0"/>
                <w:sz w:val="18"/>
                <w:szCs w:val="18"/>
              </w:rPr>
            </w:pPr>
            <w:ins w:id="80"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81" w:author="Yuanyuan Zhang" w:date="2022-08-16T07:54:00Z"/>
                <w:color w:val="0070C0"/>
                <w:sz w:val="18"/>
                <w:szCs w:val="18"/>
                <w:u w:val="single"/>
                <w:lang w:eastAsia="ko-KR"/>
              </w:rPr>
            </w:pPr>
            <w:ins w:id="82"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83"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DE6CB2">
        <w:trPr>
          <w:ins w:id="84" w:author="vivo/zhoushuai" w:date="2022-08-17T16:55:00Z"/>
        </w:trPr>
        <w:tc>
          <w:tcPr>
            <w:tcW w:w="1442" w:type="dxa"/>
          </w:tcPr>
          <w:p w14:paraId="35A9AC03" w14:textId="28F75795" w:rsidR="00F540BE" w:rsidRDefault="00F540BE" w:rsidP="00690150">
            <w:pPr>
              <w:spacing w:before="120" w:after="120"/>
              <w:rPr>
                <w:ins w:id="85" w:author="vivo/zhoushuai" w:date="2022-08-17T16:55:00Z"/>
                <w:rFonts w:eastAsiaTheme="minorEastAsia"/>
                <w:color w:val="0070C0"/>
              </w:rPr>
            </w:pPr>
            <w:ins w:id="86" w:author="vivo/zhoushuai" w:date="2022-08-17T16:55:00Z">
              <w:r>
                <w:rPr>
                  <w:rFonts w:eastAsiaTheme="minorEastAsia"/>
                  <w:color w:val="0070C0"/>
                </w:rPr>
                <w:t>V</w:t>
              </w:r>
              <w:r>
                <w:rPr>
                  <w:rFonts w:eastAsiaTheme="minorEastAsia" w:hint="eastAsia"/>
                  <w:color w:val="0070C0"/>
                </w:rPr>
                <w:t>ivo</w:t>
              </w:r>
            </w:ins>
          </w:p>
        </w:tc>
        <w:tc>
          <w:tcPr>
            <w:tcW w:w="8189" w:type="dxa"/>
          </w:tcPr>
          <w:p w14:paraId="4779BFFB" w14:textId="77777777" w:rsidR="00F540BE" w:rsidRDefault="00F540BE" w:rsidP="00F540BE">
            <w:pPr>
              <w:spacing w:before="120" w:after="120"/>
              <w:rPr>
                <w:ins w:id="87" w:author="vivo/zhoushuai" w:date="2022-08-17T16:55:00Z"/>
                <w:color w:val="0070C0"/>
                <w:sz w:val="18"/>
                <w:szCs w:val="18"/>
                <w:u w:val="single"/>
                <w:lang w:eastAsia="ko-KR"/>
              </w:rPr>
            </w:pPr>
            <w:ins w:id="88"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89" w:author="vivo/zhoushuai" w:date="2022-08-17T16:55:00Z"/>
                <w:rFonts w:eastAsiaTheme="minorEastAsia"/>
                <w:color w:val="0070C0"/>
                <w:sz w:val="18"/>
                <w:szCs w:val="18"/>
              </w:rPr>
            </w:pPr>
            <w:ins w:id="90"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91" w:author="vivo/zhoushuai" w:date="2022-08-17T16:55:00Z"/>
                <w:color w:val="0070C0"/>
                <w:sz w:val="18"/>
                <w:szCs w:val="18"/>
                <w:u w:val="single"/>
                <w:lang w:eastAsia="ko-KR"/>
              </w:rPr>
            </w:pPr>
            <w:ins w:id="92"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93" w:author="vivo/zhoushuai" w:date="2022-08-17T16:58:00Z"/>
                <w:color w:val="0070C0"/>
                <w:sz w:val="18"/>
                <w:szCs w:val="18"/>
                <w:u w:val="single"/>
                <w:lang w:eastAsia="ko-KR"/>
              </w:rPr>
            </w:pPr>
            <w:ins w:id="94" w:author="vivo/zhoushuai" w:date="2022-08-17T16:55:00Z">
              <w:r>
                <w:rPr>
                  <w:color w:val="0070C0"/>
                  <w:sz w:val="18"/>
                  <w:szCs w:val="18"/>
                  <w:u w:val="single"/>
                  <w:lang w:eastAsia="ko-KR"/>
                </w:rPr>
                <w:t>We suggest to change ‘</w:t>
              </w:r>
            </w:ins>
            <w:ins w:id="95" w:author="vivo/zhoushuai" w:date="2022-08-17T16:56:00Z">
              <w:r>
                <w:rPr>
                  <w:color w:val="0070C0"/>
                  <w:sz w:val="18"/>
                  <w:szCs w:val="18"/>
                  <w:u w:val="single"/>
                  <w:lang w:eastAsia="ko-KR"/>
                </w:rPr>
                <w:t xml:space="preserve"> 8 </w:t>
              </w:r>
            </w:ins>
            <w:ins w:id="96"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97" w:author="vivo/zhoushuai" w:date="2022-08-17T16:56:00Z">
              <w:r>
                <w:rPr>
                  <w:color w:val="0070C0"/>
                  <w:sz w:val="18"/>
                  <w:szCs w:val="18"/>
                  <w:u w:val="single"/>
                  <w:lang w:eastAsia="ko-KR"/>
                </w:rPr>
                <w:t>‘</w:t>
              </w:r>
            </w:ins>
            <w:ins w:id="98" w:author="vivo/zhoushuai" w:date="2022-08-17T17:03:00Z">
              <w:r w:rsidR="006E696D">
                <w:rPr>
                  <w:color w:val="0070C0"/>
                  <w:sz w:val="18"/>
                  <w:szCs w:val="18"/>
                  <w:u w:val="single"/>
                  <w:lang w:eastAsia="ko-KR"/>
                </w:rPr>
                <w:t xml:space="preserve">8 </w:t>
              </w:r>
            </w:ins>
            <w:ins w:id="99"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100"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101"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102" w:author="vivo/zhoushuai" w:date="2022-08-17T16:58:00Z"/>
                <w:color w:val="0070C0"/>
                <w:sz w:val="18"/>
                <w:szCs w:val="18"/>
                <w:u w:val="single"/>
                <w:lang w:eastAsia="ko-KR"/>
              </w:rPr>
            </w:pPr>
            <w:ins w:id="103"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104" w:author="vivo/zhoushuai" w:date="2022-08-17T16:55:00Z"/>
                <w:rFonts w:eastAsiaTheme="minorEastAsia"/>
                <w:color w:val="0070C0"/>
                <w:sz w:val="18"/>
                <w:szCs w:val="18"/>
                <w:u w:val="single"/>
                <w:rPrChange w:id="105" w:author="vivo/zhoushuai" w:date="2022-08-17T17:00:00Z">
                  <w:rPr>
                    <w:ins w:id="106" w:author="vivo/zhoushuai" w:date="2022-08-17T16:55:00Z"/>
                    <w:color w:val="0070C0"/>
                    <w:sz w:val="18"/>
                    <w:szCs w:val="18"/>
                    <w:u w:val="single"/>
                    <w:lang w:eastAsia="ko-KR"/>
                  </w:rPr>
                </w:rPrChange>
              </w:rPr>
            </w:pPr>
            <w:ins w:id="107" w:author="vivo/zhoushuai" w:date="2022-08-17T16:58:00Z">
              <w:r>
                <w:rPr>
                  <w:color w:val="0070C0"/>
                  <w:sz w:val="18"/>
                  <w:szCs w:val="18"/>
                  <w:u w:val="single"/>
                  <w:lang w:eastAsia="ko-KR"/>
                </w:rPr>
                <w:t xml:space="preserve">Yes. We think PC5 on </w:t>
              </w:r>
            </w:ins>
            <w:ins w:id="108" w:author="vivo/zhoushuai" w:date="2022-08-17T17:00:00Z">
              <w:r>
                <w:rPr>
                  <w:color w:val="0070C0"/>
                  <w:sz w:val="18"/>
                  <w:szCs w:val="18"/>
                  <w:u w:val="single"/>
                  <w:lang w:eastAsia="ko-KR"/>
                </w:rPr>
                <w:t>CA</w:t>
              </w:r>
            </w:ins>
            <w:ins w:id="109" w:author="vivo/zhoushuai" w:date="2022-08-17T16:58:00Z">
              <w:r>
                <w:rPr>
                  <w:color w:val="0070C0"/>
                  <w:sz w:val="18"/>
                  <w:szCs w:val="18"/>
                  <w:u w:val="single"/>
                  <w:lang w:eastAsia="ko-KR"/>
                </w:rPr>
                <w:t xml:space="preserve"> is</w:t>
              </w:r>
            </w:ins>
            <w:ins w:id="110" w:author="vivo/zhoushuai" w:date="2022-08-17T16:59:00Z">
              <w:r>
                <w:rPr>
                  <w:color w:val="0070C0"/>
                  <w:sz w:val="18"/>
                  <w:szCs w:val="18"/>
                  <w:u w:val="single"/>
                  <w:lang w:eastAsia="ko-KR"/>
                </w:rPr>
                <w:t xml:space="preserve"> in the objective in Rel-18 SL evolution, which needs further </w:t>
              </w:r>
            </w:ins>
            <w:ins w:id="111" w:author="vivo/zhoushuai" w:date="2022-08-17T17:00:00Z">
              <w:r>
                <w:rPr>
                  <w:color w:val="0070C0"/>
                  <w:sz w:val="18"/>
                  <w:szCs w:val="18"/>
                  <w:u w:val="single"/>
                  <w:lang w:eastAsia="ko-KR"/>
                </w:rPr>
                <w:t>confirmation</w:t>
              </w:r>
            </w:ins>
            <w:ins w:id="112" w:author="vivo/zhoushuai" w:date="2022-08-17T16:59:00Z">
              <w:r>
                <w:rPr>
                  <w:color w:val="0070C0"/>
                  <w:sz w:val="18"/>
                  <w:szCs w:val="18"/>
                  <w:u w:val="single"/>
                  <w:lang w:eastAsia="ko-KR"/>
                </w:rPr>
                <w:t xml:space="preserve"> in RAN#97.</w:t>
              </w:r>
            </w:ins>
            <w:ins w:id="113"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4"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115" w:author="vivo/zhoushuai" w:date="2022-08-17T17:03:00Z">
              <w:r w:rsidR="006E696D">
                <w:rPr>
                  <w:rFonts w:eastAsiaTheme="minorEastAsia"/>
                  <w:color w:val="0070C0"/>
                  <w:sz w:val="18"/>
                  <w:szCs w:val="18"/>
                  <w:u w:val="single"/>
                </w:rPr>
                <w:t>/17/18 SL related WI. Therefore, we think the scope on Uu and PC5 combos should be restricted.</w:t>
              </w:r>
            </w:ins>
          </w:p>
        </w:tc>
      </w:tr>
      <w:tr w:rsidR="005D081A" w14:paraId="6D9CAC29" w14:textId="77777777" w:rsidTr="00DE6CB2">
        <w:trPr>
          <w:ins w:id="116" w:author="ZTE-Ma Zhifeng" w:date="2022-08-18T14:27:00Z"/>
        </w:trPr>
        <w:tc>
          <w:tcPr>
            <w:tcW w:w="1442" w:type="dxa"/>
          </w:tcPr>
          <w:p w14:paraId="12486E1F" w14:textId="70BD427D" w:rsidR="005D081A" w:rsidRPr="005D081A" w:rsidRDefault="005D081A" w:rsidP="00690150">
            <w:pPr>
              <w:spacing w:before="120" w:after="120"/>
              <w:rPr>
                <w:ins w:id="117" w:author="ZTE-Ma Zhifeng" w:date="2022-08-18T14:27:00Z"/>
                <w:rFonts w:eastAsiaTheme="minorEastAsia"/>
                <w:color w:val="0070C0"/>
              </w:rPr>
            </w:pPr>
            <w:ins w:id="118" w:author="ZTE-Ma Zhifeng" w:date="2022-08-18T14:27:00Z">
              <w:r>
                <w:rPr>
                  <w:rFonts w:eastAsiaTheme="minorEastAsia"/>
                  <w:color w:val="0070C0"/>
                </w:rPr>
                <w:lastRenderedPageBreak/>
                <w:t>ZTE</w:t>
              </w:r>
            </w:ins>
          </w:p>
        </w:tc>
        <w:tc>
          <w:tcPr>
            <w:tcW w:w="8189" w:type="dxa"/>
          </w:tcPr>
          <w:p w14:paraId="479E86A3" w14:textId="28C9CDCF" w:rsidR="005D081A" w:rsidRDefault="005D081A" w:rsidP="005D081A">
            <w:pPr>
              <w:spacing w:before="120" w:after="120"/>
              <w:rPr>
                <w:ins w:id="119" w:author="ZTE-Ma Zhifeng" w:date="2022-08-18T14:28:00Z"/>
                <w:color w:val="0070C0"/>
                <w:sz w:val="18"/>
                <w:szCs w:val="18"/>
                <w:u w:val="single"/>
                <w:lang w:eastAsia="ko-KR"/>
              </w:rPr>
            </w:pPr>
            <w:ins w:id="120"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121" w:author="ZTE-Ma Zhifeng" w:date="2022-08-18T14:28:00Z"/>
                <w:rFonts w:eastAsiaTheme="minorEastAsia"/>
                <w:color w:val="0070C0"/>
                <w:sz w:val="18"/>
                <w:szCs w:val="18"/>
              </w:rPr>
            </w:pPr>
            <w:ins w:id="122"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123" w:author="ZTE-Ma Zhifeng" w:date="2022-08-18T14:28:00Z"/>
                <w:color w:val="0070C0"/>
                <w:sz w:val="18"/>
                <w:szCs w:val="18"/>
                <w:u w:val="single"/>
                <w:lang w:eastAsia="ko-KR"/>
              </w:rPr>
            </w:pPr>
            <w:ins w:id="124" w:author="ZTE-Ma Zhifeng" w:date="2022-08-18T14:28:00Z">
              <w:r w:rsidRPr="002255A5">
                <w:rPr>
                  <w:color w:val="0070C0"/>
                  <w:sz w:val="18"/>
                  <w:szCs w:val="18"/>
                  <w:u w:val="single"/>
                  <w:lang w:eastAsia="ko-KR"/>
                </w:rPr>
                <w:t xml:space="preserve">Issue 1-2A: </w:t>
              </w:r>
            </w:ins>
          </w:p>
          <w:p w14:paraId="384CD1E2" w14:textId="1CFF313D" w:rsidR="005D081A" w:rsidRPr="002255A5" w:rsidRDefault="005D081A" w:rsidP="005D081A">
            <w:pPr>
              <w:spacing w:before="120" w:after="120"/>
              <w:rPr>
                <w:ins w:id="125" w:author="ZTE-Ma Zhifeng" w:date="2022-08-18T14:28:00Z"/>
                <w:color w:val="0070C0"/>
                <w:sz w:val="18"/>
                <w:szCs w:val="18"/>
                <w:u w:val="single"/>
                <w:lang w:eastAsia="ko-KR"/>
              </w:rPr>
            </w:pPr>
            <w:ins w:id="126" w:author="ZTE-Ma Zhifeng" w:date="2022-08-18T14:28:00Z">
              <w:r>
                <w:rPr>
                  <w:color w:val="0070C0"/>
                  <w:sz w:val="18"/>
                  <w:szCs w:val="18"/>
                  <w:u w:val="single"/>
                  <w:lang w:eastAsia="ko-KR"/>
                </w:rPr>
                <w:t>Reply</w:t>
              </w:r>
            </w:ins>
            <w:ins w:id="127" w:author="ZTE-Ma Zhifeng" w:date="2022-08-18T14:29:00Z">
              <w:r>
                <w:rPr>
                  <w:color w:val="0070C0"/>
                  <w:sz w:val="18"/>
                  <w:szCs w:val="18"/>
                  <w:u w:val="single"/>
                  <w:lang w:eastAsia="ko-KR"/>
                </w:rPr>
                <w:t xml:space="preserve"> to Vivo: We are ok to change the title of section 8</w:t>
              </w:r>
            </w:ins>
            <w:ins w:id="128"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129" w:author="ZTE-Ma Zhifeng" w:date="2022-08-18T14:31:00Z"/>
                <w:color w:val="0070C0"/>
                <w:sz w:val="18"/>
                <w:szCs w:val="18"/>
                <w:u w:val="single"/>
                <w:lang w:eastAsia="ko-KR"/>
              </w:rPr>
            </w:pPr>
            <w:ins w:id="130"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31" w:author="ZTE-Ma Zhifeng" w:date="2022-08-18T14:27:00Z"/>
                <w:color w:val="0070C0"/>
                <w:sz w:val="18"/>
                <w:szCs w:val="18"/>
                <w:u w:val="single"/>
                <w:lang w:eastAsia="ko-KR"/>
              </w:rPr>
            </w:pPr>
            <w:ins w:id="132" w:author="ZTE-Ma Zhifeng" w:date="2022-08-18T14:32:00Z">
              <w:r>
                <w:rPr>
                  <w:color w:val="0070C0"/>
                  <w:sz w:val="18"/>
                  <w:szCs w:val="18"/>
                  <w:u w:val="single"/>
                  <w:lang w:eastAsia="ko-KR"/>
                </w:rPr>
                <w:t>The working scope of</w:t>
              </w:r>
            </w:ins>
            <w:ins w:id="133" w:author="ZTE-Ma Zhifeng" w:date="2022-08-18T14:33:00Z">
              <w:r w:rsidR="005D081A">
                <w:rPr>
                  <w:color w:val="0070C0"/>
                  <w:sz w:val="18"/>
                  <w:szCs w:val="18"/>
                  <w:u w:val="single"/>
                  <w:lang w:eastAsia="ko-KR"/>
                </w:rPr>
                <w:t xml:space="preserve"> PC5 on CA should </w:t>
              </w:r>
            </w:ins>
            <w:ins w:id="134" w:author="ZTE-Ma Zhifeng" w:date="2022-08-18T14:39:00Z">
              <w:r w:rsidR="008C06CF">
                <w:rPr>
                  <w:color w:val="0070C0"/>
                  <w:sz w:val="18"/>
                  <w:szCs w:val="18"/>
                  <w:u w:val="single"/>
                  <w:lang w:eastAsia="ko-KR"/>
                </w:rPr>
                <w:t>not exceed</w:t>
              </w:r>
            </w:ins>
            <w:ins w:id="135" w:author="ZTE-Ma Zhifeng" w:date="2022-08-18T14:36:00Z">
              <w:r w:rsidR="005D081A">
                <w:rPr>
                  <w:color w:val="0070C0"/>
                  <w:sz w:val="18"/>
                  <w:szCs w:val="18"/>
                  <w:u w:val="single"/>
                  <w:lang w:eastAsia="ko-KR"/>
                </w:rPr>
                <w:t xml:space="preserve"> the objective of Rel-18 SL ev</w:t>
              </w:r>
            </w:ins>
            <w:ins w:id="136" w:author="ZTE-Ma Zhifeng" w:date="2022-08-18T14:37:00Z">
              <w:r w:rsidR="005D081A">
                <w:rPr>
                  <w:color w:val="0070C0"/>
                  <w:sz w:val="18"/>
                  <w:szCs w:val="18"/>
                  <w:u w:val="single"/>
                  <w:lang w:eastAsia="ko-KR"/>
                </w:rPr>
                <w:t xml:space="preserve">olution. </w:t>
              </w:r>
            </w:ins>
            <w:ins w:id="137" w:author="ZTE-Ma Zhifeng" w:date="2022-08-18T14:40:00Z">
              <w:r w:rsidR="008C06CF">
                <w:rPr>
                  <w:color w:val="0070C0"/>
                  <w:sz w:val="18"/>
                  <w:szCs w:val="18"/>
                  <w:u w:val="single"/>
                  <w:lang w:eastAsia="ko-KR"/>
                </w:rPr>
                <w:t>A revised SID on FS_SimBC is suggested.</w:t>
              </w:r>
            </w:ins>
          </w:p>
        </w:tc>
      </w:tr>
      <w:tr w:rsidR="00DE6CB2" w14:paraId="6C6963AB" w14:textId="77777777" w:rsidTr="00DE6CB2">
        <w:trPr>
          <w:ins w:id="138" w:author="Huawei" w:date="2022-08-18T20:53:00Z"/>
        </w:trPr>
        <w:tc>
          <w:tcPr>
            <w:tcW w:w="1442" w:type="dxa"/>
          </w:tcPr>
          <w:p w14:paraId="4CCE9DB7" w14:textId="300E645F" w:rsidR="00DE6CB2" w:rsidRDefault="00DE6CB2" w:rsidP="00DE6CB2">
            <w:pPr>
              <w:spacing w:before="120" w:after="120"/>
              <w:rPr>
                <w:ins w:id="139" w:author="Huawei" w:date="2022-08-18T20:53:00Z"/>
                <w:rFonts w:eastAsiaTheme="minorEastAsia"/>
                <w:color w:val="0070C0"/>
              </w:rPr>
            </w:pPr>
            <w:ins w:id="140" w:author="Huawei" w:date="2022-08-18T20:53:00Z">
              <w:r>
                <w:rPr>
                  <w:rFonts w:eastAsiaTheme="minorEastAsia" w:hint="eastAsia"/>
                  <w:color w:val="0070C0"/>
                </w:rPr>
                <w:t>H</w:t>
              </w:r>
              <w:r>
                <w:rPr>
                  <w:rFonts w:eastAsiaTheme="minorEastAsia"/>
                  <w:color w:val="0070C0"/>
                </w:rPr>
                <w:t>uawei</w:t>
              </w:r>
            </w:ins>
          </w:p>
        </w:tc>
        <w:tc>
          <w:tcPr>
            <w:tcW w:w="8189" w:type="dxa"/>
          </w:tcPr>
          <w:p w14:paraId="332D700C" w14:textId="77777777" w:rsidR="00DE6CB2" w:rsidRDefault="00DE6CB2" w:rsidP="00DE6CB2">
            <w:pPr>
              <w:spacing w:before="120" w:after="120"/>
              <w:rPr>
                <w:ins w:id="141" w:author="Huawei" w:date="2022-08-18T20:53:00Z"/>
                <w:color w:val="0070C0"/>
                <w:sz w:val="18"/>
                <w:szCs w:val="18"/>
                <w:u w:val="single"/>
                <w:lang w:eastAsia="ko-KR"/>
              </w:rPr>
            </w:pPr>
            <w:ins w:id="142" w:author="Huawei" w:date="2022-08-18T20:53:00Z">
              <w:r w:rsidRPr="002255A5">
                <w:rPr>
                  <w:color w:val="0070C0"/>
                  <w:sz w:val="18"/>
                  <w:szCs w:val="18"/>
                  <w:u w:val="single"/>
                  <w:lang w:eastAsia="ko-KR"/>
                </w:rPr>
                <w:t xml:space="preserve">Issue 1-1A: </w:t>
              </w:r>
            </w:ins>
          </w:p>
          <w:p w14:paraId="71304689" w14:textId="77777777" w:rsidR="00DE6CB2" w:rsidRPr="002255A5" w:rsidRDefault="00DE6CB2" w:rsidP="00DE6CB2">
            <w:pPr>
              <w:spacing w:before="120" w:after="120"/>
              <w:rPr>
                <w:ins w:id="143" w:author="Huawei" w:date="2022-08-18T20:53:00Z"/>
                <w:rFonts w:eastAsiaTheme="minorEastAsia"/>
                <w:color w:val="0070C0"/>
                <w:sz w:val="18"/>
                <w:szCs w:val="18"/>
              </w:rPr>
            </w:pPr>
            <w:ins w:id="144" w:author="Huawei" w:date="2022-08-18T20:53:00Z">
              <w:r>
                <w:rPr>
                  <w:color w:val="0070C0"/>
                  <w:sz w:val="18"/>
                  <w:szCs w:val="18"/>
                  <w:u w:val="single"/>
                  <w:lang w:eastAsia="ko-KR"/>
                </w:rPr>
                <w:t>Yes.</w:t>
              </w:r>
            </w:ins>
          </w:p>
          <w:p w14:paraId="640EEF3A" w14:textId="77777777" w:rsidR="00DE6CB2" w:rsidRDefault="00DE6CB2" w:rsidP="00DE6CB2">
            <w:pPr>
              <w:spacing w:before="120" w:after="120"/>
              <w:rPr>
                <w:ins w:id="145" w:author="Huawei" w:date="2022-08-18T20:53:00Z"/>
                <w:color w:val="0070C0"/>
                <w:sz w:val="18"/>
                <w:szCs w:val="18"/>
                <w:u w:val="single"/>
                <w:lang w:eastAsia="ko-KR"/>
              </w:rPr>
            </w:pPr>
            <w:ins w:id="146" w:author="Huawei" w:date="2022-08-18T20:53:00Z">
              <w:r w:rsidRPr="002255A5">
                <w:rPr>
                  <w:color w:val="0070C0"/>
                  <w:sz w:val="18"/>
                  <w:szCs w:val="18"/>
                  <w:u w:val="single"/>
                  <w:lang w:eastAsia="ko-KR"/>
                </w:rPr>
                <w:t xml:space="preserve">Issue 1-2A: </w:t>
              </w:r>
            </w:ins>
          </w:p>
          <w:p w14:paraId="2BFC6ED8" w14:textId="77777777" w:rsidR="00DE6CB2" w:rsidRDefault="00DE6CB2" w:rsidP="00DE6CB2">
            <w:pPr>
              <w:spacing w:before="120" w:after="120"/>
              <w:rPr>
                <w:ins w:id="147" w:author="Huawei" w:date="2022-08-18T20:53:00Z"/>
                <w:color w:val="0070C0"/>
                <w:sz w:val="18"/>
                <w:szCs w:val="18"/>
                <w:u w:val="single"/>
                <w:lang w:eastAsia="ko-KR"/>
              </w:rPr>
            </w:pPr>
            <w:ins w:id="148" w:author="Huawei" w:date="2022-08-18T20:53:00Z">
              <w:r>
                <w:rPr>
                  <w:color w:val="0070C0"/>
                  <w:sz w:val="18"/>
                  <w:szCs w:val="18"/>
                  <w:u w:val="single"/>
                  <w:lang w:eastAsia="ko-KR"/>
                </w:rPr>
                <w:t>Since we have the second target as below, in order to match the objectives, we suggest to change the titles as below :</w:t>
              </w:r>
            </w:ins>
          </w:p>
          <w:p w14:paraId="0E352818" w14:textId="77777777" w:rsidR="00DE6CB2" w:rsidRDefault="00DE6CB2" w:rsidP="00DE6CB2">
            <w:pPr>
              <w:spacing w:before="120" w:after="120"/>
              <w:rPr>
                <w:ins w:id="149" w:author="Huawei" w:date="2022-08-18T20:53:00Z"/>
                <w:color w:val="0070C0"/>
                <w:sz w:val="18"/>
                <w:szCs w:val="18"/>
                <w:u w:val="single"/>
                <w:lang w:eastAsia="ko-KR"/>
              </w:rPr>
            </w:pPr>
            <w:ins w:id="150" w:author="Huawei" w:date="2022-08-18T20:53:00Z">
              <w:r w:rsidRPr="000C239F">
                <w:rPr>
                  <w:highlight w:val="yellow"/>
                </w:rPr>
                <w:t xml:space="preserve">6 </w:t>
              </w:r>
              <w:r w:rsidRPr="000C239F">
                <w:rPr>
                  <w:strike/>
                  <w:highlight w:val="yellow"/>
                </w:rPr>
                <w:t xml:space="preserve">Guidelines of specifying band combinations </w:t>
              </w:r>
              <w:r w:rsidRPr="000C239F">
                <w:rPr>
                  <w:highlight w:val="yellow"/>
                </w:rPr>
                <w:t>Test burden reduction for band combinations.</w:t>
              </w:r>
            </w:ins>
          </w:p>
          <w:p w14:paraId="284FC91B" w14:textId="77777777" w:rsidR="00DE6CB2" w:rsidRDefault="00DE6CB2" w:rsidP="00DE6CB2">
            <w:pPr>
              <w:spacing w:before="120" w:after="120"/>
              <w:rPr>
                <w:ins w:id="151" w:author="Huawei" w:date="2022-08-18T20:53:00Z"/>
                <w:color w:val="0070C0"/>
                <w:sz w:val="18"/>
                <w:szCs w:val="18"/>
                <w:u w:val="single"/>
                <w:lang w:eastAsia="ko-KR"/>
              </w:rPr>
            </w:pPr>
          </w:p>
          <w:p w14:paraId="17E2E6FB" w14:textId="77777777" w:rsidR="00DE6CB2" w:rsidRDefault="00DE6CB2" w:rsidP="00DE6CB2">
            <w:pPr>
              <w:pStyle w:val="afe"/>
              <w:widowControl w:val="0"/>
              <w:numPr>
                <w:ilvl w:val="0"/>
                <w:numId w:val="28"/>
              </w:numPr>
              <w:overflowPunct/>
              <w:autoSpaceDE/>
              <w:autoSpaceDN/>
              <w:spacing w:before="120" w:after="120"/>
              <w:ind w:firstLineChars="0"/>
              <w:jc w:val="both"/>
              <w:textAlignment w:val="auto"/>
              <w:rPr>
                <w:ins w:id="152" w:author="Huawei" w:date="2022-08-18T20:53:00Z"/>
              </w:rPr>
            </w:pPr>
            <w:ins w:id="153" w:author="Huawei" w:date="2022-08-18T20:53:00Z">
              <w:r>
                <w:t>Investigate the feasibility and optimize the specification structure and reduce the test burden</w:t>
              </w:r>
            </w:ins>
          </w:p>
          <w:p w14:paraId="76C3DA4F" w14:textId="77777777" w:rsidR="00DE6CB2" w:rsidRDefault="00DE6CB2" w:rsidP="00DE6CB2">
            <w:pPr>
              <w:pStyle w:val="afe"/>
              <w:widowControl w:val="0"/>
              <w:numPr>
                <w:ilvl w:val="1"/>
                <w:numId w:val="28"/>
              </w:numPr>
              <w:overflowPunct/>
              <w:autoSpaceDE/>
              <w:autoSpaceDN/>
              <w:spacing w:before="120" w:after="120"/>
              <w:ind w:firstLineChars="0"/>
              <w:jc w:val="both"/>
              <w:textAlignment w:val="auto"/>
              <w:rPr>
                <w:ins w:id="154" w:author="Huawei" w:date="2022-08-18T20:53:00Z"/>
              </w:rPr>
            </w:pPr>
            <w:ins w:id="155" w:author="Huawei" w:date="2022-08-18T20:53:00Z">
              <w:r>
                <w:t xml:space="preserve">Study the methodology to simplify the test efforts for a UE supporting multiple features, e.g., NR-CA, EN-DC on the same band combination </w:t>
              </w:r>
              <w:r w:rsidRPr="000C239F">
                <w:rPr>
                  <w:b/>
                </w:rPr>
                <w:t>( clause 6 )</w:t>
              </w:r>
            </w:ins>
          </w:p>
          <w:p w14:paraId="529B1291"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56" w:author="Huawei" w:date="2022-08-18T20:53:00Z"/>
              </w:rPr>
            </w:pPr>
            <w:ins w:id="157" w:author="Huawei" w:date="2022-08-18T20:53:00Z">
              <w:r>
                <w:t>Study of similarity and dependency of RF requirements for different features on the same band combination</w:t>
              </w:r>
            </w:ins>
          </w:p>
          <w:p w14:paraId="222426E9" w14:textId="77777777" w:rsidR="00DE6CB2" w:rsidRDefault="00DE6CB2" w:rsidP="00DE6CB2">
            <w:pPr>
              <w:pStyle w:val="afe"/>
              <w:widowControl w:val="0"/>
              <w:numPr>
                <w:ilvl w:val="1"/>
                <w:numId w:val="28"/>
              </w:numPr>
              <w:overflowPunct/>
              <w:autoSpaceDE/>
              <w:autoSpaceDN/>
              <w:spacing w:before="120" w:after="120"/>
              <w:ind w:firstLineChars="0"/>
              <w:jc w:val="both"/>
              <w:textAlignment w:val="auto"/>
              <w:rPr>
                <w:ins w:id="158" w:author="Huawei" w:date="2022-08-18T20:53:00Z"/>
              </w:rPr>
            </w:pPr>
            <w:ins w:id="159" w:author="Huawei" w:date="2022-08-18T20:53:00Z">
              <w:r>
                <w:t xml:space="preserve">Study the methodology to simplify RF requirement specifications for </w:t>
              </w:r>
              <w:r w:rsidRPr="000C239F">
                <w:rPr>
                  <w:b/>
                </w:rPr>
                <w:t xml:space="preserve">( clause </w:t>
              </w:r>
              <w:r>
                <w:rPr>
                  <w:b/>
                </w:rPr>
                <w:t>7</w:t>
              </w:r>
              <w:r w:rsidRPr="000C239F">
                <w:rPr>
                  <w:b/>
                </w:rPr>
                <w:t xml:space="preserve"> )</w:t>
              </w:r>
            </w:ins>
          </w:p>
          <w:p w14:paraId="5FF5712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60" w:author="Huawei" w:date="2022-08-18T20:53:00Z"/>
              </w:rPr>
            </w:pPr>
            <w:ins w:id="161" w:author="Huawei" w:date="2022-08-18T20:53:00Z">
              <w:r>
                <w:t>MSD requirements in 38.101-1 and 38.101-3, e.g., reducing the test configurations with different bandwidth combinations</w:t>
              </w:r>
            </w:ins>
          </w:p>
          <w:p w14:paraId="66024A4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62" w:author="Huawei" w:date="2022-08-18T20:53:00Z"/>
              </w:rPr>
            </w:pPr>
            <w:ins w:id="163" w:author="Huawei" w:date="2022-08-18T20:53:00Z">
              <w:r>
                <w:t>For Delta_TIB and Delta_RIB requirements, investigate and define the framework of the general principle or requirements with band-combination specific exceptions</w:t>
              </w:r>
            </w:ins>
          </w:p>
          <w:p w14:paraId="00E80AE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64" w:author="Huawei" w:date="2022-08-18T20:53:00Z"/>
              </w:rPr>
            </w:pPr>
            <w:ins w:id="165" w:author="Huawei" w:date="2022-08-18T20:53:00Z">
              <w:r>
                <w:t>For Delta_TC,c, investigate whether it can be removed in low boundary formula for Pcmax</w:t>
              </w:r>
            </w:ins>
          </w:p>
          <w:p w14:paraId="2D854308" w14:textId="77777777" w:rsidR="00DE6CB2" w:rsidRPr="002255A5" w:rsidRDefault="00DE6CB2" w:rsidP="00DE6CB2">
            <w:pPr>
              <w:spacing w:before="120" w:after="120"/>
              <w:rPr>
                <w:ins w:id="166" w:author="Huawei" w:date="2022-08-18T20:53:00Z"/>
                <w:color w:val="0070C0"/>
                <w:sz w:val="18"/>
                <w:szCs w:val="18"/>
                <w:u w:val="single"/>
                <w:lang w:eastAsia="ko-KR"/>
              </w:rPr>
            </w:pPr>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53DF7B17" w14:textId="15CADC35" w:rsidR="00720A11" w:rsidRPr="00445C30" w:rsidRDefault="00720A11" w:rsidP="00004165">
            <w:pPr>
              <w:spacing w:before="120" w:after="120"/>
              <w:rPr>
                <w:ins w:id="167" w:author="ZTE-Ma Zhifeng" w:date="2022-08-19T11:04:00Z"/>
                <w:b/>
                <w:color w:val="0070C0"/>
                <w:sz w:val="18"/>
                <w:szCs w:val="18"/>
                <w:u w:val="single"/>
                <w:lang w:eastAsia="ko-KR"/>
                <w:rPrChange w:id="168" w:author="ZTE-Ma Zhifeng" w:date="2022-08-19T11:08:00Z">
                  <w:rPr>
                    <w:ins w:id="169" w:author="ZTE-Ma Zhifeng" w:date="2022-08-19T11:04:00Z"/>
                    <w:color w:val="0070C0"/>
                    <w:sz w:val="18"/>
                    <w:szCs w:val="18"/>
                    <w:u w:val="single"/>
                    <w:lang w:eastAsia="ko-KR"/>
                  </w:rPr>
                </w:rPrChange>
              </w:rPr>
            </w:pPr>
            <w:ins w:id="170" w:author="ZTE-Ma Zhifeng" w:date="2022-08-19T11:03:00Z">
              <w:r w:rsidRPr="00445C30">
                <w:rPr>
                  <w:b/>
                  <w:color w:val="0070C0"/>
                  <w:sz w:val="18"/>
                  <w:szCs w:val="18"/>
                  <w:u w:val="single"/>
                  <w:lang w:eastAsia="ko-KR"/>
                  <w:rPrChange w:id="171" w:author="ZTE-Ma Zhifeng" w:date="2022-08-19T11:08:00Z">
                    <w:rPr>
                      <w:color w:val="0070C0"/>
                      <w:sz w:val="18"/>
                      <w:szCs w:val="18"/>
                      <w:u w:val="single"/>
                      <w:lang w:eastAsia="ko-KR"/>
                    </w:rPr>
                  </w:rPrChange>
                </w:rPr>
                <w:t>Issue 1-1A: Is the work plan in R4-2213594 acceptable?</w:t>
              </w:r>
            </w:ins>
          </w:p>
          <w:p w14:paraId="1B51E6B4" w14:textId="43FB9EF9" w:rsidR="00720A11" w:rsidRDefault="00720A11" w:rsidP="00004165">
            <w:pPr>
              <w:spacing w:before="120" w:after="120"/>
              <w:rPr>
                <w:ins w:id="172" w:author="ZTE-Ma Zhifeng" w:date="2022-08-19T11:04:00Z"/>
                <w:color w:val="0070C0"/>
                <w:sz w:val="18"/>
                <w:szCs w:val="18"/>
                <w:u w:val="single"/>
                <w:lang w:eastAsia="ko-KR"/>
              </w:rPr>
            </w:pPr>
            <w:ins w:id="173"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3E72940" w14:textId="35391956"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ins w:id="174" w:author="ZTE-Ma Zhifeng" w:date="2022-08-19T11:19:00Z">
              <w:r w:rsidR="00F11972">
                <w:rPr>
                  <w:rFonts w:eastAsiaTheme="minorEastAsia"/>
                  <w:i/>
                  <w:color w:val="0070C0"/>
                </w:rPr>
                <w:t xml:space="preserve"> </w:t>
              </w:r>
              <w:r w:rsidR="00F11972" w:rsidRPr="00F11972">
                <w:rPr>
                  <w:rFonts w:eastAsiaTheme="minorEastAsia"/>
                  <w:i/>
                  <w:color w:val="0070C0"/>
                  <w:highlight w:val="green"/>
                  <w:rPrChange w:id="175" w:author="ZTE-Ma Zhifeng" w:date="2022-08-19T11:22:00Z">
                    <w:rPr>
                      <w:rFonts w:eastAsiaTheme="minorEastAsia"/>
                      <w:i/>
                      <w:color w:val="0070C0"/>
                    </w:rPr>
                  </w:rPrChange>
                </w:rPr>
                <w:t>The work plan in R4-2213594 is suggested to be approved.</w:t>
              </w:r>
            </w:ins>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62BEA493"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ins w:id="176" w:author="ZTE-Ma Zhifeng" w:date="2022-08-19T11:21:00Z">
              <w:r w:rsidR="00F11972">
                <w:rPr>
                  <w:rFonts w:eastAsiaTheme="minorEastAsia"/>
                  <w:i/>
                  <w:color w:val="0070C0"/>
                </w:rPr>
                <w:t xml:space="preserve"> </w:t>
              </w:r>
              <w:r w:rsidR="00F11972" w:rsidRPr="00F11972">
                <w:rPr>
                  <w:rFonts w:eastAsiaTheme="minorEastAsia"/>
                  <w:i/>
                  <w:color w:val="0070C0"/>
                  <w:highlight w:val="yellow"/>
                  <w:rPrChange w:id="177" w:author="ZTE-Ma Zhifeng" w:date="2022-08-19T11:22:00Z">
                    <w:rPr>
                      <w:rFonts w:eastAsiaTheme="minorEastAsia"/>
                      <w:i/>
                      <w:color w:val="0070C0"/>
                    </w:rPr>
                  </w:rPrChange>
                </w:rPr>
                <w:t>No further discussion is needed in the 2</w:t>
              </w:r>
              <w:r w:rsidR="00F11972" w:rsidRPr="00F11972">
                <w:rPr>
                  <w:rFonts w:eastAsiaTheme="minorEastAsia"/>
                  <w:i/>
                  <w:color w:val="0070C0"/>
                  <w:highlight w:val="yellow"/>
                  <w:vertAlign w:val="superscript"/>
                  <w:rPrChange w:id="178" w:author="ZTE-Ma Zhifeng" w:date="2022-08-19T11:22:00Z">
                    <w:rPr>
                      <w:rFonts w:eastAsiaTheme="minorEastAsia"/>
                      <w:i/>
                      <w:color w:val="0070C0"/>
                    </w:rPr>
                  </w:rPrChange>
                </w:rPr>
                <w:t>nd</w:t>
              </w:r>
              <w:r w:rsidR="00F11972" w:rsidRPr="00F11972">
                <w:rPr>
                  <w:rFonts w:eastAsiaTheme="minorEastAsia"/>
                  <w:i/>
                  <w:color w:val="0070C0"/>
                  <w:highlight w:val="yellow"/>
                  <w:rPrChange w:id="179" w:author="ZTE-Ma Zhifeng" w:date="2022-08-19T11:22:00Z">
                    <w:rPr>
                      <w:rFonts w:eastAsiaTheme="minorEastAsia"/>
                      <w:i/>
                      <w:color w:val="0070C0"/>
                    </w:rPr>
                  </w:rPrChange>
                </w:rPr>
                <w:t xml:space="preserve"> round.</w:t>
              </w:r>
            </w:ins>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18D86D79" w14:textId="77777777" w:rsidR="00F11972" w:rsidRPr="00817ACC" w:rsidRDefault="00F11972" w:rsidP="00F11972">
            <w:pPr>
              <w:spacing w:before="120" w:after="120"/>
              <w:rPr>
                <w:ins w:id="180" w:author="ZTE-Ma Zhifeng" w:date="2022-08-19T11:17:00Z"/>
                <w:b/>
                <w:color w:val="0070C0"/>
                <w:sz w:val="18"/>
                <w:szCs w:val="18"/>
                <w:u w:val="single"/>
                <w:lang w:eastAsia="ko-KR"/>
              </w:rPr>
            </w:pPr>
            <w:ins w:id="181" w:author="ZTE-Ma Zhifeng" w:date="2022-08-19T11:17:00Z">
              <w:r w:rsidRPr="00817ACC">
                <w:rPr>
                  <w:b/>
                  <w:color w:val="0070C0"/>
                  <w:sz w:val="18"/>
                  <w:szCs w:val="18"/>
                  <w:u w:val="single"/>
                  <w:lang w:eastAsia="ko-KR"/>
                </w:rPr>
                <w:t>Issue 1-2A: Is the skeleton for TR 38.846 in R4-2213595 acceptable?</w:t>
              </w:r>
            </w:ins>
          </w:p>
          <w:p w14:paraId="41EC83B6" w14:textId="77777777" w:rsidR="00F11972" w:rsidRPr="00445C30" w:rsidRDefault="00F11972" w:rsidP="00F11972">
            <w:pPr>
              <w:pStyle w:val="afe"/>
              <w:numPr>
                <w:ilvl w:val="0"/>
                <w:numId w:val="29"/>
              </w:numPr>
              <w:spacing w:before="120" w:after="120"/>
              <w:ind w:firstLineChars="0"/>
              <w:rPr>
                <w:ins w:id="182" w:author="ZTE-Ma Zhifeng" w:date="2022-08-19T11:17:00Z"/>
                <w:color w:val="0070C0"/>
                <w:sz w:val="18"/>
                <w:szCs w:val="18"/>
                <w:u w:val="single"/>
                <w:lang w:eastAsia="ko-KR"/>
              </w:rPr>
            </w:pPr>
            <w:ins w:id="183" w:author="ZTE-Ma Zhifeng" w:date="2022-08-19T11:17:00Z">
              <w:r w:rsidRPr="00817ACC">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sidRPr="00817ACC">
                <w:rPr>
                  <w:rFonts w:eastAsia="Yu Mincho"/>
                  <w:color w:val="0070C0"/>
                  <w:sz w:val="18"/>
                  <w:szCs w:val="18"/>
                  <w:u w:val="single"/>
                  <w:lang w:eastAsia="ko-KR"/>
                </w:rPr>
                <w:t xml:space="preserve"> </w:t>
              </w:r>
              <w:r w:rsidRPr="00817ACC">
                <w:rPr>
                  <w:rFonts w:eastAsia="Yu Mincho"/>
                  <w:color w:val="0070C0"/>
                  <w:sz w:val="18"/>
                  <w:szCs w:val="18"/>
                  <w:highlight w:val="yellow"/>
                  <w:u w:val="single"/>
                  <w:lang w:eastAsia="ko-KR"/>
                </w:rPr>
                <w:t>with Uu configuration</w:t>
              </w:r>
              <w:r w:rsidRPr="00817ACC">
                <w:rPr>
                  <w:rFonts w:eastAsia="Yu Mincho"/>
                  <w:color w:val="0070C0"/>
                  <w:sz w:val="18"/>
                  <w:szCs w:val="18"/>
                  <w:u w:val="single"/>
                  <w:lang w:eastAsia="ko-KR"/>
                </w:rPr>
                <w:t>’.</w:t>
              </w:r>
            </w:ins>
          </w:p>
          <w:p w14:paraId="2985C545" w14:textId="77777777" w:rsidR="00F11972" w:rsidRPr="00817ACC" w:rsidRDefault="00F11972" w:rsidP="00F11972">
            <w:pPr>
              <w:pStyle w:val="afe"/>
              <w:numPr>
                <w:ilvl w:val="0"/>
                <w:numId w:val="29"/>
              </w:numPr>
              <w:spacing w:before="120" w:after="120"/>
              <w:ind w:firstLineChars="0"/>
              <w:rPr>
                <w:ins w:id="184" w:author="ZTE-Ma Zhifeng" w:date="2022-08-19T11:17:00Z"/>
                <w:rFonts w:eastAsiaTheme="minorEastAsia"/>
                <w:color w:val="0070C0"/>
                <w:sz w:val="18"/>
                <w:szCs w:val="18"/>
                <w:u w:val="single"/>
              </w:rPr>
            </w:pPr>
            <w:ins w:id="185" w:author="ZTE-Ma Zhifeng" w:date="2022-08-19T11:17:00Z">
              <w:r w:rsidRPr="00817ACC">
                <w:rPr>
                  <w:rFonts w:asciiTheme="minorEastAsia" w:eastAsiaTheme="minorEastAsia" w:hAnsiTheme="minorEastAsia" w:hint="eastAsia"/>
                  <w:color w:val="0070C0"/>
                  <w:kern w:val="2"/>
                  <w:sz w:val="18"/>
                  <w:szCs w:val="18"/>
                  <w:u w:val="single"/>
                  <w:lang w:val="en-US" w:eastAsia="zh-CN"/>
                </w:rPr>
                <w:t>H</w:t>
              </w:r>
              <w:r w:rsidRPr="00817ACC">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0BEDADFA" w14:textId="77777777" w:rsidR="00F11972" w:rsidRPr="00817ACC" w:rsidRDefault="00F11972" w:rsidP="00F11972">
            <w:pPr>
              <w:spacing w:before="120" w:after="120"/>
              <w:ind w:firstLineChars="150" w:firstLine="315"/>
              <w:rPr>
                <w:ins w:id="186" w:author="ZTE-Ma Zhifeng" w:date="2022-08-19T11:17:00Z"/>
                <w:rFonts w:eastAsiaTheme="minorEastAsia"/>
                <w:color w:val="0070C0"/>
                <w:sz w:val="18"/>
                <w:szCs w:val="18"/>
                <w:u w:val="single"/>
              </w:rPr>
            </w:pPr>
            <w:ins w:id="187" w:author="ZTE-Ma Zhifeng" w:date="2022-08-19T11:17:00Z">
              <w:r w:rsidRPr="00445C30">
                <w:rPr>
                  <w:highlight w:val="yellow"/>
                </w:rPr>
                <w:t xml:space="preserve">6 </w:t>
              </w:r>
              <w:r w:rsidRPr="00445C30">
                <w:rPr>
                  <w:strike/>
                  <w:highlight w:val="yellow"/>
                </w:rPr>
                <w:t xml:space="preserve">Guidelines of specifying band combinations </w:t>
              </w:r>
              <w:r w:rsidRPr="00445C30">
                <w:rPr>
                  <w:highlight w:val="yellow"/>
                </w:rPr>
                <w:t>Test burden reduction for band combinations.</w:t>
              </w:r>
            </w:ins>
          </w:p>
          <w:p w14:paraId="6C67E473" w14:textId="77777777" w:rsidR="00A76974" w:rsidRDefault="00A76974" w:rsidP="00A76974">
            <w:pPr>
              <w:spacing w:before="120" w:after="120"/>
              <w:rPr>
                <w:ins w:id="188" w:author="ZTE-Ma Zhifeng" w:date="2022-08-19T11:25:00Z"/>
                <w:rFonts w:eastAsiaTheme="minorEastAsia"/>
                <w:i/>
                <w:color w:val="0070C0"/>
              </w:rPr>
            </w:pPr>
            <w:r w:rsidRPr="00855107">
              <w:rPr>
                <w:rFonts w:eastAsiaTheme="minorEastAsia" w:hint="eastAsia"/>
                <w:i/>
                <w:color w:val="0070C0"/>
              </w:rPr>
              <w:t>Tentative agreements:</w:t>
            </w:r>
          </w:p>
          <w:p w14:paraId="05580109" w14:textId="29F2A205" w:rsidR="00F11972" w:rsidRDefault="00E42F47" w:rsidP="00A76974">
            <w:pPr>
              <w:spacing w:before="120" w:after="120"/>
              <w:rPr>
                <w:ins w:id="189" w:author="ZTE-Ma Zhifeng" w:date="2022-08-19T11:33:00Z"/>
                <w:rFonts w:eastAsiaTheme="minorEastAsia"/>
                <w:i/>
                <w:color w:val="0070C0"/>
              </w:rPr>
            </w:pPr>
            <w:ins w:id="190" w:author="ZTE-Ma Zhifeng" w:date="2022-08-19T11:27:00Z">
              <w:r w:rsidRPr="00DF02D1">
                <w:rPr>
                  <w:rFonts w:eastAsiaTheme="minorEastAsia"/>
                  <w:i/>
                  <w:color w:val="0070C0"/>
                  <w:highlight w:val="yellow"/>
                  <w:rPrChange w:id="191" w:author="ZTE-Ma Zhifeng" w:date="2022-08-19T11:38:00Z">
                    <w:rPr>
                      <w:rFonts w:eastAsiaTheme="minorEastAsia"/>
                      <w:i/>
                      <w:color w:val="0070C0"/>
                    </w:rPr>
                  </w:rPrChange>
                </w:rPr>
                <w:t>R</w:t>
              </w:r>
            </w:ins>
            <w:ins w:id="192" w:author="ZTE-Ma Zhifeng" w:date="2022-08-19T11:26:00Z">
              <w:r w:rsidRPr="00DF02D1">
                <w:rPr>
                  <w:rFonts w:eastAsiaTheme="minorEastAsia"/>
                  <w:i/>
                  <w:color w:val="0070C0"/>
                  <w:highlight w:val="yellow"/>
                  <w:rPrChange w:id="193" w:author="ZTE-Ma Zhifeng" w:date="2022-08-19T11:38:00Z">
                    <w:rPr>
                      <w:rFonts w:eastAsiaTheme="minorEastAsia"/>
                      <w:i/>
                      <w:color w:val="0070C0"/>
                    </w:rPr>
                  </w:rPrChange>
                </w:rPr>
                <w:t>evise R4-2213</w:t>
              </w:r>
            </w:ins>
            <w:ins w:id="194" w:author="ZTE-Ma Zhifeng" w:date="2022-08-19T11:27:00Z">
              <w:r w:rsidRPr="00DF02D1">
                <w:rPr>
                  <w:rFonts w:eastAsiaTheme="minorEastAsia"/>
                  <w:i/>
                  <w:color w:val="0070C0"/>
                  <w:highlight w:val="yellow"/>
                  <w:rPrChange w:id="195" w:author="ZTE-Ma Zhifeng" w:date="2022-08-19T11:38:00Z">
                    <w:rPr>
                      <w:rFonts w:eastAsiaTheme="minorEastAsia"/>
                      <w:i/>
                      <w:color w:val="0070C0"/>
                    </w:rPr>
                  </w:rPrChange>
                </w:rPr>
                <w:t xml:space="preserve">595 to include the </w:t>
              </w:r>
            </w:ins>
            <w:ins w:id="196" w:author="ZTE-Ma Zhifeng" w:date="2022-08-19T11:30:00Z">
              <w:r w:rsidRPr="00DF02D1">
                <w:rPr>
                  <w:rFonts w:eastAsiaTheme="minorEastAsia"/>
                  <w:i/>
                  <w:color w:val="0070C0"/>
                  <w:highlight w:val="yellow"/>
                  <w:rPrChange w:id="197" w:author="ZTE-Ma Zhifeng" w:date="2022-08-19T11:38:00Z">
                    <w:rPr>
                      <w:rFonts w:eastAsiaTheme="minorEastAsia"/>
                      <w:i/>
                      <w:color w:val="0070C0"/>
                    </w:rPr>
                  </w:rPrChange>
                </w:rPr>
                <w:t>companies’ concern</w:t>
              </w:r>
            </w:ins>
            <w:ins w:id="198" w:author="ZTE-Ma Zhifeng" w:date="2022-08-19T21:49:00Z">
              <w:r w:rsidR="00AF29E0">
                <w:rPr>
                  <w:rFonts w:eastAsiaTheme="minorEastAsia"/>
                  <w:i/>
                  <w:color w:val="0070C0"/>
                  <w:highlight w:val="yellow"/>
                </w:rPr>
                <w:t>s</w:t>
              </w:r>
            </w:ins>
            <w:ins w:id="199" w:author="ZTE-Ma Zhifeng" w:date="2022-08-19T11:30:00Z">
              <w:r w:rsidRPr="00DF02D1">
                <w:rPr>
                  <w:rFonts w:eastAsiaTheme="minorEastAsia"/>
                  <w:i/>
                  <w:color w:val="0070C0"/>
                  <w:highlight w:val="yellow"/>
                  <w:rPrChange w:id="200" w:author="ZTE-Ma Zhifeng" w:date="2022-08-19T11:38:00Z">
                    <w:rPr>
                      <w:rFonts w:eastAsiaTheme="minorEastAsia"/>
                      <w:i/>
                      <w:color w:val="0070C0"/>
                    </w:rPr>
                  </w:rPrChange>
                </w:rPr>
                <w:t xml:space="preserve"> </w:t>
              </w:r>
            </w:ins>
            <w:ins w:id="201" w:author="ZTE-Ma Zhifeng" w:date="2022-08-19T11:31:00Z">
              <w:r w:rsidRPr="00DF02D1">
                <w:rPr>
                  <w:rFonts w:eastAsiaTheme="minorEastAsia"/>
                  <w:i/>
                  <w:color w:val="0070C0"/>
                  <w:highlight w:val="yellow"/>
                  <w:rPrChange w:id="202" w:author="ZTE-Ma Zhifeng" w:date="2022-08-19T11:38:00Z">
                    <w:rPr>
                      <w:rFonts w:eastAsiaTheme="minorEastAsia"/>
                      <w:i/>
                      <w:color w:val="0070C0"/>
                    </w:rPr>
                  </w:rPrChange>
                </w:rPr>
                <w:t>rai</w:t>
              </w:r>
            </w:ins>
            <w:ins w:id="203" w:author="ZTE-Ma Zhifeng" w:date="2022-08-19T11:32:00Z">
              <w:r w:rsidRPr="00DF02D1">
                <w:rPr>
                  <w:rFonts w:eastAsiaTheme="minorEastAsia"/>
                  <w:i/>
                  <w:color w:val="0070C0"/>
                  <w:highlight w:val="yellow"/>
                  <w:rPrChange w:id="204" w:author="ZTE-Ma Zhifeng" w:date="2022-08-19T11:38:00Z">
                    <w:rPr>
                      <w:rFonts w:eastAsiaTheme="minorEastAsia"/>
                      <w:i/>
                      <w:color w:val="0070C0"/>
                    </w:rPr>
                  </w:rPrChange>
                </w:rPr>
                <w:t>sed in the 1</w:t>
              </w:r>
              <w:r w:rsidRPr="00DF02D1">
                <w:rPr>
                  <w:rFonts w:eastAsiaTheme="minorEastAsia"/>
                  <w:i/>
                  <w:color w:val="0070C0"/>
                  <w:highlight w:val="yellow"/>
                  <w:vertAlign w:val="superscript"/>
                  <w:rPrChange w:id="205" w:author="ZTE-Ma Zhifeng" w:date="2022-08-19T11:38:00Z">
                    <w:rPr>
                      <w:rFonts w:eastAsiaTheme="minorEastAsia"/>
                      <w:i/>
                      <w:color w:val="0070C0"/>
                    </w:rPr>
                  </w:rPrChange>
                </w:rPr>
                <w:t>st</w:t>
              </w:r>
              <w:r w:rsidRPr="00DF02D1">
                <w:rPr>
                  <w:rFonts w:eastAsiaTheme="minorEastAsia"/>
                  <w:i/>
                  <w:color w:val="0070C0"/>
                  <w:highlight w:val="yellow"/>
                  <w:rPrChange w:id="206" w:author="ZTE-Ma Zhifeng" w:date="2022-08-19T11:38:00Z">
                    <w:rPr>
                      <w:rFonts w:eastAsiaTheme="minorEastAsia"/>
                      <w:i/>
                      <w:color w:val="0070C0"/>
                    </w:rPr>
                  </w:rPrChange>
                </w:rPr>
                <w:t xml:space="preserve"> round discussion </w:t>
              </w:r>
            </w:ins>
            <w:ins w:id="207" w:author="ZTE-Ma Zhifeng" w:date="2022-08-19T11:30:00Z">
              <w:r w:rsidRPr="00DF02D1">
                <w:rPr>
                  <w:rFonts w:eastAsiaTheme="minorEastAsia"/>
                  <w:i/>
                  <w:color w:val="0070C0"/>
                  <w:highlight w:val="yellow"/>
                  <w:rPrChange w:id="208" w:author="ZTE-Ma Zhifeng" w:date="2022-08-19T11:38:00Z">
                    <w:rPr>
                      <w:rFonts w:eastAsiaTheme="minorEastAsia"/>
                      <w:i/>
                      <w:color w:val="0070C0"/>
                    </w:rPr>
                  </w:rPrChange>
                </w:rPr>
                <w:t xml:space="preserve">and </w:t>
              </w:r>
            </w:ins>
            <w:ins w:id="209" w:author="ZTE-Ma Zhifeng" w:date="2022-08-19T11:32:00Z">
              <w:r w:rsidRPr="00DF02D1">
                <w:rPr>
                  <w:rFonts w:eastAsiaTheme="minorEastAsia"/>
                  <w:i/>
                  <w:color w:val="0070C0"/>
                  <w:highlight w:val="yellow"/>
                  <w:rPrChange w:id="210" w:author="ZTE-Ma Zhifeng" w:date="2022-08-19T11:38:00Z">
                    <w:rPr>
                      <w:rFonts w:eastAsiaTheme="minorEastAsia"/>
                      <w:i/>
                      <w:color w:val="0070C0"/>
                    </w:rPr>
                  </w:rPrChange>
                </w:rPr>
                <w:t>recommend into the 2</w:t>
              </w:r>
              <w:r w:rsidRPr="00DF02D1">
                <w:rPr>
                  <w:rFonts w:eastAsiaTheme="minorEastAsia"/>
                  <w:i/>
                  <w:color w:val="0070C0"/>
                  <w:highlight w:val="yellow"/>
                  <w:vertAlign w:val="superscript"/>
                  <w:rPrChange w:id="211" w:author="ZTE-Ma Zhifeng" w:date="2022-08-19T11:38:00Z">
                    <w:rPr>
                      <w:rFonts w:eastAsiaTheme="minorEastAsia"/>
                      <w:i/>
                      <w:color w:val="0070C0"/>
                    </w:rPr>
                  </w:rPrChange>
                </w:rPr>
                <w:t>nd</w:t>
              </w:r>
              <w:r w:rsidRPr="00DF02D1">
                <w:rPr>
                  <w:rFonts w:eastAsiaTheme="minorEastAsia"/>
                  <w:i/>
                  <w:color w:val="0070C0"/>
                  <w:highlight w:val="yellow"/>
                  <w:rPrChange w:id="212" w:author="ZTE-Ma Zhifeng" w:date="2022-08-19T11:38:00Z">
                    <w:rPr>
                      <w:rFonts w:eastAsiaTheme="minorEastAsia"/>
                      <w:i/>
                      <w:color w:val="0070C0"/>
                    </w:rPr>
                  </w:rPrChange>
                </w:rPr>
                <w:t xml:space="preserve"> round discussion.</w:t>
              </w:r>
            </w:ins>
          </w:p>
          <w:p w14:paraId="4054BE1A" w14:textId="0345D810" w:rsidR="00E42F47" w:rsidRPr="00855107" w:rsidRDefault="00E42F47" w:rsidP="00A76974">
            <w:pPr>
              <w:spacing w:before="120" w:after="120"/>
              <w:rPr>
                <w:rFonts w:eastAsiaTheme="minorEastAsia"/>
                <w:i/>
                <w:color w:val="0070C0"/>
              </w:rPr>
            </w:pPr>
            <w:ins w:id="213" w:author="ZTE-Ma Zhifeng" w:date="2022-08-19T11:33:00Z">
              <w:r>
                <w:rPr>
                  <w:rFonts w:eastAsiaTheme="minorEastAsia"/>
                  <w:i/>
                  <w:color w:val="0070C0"/>
                </w:rPr>
                <w:t xml:space="preserve">(Note: </w:t>
              </w:r>
            </w:ins>
            <w:ins w:id="214" w:author="ZTE-Ma Zhifeng" w:date="2022-08-19T11:34:00Z">
              <w:r>
                <w:rPr>
                  <w:rFonts w:eastAsiaTheme="minorEastAsia"/>
                  <w:i/>
                  <w:color w:val="0070C0"/>
                </w:rPr>
                <w:t>The title for “Test burden reduction for band combinations”</w:t>
              </w:r>
            </w:ins>
            <w:ins w:id="215" w:author="ZTE-Ma Zhifeng" w:date="2022-08-19T11:35:00Z">
              <w:r>
                <w:rPr>
                  <w:rFonts w:eastAsiaTheme="minorEastAsia"/>
                  <w:i/>
                  <w:color w:val="0070C0"/>
                </w:rPr>
                <w:t xml:space="preserve"> should be </w:t>
              </w:r>
            </w:ins>
            <w:ins w:id="216" w:author="ZTE-Ma Zhifeng" w:date="2022-08-19T11:36:00Z">
              <w:r w:rsidR="00DF02D1">
                <w:rPr>
                  <w:rFonts w:eastAsiaTheme="minorEastAsia"/>
                  <w:i/>
                  <w:color w:val="0070C0"/>
                </w:rPr>
                <w:t xml:space="preserve">revised </w:t>
              </w:r>
            </w:ins>
            <w:ins w:id="217" w:author="ZTE-Ma Zhifeng" w:date="2022-08-19T11:35:00Z">
              <w:r>
                <w:rPr>
                  <w:rFonts w:eastAsiaTheme="minorEastAsia"/>
                  <w:i/>
                  <w:color w:val="0070C0"/>
                </w:rPr>
                <w:t>in section 7</w:t>
              </w:r>
            </w:ins>
            <w:ins w:id="218" w:author="ZTE-Ma Zhifeng" w:date="2022-08-19T11:33:00Z">
              <w:r>
                <w:rPr>
                  <w:rFonts w:eastAsiaTheme="minorEastAsia"/>
                  <w:i/>
                  <w:color w:val="0070C0"/>
                </w:rPr>
                <w:t>)</w:t>
              </w:r>
            </w:ins>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68DB3F95"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ins w:id="219" w:author="ZTE-Ma Zhifeng" w:date="2022-08-19T11:37:00Z">
              <w:r w:rsidR="00DF02D1">
                <w:rPr>
                  <w:rFonts w:eastAsiaTheme="minorEastAsia"/>
                  <w:i/>
                  <w:color w:val="0070C0"/>
                </w:rPr>
                <w:t xml:space="preserve"> </w:t>
              </w:r>
              <w:r w:rsidR="00DF02D1" w:rsidRPr="00DF02D1">
                <w:rPr>
                  <w:rFonts w:eastAsiaTheme="minorEastAsia"/>
                  <w:i/>
                  <w:color w:val="0070C0"/>
                  <w:highlight w:val="yellow"/>
                  <w:rPrChange w:id="220" w:author="ZTE-Ma Zhifeng" w:date="2022-08-19T11:39:00Z">
                    <w:rPr>
                      <w:rFonts w:eastAsiaTheme="minorEastAsia"/>
                      <w:i/>
                      <w:color w:val="0070C0"/>
                    </w:rPr>
                  </w:rPrChange>
                </w:rPr>
                <w:t xml:space="preserve">Further </w:t>
              </w:r>
            </w:ins>
            <w:ins w:id="221" w:author="ZTE-Ma Zhifeng" w:date="2022-08-19T11:38:00Z">
              <w:r w:rsidR="00DF02D1" w:rsidRPr="00DF02D1">
                <w:rPr>
                  <w:rFonts w:eastAsiaTheme="minorEastAsia"/>
                  <w:i/>
                  <w:color w:val="0070C0"/>
                  <w:highlight w:val="yellow"/>
                  <w:rPrChange w:id="222" w:author="ZTE-Ma Zhifeng" w:date="2022-08-19T11:39:00Z">
                    <w:rPr>
                      <w:rFonts w:eastAsiaTheme="minorEastAsia"/>
                      <w:i/>
                      <w:color w:val="0070C0"/>
                    </w:rPr>
                  </w:rPrChange>
                </w:rPr>
                <w:t>discuss on the skeleton for TR 38.846 in the 2</w:t>
              </w:r>
              <w:r w:rsidR="00DF02D1" w:rsidRPr="00DF02D1">
                <w:rPr>
                  <w:rFonts w:eastAsiaTheme="minorEastAsia"/>
                  <w:i/>
                  <w:color w:val="0070C0"/>
                  <w:highlight w:val="yellow"/>
                  <w:vertAlign w:val="superscript"/>
                  <w:rPrChange w:id="223" w:author="ZTE-Ma Zhifeng" w:date="2022-08-19T11:39:00Z">
                    <w:rPr>
                      <w:rFonts w:eastAsiaTheme="minorEastAsia"/>
                      <w:i/>
                      <w:color w:val="0070C0"/>
                    </w:rPr>
                  </w:rPrChange>
                </w:rPr>
                <w:t>nd</w:t>
              </w:r>
              <w:r w:rsidR="00DF02D1" w:rsidRPr="00DF02D1">
                <w:rPr>
                  <w:rFonts w:eastAsiaTheme="minorEastAsia"/>
                  <w:i/>
                  <w:color w:val="0070C0"/>
                  <w:highlight w:val="yellow"/>
                  <w:rPrChange w:id="224" w:author="ZTE-Ma Zhifeng" w:date="2022-08-19T11:39:00Z">
                    <w:rPr>
                      <w:rFonts w:eastAsiaTheme="minorEastAsia"/>
                      <w:i/>
                      <w:color w:val="0070C0"/>
                    </w:rPr>
                  </w:rPrChange>
                </w:rPr>
                <w:t xml:space="preserve"> round.</w:t>
              </w:r>
            </w:ins>
          </w:p>
        </w:tc>
      </w:tr>
      <w:tr w:rsidR="00F11972" w14:paraId="49942B95" w14:textId="77777777" w:rsidTr="005D6868">
        <w:trPr>
          <w:ins w:id="225" w:author="ZTE-Ma Zhifeng" w:date="2022-08-19T11:16:00Z"/>
        </w:trPr>
        <w:tc>
          <w:tcPr>
            <w:tcW w:w="1242" w:type="dxa"/>
          </w:tcPr>
          <w:p w14:paraId="17092D2E" w14:textId="39BFC7C8" w:rsidR="00F11972" w:rsidRPr="00045592" w:rsidRDefault="00F11972" w:rsidP="00004165">
            <w:pPr>
              <w:spacing w:before="120" w:after="120"/>
              <w:rPr>
                <w:ins w:id="226" w:author="ZTE-Ma Zhifeng" w:date="2022-08-19T11:16:00Z"/>
                <w:rFonts w:eastAsiaTheme="minorEastAsia"/>
                <w:b/>
                <w:bCs/>
                <w:color w:val="0070C0"/>
              </w:rPr>
            </w:pPr>
            <w:ins w:id="227" w:author="ZTE-Ma Zhifeng" w:date="2022-08-19T11:16:00Z">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w:t>
              </w:r>
            </w:ins>
            <w:ins w:id="228" w:author="ZTE-Ma Zhifeng" w:date="2022-08-19T11:17:00Z">
              <w:r>
                <w:rPr>
                  <w:rFonts w:eastAsiaTheme="minorEastAsia"/>
                  <w:b/>
                  <w:bCs/>
                  <w:color w:val="0070C0"/>
                </w:rPr>
                <w:t>3</w:t>
              </w:r>
            </w:ins>
          </w:p>
        </w:tc>
        <w:tc>
          <w:tcPr>
            <w:tcW w:w="8615" w:type="dxa"/>
          </w:tcPr>
          <w:p w14:paraId="597E6E0E" w14:textId="77777777" w:rsidR="00F11972" w:rsidRPr="00817ACC" w:rsidRDefault="00F11972" w:rsidP="00F11972">
            <w:pPr>
              <w:spacing w:before="120" w:after="120"/>
              <w:rPr>
                <w:ins w:id="229" w:author="ZTE-Ma Zhifeng" w:date="2022-08-19T11:17:00Z"/>
                <w:b/>
                <w:color w:val="0070C0"/>
                <w:sz w:val="18"/>
                <w:szCs w:val="18"/>
                <w:u w:val="single"/>
                <w:lang w:eastAsia="ko-KR"/>
              </w:rPr>
            </w:pPr>
            <w:ins w:id="230" w:author="ZTE-Ma Zhifeng" w:date="2022-08-19T11:17:00Z">
              <w:r w:rsidRPr="00817ACC">
                <w:rPr>
                  <w:b/>
                  <w:color w:val="0070C0"/>
                  <w:sz w:val="18"/>
                  <w:szCs w:val="18"/>
                  <w:u w:val="single"/>
                  <w:lang w:eastAsia="ko-KR"/>
                </w:rPr>
                <w:t>Issue 1-3A: Should we restrict the scope of Uu and PC5 related BC as follows?</w:t>
              </w:r>
            </w:ins>
          </w:p>
          <w:p w14:paraId="6250EF4B" w14:textId="77777777" w:rsidR="00F11972" w:rsidRDefault="00F11972" w:rsidP="00F11972">
            <w:pPr>
              <w:spacing w:before="120" w:after="120"/>
              <w:rPr>
                <w:ins w:id="231" w:author="ZTE-Ma Zhifeng" w:date="2022-08-19T11:17:00Z"/>
                <w:rFonts w:asciiTheme="minorEastAsia" w:eastAsiaTheme="minorEastAsia" w:hAnsiTheme="minorEastAsia"/>
                <w:color w:val="0070C0"/>
                <w:sz w:val="18"/>
                <w:szCs w:val="18"/>
                <w:u w:val="single"/>
              </w:rPr>
            </w:pPr>
            <w:ins w:id="232" w:author="ZTE-Ma Zhifeng" w:date="2022-08-19T11:17:00Z">
              <w:r w:rsidRPr="00817ACC">
                <w:rPr>
                  <w:rFonts w:asciiTheme="minorEastAsia" w:eastAsiaTheme="minorEastAsia" w:hAnsiTheme="minorEastAsia"/>
                  <w:color w:val="0070C0"/>
                  <w:sz w:val="18"/>
                  <w:szCs w:val="18"/>
                  <w:u w:val="single"/>
                </w:rPr>
                <w:t xml:space="preserve">Yes. </w:t>
              </w:r>
            </w:ins>
          </w:p>
          <w:p w14:paraId="55F8F2C7" w14:textId="77777777" w:rsidR="00F11972" w:rsidRDefault="00F11972" w:rsidP="00F11972">
            <w:pPr>
              <w:spacing w:before="120" w:after="120"/>
              <w:rPr>
                <w:ins w:id="233" w:author="ZTE-Ma Zhifeng" w:date="2022-08-19T11:17:00Z"/>
                <w:rFonts w:asciiTheme="minorEastAsia" w:eastAsiaTheme="minorEastAsia" w:hAnsiTheme="minorEastAsia"/>
                <w:color w:val="0070C0"/>
                <w:sz w:val="18"/>
                <w:szCs w:val="18"/>
                <w:u w:val="single"/>
              </w:rPr>
            </w:pPr>
            <w:ins w:id="234" w:author="ZTE-Ma Zhifeng" w:date="2022-08-19T11:17:00Z">
              <w:r>
                <w:rPr>
                  <w:rFonts w:asciiTheme="minorEastAsia" w:eastAsiaTheme="minorEastAsia" w:hAnsiTheme="minorEastAsia"/>
                  <w:color w:val="0070C0"/>
                  <w:sz w:val="18"/>
                  <w:szCs w:val="18"/>
                  <w:u w:val="single"/>
                </w:rPr>
                <w:t>vivo</w:t>
              </w:r>
              <w:r w:rsidRPr="00817ACC">
                <w:rPr>
                  <w:rFonts w:asciiTheme="minorEastAsia" w:eastAsiaTheme="minorEastAsia" w:hAnsiTheme="minorEastAsia"/>
                  <w:color w:val="0070C0"/>
                  <w:sz w:val="18"/>
                  <w:szCs w:val="18"/>
                  <w:u w:val="single"/>
                </w:rPr>
                <w:t xml:space="preserve"> think</w:t>
              </w:r>
              <w:r>
                <w:rPr>
                  <w:rFonts w:asciiTheme="minorEastAsia" w:eastAsiaTheme="minorEastAsia" w:hAnsiTheme="minorEastAsia"/>
                  <w:color w:val="0070C0"/>
                  <w:sz w:val="18"/>
                  <w:szCs w:val="18"/>
                  <w:u w:val="single"/>
                </w:rPr>
                <w:t>s</w:t>
              </w:r>
              <w:r w:rsidRPr="00817ACC">
                <w:rPr>
                  <w:rFonts w:asciiTheme="minorEastAsia" w:eastAsiaTheme="minorEastAsia" w:hAnsiTheme="minorEastAsia"/>
                  <w:color w:val="0070C0"/>
                  <w:sz w:val="18"/>
                  <w:szCs w:val="18"/>
                  <w:u w:val="single"/>
                </w:rPr>
                <w:t xml:space="preserve"> PC5 on CA is in the objective in Rel-18 SL evolution, which needs further confirmation in RAN#97. Als</w:t>
              </w:r>
              <w:r w:rsidRPr="00817ACC">
                <w:rPr>
                  <w:rFonts w:asciiTheme="minorEastAsia" w:eastAsiaTheme="minorEastAsia" w:hAnsiTheme="minorEastAsia" w:hint="eastAsia"/>
                  <w:color w:val="0070C0"/>
                  <w:sz w:val="18"/>
                  <w:szCs w:val="18"/>
                  <w:u w:val="single"/>
                </w:rPr>
                <w:t>o</w:t>
              </w:r>
              <w:r w:rsidRPr="00817ACC">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0EC5E8BE" w14:textId="27689177" w:rsidR="00F11972" w:rsidRDefault="00F11972" w:rsidP="00F11972">
            <w:pPr>
              <w:spacing w:before="120" w:after="120"/>
              <w:rPr>
                <w:ins w:id="235" w:author="ZTE-Ma Zhifeng" w:date="2022-08-19T11:17:00Z"/>
                <w:rFonts w:eastAsiaTheme="minorEastAsia"/>
                <w:i/>
                <w:color w:val="0070C0"/>
              </w:rPr>
            </w:pPr>
            <w:ins w:id="236" w:author="ZTE-Ma Zhifeng" w:date="2022-08-19T11:17:00Z">
              <w:r>
                <w:rPr>
                  <w:rFonts w:asciiTheme="minorEastAsia" w:eastAsiaTheme="minorEastAsia" w:hAnsiTheme="minorEastAsia"/>
                  <w:color w:val="0070C0"/>
                  <w:sz w:val="18"/>
                  <w:szCs w:val="18"/>
                  <w:u w:val="single"/>
                </w:rPr>
                <w:t>ZTE thinks that t</w:t>
              </w:r>
              <w:r w:rsidRPr="00817ACC">
                <w:rPr>
                  <w:rFonts w:asciiTheme="minorEastAsia" w:eastAsiaTheme="minorEastAsia" w:hAnsiTheme="minorEastAsia"/>
                  <w:color w:val="0070C0"/>
                  <w:sz w:val="18"/>
                  <w:szCs w:val="18"/>
                  <w:u w:val="single"/>
                </w:rPr>
                <w:t>he working scope of PC5 on CA should not exceed the objective of Rel-18 SL evolution. A revised SID on FS_SimBC is suggested.</w:t>
              </w:r>
            </w:ins>
          </w:p>
          <w:p w14:paraId="38D7037D" w14:textId="77777777" w:rsidR="00F11972" w:rsidRDefault="00F11972" w:rsidP="00F11972">
            <w:pPr>
              <w:spacing w:before="120" w:after="120"/>
              <w:rPr>
                <w:ins w:id="237" w:author="ZTE-Ma Zhifeng" w:date="2022-08-19T11:39:00Z"/>
                <w:rFonts w:eastAsiaTheme="minorEastAsia"/>
                <w:i/>
                <w:color w:val="0070C0"/>
              </w:rPr>
            </w:pPr>
            <w:ins w:id="238" w:author="ZTE-Ma Zhifeng" w:date="2022-08-19T11:16:00Z">
              <w:r w:rsidRPr="00855107">
                <w:rPr>
                  <w:rFonts w:eastAsiaTheme="minorEastAsia" w:hint="eastAsia"/>
                  <w:i/>
                  <w:color w:val="0070C0"/>
                </w:rPr>
                <w:t>Tentative agreements:</w:t>
              </w:r>
            </w:ins>
          </w:p>
          <w:p w14:paraId="308440D0" w14:textId="56A7E15B" w:rsidR="00DF02D1" w:rsidRPr="00855107" w:rsidRDefault="008E0421" w:rsidP="00F11972">
            <w:pPr>
              <w:spacing w:before="120" w:after="120"/>
              <w:rPr>
                <w:ins w:id="239" w:author="ZTE-Ma Zhifeng" w:date="2022-08-19T11:16:00Z"/>
                <w:rFonts w:eastAsiaTheme="minorEastAsia"/>
                <w:i/>
                <w:color w:val="0070C0"/>
              </w:rPr>
            </w:pPr>
            <w:ins w:id="240" w:author="ZTE-Ma Zhifeng" w:date="2022-08-19T11:41:00Z">
              <w:r w:rsidRPr="00833144">
                <w:rPr>
                  <w:rFonts w:eastAsiaTheme="minorEastAsia"/>
                  <w:i/>
                  <w:color w:val="0070C0"/>
                  <w:highlight w:val="yellow"/>
                  <w:rPrChange w:id="241" w:author="ZTE-Ma Zhifeng" w:date="2022-08-19T11:51:00Z">
                    <w:rPr>
                      <w:rFonts w:eastAsiaTheme="minorEastAsia"/>
                      <w:i/>
                      <w:color w:val="0070C0"/>
                    </w:rPr>
                  </w:rPrChange>
                </w:rPr>
                <w:t>It is suggested to restrict the scope of Uu and PC5 related BC</w:t>
              </w:r>
            </w:ins>
            <w:ins w:id="242" w:author="ZTE-Ma Zhifeng" w:date="2022-08-19T11:42:00Z">
              <w:r w:rsidRPr="00833144">
                <w:rPr>
                  <w:rFonts w:eastAsiaTheme="minorEastAsia"/>
                  <w:i/>
                  <w:color w:val="0070C0"/>
                  <w:highlight w:val="yellow"/>
                  <w:rPrChange w:id="243" w:author="ZTE-Ma Zhifeng" w:date="2022-08-19T11:51:00Z">
                    <w:rPr>
                      <w:rFonts w:eastAsiaTheme="minorEastAsia"/>
                      <w:i/>
                      <w:color w:val="0070C0"/>
                    </w:rPr>
                  </w:rPrChange>
                </w:rPr>
                <w:t xml:space="preserve"> not exceeding the objective of Rel-</w:t>
              </w:r>
            </w:ins>
            <w:ins w:id="244" w:author="ZTE-Ma Zhifeng" w:date="2022-08-19T11:43:00Z">
              <w:r w:rsidRPr="00833144">
                <w:rPr>
                  <w:rFonts w:eastAsiaTheme="minorEastAsia"/>
                  <w:i/>
                  <w:color w:val="0070C0"/>
                  <w:highlight w:val="yellow"/>
                  <w:rPrChange w:id="245" w:author="ZTE-Ma Zhifeng" w:date="2022-08-19T11:51:00Z">
                    <w:rPr>
                      <w:rFonts w:eastAsiaTheme="minorEastAsia"/>
                      <w:i/>
                      <w:color w:val="0070C0"/>
                    </w:rPr>
                  </w:rPrChange>
                </w:rPr>
                <w:t xml:space="preserve">18 SL evolution. </w:t>
              </w:r>
            </w:ins>
            <w:ins w:id="246" w:author="ZTE-Ma Zhifeng" w:date="2022-08-19T11:45:00Z">
              <w:r w:rsidRPr="00833144">
                <w:rPr>
                  <w:rFonts w:eastAsiaTheme="minorEastAsia"/>
                  <w:i/>
                  <w:color w:val="0070C0"/>
                  <w:highlight w:val="yellow"/>
                  <w:rPrChange w:id="247" w:author="ZTE-Ma Zhifeng" w:date="2022-08-19T11:51:00Z">
                    <w:rPr>
                      <w:rFonts w:eastAsiaTheme="minorEastAsia"/>
                      <w:i/>
                      <w:color w:val="0070C0"/>
                    </w:rPr>
                  </w:rPrChange>
                </w:rPr>
                <w:t xml:space="preserve">The SID </w:t>
              </w:r>
            </w:ins>
            <w:ins w:id="248" w:author="ZTE-Ma Zhifeng" w:date="2022-08-19T11:46:00Z">
              <w:r w:rsidRPr="00833144">
                <w:rPr>
                  <w:rFonts w:eastAsiaTheme="minorEastAsia"/>
                  <w:i/>
                  <w:color w:val="0070C0"/>
                  <w:highlight w:val="yellow"/>
                  <w:rPrChange w:id="249" w:author="ZTE-Ma Zhifeng" w:date="2022-08-19T11:51:00Z">
                    <w:rPr>
                      <w:rFonts w:eastAsiaTheme="minorEastAsia"/>
                      <w:i/>
                      <w:color w:val="0070C0"/>
                    </w:rPr>
                  </w:rPrChange>
                </w:rPr>
                <w:t xml:space="preserve">for FS_SimBC </w:t>
              </w:r>
            </w:ins>
            <w:ins w:id="250" w:author="ZTE-Ma Zhifeng" w:date="2022-08-19T11:45:00Z">
              <w:r w:rsidRPr="00833144">
                <w:rPr>
                  <w:rFonts w:eastAsiaTheme="minorEastAsia"/>
                  <w:i/>
                  <w:color w:val="0070C0"/>
                  <w:highlight w:val="yellow"/>
                  <w:rPrChange w:id="251" w:author="ZTE-Ma Zhifeng" w:date="2022-08-19T11:51:00Z">
                    <w:rPr>
                      <w:rFonts w:eastAsiaTheme="minorEastAsia"/>
                      <w:i/>
                      <w:color w:val="0070C0"/>
                    </w:rPr>
                  </w:rPrChange>
                </w:rPr>
                <w:t>should be revised accordingly.</w:t>
              </w:r>
            </w:ins>
          </w:p>
          <w:p w14:paraId="2BAD9A1E" w14:textId="77777777" w:rsidR="00F11972" w:rsidRPr="00855107" w:rsidRDefault="00F11972" w:rsidP="00F11972">
            <w:pPr>
              <w:spacing w:before="120" w:after="120"/>
              <w:rPr>
                <w:ins w:id="252" w:author="ZTE-Ma Zhifeng" w:date="2022-08-19T11:16:00Z"/>
                <w:rFonts w:eastAsiaTheme="minorEastAsia"/>
                <w:i/>
                <w:color w:val="0070C0"/>
              </w:rPr>
            </w:pPr>
            <w:ins w:id="253" w:author="ZTE-Ma Zhifeng" w:date="2022-08-19T11:16:00Z">
              <w:r>
                <w:rPr>
                  <w:rFonts w:eastAsiaTheme="minorEastAsia" w:hint="eastAsia"/>
                  <w:i/>
                  <w:color w:val="0070C0"/>
                </w:rPr>
                <w:t>Candidate options:</w:t>
              </w:r>
            </w:ins>
          </w:p>
          <w:p w14:paraId="5616F3CF" w14:textId="5B059297" w:rsidR="00F11972" w:rsidRPr="00855107" w:rsidRDefault="00F11972" w:rsidP="00833144">
            <w:pPr>
              <w:spacing w:before="120" w:after="120"/>
              <w:rPr>
                <w:ins w:id="254" w:author="ZTE-Ma Zhifeng" w:date="2022-08-19T11:16:00Z"/>
                <w:rFonts w:eastAsiaTheme="minorEastAsia"/>
                <w:i/>
                <w:color w:val="0070C0"/>
              </w:rPr>
            </w:pPr>
            <w:ins w:id="255" w:author="ZTE-Ma Zhifeng" w:date="2022-08-19T11:16:00Z">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ins>
            <w:ins w:id="256" w:author="ZTE-Ma Zhifeng" w:date="2022-08-19T11:45:00Z">
              <w:r w:rsidR="008E0421">
                <w:rPr>
                  <w:rFonts w:eastAsiaTheme="minorEastAsia"/>
                  <w:i/>
                  <w:color w:val="0070C0"/>
                </w:rPr>
                <w:t xml:space="preserve"> </w:t>
              </w:r>
            </w:ins>
            <w:ins w:id="257" w:author="ZTE-Ma Zhifeng" w:date="2022-08-19T11:46:00Z">
              <w:r w:rsidR="00833144" w:rsidRPr="00833144">
                <w:rPr>
                  <w:rFonts w:eastAsiaTheme="minorEastAsia"/>
                  <w:i/>
                  <w:color w:val="0070C0"/>
                  <w:highlight w:val="yellow"/>
                  <w:rPrChange w:id="258" w:author="ZTE-Ma Zhifeng" w:date="2022-08-19T11:51:00Z">
                    <w:rPr>
                      <w:rFonts w:eastAsiaTheme="minorEastAsia"/>
                      <w:i/>
                      <w:color w:val="0070C0"/>
                    </w:rPr>
                  </w:rPrChange>
                </w:rPr>
                <w:t>Further discussion on the</w:t>
              </w:r>
            </w:ins>
            <w:ins w:id="259" w:author="ZTE-Ma Zhifeng" w:date="2022-08-19T11:45:00Z">
              <w:r w:rsidR="008E0421" w:rsidRPr="00833144">
                <w:rPr>
                  <w:rFonts w:eastAsiaTheme="minorEastAsia"/>
                  <w:i/>
                  <w:color w:val="0070C0"/>
                  <w:highlight w:val="yellow"/>
                  <w:rPrChange w:id="260" w:author="ZTE-Ma Zhifeng" w:date="2022-08-19T11:51:00Z">
                    <w:rPr>
                      <w:rFonts w:eastAsiaTheme="minorEastAsia"/>
                      <w:i/>
                      <w:color w:val="0070C0"/>
                    </w:rPr>
                  </w:rPrChange>
                </w:rPr>
                <w:t xml:space="preserve"> revised SID </w:t>
              </w:r>
            </w:ins>
            <w:ins w:id="261" w:author="ZTE-Ma Zhifeng" w:date="2022-08-19T11:49:00Z">
              <w:r w:rsidR="00833144" w:rsidRPr="00833144">
                <w:rPr>
                  <w:rFonts w:eastAsiaTheme="minorEastAsia"/>
                  <w:i/>
                  <w:color w:val="0070C0"/>
                  <w:highlight w:val="yellow"/>
                  <w:rPrChange w:id="262" w:author="ZTE-Ma Zhifeng" w:date="2022-08-19T11:51:00Z">
                    <w:rPr>
                      <w:rFonts w:eastAsiaTheme="minorEastAsia"/>
                      <w:i/>
                      <w:color w:val="0070C0"/>
                    </w:rPr>
                  </w:rPrChange>
                </w:rPr>
                <w:t>for</w:t>
              </w:r>
            </w:ins>
            <w:ins w:id="263" w:author="ZTE-Ma Zhifeng" w:date="2022-08-19T11:48:00Z">
              <w:r w:rsidR="00833144" w:rsidRPr="00833144">
                <w:rPr>
                  <w:rFonts w:eastAsiaTheme="minorEastAsia"/>
                  <w:i/>
                  <w:color w:val="0070C0"/>
                  <w:highlight w:val="yellow"/>
                  <w:rPrChange w:id="264" w:author="ZTE-Ma Zhifeng" w:date="2022-08-19T11:51:00Z">
                    <w:rPr>
                      <w:rFonts w:eastAsiaTheme="minorEastAsia"/>
                      <w:i/>
                      <w:color w:val="0070C0"/>
                    </w:rPr>
                  </w:rPrChange>
                </w:rPr>
                <w:t xml:space="preserve"> FS_SimBC </w:t>
              </w:r>
            </w:ins>
            <w:ins w:id="265" w:author="ZTE-Ma Zhifeng" w:date="2022-08-19T11:47:00Z">
              <w:r w:rsidR="00833144" w:rsidRPr="00833144">
                <w:rPr>
                  <w:rFonts w:eastAsiaTheme="minorEastAsia"/>
                  <w:i/>
                  <w:color w:val="0070C0"/>
                  <w:highlight w:val="yellow"/>
                  <w:rPrChange w:id="266" w:author="ZTE-Ma Zhifeng" w:date="2022-08-19T11:51:00Z">
                    <w:rPr>
                      <w:rFonts w:eastAsiaTheme="minorEastAsia"/>
                      <w:i/>
                      <w:color w:val="0070C0"/>
                    </w:rPr>
                  </w:rPrChange>
                </w:rPr>
                <w:t xml:space="preserve">to consider </w:t>
              </w:r>
            </w:ins>
            <w:ins w:id="267" w:author="ZTE-Ma Zhifeng" w:date="2022-08-19T11:49:00Z">
              <w:r w:rsidR="00833144" w:rsidRPr="00833144">
                <w:rPr>
                  <w:rFonts w:eastAsiaTheme="minorEastAsia"/>
                  <w:i/>
                  <w:color w:val="0070C0"/>
                  <w:highlight w:val="yellow"/>
                  <w:rPrChange w:id="268" w:author="ZTE-Ma Zhifeng" w:date="2022-08-19T11:51:00Z">
                    <w:rPr>
                      <w:rFonts w:eastAsiaTheme="minorEastAsia"/>
                      <w:i/>
                      <w:color w:val="0070C0"/>
                    </w:rPr>
                  </w:rPrChange>
                </w:rPr>
                <w:t xml:space="preserve">the restriction of </w:t>
              </w:r>
            </w:ins>
            <w:ins w:id="269" w:author="ZTE-Ma Zhifeng" w:date="2022-08-19T11:47:00Z">
              <w:r w:rsidR="00833144" w:rsidRPr="00833144">
                <w:rPr>
                  <w:rFonts w:eastAsiaTheme="minorEastAsia"/>
                  <w:i/>
                  <w:color w:val="0070C0"/>
                  <w:highlight w:val="yellow"/>
                  <w:rPrChange w:id="270" w:author="ZTE-Ma Zhifeng" w:date="2022-08-19T11:51:00Z">
                    <w:rPr>
                      <w:rFonts w:eastAsiaTheme="minorEastAsia"/>
                      <w:i/>
                      <w:color w:val="0070C0"/>
                    </w:rPr>
                  </w:rPrChange>
                </w:rPr>
                <w:t xml:space="preserve">PC5 on CA </w:t>
              </w:r>
            </w:ins>
            <w:ins w:id="271" w:author="ZTE-Ma Zhifeng" w:date="2022-08-19T11:50:00Z">
              <w:r w:rsidR="00833144" w:rsidRPr="00833144">
                <w:rPr>
                  <w:rFonts w:eastAsiaTheme="minorEastAsia"/>
                  <w:i/>
                  <w:color w:val="0070C0"/>
                  <w:highlight w:val="yellow"/>
                  <w:rPrChange w:id="272" w:author="ZTE-Ma Zhifeng" w:date="2022-08-19T11:51:00Z">
                    <w:rPr>
                      <w:rFonts w:eastAsiaTheme="minorEastAsia"/>
                      <w:i/>
                      <w:color w:val="0070C0"/>
                    </w:rPr>
                  </w:rPrChange>
                </w:rPr>
                <w:t>is recommended in the 2</w:t>
              </w:r>
              <w:r w:rsidR="00833144" w:rsidRPr="00833144">
                <w:rPr>
                  <w:rFonts w:eastAsiaTheme="minorEastAsia"/>
                  <w:i/>
                  <w:color w:val="0070C0"/>
                  <w:highlight w:val="yellow"/>
                  <w:vertAlign w:val="superscript"/>
                  <w:rPrChange w:id="273" w:author="ZTE-Ma Zhifeng" w:date="2022-08-19T11:51:00Z">
                    <w:rPr>
                      <w:rFonts w:eastAsiaTheme="minorEastAsia"/>
                      <w:i/>
                      <w:color w:val="0070C0"/>
                    </w:rPr>
                  </w:rPrChange>
                </w:rPr>
                <w:t>nd</w:t>
              </w:r>
              <w:r w:rsidR="00833144" w:rsidRPr="00833144">
                <w:rPr>
                  <w:rFonts w:eastAsiaTheme="minorEastAsia"/>
                  <w:i/>
                  <w:color w:val="0070C0"/>
                  <w:highlight w:val="yellow"/>
                  <w:rPrChange w:id="274" w:author="ZTE-Ma Zhifeng" w:date="2022-08-19T11:51:00Z">
                    <w:rPr>
                      <w:rFonts w:eastAsiaTheme="minorEastAsia"/>
                      <w:i/>
                      <w:color w:val="0070C0"/>
                    </w:rPr>
                  </w:rPrChange>
                </w:rPr>
                <w:t xml:space="preserve"> round.</w:t>
              </w:r>
            </w:ins>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Pr="005150DA" w:rsidRDefault="00035C50" w:rsidP="00B831AE">
      <w:pPr>
        <w:pStyle w:val="2"/>
        <w:rPr>
          <w:lang w:val="en-US"/>
        </w:rPr>
      </w:pPr>
      <w:r w:rsidRPr="005150DA">
        <w:rPr>
          <w:rFonts w:hint="eastAsia"/>
          <w:lang w:val="en-US"/>
        </w:rPr>
        <w:t>Discussion on 2nd round</w:t>
      </w:r>
      <w:r w:rsidR="00CB0305" w:rsidRPr="005150DA">
        <w:rPr>
          <w:lang w:val="en-US"/>
        </w:rPr>
        <w:t xml:space="preserve"> (if applicable)</w:t>
      </w:r>
    </w:p>
    <w:p w14:paraId="7DDA9DC4" w14:textId="66494C2C" w:rsidR="006A1E6D" w:rsidRDefault="006A1E6D" w:rsidP="006A1E6D">
      <w:pPr>
        <w:spacing w:before="120" w:after="120"/>
        <w:rPr>
          <w:ins w:id="275" w:author="ZTE-Ma Zhifeng" w:date="2022-08-19T12:28:00Z"/>
          <w:kern w:val="0"/>
          <w:sz w:val="22"/>
          <w:szCs w:val="22"/>
        </w:rPr>
      </w:pPr>
      <w:ins w:id="276"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7" w:author="ZTE-Ma Zhifeng" w:date="2022-08-19T12:29:00Z">
        <w:r>
          <w:rPr>
            <w:i/>
            <w:iCs/>
            <w:color w:val="0070C0"/>
          </w:rPr>
          <w:t>skeleton of TR 38.846 will be further</w:t>
        </w:r>
      </w:ins>
      <w:ins w:id="278" w:author="ZTE-Ma Zhifeng" w:date="2022-08-19T12:30:00Z">
        <w:r>
          <w:rPr>
            <w:i/>
            <w:iCs/>
            <w:color w:val="0070C0"/>
          </w:rPr>
          <w:t xml:space="preserve"> discussed to include companies’ concerns. For sub-topic #1-</w:t>
        </w:r>
      </w:ins>
      <w:ins w:id="279" w:author="ZTE-Ma Zhifeng" w:date="2022-08-19T12:31:00Z">
        <w:r>
          <w:rPr>
            <w:i/>
            <w:iCs/>
            <w:color w:val="0070C0"/>
          </w:rPr>
          <w:t>3</w:t>
        </w:r>
      </w:ins>
      <w:ins w:id="280" w:author="ZTE-Ma Zhifeng" w:date="2022-08-19T12:30:00Z">
        <w:r>
          <w:rPr>
            <w:i/>
            <w:iCs/>
            <w:color w:val="0070C0"/>
          </w:rPr>
          <w:t>, t</w:t>
        </w:r>
      </w:ins>
      <w:ins w:id="281" w:author="ZTE-Ma Zhifeng" w:date="2022-08-19T12:31:00Z">
        <w:r>
          <w:rPr>
            <w:i/>
            <w:iCs/>
            <w:color w:val="0070C0"/>
          </w:rPr>
          <w:t xml:space="preserve">he </w:t>
        </w:r>
      </w:ins>
      <w:ins w:id="282" w:author="ZTE-Ma Zhifeng" w:date="2022-08-19T12:33:00Z">
        <w:r>
          <w:rPr>
            <w:i/>
            <w:iCs/>
            <w:color w:val="0070C0"/>
          </w:rPr>
          <w:t xml:space="preserve">revision </w:t>
        </w:r>
      </w:ins>
      <w:ins w:id="283" w:author="ZTE-Ma Zhifeng" w:date="2022-08-19T12:34:00Z">
        <w:r>
          <w:rPr>
            <w:i/>
            <w:iCs/>
            <w:color w:val="0070C0"/>
          </w:rPr>
          <w:t>of</w:t>
        </w:r>
      </w:ins>
      <w:ins w:id="284" w:author="ZTE-Ma Zhifeng" w:date="2022-08-19T12:33:00Z">
        <w:r>
          <w:rPr>
            <w:i/>
            <w:iCs/>
            <w:color w:val="0070C0"/>
          </w:rPr>
          <w:t xml:space="preserve"> the SID </w:t>
        </w:r>
      </w:ins>
      <w:ins w:id="285" w:author="ZTE-Ma Zhifeng" w:date="2022-08-19T12:34:00Z">
        <w:r w:rsidRPr="006A1E6D">
          <w:rPr>
            <w:i/>
            <w:iCs/>
            <w:color w:val="0070C0"/>
            <w:rPrChange w:id="286" w:author="ZTE-Ma Zhifeng" w:date="2022-08-19T12:34:00Z">
              <w:rPr>
                <w:rFonts w:eastAsiaTheme="minorEastAsia"/>
                <w:i/>
                <w:color w:val="0070C0"/>
                <w:highlight w:val="yellow"/>
              </w:rPr>
            </w:rPrChange>
          </w:rPr>
          <w:t>FS_SimBC</w:t>
        </w:r>
        <w:r>
          <w:rPr>
            <w:i/>
            <w:iCs/>
            <w:color w:val="0070C0"/>
          </w:rPr>
          <w:t xml:space="preserve"> to reflect the </w:t>
        </w:r>
      </w:ins>
      <w:ins w:id="287" w:author="ZTE-Ma Zhifeng" w:date="2022-08-19T12:32:00Z">
        <w:r>
          <w:rPr>
            <w:i/>
            <w:iCs/>
            <w:color w:val="0070C0"/>
          </w:rPr>
          <w:t xml:space="preserve">restriction to the </w:t>
        </w:r>
      </w:ins>
      <w:ins w:id="288" w:author="ZTE-Ma Zhifeng" w:date="2022-08-19T12:31:00Z">
        <w:r>
          <w:rPr>
            <w:i/>
            <w:iCs/>
            <w:color w:val="0070C0"/>
          </w:rPr>
          <w:t xml:space="preserve">scope of </w:t>
        </w:r>
      </w:ins>
      <w:ins w:id="289" w:author="ZTE-Ma Zhifeng" w:date="2022-08-19T12:32:00Z">
        <w:r w:rsidRPr="006A1E6D">
          <w:rPr>
            <w:i/>
            <w:iCs/>
            <w:color w:val="0070C0"/>
            <w:rPrChange w:id="290" w:author="ZTE-Ma Zhifeng" w:date="2022-08-19T12:32:00Z">
              <w:rPr>
                <w:rFonts w:eastAsiaTheme="minorEastAsia"/>
                <w:i/>
                <w:color w:val="0070C0"/>
                <w:highlight w:val="yellow"/>
              </w:rPr>
            </w:rPrChange>
          </w:rPr>
          <w:t xml:space="preserve">Uu and PC5 related BC </w:t>
        </w:r>
      </w:ins>
      <w:ins w:id="291" w:author="ZTE-Ma Zhifeng" w:date="2022-08-19T12:35:00Z">
        <w:r>
          <w:rPr>
            <w:i/>
            <w:iCs/>
            <w:color w:val="0070C0"/>
          </w:rPr>
          <w:t>will be discussed.</w:t>
        </w:r>
      </w:ins>
    </w:p>
    <w:p w14:paraId="1E8DA750" w14:textId="6591361C" w:rsidR="00136FAE" w:rsidRDefault="00136FAE" w:rsidP="00136FAE">
      <w:pPr>
        <w:pStyle w:val="26"/>
        <w:numPr>
          <w:ilvl w:val="0"/>
          <w:numId w:val="30"/>
        </w:numPr>
        <w:spacing w:before="120" w:after="120"/>
        <w:ind w:firstLineChars="0"/>
        <w:rPr>
          <w:ins w:id="292" w:author="ZTE-Ma Zhifeng" w:date="2022-08-19T12:36:00Z"/>
          <w:rFonts w:ascii="Calibri" w:hAnsi="Calibri" w:cs="Calibri"/>
          <w:b/>
          <w:bCs/>
          <w:i/>
          <w:iCs/>
          <w:color w:val="0070C0"/>
          <w:sz w:val="24"/>
          <w:szCs w:val="24"/>
          <w:u w:val="single"/>
        </w:rPr>
      </w:pPr>
      <w:ins w:id="293" w:author="ZTE-Ma Zhifeng" w:date="2022-08-19T12:36:00Z">
        <w:r>
          <w:rPr>
            <w:rFonts w:ascii="Calibri" w:hAnsi="Calibri" w:cs="Calibri"/>
            <w:b/>
            <w:bCs/>
            <w:i/>
            <w:iCs/>
            <w:color w:val="0070C0"/>
            <w:sz w:val="24"/>
            <w:szCs w:val="24"/>
            <w:highlight w:val="cyan"/>
            <w:u w:val="single"/>
          </w:rPr>
          <w:t xml:space="preserve">Sub-topic </w:t>
        </w:r>
        <w:r w:rsidR="00D44FD4">
          <w:rPr>
            <w:rFonts w:ascii="Calibri" w:hAnsi="Calibri" w:cs="Calibri"/>
            <w:b/>
            <w:bCs/>
            <w:i/>
            <w:iCs/>
            <w:color w:val="0070C0"/>
            <w:sz w:val="24"/>
            <w:szCs w:val="24"/>
            <w:highlight w:val="cyan"/>
            <w:u w:val="single"/>
          </w:rPr>
          <w:t>#</w:t>
        </w:r>
      </w:ins>
      <w:ins w:id="294" w:author="ZTE-Ma Zhifeng" w:date="2022-08-19T12:39:00Z">
        <w:r w:rsidR="00D44FD4">
          <w:rPr>
            <w:rFonts w:ascii="Calibri" w:hAnsi="Calibri" w:cs="Calibri"/>
            <w:b/>
            <w:bCs/>
            <w:i/>
            <w:iCs/>
            <w:color w:val="0070C0"/>
            <w:sz w:val="24"/>
            <w:szCs w:val="24"/>
            <w:highlight w:val="cyan"/>
            <w:u w:val="single"/>
          </w:rPr>
          <w:t>1</w:t>
        </w:r>
      </w:ins>
      <w:ins w:id="295"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96" w:author="ZTE-Ma Zhifeng" w:date="2022-08-19T12:40:00Z">
        <w:r w:rsidR="00D44FD4" w:rsidRPr="00D44FD4">
          <w:rPr>
            <w:bCs/>
            <w:color w:val="0070C0"/>
            <w:u w:val="single"/>
            <w:lang w:eastAsia="ko-KR"/>
          </w:rPr>
          <w:t xml:space="preserve"> </w:t>
        </w:r>
        <w:r w:rsidR="00D44FD4" w:rsidRPr="00D44FD4">
          <w:rPr>
            <w:rFonts w:ascii="Calibri" w:hAnsi="Calibri" w:cs="Calibri"/>
            <w:b/>
            <w:bCs/>
            <w:i/>
            <w:iCs/>
            <w:color w:val="0070C0"/>
            <w:sz w:val="24"/>
            <w:szCs w:val="24"/>
            <w:u w:val="single"/>
            <w:rPrChange w:id="297" w:author="ZTE-Ma Zhifeng" w:date="2022-08-19T12:40:00Z">
              <w:rPr>
                <w:bCs/>
                <w:color w:val="0070C0"/>
                <w:u w:val="single"/>
                <w:lang w:eastAsia="ko-KR"/>
              </w:rPr>
            </w:rPrChange>
          </w:rPr>
          <w:t>Skeleton for TR 38.846</w:t>
        </w:r>
      </w:ins>
    </w:p>
    <w:tbl>
      <w:tblPr>
        <w:tblStyle w:val="afd"/>
        <w:tblW w:w="0" w:type="auto"/>
        <w:tblLook w:val="04A0" w:firstRow="1" w:lastRow="0" w:firstColumn="1" w:lastColumn="0" w:noHBand="0" w:noVBand="1"/>
      </w:tblPr>
      <w:tblGrid>
        <w:gridCol w:w="1236"/>
        <w:gridCol w:w="8395"/>
      </w:tblGrid>
      <w:tr w:rsidR="00136FAE" w14:paraId="3A57F1AA" w14:textId="77777777" w:rsidTr="00136FAE">
        <w:trPr>
          <w:ins w:id="298" w:author="ZTE-Ma Zhifeng" w:date="2022-08-19T12:36:00Z"/>
        </w:trPr>
        <w:tc>
          <w:tcPr>
            <w:tcW w:w="1236" w:type="dxa"/>
            <w:tcBorders>
              <w:top w:val="single" w:sz="4" w:space="0" w:color="auto"/>
              <w:left w:val="single" w:sz="4" w:space="0" w:color="auto"/>
              <w:bottom w:val="single" w:sz="4" w:space="0" w:color="auto"/>
              <w:right w:val="single" w:sz="4" w:space="0" w:color="auto"/>
            </w:tcBorders>
            <w:hideMark/>
          </w:tcPr>
          <w:p w14:paraId="486BE6EA" w14:textId="77777777" w:rsidR="00136FAE" w:rsidRDefault="00136FAE">
            <w:pPr>
              <w:spacing w:before="120" w:after="120"/>
              <w:ind w:leftChars="-19" w:left="-27" w:hangingChars="6" w:hanging="13"/>
              <w:rPr>
                <w:ins w:id="299" w:author="ZTE-Ma Zhifeng" w:date="2022-08-19T12:36:00Z"/>
                <w:rFonts w:eastAsia="等线"/>
                <w:b/>
                <w:bCs/>
                <w:color w:val="0070C0"/>
              </w:rPr>
            </w:pPr>
            <w:ins w:id="300"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6E86898E" w14:textId="77777777" w:rsidR="00136FAE" w:rsidRDefault="00136FAE">
            <w:pPr>
              <w:spacing w:before="120" w:after="120"/>
              <w:rPr>
                <w:ins w:id="301" w:author="ZTE-Ma Zhifeng" w:date="2022-08-19T12:36:00Z"/>
                <w:rFonts w:eastAsia="等线"/>
                <w:b/>
                <w:bCs/>
                <w:color w:val="0070C0"/>
              </w:rPr>
            </w:pPr>
            <w:ins w:id="302" w:author="ZTE-Ma Zhifeng" w:date="2022-08-19T12:36:00Z">
              <w:r>
                <w:rPr>
                  <w:rFonts w:eastAsia="等线"/>
                  <w:b/>
                  <w:bCs/>
                  <w:color w:val="0070C0"/>
                </w:rPr>
                <w:t>Comments</w:t>
              </w:r>
            </w:ins>
          </w:p>
        </w:tc>
      </w:tr>
      <w:tr w:rsidR="00D44FD4" w14:paraId="0ABE4C0A" w14:textId="77777777" w:rsidTr="00B16CB8">
        <w:trPr>
          <w:ins w:id="303"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338EDCED" w14:textId="0E83FF22" w:rsidR="00D44FD4" w:rsidRDefault="00D44FD4" w:rsidP="00D44FD4">
            <w:pPr>
              <w:spacing w:before="120" w:after="120"/>
              <w:ind w:leftChars="-46" w:hangingChars="46" w:hanging="97"/>
              <w:rPr>
                <w:ins w:id="304" w:author="ZTE-Ma Zhifeng" w:date="2022-08-19T12:36:00Z"/>
                <w:rFonts w:eastAsia="等线"/>
                <w:color w:val="0070C0"/>
              </w:rPr>
            </w:pPr>
            <w:ins w:id="305" w:author="ZTE-Ma Zhifeng" w:date="2022-08-19T12:36:00Z">
              <w:r>
                <w:rPr>
                  <w:i/>
                  <w:iCs/>
                  <w:color w:val="0070C0"/>
                  <w:highlight w:val="cyan"/>
                  <w:u w:val="single"/>
                </w:rPr>
                <w:t>Sub-topic #</w:t>
              </w:r>
            </w:ins>
            <w:ins w:id="306" w:author="ZTE-Ma Zhifeng" w:date="2022-08-19T12:40:00Z">
              <w:r>
                <w:rPr>
                  <w:i/>
                  <w:iCs/>
                  <w:color w:val="0070C0"/>
                  <w:highlight w:val="cyan"/>
                  <w:u w:val="single"/>
                </w:rPr>
                <w:t>1</w:t>
              </w:r>
            </w:ins>
            <w:ins w:id="307"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w:t>
              </w:r>
            </w:ins>
            <w:ins w:id="308" w:author="ZTE-Ma Zhifeng" w:date="2022-08-19T12:41:00Z">
              <w:r>
                <w:rPr>
                  <w:rFonts w:eastAsia="等线"/>
                  <w:i/>
                  <w:iCs/>
                  <w:color w:val="0070C0"/>
                  <w:highlight w:val="cyan"/>
                </w:rPr>
                <w:t>13595</w:t>
              </w:r>
            </w:ins>
            <w:ins w:id="309" w:author="ZTE-Ma Zhifeng" w:date="2022-08-19T12:36:00Z">
              <w:r>
                <w:rPr>
                  <w:rFonts w:eastAsia="等线"/>
                  <w:i/>
                  <w:iCs/>
                  <w:color w:val="0070C0"/>
                  <w:highlight w:val="cyan"/>
                </w:rPr>
                <w:t>)</w:t>
              </w:r>
            </w:ins>
          </w:p>
        </w:tc>
      </w:tr>
      <w:tr w:rsidR="00136FAE" w14:paraId="42D0F2F7" w14:textId="77777777" w:rsidTr="00136FAE">
        <w:trPr>
          <w:ins w:id="310"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4177CA3D" w14:textId="77777777" w:rsidR="00136FAE" w:rsidRDefault="00136FAE">
            <w:pPr>
              <w:spacing w:before="120" w:after="120"/>
              <w:rPr>
                <w:ins w:id="311"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B965F40" w14:textId="77777777" w:rsidR="00136FAE" w:rsidRPr="00D44FD4" w:rsidRDefault="00136FAE">
            <w:pPr>
              <w:spacing w:before="120" w:after="120"/>
              <w:rPr>
                <w:ins w:id="312" w:author="ZTE-Ma Zhifeng" w:date="2022-08-19T12:36:00Z"/>
                <w:rFonts w:eastAsia="等线"/>
                <w:color w:val="0070C0"/>
              </w:rPr>
            </w:pPr>
          </w:p>
        </w:tc>
      </w:tr>
      <w:tr w:rsidR="00136FAE" w14:paraId="74704501" w14:textId="77777777" w:rsidTr="00136FAE">
        <w:trPr>
          <w:ins w:id="31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6505C9F7" w14:textId="77777777" w:rsidR="00136FAE" w:rsidRDefault="00136FAE">
            <w:pPr>
              <w:spacing w:before="120" w:after="120"/>
              <w:rPr>
                <w:ins w:id="314"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A21F993" w14:textId="77777777" w:rsidR="00136FAE" w:rsidRDefault="00136FAE">
            <w:pPr>
              <w:spacing w:before="120" w:after="120"/>
              <w:rPr>
                <w:ins w:id="315" w:author="ZTE-Ma Zhifeng" w:date="2022-08-19T12:36:00Z"/>
                <w:rFonts w:eastAsia="等线"/>
                <w:color w:val="0070C0"/>
              </w:rPr>
            </w:pPr>
          </w:p>
        </w:tc>
      </w:tr>
    </w:tbl>
    <w:p w14:paraId="121437F1" w14:textId="2CB2E6B4" w:rsidR="00136FAE" w:rsidRDefault="00136FAE" w:rsidP="00136FAE">
      <w:pPr>
        <w:spacing w:before="120" w:after="120"/>
        <w:rPr>
          <w:ins w:id="316" w:author="ZTE-Ma Zhifeng" w:date="2022-08-19T12:36:00Z"/>
          <w:rFonts w:eastAsia="MS Mincho"/>
          <w:i/>
          <w:iCs/>
          <w:color w:val="0070C0"/>
          <w:sz w:val="22"/>
          <w:szCs w:val="22"/>
        </w:rPr>
      </w:pPr>
    </w:p>
    <w:p w14:paraId="0C6C50CC" w14:textId="309ECBF0" w:rsidR="00136FAE" w:rsidRDefault="00D44FD4" w:rsidP="00136FAE">
      <w:pPr>
        <w:pStyle w:val="26"/>
        <w:numPr>
          <w:ilvl w:val="0"/>
          <w:numId w:val="32"/>
        </w:numPr>
        <w:spacing w:before="120" w:after="120"/>
        <w:ind w:firstLineChars="0"/>
        <w:rPr>
          <w:ins w:id="317" w:author="ZTE-Ma Zhifeng" w:date="2022-08-19T12:36:00Z"/>
          <w:rFonts w:ascii="Calibri" w:hAnsi="Calibri" w:cs="Calibri"/>
          <w:b/>
          <w:bCs/>
          <w:i/>
          <w:iCs/>
          <w:color w:val="0070C0"/>
          <w:sz w:val="24"/>
          <w:szCs w:val="24"/>
          <w:u w:val="single"/>
        </w:rPr>
      </w:pPr>
      <w:ins w:id="318" w:author="ZTE-Ma Zhifeng" w:date="2022-08-19T12:36:00Z">
        <w:r>
          <w:rPr>
            <w:rFonts w:ascii="Calibri" w:hAnsi="Calibri" w:cs="Calibri"/>
            <w:b/>
            <w:bCs/>
            <w:i/>
            <w:iCs/>
            <w:color w:val="0070C0"/>
            <w:sz w:val="24"/>
            <w:szCs w:val="24"/>
            <w:highlight w:val="cyan"/>
            <w:u w:val="single"/>
          </w:rPr>
          <w:t>Sub-topic #</w:t>
        </w:r>
      </w:ins>
      <w:ins w:id="319" w:author="ZTE-Ma Zhifeng" w:date="2022-08-19T12:41:00Z">
        <w:r>
          <w:rPr>
            <w:rFonts w:ascii="Calibri" w:hAnsi="Calibri" w:cs="Calibri"/>
            <w:b/>
            <w:bCs/>
            <w:i/>
            <w:iCs/>
            <w:color w:val="0070C0"/>
            <w:sz w:val="24"/>
            <w:szCs w:val="24"/>
            <w:highlight w:val="cyan"/>
            <w:u w:val="single"/>
          </w:rPr>
          <w:t>1</w:t>
        </w:r>
      </w:ins>
      <w:ins w:id="320" w:author="ZTE-Ma Zhifeng" w:date="2022-08-19T12:36:00Z">
        <w:r>
          <w:rPr>
            <w:rFonts w:ascii="Calibri" w:hAnsi="Calibri" w:cs="Calibri"/>
            <w:b/>
            <w:bCs/>
            <w:i/>
            <w:iCs/>
            <w:color w:val="0070C0"/>
            <w:sz w:val="24"/>
            <w:szCs w:val="24"/>
            <w:highlight w:val="cyan"/>
            <w:u w:val="single"/>
          </w:rPr>
          <w:t>-</w:t>
        </w:r>
      </w:ins>
      <w:ins w:id="321" w:author="ZTE-Ma Zhifeng" w:date="2022-08-19T12:41:00Z">
        <w:r>
          <w:rPr>
            <w:rFonts w:ascii="Calibri" w:hAnsi="Calibri" w:cs="Calibri"/>
            <w:b/>
            <w:bCs/>
            <w:i/>
            <w:iCs/>
            <w:color w:val="0070C0"/>
            <w:sz w:val="24"/>
            <w:szCs w:val="24"/>
            <w:highlight w:val="cyan"/>
            <w:u w:val="single"/>
          </w:rPr>
          <w:t>3</w:t>
        </w:r>
      </w:ins>
      <w:ins w:id="322" w:author="ZTE-Ma Zhifeng" w:date="2022-08-19T12:36:00Z">
        <w:r w:rsidR="00136FAE">
          <w:rPr>
            <w:rFonts w:ascii="Calibri" w:hAnsi="Calibri" w:cs="Calibri"/>
            <w:b/>
            <w:bCs/>
            <w:i/>
            <w:iCs/>
            <w:color w:val="0070C0"/>
            <w:sz w:val="24"/>
            <w:szCs w:val="24"/>
            <w:highlight w:val="cyan"/>
            <w:u w:val="single"/>
          </w:rPr>
          <w:t xml:space="preserve"> (2</w:t>
        </w:r>
        <w:r w:rsidR="00136FAE">
          <w:rPr>
            <w:rFonts w:ascii="Calibri" w:hAnsi="Calibri" w:cs="Calibri"/>
            <w:b/>
            <w:bCs/>
            <w:i/>
            <w:iCs/>
            <w:color w:val="0070C0"/>
            <w:sz w:val="24"/>
            <w:szCs w:val="24"/>
            <w:highlight w:val="cyan"/>
            <w:u w:val="single"/>
            <w:vertAlign w:val="superscript"/>
          </w:rPr>
          <w:t>nd</w:t>
        </w:r>
        <w:r w:rsidR="00136FAE">
          <w:rPr>
            <w:rFonts w:ascii="Calibri" w:hAnsi="Calibri" w:cs="Calibri"/>
            <w:b/>
            <w:bCs/>
            <w:i/>
            <w:iCs/>
            <w:color w:val="0070C0"/>
            <w:sz w:val="24"/>
            <w:szCs w:val="24"/>
            <w:highlight w:val="cyan"/>
            <w:u w:val="single"/>
          </w:rPr>
          <w:t xml:space="preserve"> round)</w:t>
        </w:r>
        <w:r w:rsidR="00136FAE">
          <w:rPr>
            <w:rFonts w:ascii="Calibri" w:hAnsi="Calibri" w:cs="Calibri"/>
            <w:b/>
            <w:bCs/>
            <w:i/>
            <w:iCs/>
            <w:color w:val="0070C0"/>
            <w:sz w:val="24"/>
            <w:szCs w:val="24"/>
            <w:u w:val="single"/>
          </w:rPr>
          <w:t xml:space="preserve">  </w:t>
        </w:r>
      </w:ins>
      <w:ins w:id="323" w:author="ZTE-Ma Zhifeng" w:date="2022-08-19T12:42:00Z">
        <w:r w:rsidRPr="00D44FD4">
          <w:rPr>
            <w:bCs/>
            <w:color w:val="0070C0"/>
            <w:u w:val="single"/>
            <w:lang w:eastAsia="ko-KR"/>
          </w:rPr>
          <w:t xml:space="preserve"> </w:t>
        </w:r>
        <w:r w:rsidRPr="00D44FD4">
          <w:rPr>
            <w:rFonts w:ascii="Calibri" w:hAnsi="Calibri" w:cs="Calibri"/>
            <w:b/>
            <w:bCs/>
            <w:i/>
            <w:iCs/>
            <w:color w:val="0070C0"/>
            <w:sz w:val="24"/>
            <w:szCs w:val="24"/>
            <w:u w:val="single"/>
            <w:rPrChange w:id="324" w:author="ZTE-Ma Zhifeng" w:date="2022-08-19T12:43:00Z">
              <w:rPr>
                <w:bCs/>
                <w:color w:val="0070C0"/>
                <w:u w:val="single"/>
                <w:lang w:eastAsia="ko-KR"/>
              </w:rPr>
            </w:rPrChange>
          </w:rPr>
          <w:t>Work scope on Uu and PC5 combos</w:t>
        </w:r>
      </w:ins>
    </w:p>
    <w:tbl>
      <w:tblPr>
        <w:tblStyle w:val="afd"/>
        <w:tblW w:w="0" w:type="auto"/>
        <w:tblLook w:val="04A0" w:firstRow="1" w:lastRow="0" w:firstColumn="1" w:lastColumn="0" w:noHBand="0" w:noVBand="1"/>
      </w:tblPr>
      <w:tblGrid>
        <w:gridCol w:w="1236"/>
        <w:gridCol w:w="8395"/>
      </w:tblGrid>
      <w:tr w:rsidR="00136FAE" w14:paraId="65C5E899" w14:textId="77777777" w:rsidTr="00136FAE">
        <w:trPr>
          <w:ins w:id="325" w:author="ZTE-Ma Zhifeng" w:date="2022-08-19T12:36:00Z"/>
        </w:trPr>
        <w:tc>
          <w:tcPr>
            <w:tcW w:w="1236" w:type="dxa"/>
            <w:tcBorders>
              <w:top w:val="single" w:sz="4" w:space="0" w:color="auto"/>
              <w:left w:val="single" w:sz="4" w:space="0" w:color="auto"/>
              <w:bottom w:val="single" w:sz="4" w:space="0" w:color="auto"/>
              <w:right w:val="single" w:sz="4" w:space="0" w:color="auto"/>
            </w:tcBorders>
            <w:hideMark/>
          </w:tcPr>
          <w:p w14:paraId="50EBCDDE" w14:textId="77777777" w:rsidR="00136FAE" w:rsidRDefault="00136FAE">
            <w:pPr>
              <w:spacing w:before="120" w:after="120"/>
              <w:ind w:leftChars="-19" w:left="-27" w:hangingChars="6" w:hanging="13"/>
              <w:rPr>
                <w:ins w:id="326" w:author="ZTE-Ma Zhifeng" w:date="2022-08-19T12:36:00Z"/>
                <w:rFonts w:eastAsia="等线"/>
                <w:b/>
                <w:bCs/>
                <w:color w:val="0070C0"/>
              </w:rPr>
            </w:pPr>
            <w:ins w:id="327"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01459731" w14:textId="77777777" w:rsidR="00136FAE" w:rsidRDefault="00136FAE">
            <w:pPr>
              <w:spacing w:before="120" w:after="120"/>
              <w:rPr>
                <w:ins w:id="328" w:author="ZTE-Ma Zhifeng" w:date="2022-08-19T12:36:00Z"/>
                <w:rFonts w:eastAsia="等线"/>
                <w:b/>
                <w:bCs/>
                <w:color w:val="0070C0"/>
              </w:rPr>
            </w:pPr>
            <w:ins w:id="329" w:author="ZTE-Ma Zhifeng" w:date="2022-08-19T12:36:00Z">
              <w:r>
                <w:rPr>
                  <w:rFonts w:eastAsia="等线"/>
                  <w:b/>
                  <w:bCs/>
                  <w:color w:val="0070C0"/>
                </w:rPr>
                <w:t>Comments</w:t>
              </w:r>
            </w:ins>
          </w:p>
        </w:tc>
      </w:tr>
      <w:tr w:rsidR="00D44FD4" w14:paraId="776CB58F" w14:textId="77777777" w:rsidTr="00B16CB8">
        <w:trPr>
          <w:ins w:id="330"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65B8A3B1" w14:textId="761FEBBB" w:rsidR="00D44FD4" w:rsidRDefault="00D44FD4" w:rsidP="00D44FD4">
            <w:pPr>
              <w:spacing w:before="120" w:after="120"/>
              <w:ind w:leftChars="-46" w:hangingChars="46" w:hanging="97"/>
              <w:rPr>
                <w:ins w:id="331" w:author="ZTE-Ma Zhifeng" w:date="2022-08-19T12:36:00Z"/>
                <w:rFonts w:eastAsia="等线"/>
                <w:color w:val="0070C0"/>
              </w:rPr>
            </w:pPr>
            <w:ins w:id="332" w:author="ZTE-Ma Zhifeng" w:date="2022-08-19T12:36:00Z">
              <w:r>
                <w:rPr>
                  <w:i/>
                  <w:iCs/>
                  <w:color w:val="0070C0"/>
                  <w:highlight w:val="cyan"/>
                  <w:u w:val="single"/>
                </w:rPr>
                <w:t>Sub-topic #</w:t>
              </w:r>
            </w:ins>
            <w:ins w:id="333" w:author="ZTE-Ma Zhifeng" w:date="2022-08-19T12:43:00Z">
              <w:r>
                <w:rPr>
                  <w:i/>
                  <w:iCs/>
                  <w:color w:val="0070C0"/>
                  <w:highlight w:val="cyan"/>
                  <w:u w:val="single"/>
                </w:rPr>
                <w:t>1</w:t>
              </w:r>
            </w:ins>
            <w:ins w:id="334" w:author="ZTE-Ma Zhifeng" w:date="2022-08-19T12:36:00Z">
              <w:r>
                <w:rPr>
                  <w:i/>
                  <w:iCs/>
                  <w:color w:val="0070C0"/>
                  <w:highlight w:val="cyan"/>
                  <w:u w:val="single"/>
                </w:rPr>
                <w:t>-</w:t>
              </w:r>
            </w:ins>
            <w:ins w:id="335" w:author="ZTE-Ma Zhifeng" w:date="2022-08-19T12:43:00Z">
              <w:r>
                <w:rPr>
                  <w:i/>
                  <w:iCs/>
                  <w:color w:val="0070C0"/>
                  <w:highlight w:val="cyan"/>
                  <w:u w:val="single"/>
                </w:rPr>
                <w:t>3</w:t>
              </w:r>
            </w:ins>
            <w:ins w:id="336"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37" w:author="ZTE-Ma Zhifeng" w:date="2022-08-19T12:43:00Z">
              <w:r>
                <w:rPr>
                  <w:i/>
                  <w:iCs/>
                  <w:color w:val="0070C0"/>
                  <w:highlight w:val="cyan"/>
                  <w:u w:val="single"/>
                </w:rPr>
                <w:t xml:space="preserve">new </w:t>
              </w:r>
            </w:ins>
            <w:ins w:id="338" w:author="ZTE-Ma Zhifeng" w:date="2022-08-19T12:36:00Z">
              <w:r>
                <w:rPr>
                  <w:i/>
                  <w:iCs/>
                  <w:color w:val="0070C0"/>
                  <w:highlight w:val="cyan"/>
                  <w:u w:val="single"/>
                </w:rPr>
                <w:t xml:space="preserve">Revised </w:t>
              </w:r>
            </w:ins>
            <w:ins w:id="339" w:author="ZTE-Ma Zhifeng" w:date="2022-08-19T12:43:00Z">
              <w:r>
                <w:rPr>
                  <w:i/>
                  <w:iCs/>
                  <w:color w:val="0070C0"/>
                  <w:highlight w:val="cyan"/>
                  <w:u w:val="single"/>
                </w:rPr>
                <w:t xml:space="preserve">SID for </w:t>
              </w:r>
            </w:ins>
            <w:ins w:id="340" w:author="ZTE-Ma Zhifeng" w:date="2022-08-19T12:44:00Z">
              <w:r>
                <w:rPr>
                  <w:i/>
                  <w:iCs/>
                  <w:color w:val="0070C0"/>
                  <w:highlight w:val="cyan"/>
                  <w:u w:val="single"/>
                </w:rPr>
                <w:t>FS_SimBC</w:t>
              </w:r>
            </w:ins>
            <w:ins w:id="341" w:author="ZTE-Ma Zhifeng" w:date="2022-08-19T12:36:00Z">
              <w:r>
                <w:rPr>
                  <w:rFonts w:eastAsia="等线"/>
                  <w:i/>
                  <w:iCs/>
                  <w:color w:val="0070C0"/>
                  <w:highlight w:val="cyan"/>
                </w:rPr>
                <w:t>)</w:t>
              </w:r>
            </w:ins>
          </w:p>
        </w:tc>
      </w:tr>
      <w:tr w:rsidR="00136FAE" w14:paraId="7F13819F" w14:textId="77777777" w:rsidTr="00136FAE">
        <w:trPr>
          <w:ins w:id="342"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07E1D3F" w14:textId="77777777" w:rsidR="00136FAE" w:rsidRDefault="00136FAE">
            <w:pPr>
              <w:spacing w:before="120" w:after="120"/>
              <w:rPr>
                <w:ins w:id="343"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134BBC0" w14:textId="77777777" w:rsidR="00136FAE" w:rsidRPr="00D44FD4" w:rsidRDefault="00136FAE">
            <w:pPr>
              <w:spacing w:before="120" w:after="120"/>
              <w:rPr>
                <w:ins w:id="344" w:author="ZTE-Ma Zhifeng" w:date="2022-08-19T12:36:00Z"/>
                <w:rFonts w:eastAsia="等线"/>
                <w:color w:val="0070C0"/>
              </w:rPr>
            </w:pPr>
          </w:p>
        </w:tc>
      </w:tr>
      <w:tr w:rsidR="00136FAE" w14:paraId="78DAA957" w14:textId="77777777" w:rsidTr="00136FAE">
        <w:trPr>
          <w:ins w:id="345"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A60BEE7" w14:textId="77777777" w:rsidR="00136FAE" w:rsidRDefault="00136FAE">
            <w:pPr>
              <w:spacing w:before="120" w:after="120"/>
              <w:rPr>
                <w:ins w:id="346"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5C886D6C" w14:textId="77777777" w:rsidR="00136FAE" w:rsidRDefault="00136FAE">
            <w:pPr>
              <w:spacing w:before="120" w:after="120"/>
              <w:rPr>
                <w:ins w:id="347" w:author="ZTE-Ma Zhifeng" w:date="2022-08-19T12:36:00Z"/>
                <w:rFonts w:eastAsia="等线"/>
                <w:color w:val="0070C0"/>
              </w:rPr>
            </w:pPr>
          </w:p>
        </w:tc>
      </w:tr>
    </w:tbl>
    <w:p w14:paraId="40BC43D2" w14:textId="77777777" w:rsidR="00035C50" w:rsidRPr="00136FAE" w:rsidRDefault="00035C50" w:rsidP="00035C50">
      <w:pPr>
        <w:spacing w:before="120" w:after="120"/>
      </w:pPr>
    </w:p>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5150DA" w:rsidRDefault="00DD19DE" w:rsidP="00DD19DE">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-1</w:t>
      </w:r>
      <w:r w:rsidR="001F6DC2" w:rsidRPr="005150DA">
        <w:rPr>
          <w:sz w:val="24"/>
          <w:szCs w:val="16"/>
          <w:lang w:val="en-US"/>
        </w:rPr>
        <w:t xml:space="preserve">  </w:t>
      </w:r>
      <w:r w:rsidR="00D259B9" w:rsidRPr="005150DA">
        <w:rPr>
          <w:sz w:val="24"/>
          <w:szCs w:val="16"/>
          <w:lang w:val="en-US"/>
        </w:rPr>
        <w:t>Excel t</w:t>
      </w:r>
      <w:r w:rsidR="001F6DC2" w:rsidRPr="005150DA">
        <w:rPr>
          <w:sz w:val="24"/>
          <w:szCs w:val="16"/>
          <w:lang w:val="en-US"/>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5150DA" w:rsidRDefault="00DD19DE" w:rsidP="00DD19DE">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-2</w:t>
      </w:r>
      <w:r w:rsidR="00A2365C" w:rsidRPr="005150DA">
        <w:rPr>
          <w:sz w:val="24"/>
          <w:szCs w:val="16"/>
          <w:lang w:val="en-US"/>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lastRenderedPageBreak/>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5150DA" w:rsidRDefault="00DD19DE" w:rsidP="00DD19DE">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130"/>
        <w:gridCol w:w="8501"/>
      </w:tblGrid>
      <w:tr w:rsidR="00F115F5" w14:paraId="0AE28A69" w14:textId="77777777" w:rsidTr="00E720B3">
        <w:tc>
          <w:tcPr>
            <w:tcW w:w="1130"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5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E720B3">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E720B3">
        <w:tc>
          <w:tcPr>
            <w:tcW w:w="1130" w:type="dxa"/>
          </w:tcPr>
          <w:p w14:paraId="105B1D9A" w14:textId="5A3FAB39" w:rsidR="00FC213A" w:rsidRDefault="00DF1875" w:rsidP="005D6868">
            <w:pPr>
              <w:spacing w:before="120" w:after="120"/>
              <w:rPr>
                <w:rFonts w:eastAsiaTheme="minorEastAsia"/>
                <w:color w:val="0070C0"/>
              </w:rPr>
            </w:pPr>
            <w:ins w:id="348" w:author="Yuanyuan Zhang" w:date="2022-08-16T06:03:00Z">
              <w:r>
                <w:rPr>
                  <w:rFonts w:eastAsiaTheme="minorEastAsia"/>
                  <w:color w:val="0070C0"/>
                </w:rPr>
                <w:t>Samsung</w:t>
              </w:r>
            </w:ins>
            <w:del w:id="349"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501" w:type="dxa"/>
          </w:tcPr>
          <w:p w14:paraId="47541CAE" w14:textId="77777777" w:rsidR="00DF1875" w:rsidRPr="008E2865" w:rsidRDefault="00DF1875" w:rsidP="00DF1875">
            <w:pPr>
              <w:spacing w:before="120" w:after="120"/>
              <w:rPr>
                <w:ins w:id="350" w:author="Yuanyuan Zhang" w:date="2022-08-16T06:04:00Z"/>
                <w:b/>
                <w:color w:val="0070C0"/>
                <w:sz w:val="18"/>
                <w:szCs w:val="18"/>
                <w:u w:val="single"/>
                <w:lang w:eastAsia="ko-KR"/>
              </w:rPr>
            </w:pPr>
            <w:ins w:id="351"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352" w:author="Yuanyuan Zhang" w:date="2022-08-16T06:05:00Z"/>
                <w:color w:val="0070C0"/>
                <w:sz w:val="18"/>
                <w:szCs w:val="18"/>
                <w:u w:val="single"/>
                <w:lang w:eastAsia="ko-KR"/>
              </w:rPr>
            </w:pPr>
            <w:ins w:id="353"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354"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355" w:author="Yuanyuan Zhang" w:date="2022-08-16T06:05:00Z"/>
                <w:b/>
                <w:color w:val="0070C0"/>
                <w:sz w:val="18"/>
                <w:szCs w:val="18"/>
                <w:u w:val="single"/>
                <w:lang w:eastAsia="ko-KR"/>
              </w:rPr>
            </w:pPr>
            <w:ins w:id="356"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357" w:author="Yuanyuan Zhang" w:date="2022-08-16T06:18:00Z"/>
                <w:rFonts w:eastAsiaTheme="minorEastAsia"/>
                <w:color w:val="0070C0"/>
                <w:sz w:val="18"/>
                <w:szCs w:val="18"/>
                <w:u w:val="single"/>
              </w:rPr>
            </w:pPr>
            <w:ins w:id="358" w:author="Yuanyuan Zhang" w:date="2022-08-16T07:56:00Z">
              <w:r>
                <w:rPr>
                  <w:rFonts w:eastAsiaTheme="minorEastAsia"/>
                  <w:color w:val="0070C0"/>
                  <w:sz w:val="18"/>
                  <w:szCs w:val="18"/>
                  <w:u w:val="single"/>
                </w:rPr>
                <w:t xml:space="preserve">Option 1, </w:t>
              </w:r>
            </w:ins>
            <w:ins w:id="359" w:author="Yuanyuan Zhang" w:date="2022-08-16T07:57:00Z">
              <w:r>
                <w:rPr>
                  <w:rFonts w:eastAsiaTheme="minorEastAsia"/>
                  <w:color w:val="0070C0"/>
                  <w:sz w:val="18"/>
                  <w:szCs w:val="18"/>
                  <w:u w:val="single"/>
                </w:rPr>
                <w:t xml:space="preserve">follow the previous </w:t>
              </w:r>
            </w:ins>
            <w:ins w:id="360" w:author="Yuanyuan Zhang" w:date="2022-08-16T07:58:00Z">
              <w:r>
                <w:rPr>
                  <w:rFonts w:eastAsiaTheme="minorEastAsia"/>
                  <w:color w:val="0070C0"/>
                  <w:sz w:val="18"/>
                  <w:szCs w:val="18"/>
                  <w:u w:val="single"/>
                </w:rPr>
                <w:t xml:space="preserve">established </w:t>
              </w:r>
            </w:ins>
            <w:ins w:id="361"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362"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363" w:author="Yuanyuan Zhang" w:date="2022-08-16T06:04:00Z"/>
                <w:b/>
                <w:color w:val="0070C0"/>
                <w:sz w:val="18"/>
                <w:szCs w:val="18"/>
                <w:u w:val="single"/>
                <w:lang w:eastAsia="ko-KR"/>
              </w:rPr>
            </w:pPr>
            <w:ins w:id="364"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365" w:author="Yuanyuan Zhang" w:date="2022-08-16T06:05:00Z"/>
                <w:color w:val="0070C0"/>
                <w:sz w:val="18"/>
                <w:szCs w:val="18"/>
                <w:u w:val="single"/>
                <w:lang w:eastAsia="ko-KR"/>
              </w:rPr>
            </w:pPr>
            <w:ins w:id="366" w:author="Yuanyuan Zhang" w:date="2022-08-16T08:06:00Z">
              <w:r>
                <w:rPr>
                  <w:color w:val="0070C0"/>
                  <w:sz w:val="18"/>
                  <w:szCs w:val="18"/>
                  <w:u w:val="single"/>
                  <w:lang w:eastAsia="ko-KR"/>
                </w:rPr>
                <w:t>P</w:t>
              </w:r>
            </w:ins>
            <w:ins w:id="367" w:author="Yuanyuan Zhang" w:date="2022-08-16T06:04:00Z">
              <w:r>
                <w:rPr>
                  <w:color w:val="0070C0"/>
                  <w:sz w:val="18"/>
                  <w:szCs w:val="18"/>
                  <w:u w:val="single"/>
                  <w:lang w:eastAsia="ko-KR"/>
                </w:rPr>
                <w:t>roponents</w:t>
              </w:r>
            </w:ins>
            <w:ins w:id="368" w:author="Yuanyuan Zhang" w:date="2022-08-16T08:06:00Z">
              <w:r>
                <w:rPr>
                  <w:color w:val="0070C0"/>
                  <w:sz w:val="18"/>
                  <w:szCs w:val="18"/>
                  <w:u w:val="single"/>
                  <w:lang w:eastAsia="ko-KR"/>
                </w:rPr>
                <w:t xml:space="preserve">, </w:t>
              </w:r>
            </w:ins>
            <w:ins w:id="369" w:author="Yuanyuan Zhang" w:date="2022-08-16T06:04:00Z">
              <w:r w:rsidR="00DF1875">
                <w:rPr>
                  <w:color w:val="0070C0"/>
                  <w:sz w:val="18"/>
                  <w:szCs w:val="18"/>
                  <w:u w:val="single"/>
                  <w:lang w:eastAsia="ko-KR"/>
                </w:rPr>
                <w:t xml:space="preserve">rapporteurs </w:t>
              </w:r>
            </w:ins>
            <w:ins w:id="370" w:author="Yuanyuan Zhang" w:date="2022-08-16T08:06:00Z">
              <w:r>
                <w:rPr>
                  <w:color w:val="0070C0"/>
                  <w:sz w:val="18"/>
                  <w:szCs w:val="18"/>
                  <w:u w:val="single"/>
                  <w:lang w:eastAsia="ko-KR"/>
                </w:rPr>
                <w:t xml:space="preserve">and supporting companies </w:t>
              </w:r>
            </w:ins>
            <w:ins w:id="371" w:author="Yuanyuan Zhang" w:date="2022-08-16T06:04:00Z">
              <w:r w:rsidR="00DF1875">
                <w:rPr>
                  <w:color w:val="0070C0"/>
                  <w:sz w:val="18"/>
                  <w:szCs w:val="18"/>
                  <w:u w:val="single"/>
                  <w:lang w:eastAsia="ko-KR"/>
                </w:rPr>
                <w:t>are ob</w:t>
              </w:r>
            </w:ins>
            <w:ins w:id="372" w:author="Yuanyuan Zhang" w:date="2022-08-16T06:05:00Z">
              <w:r w:rsidR="00DF1875">
                <w:rPr>
                  <w:color w:val="0070C0"/>
                  <w:sz w:val="18"/>
                  <w:szCs w:val="18"/>
                  <w:u w:val="single"/>
                  <w:lang w:eastAsia="ko-KR"/>
                </w:rPr>
                <w:t>ligated to check all the fallbacks</w:t>
              </w:r>
            </w:ins>
            <w:ins w:id="373" w:author="Yuanyuan Zhang" w:date="2022-08-16T08:02:00Z">
              <w:r w:rsidR="001C3022">
                <w:rPr>
                  <w:color w:val="0070C0"/>
                  <w:sz w:val="18"/>
                  <w:szCs w:val="18"/>
                  <w:u w:val="single"/>
                  <w:lang w:eastAsia="ko-KR"/>
                </w:rPr>
                <w:t xml:space="preserve"> for a new BC</w:t>
              </w:r>
            </w:ins>
            <w:ins w:id="374" w:author="Yuanyuan Zhang" w:date="2022-08-16T08:04:00Z">
              <w:r>
                <w:rPr>
                  <w:color w:val="0070C0"/>
                  <w:sz w:val="18"/>
                  <w:szCs w:val="18"/>
                  <w:u w:val="single"/>
                  <w:lang w:eastAsia="ko-KR"/>
                </w:rPr>
                <w:t xml:space="preserve"> request, </w:t>
              </w:r>
            </w:ins>
            <w:ins w:id="375" w:author="Yuanyuan Zhang" w:date="2022-08-16T08:07:00Z">
              <w:r>
                <w:rPr>
                  <w:color w:val="0070C0"/>
                  <w:sz w:val="18"/>
                  <w:szCs w:val="18"/>
                  <w:u w:val="single"/>
                  <w:lang w:eastAsia="ko-KR"/>
                </w:rPr>
                <w:t>while</w:t>
              </w:r>
            </w:ins>
            <w:ins w:id="376" w:author="Yuanyuan Zhang" w:date="2022-08-16T08:04:00Z">
              <w:r w:rsidR="001C3022">
                <w:rPr>
                  <w:color w:val="0070C0"/>
                  <w:sz w:val="18"/>
                  <w:szCs w:val="18"/>
                  <w:u w:val="single"/>
                  <w:lang w:eastAsia="ko-KR"/>
                </w:rPr>
                <w:t xml:space="preserve"> proponent is the first person responsible</w:t>
              </w:r>
            </w:ins>
            <w:ins w:id="377" w:author="Yuanyuan Zhang" w:date="2022-08-16T06:05:00Z">
              <w:r w:rsidR="00DF1875">
                <w:rPr>
                  <w:color w:val="0070C0"/>
                  <w:sz w:val="18"/>
                  <w:szCs w:val="18"/>
                  <w:u w:val="single"/>
                  <w:lang w:eastAsia="ko-KR"/>
                </w:rPr>
                <w:t>.</w:t>
              </w:r>
            </w:ins>
            <w:ins w:id="378" w:author="Yuanyuan Zhang" w:date="2022-08-16T08:03:00Z">
              <w:r w:rsidR="001C3022">
                <w:rPr>
                  <w:color w:val="0070C0"/>
                  <w:sz w:val="18"/>
                  <w:szCs w:val="18"/>
                  <w:u w:val="single"/>
                  <w:lang w:eastAsia="ko-KR"/>
                </w:rPr>
                <w:t xml:space="preserve"> Furthermore, </w:t>
              </w:r>
            </w:ins>
            <w:ins w:id="379"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380" w:author="Yuanyuan Zhang" w:date="2022-08-16T06:08:00Z">
              <w:r w:rsidR="000E1DB0">
                <w:rPr>
                  <w:color w:val="0070C0"/>
                  <w:sz w:val="18"/>
                  <w:szCs w:val="18"/>
                  <w:u w:val="single"/>
                  <w:lang w:eastAsia="ko-KR"/>
                </w:rPr>
                <w:t>look through</w:t>
              </w:r>
            </w:ins>
            <w:ins w:id="381" w:author="Yuanyuan Zhang" w:date="2022-08-16T06:06:00Z">
              <w:r w:rsidR="00DF1875">
                <w:rPr>
                  <w:color w:val="0070C0"/>
                  <w:sz w:val="18"/>
                  <w:szCs w:val="18"/>
                  <w:u w:val="single"/>
                  <w:lang w:eastAsia="ko-KR"/>
                </w:rPr>
                <w:t xml:space="preserve"> </w:t>
              </w:r>
            </w:ins>
            <w:ins w:id="382" w:author="Yuanyuan Zhang" w:date="2022-08-16T06:07:00Z">
              <w:r w:rsidR="00DF1875">
                <w:rPr>
                  <w:color w:val="0070C0"/>
                  <w:sz w:val="18"/>
                  <w:szCs w:val="18"/>
                  <w:u w:val="single"/>
                  <w:lang w:eastAsia="ko-KR"/>
                </w:rPr>
                <w:t>the principle</w:t>
              </w:r>
            </w:ins>
            <w:ins w:id="383" w:author="Yuanyuan Zhang" w:date="2022-08-16T06:08:00Z">
              <w:r w:rsidR="000E1DB0">
                <w:rPr>
                  <w:color w:val="0070C0"/>
                  <w:sz w:val="18"/>
                  <w:szCs w:val="18"/>
                  <w:u w:val="single"/>
                  <w:lang w:eastAsia="ko-KR"/>
                </w:rPr>
                <w:t>s</w:t>
              </w:r>
            </w:ins>
            <w:ins w:id="384" w:author="Yuanyuan Zhang" w:date="2022-08-16T06:07:00Z">
              <w:r w:rsidR="00DF1875">
                <w:rPr>
                  <w:color w:val="0070C0"/>
                  <w:sz w:val="18"/>
                  <w:szCs w:val="18"/>
                  <w:u w:val="single"/>
                  <w:lang w:eastAsia="ko-KR"/>
                </w:rPr>
                <w:t xml:space="preserve"> captured in </w:t>
              </w:r>
            </w:ins>
            <w:ins w:id="385" w:author="Yuanyuan Zhang" w:date="2022-08-16T06:06:00Z">
              <w:r w:rsidR="00DF1875">
                <w:rPr>
                  <w:color w:val="0070C0"/>
                  <w:sz w:val="18"/>
                  <w:szCs w:val="18"/>
                  <w:u w:val="single"/>
                  <w:lang w:eastAsia="ko-KR"/>
                </w:rPr>
                <w:t>TR</w:t>
              </w:r>
            </w:ins>
            <w:ins w:id="386" w:author="Yuanyuan Zhang" w:date="2022-08-16T06:07:00Z">
              <w:r w:rsidR="00DF1875">
                <w:rPr>
                  <w:color w:val="0070C0"/>
                  <w:sz w:val="18"/>
                  <w:szCs w:val="18"/>
                  <w:u w:val="single"/>
                  <w:lang w:eastAsia="ko-KR"/>
                </w:rPr>
                <w:t>38.862</w:t>
              </w:r>
            </w:ins>
            <w:ins w:id="387" w:author="Yuanyuan Zhang" w:date="2022-08-16T07:55:00Z">
              <w:r w:rsidR="001C3022">
                <w:rPr>
                  <w:color w:val="0070C0"/>
                  <w:sz w:val="18"/>
                  <w:szCs w:val="18"/>
                  <w:u w:val="single"/>
                  <w:lang w:eastAsia="ko-KR"/>
                </w:rPr>
                <w:t>-h1</w:t>
              </w:r>
            </w:ins>
            <w:ins w:id="388" w:author="Yuanyuan Zhang" w:date="2022-08-16T07:56:00Z">
              <w:r w:rsidR="001C3022">
                <w:rPr>
                  <w:color w:val="0070C0"/>
                  <w:sz w:val="18"/>
                  <w:szCs w:val="18"/>
                  <w:u w:val="single"/>
                  <w:lang w:eastAsia="ko-KR"/>
                </w:rPr>
                <w:t>0</w:t>
              </w:r>
            </w:ins>
            <w:ins w:id="389"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390"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391" w:author="Yuanyuan Zhang" w:date="2022-08-16T06:04:00Z"/>
                <w:b/>
                <w:color w:val="0070C0"/>
                <w:sz w:val="18"/>
                <w:szCs w:val="18"/>
                <w:u w:val="single"/>
                <w:lang w:eastAsia="ko-KR"/>
              </w:rPr>
            </w:pPr>
            <w:ins w:id="392"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393" w:author="Yuanyuan Zhang" w:date="2022-08-16T08:09:00Z"/>
                <w:color w:val="0070C0"/>
                <w:sz w:val="18"/>
                <w:szCs w:val="18"/>
                <w:u w:val="single"/>
                <w:lang w:eastAsia="ko-KR"/>
              </w:rPr>
            </w:pPr>
            <w:ins w:id="394" w:author="Yuanyuan Zhang" w:date="2022-08-16T10:06:00Z">
              <w:r>
                <w:rPr>
                  <w:color w:val="0070C0"/>
                  <w:sz w:val="18"/>
                  <w:szCs w:val="18"/>
                  <w:u w:val="single"/>
                  <w:lang w:eastAsia="ko-KR"/>
                </w:rPr>
                <w:t xml:space="preserve">Option2. </w:t>
              </w:r>
            </w:ins>
            <w:ins w:id="395" w:author="Yuanyuan Zhang" w:date="2022-08-16T06:09:00Z">
              <w:r w:rsidR="000E1DB0" w:rsidRPr="003B0578">
                <w:rPr>
                  <w:color w:val="0070C0"/>
                  <w:sz w:val="18"/>
                  <w:szCs w:val="18"/>
                  <w:u w:val="single"/>
                  <w:lang w:eastAsia="ko-KR"/>
                </w:rPr>
                <w:t xml:space="preserve">In our view, the fallbacks </w:t>
              </w:r>
            </w:ins>
            <w:ins w:id="396"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397" w:author="Yuanyuan Zhang" w:date="2022-08-16T06:15:00Z">
              <w:r w:rsidR="003B0578" w:rsidRPr="003B0578">
                <w:rPr>
                  <w:color w:val="0070C0"/>
                  <w:sz w:val="18"/>
                  <w:szCs w:val="18"/>
                  <w:u w:val="single"/>
                  <w:lang w:eastAsia="ko-KR"/>
                </w:rPr>
                <w:t xml:space="preserve">in </w:t>
              </w:r>
            </w:ins>
            <w:ins w:id="398" w:author="Yuanyuan Zhang" w:date="2022-08-16T06:10:00Z">
              <w:r w:rsidR="00F51FEF" w:rsidRPr="003B0578">
                <w:rPr>
                  <w:color w:val="0070C0"/>
                  <w:sz w:val="18"/>
                  <w:szCs w:val="18"/>
                  <w:u w:val="single"/>
                  <w:lang w:eastAsia="ko-KR"/>
                </w:rPr>
                <w:t xml:space="preserve">the same meeting, because sometimes </w:t>
              </w:r>
            </w:ins>
            <w:ins w:id="399" w:author="Yuanyuan Zhang" w:date="2022-08-16T06:11:00Z">
              <w:r w:rsidR="00F51FEF" w:rsidRPr="003B0578">
                <w:rPr>
                  <w:color w:val="0070C0"/>
                  <w:sz w:val="18"/>
                  <w:szCs w:val="18"/>
                  <w:u w:val="single"/>
                  <w:lang w:eastAsia="ko-KR"/>
                </w:rPr>
                <w:t>the operators have urgent deployment demand, we shall allow the fallback</w:t>
              </w:r>
            </w:ins>
            <w:ins w:id="400" w:author="Yuanyuan Zhang" w:date="2022-08-16T06:12:00Z">
              <w:r w:rsidR="00F51FEF" w:rsidRPr="003B0578">
                <w:rPr>
                  <w:color w:val="0070C0"/>
                  <w:sz w:val="18"/>
                  <w:szCs w:val="18"/>
                  <w:u w:val="single"/>
                  <w:lang w:eastAsia="ko-KR"/>
                </w:rPr>
                <w:t>s</w:t>
              </w:r>
            </w:ins>
            <w:ins w:id="401" w:author="Yuanyuan Zhang" w:date="2022-08-16T06:11:00Z">
              <w:r w:rsidR="00F51FEF" w:rsidRPr="003B0578">
                <w:rPr>
                  <w:color w:val="0070C0"/>
                  <w:sz w:val="18"/>
                  <w:szCs w:val="18"/>
                  <w:u w:val="single"/>
                  <w:lang w:eastAsia="ko-KR"/>
                </w:rPr>
                <w:t xml:space="preserve"> proposed </w:t>
              </w:r>
            </w:ins>
            <w:ins w:id="402" w:author="Yuanyuan Zhang" w:date="2022-08-16T08:18:00Z">
              <w:r w:rsidR="00D655F7">
                <w:rPr>
                  <w:color w:val="0070C0"/>
                  <w:sz w:val="18"/>
                  <w:szCs w:val="18"/>
                  <w:u w:val="single"/>
                  <w:lang w:eastAsia="ko-KR"/>
                </w:rPr>
                <w:t>or reque</w:t>
              </w:r>
            </w:ins>
            <w:ins w:id="403" w:author="Yuanyuan Zhang" w:date="2022-08-16T08:19:00Z">
              <w:r w:rsidR="00D655F7">
                <w:rPr>
                  <w:color w:val="0070C0"/>
                  <w:sz w:val="18"/>
                  <w:szCs w:val="18"/>
                  <w:u w:val="single"/>
                  <w:lang w:eastAsia="ko-KR"/>
                </w:rPr>
                <w:t>sted</w:t>
              </w:r>
            </w:ins>
            <w:ins w:id="404" w:author="Yuanyuan Zhang" w:date="2022-08-16T08:18:00Z">
              <w:r w:rsidR="00D655F7">
                <w:rPr>
                  <w:color w:val="0070C0"/>
                  <w:sz w:val="18"/>
                  <w:szCs w:val="18"/>
                  <w:u w:val="single"/>
                  <w:lang w:eastAsia="ko-KR"/>
                </w:rPr>
                <w:t xml:space="preserve"> </w:t>
              </w:r>
            </w:ins>
            <w:ins w:id="405" w:author="Yuanyuan Zhang" w:date="2022-08-16T06:11:00Z">
              <w:r w:rsidR="00F51FEF" w:rsidRPr="003B0578">
                <w:rPr>
                  <w:color w:val="0070C0"/>
                  <w:sz w:val="18"/>
                  <w:szCs w:val="18"/>
                  <w:u w:val="single"/>
                  <w:lang w:eastAsia="ko-KR"/>
                </w:rPr>
                <w:t>at the sam</w:t>
              </w:r>
            </w:ins>
            <w:ins w:id="406" w:author="Yuanyuan Zhang" w:date="2022-08-16T06:12:00Z">
              <w:r w:rsidR="00F51FEF" w:rsidRPr="003B0578">
                <w:rPr>
                  <w:color w:val="0070C0"/>
                  <w:sz w:val="18"/>
                  <w:szCs w:val="18"/>
                  <w:u w:val="single"/>
                  <w:lang w:eastAsia="ko-KR"/>
                </w:rPr>
                <w:t>e meeting</w:t>
              </w:r>
            </w:ins>
            <w:ins w:id="407" w:author="Yuanyuan Zhang" w:date="2022-08-16T06:09:00Z">
              <w:r w:rsidR="000E1DB0" w:rsidRPr="003B0578">
                <w:rPr>
                  <w:color w:val="0070C0"/>
                  <w:sz w:val="18"/>
                  <w:szCs w:val="18"/>
                  <w:u w:val="single"/>
                  <w:lang w:eastAsia="ko-KR"/>
                </w:rPr>
                <w:t xml:space="preserve"> </w:t>
              </w:r>
            </w:ins>
            <w:ins w:id="408" w:author="Yuanyuan Zhang" w:date="2022-08-16T06:12:00Z">
              <w:r w:rsidR="00F51FEF" w:rsidRPr="003B0578">
                <w:rPr>
                  <w:color w:val="0070C0"/>
                  <w:sz w:val="18"/>
                  <w:szCs w:val="18"/>
                  <w:u w:val="single"/>
                  <w:lang w:eastAsia="ko-KR"/>
                </w:rPr>
                <w:t>with the higher order combination</w:t>
              </w:r>
            </w:ins>
            <w:ins w:id="409" w:author="Yuanyuan Zhang" w:date="2022-08-16T06:16:00Z">
              <w:r w:rsidR="003B0578" w:rsidRPr="003B0578">
                <w:rPr>
                  <w:color w:val="0070C0"/>
                  <w:sz w:val="18"/>
                  <w:szCs w:val="18"/>
                  <w:u w:val="single"/>
                  <w:lang w:eastAsia="ko-KR"/>
                </w:rPr>
                <w:t xml:space="preserve"> as usual</w:t>
              </w:r>
            </w:ins>
            <w:ins w:id="410"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411" w:author="Yuanyuan Zhang" w:date="2022-08-16T06:13:00Z">
              <w:r w:rsidR="003B0578" w:rsidRPr="003B0578">
                <w:rPr>
                  <w:color w:val="0070C0"/>
                  <w:sz w:val="18"/>
                  <w:szCs w:val="18"/>
                  <w:u w:val="single"/>
                  <w:lang w:eastAsia="ko-KR"/>
                </w:rPr>
                <w:t xml:space="preserve">the higher order had </w:t>
              </w:r>
            </w:ins>
            <w:ins w:id="412" w:author="Yuanyuan Zhang" w:date="2022-08-16T06:14:00Z">
              <w:r w:rsidR="003B0578" w:rsidRPr="003B0578">
                <w:rPr>
                  <w:color w:val="0070C0"/>
                  <w:sz w:val="18"/>
                  <w:szCs w:val="18"/>
                  <w:u w:val="single"/>
                  <w:lang w:eastAsia="ko-KR"/>
                </w:rPr>
                <w:t>to be put off for a meeting period.</w:t>
              </w:r>
            </w:ins>
            <w:ins w:id="413" w:author="Yuanyuan Zhang" w:date="2022-08-16T06:15:00Z">
              <w:r w:rsidR="003B0578" w:rsidRPr="003B0578">
                <w:rPr>
                  <w:color w:val="0070C0"/>
                  <w:sz w:val="18"/>
                  <w:szCs w:val="18"/>
                  <w:u w:val="single"/>
                  <w:lang w:eastAsia="ko-KR"/>
                </w:rPr>
                <w:t xml:space="preserve"> In addition, we suggest to add “or at least in the same meeting”</w:t>
              </w:r>
            </w:ins>
            <w:ins w:id="414" w:author="Yuanyuan Zhang" w:date="2022-08-16T06:16:00Z">
              <w:r w:rsidR="003B0578" w:rsidRPr="003B0578">
                <w:rPr>
                  <w:color w:val="0070C0"/>
                  <w:sz w:val="18"/>
                  <w:szCs w:val="18"/>
                  <w:u w:val="single"/>
                  <w:lang w:eastAsia="ko-KR"/>
                </w:rPr>
                <w:t xml:space="preserve"> to each basket WIs</w:t>
              </w:r>
            </w:ins>
            <w:ins w:id="415" w:author="Yuanyuan Zhang" w:date="2022-08-16T06:17:00Z">
              <w:r w:rsidR="003B0578" w:rsidRPr="003B0578">
                <w:rPr>
                  <w:color w:val="0070C0"/>
                  <w:sz w:val="18"/>
                  <w:szCs w:val="18"/>
                  <w:u w:val="single"/>
                  <w:lang w:eastAsia="ko-KR"/>
                </w:rPr>
                <w:t xml:space="preserve"> to make it clear.</w:t>
              </w:r>
            </w:ins>
            <w:ins w:id="416" w:author="Yuanyuan Zhang" w:date="2022-08-16T08:09:00Z">
              <w:r w:rsidR="006C7EFF">
                <w:rPr>
                  <w:color w:val="0070C0"/>
                  <w:sz w:val="18"/>
                  <w:szCs w:val="18"/>
                  <w:u w:val="single"/>
                  <w:lang w:eastAsia="ko-KR"/>
                </w:rPr>
                <w:t xml:space="preserve"> </w:t>
              </w:r>
            </w:ins>
            <w:ins w:id="417" w:author="Yuanyuan Zhang" w:date="2022-08-16T10:07:00Z">
              <w:r w:rsidR="001A70BD">
                <w:rPr>
                  <w:color w:val="0070C0"/>
                  <w:sz w:val="18"/>
                  <w:szCs w:val="18"/>
                  <w:u w:val="single"/>
                  <w:lang w:eastAsia="ko-KR"/>
                </w:rPr>
                <w:t>BTW, there is parallel discussion in</w:t>
              </w:r>
            </w:ins>
            <w:ins w:id="418" w:author="Yuanyuan Zhang" w:date="2022-08-16T10:08:00Z">
              <w:r w:rsidR="001A70BD">
                <w:rPr>
                  <w:color w:val="0070C0"/>
                  <w:sz w:val="18"/>
                  <w:szCs w:val="18"/>
                  <w:u w:val="single"/>
                  <w:lang w:eastAsia="ko-KR"/>
                </w:rPr>
                <w:t xml:space="preserve"> </w:t>
              </w:r>
            </w:ins>
            <w:ins w:id="419" w:author="Yuanyuan Zhang" w:date="2022-08-16T10:07:00Z">
              <w:r w:rsidR="001A70BD">
                <w:rPr>
                  <w:color w:val="0070C0"/>
                  <w:sz w:val="18"/>
                  <w:szCs w:val="18"/>
                  <w:u w:val="single"/>
                  <w:lang w:eastAsia="ko-KR"/>
                </w:rPr>
                <w:t xml:space="preserve">thread </w:t>
              </w:r>
            </w:ins>
            <w:ins w:id="420"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421" w:author="Yuanyuan Zhang" w:date="2022-08-16T08:12:00Z"/>
                <w:color w:val="0070C0"/>
                <w:sz w:val="18"/>
                <w:szCs w:val="18"/>
                <w:u w:val="single"/>
                <w:lang w:eastAsia="ko-KR"/>
              </w:rPr>
            </w:pPr>
            <w:ins w:id="422"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423" w:author="Yuanyuan Zhang" w:date="2022-08-16T08:19:00Z">
              <w:r w:rsidR="00D655F7">
                <w:rPr>
                  <w:color w:val="0070C0"/>
                  <w:sz w:val="18"/>
                  <w:szCs w:val="18"/>
                  <w:u w:val="single"/>
                  <w:lang w:eastAsia="ko-KR"/>
                </w:rPr>
                <w:t xml:space="preserve"> </w:t>
              </w:r>
            </w:ins>
            <w:ins w:id="424" w:author="Yuanyuan Zhang" w:date="2022-08-16T08:09:00Z">
              <w:r>
                <w:rPr>
                  <w:color w:val="0070C0"/>
                  <w:sz w:val="18"/>
                  <w:szCs w:val="18"/>
                  <w:u w:val="single"/>
                  <w:lang w:eastAsia="ko-KR"/>
                </w:rPr>
                <w:t>cost</w:t>
              </w:r>
            </w:ins>
            <w:ins w:id="425" w:author="Yuanyuan Zhang" w:date="2022-08-16T08:19:00Z">
              <w:r w:rsidR="00D655F7">
                <w:rPr>
                  <w:color w:val="0070C0"/>
                  <w:sz w:val="18"/>
                  <w:szCs w:val="18"/>
                  <w:u w:val="single"/>
                  <w:lang w:eastAsia="ko-KR"/>
                </w:rPr>
                <w:t>s</w:t>
              </w:r>
            </w:ins>
            <w:ins w:id="426" w:author="Yuanyuan Zhang" w:date="2022-08-16T08:09:00Z">
              <w:r>
                <w:rPr>
                  <w:color w:val="0070C0"/>
                  <w:sz w:val="18"/>
                  <w:szCs w:val="18"/>
                  <w:u w:val="single"/>
                  <w:lang w:eastAsia="ko-KR"/>
                </w:rPr>
                <w:t xml:space="preserve"> rapporteurs a lot of time </w:t>
              </w:r>
            </w:ins>
            <w:ins w:id="427" w:author="Yuanyuan Zhang" w:date="2022-08-16T08:10:00Z">
              <w:r>
                <w:rPr>
                  <w:color w:val="0070C0"/>
                  <w:sz w:val="18"/>
                  <w:szCs w:val="18"/>
                  <w:u w:val="single"/>
                  <w:lang w:eastAsia="ko-KR"/>
                </w:rPr>
                <w:t xml:space="preserve">to check the fallbacks proposed in the same meeting which is </w:t>
              </w:r>
            </w:ins>
            <w:ins w:id="428" w:author="Yuanyuan Zhang" w:date="2022-08-16T08:13:00Z">
              <w:r>
                <w:rPr>
                  <w:color w:val="0070C0"/>
                  <w:sz w:val="18"/>
                  <w:szCs w:val="18"/>
                  <w:u w:val="single"/>
                  <w:lang w:eastAsia="ko-KR"/>
                </w:rPr>
                <w:t xml:space="preserve">an </w:t>
              </w:r>
            </w:ins>
            <w:ins w:id="429" w:author="Yuanyuan Zhang" w:date="2022-08-16T08:10:00Z">
              <w:r>
                <w:rPr>
                  <w:color w:val="0070C0"/>
                  <w:sz w:val="18"/>
                  <w:szCs w:val="18"/>
                  <w:u w:val="single"/>
                  <w:lang w:eastAsia="ko-KR"/>
                </w:rPr>
                <w:t>unpl</w:t>
              </w:r>
            </w:ins>
            <w:ins w:id="430" w:author="Yuanyuan Zhang" w:date="2022-08-16T08:11:00Z">
              <w:r>
                <w:rPr>
                  <w:color w:val="0070C0"/>
                  <w:sz w:val="18"/>
                  <w:szCs w:val="18"/>
                  <w:u w:val="single"/>
                  <w:lang w:eastAsia="ko-KR"/>
                </w:rPr>
                <w:t xml:space="preserve">easant work, </w:t>
              </w:r>
            </w:ins>
            <w:ins w:id="431" w:author="Yuanyuan Zhang" w:date="2022-08-16T08:13:00Z">
              <w:r>
                <w:rPr>
                  <w:color w:val="0070C0"/>
                  <w:sz w:val="18"/>
                  <w:szCs w:val="18"/>
                  <w:u w:val="single"/>
                  <w:lang w:eastAsia="ko-KR"/>
                </w:rPr>
                <w:t xml:space="preserve">hence </w:t>
              </w:r>
            </w:ins>
            <w:ins w:id="432" w:author="Yuanyuan Zhang" w:date="2022-08-16T08:11:00Z">
              <w:r>
                <w:rPr>
                  <w:color w:val="0070C0"/>
                  <w:sz w:val="18"/>
                  <w:szCs w:val="18"/>
                  <w:u w:val="single"/>
                  <w:lang w:eastAsia="ko-KR"/>
                </w:rPr>
                <w:t>we strong</w:t>
              </w:r>
            </w:ins>
            <w:ins w:id="433" w:author="Yuanyuan Zhang" w:date="2022-08-16T08:13:00Z">
              <w:r>
                <w:rPr>
                  <w:color w:val="0070C0"/>
                  <w:sz w:val="18"/>
                  <w:szCs w:val="18"/>
                  <w:u w:val="single"/>
                  <w:lang w:eastAsia="ko-KR"/>
                </w:rPr>
                <w:t>ly</w:t>
              </w:r>
            </w:ins>
            <w:ins w:id="434"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435" w:author="Yuanyuan Zhang" w:date="2022-08-16T08:17:00Z">
              <w:r w:rsidR="00D655F7">
                <w:rPr>
                  <w:color w:val="0070C0"/>
                  <w:sz w:val="18"/>
                  <w:szCs w:val="18"/>
                  <w:u w:val="single"/>
                  <w:lang w:eastAsia="ko-KR"/>
                </w:rPr>
                <w:t>h</w:t>
              </w:r>
            </w:ins>
            <w:ins w:id="436" w:author="Yuanyuan Zhang" w:date="2022-08-16T08:12:00Z">
              <w:r>
                <w:rPr>
                  <w:color w:val="0070C0"/>
                  <w:sz w:val="18"/>
                  <w:szCs w:val="18"/>
                  <w:u w:val="single"/>
                  <w:lang w:eastAsia="ko-KR"/>
                </w:rPr>
                <w:t xml:space="preserve">10 to facilitate the rapporteur’s work and </w:t>
              </w:r>
            </w:ins>
            <w:ins w:id="437" w:author="Yuanyuan Zhang" w:date="2022-08-16T08:13:00Z">
              <w:r>
                <w:rPr>
                  <w:color w:val="0070C0"/>
                  <w:sz w:val="18"/>
                  <w:szCs w:val="18"/>
                  <w:u w:val="single"/>
                  <w:lang w:eastAsia="ko-KR"/>
                </w:rPr>
                <w:t>conduc</w:t>
              </w:r>
            </w:ins>
            <w:ins w:id="438"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439" w:author="Yuanyuan Zhang" w:date="2022-08-16T08:14:00Z"/>
                <w:i/>
                <w:color w:val="0070C0"/>
                <w:sz w:val="18"/>
                <w:szCs w:val="18"/>
                <w:u w:val="single"/>
                <w:lang w:eastAsia="ko-KR"/>
              </w:rPr>
            </w:pPr>
            <w:ins w:id="440"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441" w:author="Yuanyuan Zhang" w:date="2022-08-16T08:27:00Z"/>
                <w:rFonts w:eastAsiaTheme="minorEastAsia"/>
                <w:color w:val="0070C0"/>
                <w:u w:val="single"/>
              </w:rPr>
            </w:pPr>
          </w:p>
          <w:p w14:paraId="0A2B5F17" w14:textId="77777777" w:rsidR="00492510" w:rsidRDefault="00492510" w:rsidP="000E1DB0">
            <w:pPr>
              <w:spacing w:before="120" w:after="120"/>
              <w:rPr>
                <w:ins w:id="442" w:author="Yuanyuan Zhang" w:date="2022-08-16T08:27:00Z"/>
                <w:b/>
                <w:color w:val="0070C0"/>
                <w:sz w:val="18"/>
                <w:szCs w:val="18"/>
                <w:u w:val="single"/>
                <w:lang w:eastAsia="ko-KR"/>
              </w:rPr>
            </w:pPr>
            <w:ins w:id="443"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444" w:author="Yuanyuan Zhang" w:date="2022-08-16T08:27:00Z">
              <w:r w:rsidRPr="00492510">
                <w:rPr>
                  <w:color w:val="0070C0"/>
                  <w:sz w:val="18"/>
                  <w:szCs w:val="18"/>
                  <w:u w:val="single"/>
                  <w:lang w:eastAsia="ko-KR"/>
                </w:rPr>
                <w:t>Option1</w:t>
              </w:r>
            </w:ins>
          </w:p>
        </w:tc>
      </w:tr>
      <w:tr w:rsidR="00FB3779" w14:paraId="5D93AE7F" w14:textId="77777777" w:rsidTr="00E720B3">
        <w:trPr>
          <w:ins w:id="445" w:author="Bo-Han Hsieh" w:date="2022-08-16T15:35:00Z"/>
        </w:trPr>
        <w:tc>
          <w:tcPr>
            <w:tcW w:w="1130" w:type="dxa"/>
          </w:tcPr>
          <w:p w14:paraId="7B89914F" w14:textId="0355AD24" w:rsidR="00FB3779" w:rsidRDefault="00FB3779" w:rsidP="005D6868">
            <w:pPr>
              <w:spacing w:before="120" w:after="120"/>
              <w:rPr>
                <w:ins w:id="446" w:author="Bo-Han Hsieh" w:date="2022-08-16T15:35:00Z"/>
                <w:rFonts w:eastAsiaTheme="minorEastAsia"/>
                <w:color w:val="0070C0"/>
                <w:lang w:eastAsia="zh-TW"/>
              </w:rPr>
            </w:pPr>
            <w:ins w:id="447" w:author="Bo-Han Hsieh" w:date="2022-08-16T15:36:00Z">
              <w:r>
                <w:rPr>
                  <w:rFonts w:eastAsiaTheme="minorEastAsia" w:hint="eastAsia"/>
                  <w:color w:val="0070C0"/>
                  <w:lang w:eastAsia="zh-TW"/>
                </w:rPr>
                <w:lastRenderedPageBreak/>
                <w:t>CHTTL</w:t>
              </w:r>
            </w:ins>
          </w:p>
        </w:tc>
        <w:tc>
          <w:tcPr>
            <w:tcW w:w="8501" w:type="dxa"/>
          </w:tcPr>
          <w:p w14:paraId="737ED358" w14:textId="4E5A71A0" w:rsidR="00FB3779" w:rsidRDefault="00E4314E" w:rsidP="00DF1875">
            <w:pPr>
              <w:spacing w:before="120" w:after="120"/>
              <w:rPr>
                <w:ins w:id="448" w:author="Bo-Han Hsieh" w:date="2022-08-16T17:14:00Z"/>
                <w:rFonts w:eastAsiaTheme="minorEastAsia"/>
                <w:color w:val="0070C0"/>
                <w:sz w:val="18"/>
                <w:szCs w:val="18"/>
                <w:u w:val="single"/>
                <w:lang w:eastAsia="zh-TW"/>
              </w:rPr>
            </w:pPr>
            <w:ins w:id="449"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450"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451" w:author="Bo-Han Hsieh" w:date="2022-08-16T17:45:00Z"/>
                <w:rFonts w:eastAsiaTheme="minorEastAsia"/>
                <w:b/>
                <w:color w:val="0070C0"/>
                <w:sz w:val="18"/>
                <w:szCs w:val="18"/>
                <w:u w:val="single"/>
                <w:lang w:eastAsia="zh-TW"/>
              </w:rPr>
            </w:pPr>
            <w:ins w:id="452" w:author="Bo-Han Hsieh" w:date="2022-08-16T17:17:00Z">
              <w:r w:rsidRPr="008E2865">
                <w:rPr>
                  <w:b/>
                  <w:color w:val="0070C0"/>
                  <w:sz w:val="18"/>
                  <w:szCs w:val="18"/>
                  <w:u w:val="single"/>
                  <w:lang w:eastAsia="ko-KR"/>
                </w:rPr>
                <w:t>Issue 2-2A:</w:t>
              </w:r>
            </w:ins>
            <w:ins w:id="453" w:author="Bo-Han Hsieh" w:date="2022-08-16T17:48:00Z">
              <w:r w:rsidR="001E2973">
                <w:t xml:space="preserve"> </w:t>
              </w:r>
              <w:r w:rsidR="001E2973" w:rsidRPr="001E2973">
                <w:rPr>
                  <w:color w:val="0070C0"/>
                  <w:sz w:val="18"/>
                  <w:szCs w:val="18"/>
                  <w:u w:val="single"/>
                  <w:lang w:eastAsia="ko-KR"/>
                  <w:rPrChange w:id="454"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455" w:author="Bo-Han Hsieh" w:date="2022-08-16T17:15:00Z"/>
                <w:rFonts w:eastAsiaTheme="minorEastAsia"/>
                <w:color w:val="0070C0"/>
                <w:sz w:val="18"/>
                <w:szCs w:val="18"/>
                <w:lang w:eastAsia="zh-TW"/>
                <w:rPrChange w:id="456" w:author="Bo-Han Hsieh" w:date="2022-08-16T17:48:00Z">
                  <w:rPr>
                    <w:ins w:id="457" w:author="Bo-Han Hsieh" w:date="2022-08-16T17:15:00Z"/>
                    <w:rFonts w:eastAsiaTheme="minorEastAsia"/>
                    <w:b/>
                    <w:color w:val="0070C0"/>
                    <w:sz w:val="18"/>
                    <w:szCs w:val="18"/>
                    <w:u w:val="single"/>
                    <w:lang w:eastAsia="zh-TW"/>
                  </w:rPr>
                </w:rPrChange>
              </w:rPr>
            </w:pPr>
            <w:ins w:id="458" w:author="Bo-Han Hsieh" w:date="2022-08-16T17:59:00Z">
              <w:r>
                <w:rPr>
                  <w:rFonts w:eastAsiaTheme="minorEastAsia" w:hint="eastAsia"/>
                  <w:color w:val="0070C0"/>
                  <w:sz w:val="18"/>
                  <w:szCs w:val="18"/>
                  <w:lang w:eastAsia="zh-TW"/>
                </w:rPr>
                <w:t>Thanks for bringing this proposal</w:t>
              </w:r>
            </w:ins>
            <w:ins w:id="459" w:author="Bo-Han Hsieh" w:date="2022-08-16T18:00:00Z">
              <w:r>
                <w:rPr>
                  <w:rFonts w:eastAsiaTheme="minorEastAsia" w:hint="eastAsia"/>
                  <w:color w:val="0070C0"/>
                  <w:sz w:val="18"/>
                  <w:szCs w:val="18"/>
                  <w:lang w:eastAsia="zh-TW"/>
                </w:rPr>
                <w:t>, n</w:t>
              </w:r>
            </w:ins>
            <w:ins w:id="460" w:author="Bo-Han Hsieh" w:date="2022-08-16T17:48:00Z">
              <w:r w:rsidR="001E2973" w:rsidRPr="001E2973">
                <w:rPr>
                  <w:rFonts w:eastAsiaTheme="minorEastAsia"/>
                  <w:color w:val="0070C0"/>
                  <w:sz w:val="18"/>
                  <w:szCs w:val="18"/>
                  <w:lang w:eastAsia="zh-TW"/>
                  <w:rPrChange w:id="461" w:author="Bo-Han Hsieh" w:date="2022-08-16T17:48:00Z">
                    <w:rPr>
                      <w:rFonts w:eastAsiaTheme="minorEastAsia"/>
                      <w:b/>
                      <w:color w:val="0070C0"/>
                      <w:sz w:val="18"/>
                      <w:szCs w:val="18"/>
                      <w:u w:val="single"/>
                      <w:lang w:eastAsia="zh-TW"/>
                    </w:rPr>
                  </w:rPrChange>
                </w:rPr>
                <w:t xml:space="preserve">ote that </w:t>
              </w:r>
            </w:ins>
            <w:ins w:id="462" w:author="Bo-Han Hsieh" w:date="2022-08-16T17:49:00Z">
              <w:r w:rsidR="001E2973">
                <w:rPr>
                  <w:rFonts w:eastAsiaTheme="minorEastAsia" w:hint="eastAsia"/>
                  <w:color w:val="0070C0"/>
                  <w:sz w:val="18"/>
                  <w:szCs w:val="18"/>
                  <w:lang w:eastAsia="zh-TW"/>
                </w:rPr>
                <w:t xml:space="preserve">option 1, </w:t>
              </w:r>
            </w:ins>
            <w:ins w:id="463" w:author="Bo-Han Hsieh" w:date="2022-08-16T17:48:00Z">
              <w:r w:rsidR="001E2973">
                <w:rPr>
                  <w:rFonts w:eastAsiaTheme="minorEastAsia" w:hint="eastAsia"/>
                  <w:color w:val="0070C0"/>
                  <w:sz w:val="18"/>
                  <w:szCs w:val="18"/>
                  <w:lang w:eastAsia="zh-TW"/>
                </w:rPr>
                <w:t xml:space="preserve">the one week before submission deadline </w:t>
              </w:r>
            </w:ins>
            <w:ins w:id="464"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465" w:author="Bo-Han Hsieh" w:date="2022-08-16T17:52:00Z">
              <w:r w:rsidR="001E2973">
                <w:rPr>
                  <w:rFonts w:eastAsiaTheme="minorEastAsia" w:hint="eastAsia"/>
                  <w:color w:val="0070C0"/>
                  <w:sz w:val="18"/>
                  <w:szCs w:val="18"/>
                  <w:lang w:eastAsia="zh-TW"/>
                </w:rPr>
                <w:t>announced</w:t>
              </w:r>
            </w:ins>
            <w:ins w:id="466" w:author="Bo-Han Hsieh" w:date="2022-08-16T17:49:00Z">
              <w:r w:rsidR="001E2973">
                <w:rPr>
                  <w:rFonts w:eastAsiaTheme="minorEastAsia" w:hint="eastAsia"/>
                  <w:color w:val="0070C0"/>
                  <w:sz w:val="18"/>
                  <w:szCs w:val="18"/>
                  <w:lang w:eastAsia="zh-TW"/>
                </w:rPr>
                <w:t xml:space="preserve"> the </w:t>
              </w:r>
            </w:ins>
            <w:ins w:id="467"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ame deadline as RAN4 Tdoc submission</w:t>
              </w:r>
              <w:r w:rsidR="001E2973">
                <w:rPr>
                  <w:rFonts w:eastAsiaTheme="minorEastAsia" w:hint="eastAsia"/>
                  <w:color w:val="0070C0"/>
                  <w:sz w:val="18"/>
                  <w:szCs w:val="18"/>
                  <w:lang w:eastAsia="zh-TW"/>
                </w:rPr>
                <w:t>, i.e. option 2</w:t>
              </w:r>
            </w:ins>
            <w:ins w:id="468"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469" w:author="Bo-Han Hsieh" w:date="2022-08-16T17:52:00Z">
              <w:r w:rsidR="001E2973">
                <w:rPr>
                  <w:rFonts w:eastAsiaTheme="minorEastAsia" w:hint="eastAsia"/>
                  <w:color w:val="0070C0"/>
                  <w:sz w:val="18"/>
                  <w:szCs w:val="18"/>
                  <w:lang w:eastAsia="zh-TW"/>
                </w:rPr>
                <w:t>considering in some cases the time between two meetings is short and also</w:t>
              </w:r>
            </w:ins>
            <w:ins w:id="470" w:author="Bo-Han Hsieh" w:date="2022-08-16T17:59:00Z">
              <w:r>
                <w:rPr>
                  <w:rFonts w:eastAsiaTheme="minorEastAsia" w:hint="eastAsia"/>
                  <w:color w:val="0070C0"/>
                  <w:sz w:val="18"/>
                  <w:szCs w:val="18"/>
                  <w:lang w:eastAsia="zh-TW"/>
                </w:rPr>
                <w:t xml:space="preserve"> to</w:t>
              </w:r>
            </w:ins>
            <w:ins w:id="471" w:author="Bo-Han Hsieh" w:date="2022-08-16T17:52:00Z">
              <w:r w:rsidR="001E2973">
                <w:rPr>
                  <w:rFonts w:eastAsiaTheme="minorEastAsia" w:hint="eastAsia"/>
                  <w:color w:val="0070C0"/>
                  <w:sz w:val="18"/>
                  <w:szCs w:val="18"/>
                  <w:lang w:eastAsia="zh-TW"/>
                </w:rPr>
                <w:t xml:space="preserve"> </w:t>
              </w:r>
            </w:ins>
            <w:ins w:id="472"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473"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474" w:author="Bo-Han Hsieh" w:date="2022-08-16T17:55:00Z">
              <w:r w:rsidR="000D5545">
                <w:rPr>
                  <w:rFonts w:eastAsiaTheme="minorEastAsia" w:hint="eastAsia"/>
                  <w:color w:val="0070C0"/>
                  <w:sz w:val="18"/>
                  <w:szCs w:val="18"/>
                  <w:lang w:eastAsia="zh-TW"/>
                </w:rPr>
                <w:t>as same as the Tdoc submission deadline.</w:t>
              </w:r>
            </w:ins>
          </w:p>
          <w:p w14:paraId="78C0E065" w14:textId="512F1061" w:rsidR="00E4314E" w:rsidRDefault="00E4314E" w:rsidP="00DF1875">
            <w:pPr>
              <w:spacing w:before="120" w:after="120"/>
              <w:rPr>
                <w:ins w:id="475" w:author="Bo-Han Hsieh" w:date="2022-08-16T17:17:00Z"/>
                <w:rFonts w:eastAsiaTheme="minorEastAsia"/>
                <w:color w:val="0070C0"/>
                <w:sz w:val="18"/>
                <w:szCs w:val="18"/>
                <w:u w:val="single"/>
                <w:lang w:eastAsia="zh-TW"/>
              </w:rPr>
            </w:pPr>
            <w:ins w:id="476" w:author="Bo-Han Hsieh" w:date="2022-08-16T17:15:00Z">
              <w:r w:rsidRPr="00E4314E">
                <w:rPr>
                  <w:rFonts w:eastAsiaTheme="minorEastAsia"/>
                  <w:b/>
                  <w:color w:val="0070C0"/>
                  <w:sz w:val="18"/>
                  <w:szCs w:val="18"/>
                  <w:u w:val="single"/>
                  <w:lang w:eastAsia="zh-TW"/>
                </w:rPr>
                <w:t>Issue 2-2B:</w:t>
              </w:r>
            </w:ins>
            <w:ins w:id="477"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478" w:author="Bo-Han Hsieh" w:date="2022-08-16T17:17:00Z">
                    <w:rPr>
                      <w:rFonts w:eastAsiaTheme="minorEastAsia"/>
                      <w:b/>
                      <w:color w:val="0070C0"/>
                      <w:sz w:val="18"/>
                      <w:szCs w:val="18"/>
                      <w:u w:val="single"/>
                      <w:lang w:eastAsia="zh-TW"/>
                    </w:rPr>
                  </w:rPrChange>
                </w:rPr>
                <w:t>Option 1</w:t>
              </w:r>
            </w:ins>
            <w:ins w:id="479" w:author="Bo-Han Hsieh" w:date="2022-08-16T17:57:00Z">
              <w:r w:rsidR="00656198">
                <w:rPr>
                  <w:rFonts w:eastAsiaTheme="minorEastAsia" w:hint="eastAsia"/>
                  <w:color w:val="0070C0"/>
                  <w:sz w:val="18"/>
                  <w:szCs w:val="18"/>
                  <w:u w:val="single"/>
                  <w:lang w:eastAsia="zh-TW"/>
                </w:rPr>
                <w:t xml:space="preserve"> (agree with the proposal that </w:t>
              </w:r>
            </w:ins>
            <w:ins w:id="480"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481" w:author="Bo-Han Hsieh" w:date="2022-08-16T17:22:00Z"/>
                <w:rFonts w:eastAsiaTheme="minorEastAsia"/>
                <w:b/>
                <w:color w:val="0070C0"/>
                <w:sz w:val="18"/>
                <w:szCs w:val="18"/>
                <w:u w:val="single"/>
                <w:lang w:eastAsia="zh-TW"/>
              </w:rPr>
            </w:pPr>
            <w:ins w:id="482"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483" w:author="Bo-Han Hsieh" w:date="2022-08-16T17:30:00Z"/>
                <w:rFonts w:eastAsiaTheme="minorEastAsia"/>
                <w:color w:val="0070C0"/>
                <w:sz w:val="18"/>
                <w:szCs w:val="18"/>
                <w:u w:val="single"/>
                <w:lang w:eastAsia="zh-TW"/>
              </w:rPr>
            </w:pPr>
            <w:ins w:id="484" w:author="Bo-Han Hsieh" w:date="2022-08-16T17:40:00Z">
              <w:r>
                <w:rPr>
                  <w:rFonts w:eastAsiaTheme="minorEastAsia" w:hint="eastAsia"/>
                  <w:color w:val="0070C0"/>
                  <w:sz w:val="18"/>
                  <w:szCs w:val="18"/>
                  <w:u w:val="single"/>
                  <w:lang w:eastAsia="zh-TW"/>
                </w:rPr>
                <w:t>We think</w:t>
              </w:r>
            </w:ins>
            <w:ins w:id="485" w:author="Bo-Han Hsieh" w:date="2022-08-16T17:39:00Z">
              <w:r>
                <w:rPr>
                  <w:rFonts w:eastAsiaTheme="minorEastAsia" w:hint="eastAsia"/>
                  <w:color w:val="0070C0"/>
                  <w:sz w:val="18"/>
                  <w:szCs w:val="18"/>
                  <w:u w:val="single"/>
                  <w:lang w:eastAsia="zh-TW"/>
                </w:rPr>
                <w:t xml:space="preserve"> this</w:t>
              </w:r>
            </w:ins>
            <w:ins w:id="486" w:author="Bo-Han Hsieh" w:date="2022-08-16T17:40:00Z">
              <w:r>
                <w:rPr>
                  <w:rFonts w:eastAsiaTheme="minorEastAsia" w:hint="eastAsia"/>
                  <w:color w:val="0070C0"/>
                  <w:sz w:val="18"/>
                  <w:szCs w:val="18"/>
                  <w:u w:val="single"/>
                  <w:lang w:eastAsia="zh-TW"/>
                </w:rPr>
                <w:t xml:space="preserve"> topic is</w:t>
              </w:r>
            </w:ins>
            <w:ins w:id="487" w:author="Bo-Han Hsieh" w:date="2022-08-16T17:39:00Z">
              <w:r>
                <w:rPr>
                  <w:rFonts w:eastAsiaTheme="minorEastAsia" w:hint="eastAsia"/>
                  <w:color w:val="0070C0"/>
                  <w:sz w:val="18"/>
                  <w:szCs w:val="18"/>
                  <w:u w:val="single"/>
                  <w:lang w:eastAsia="zh-TW"/>
                </w:rPr>
                <w:t xml:space="preserve"> related to the </w:t>
              </w:r>
            </w:ins>
            <w:ins w:id="488" w:author="Bo-Han Hsieh" w:date="2022-08-16T17:40:00Z">
              <w:r>
                <w:rPr>
                  <w:rFonts w:eastAsiaTheme="minorEastAsia" w:hint="eastAsia"/>
                  <w:color w:val="0070C0"/>
                  <w:sz w:val="18"/>
                  <w:szCs w:val="18"/>
                  <w:u w:val="single"/>
                  <w:lang w:eastAsia="zh-TW"/>
                </w:rPr>
                <w:t xml:space="preserve">preconditions to propose the </w:t>
              </w:r>
            </w:ins>
            <w:ins w:id="489" w:author="Bo-Han Hsieh" w:date="2022-08-16T17:41:00Z">
              <w:r>
                <w:rPr>
                  <w:rFonts w:eastAsiaTheme="minorEastAsia" w:hint="eastAsia"/>
                  <w:color w:val="0070C0"/>
                  <w:sz w:val="18"/>
                  <w:szCs w:val="18"/>
                  <w:u w:val="single"/>
                  <w:lang w:eastAsia="zh-TW"/>
                </w:rPr>
                <w:t xml:space="preserve">new combinations, which are </w:t>
              </w:r>
            </w:ins>
            <w:ins w:id="490" w:author="Bo-Han Hsieh" w:date="2022-08-16T17:47:00Z">
              <w:r w:rsidR="001E2973">
                <w:rPr>
                  <w:rFonts w:eastAsiaTheme="minorEastAsia" w:hint="eastAsia"/>
                  <w:color w:val="0070C0"/>
                  <w:sz w:val="18"/>
                  <w:szCs w:val="18"/>
                  <w:u w:val="single"/>
                  <w:lang w:eastAsia="zh-TW"/>
                </w:rPr>
                <w:t xml:space="preserve">listed in each WID, and are </w:t>
              </w:r>
            </w:ins>
            <w:ins w:id="491" w:author="Bo-Han Hsieh" w:date="2022-08-16T17:41:00Z">
              <w:r>
                <w:rPr>
                  <w:rFonts w:eastAsiaTheme="minorEastAsia" w:hint="eastAsia"/>
                  <w:color w:val="0070C0"/>
                  <w:sz w:val="18"/>
                  <w:szCs w:val="18"/>
                  <w:u w:val="single"/>
                  <w:lang w:eastAsia="zh-TW"/>
                </w:rPr>
                <w:t>different from different basket WIDs</w:t>
              </w:r>
            </w:ins>
            <w:ins w:id="492" w:author="Bo-Han Hsieh" w:date="2022-08-16T17:43:00Z">
              <w:r>
                <w:rPr>
                  <w:rFonts w:eastAsiaTheme="minorEastAsia" w:hint="eastAsia"/>
                  <w:color w:val="0070C0"/>
                  <w:sz w:val="18"/>
                  <w:szCs w:val="18"/>
                  <w:u w:val="single"/>
                  <w:lang w:eastAsia="zh-TW"/>
                </w:rPr>
                <w:t>.</w:t>
              </w:r>
            </w:ins>
            <w:ins w:id="493"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494" w:author="Bo-Han Hsieh" w:date="2022-08-16T17:42:00Z"/>
                <w:rFonts w:eastAsiaTheme="minorEastAsia"/>
                <w:color w:val="0070C0"/>
                <w:sz w:val="18"/>
                <w:szCs w:val="18"/>
                <w:u w:val="single"/>
                <w:lang w:eastAsia="zh-TW"/>
              </w:rPr>
            </w:pPr>
            <w:ins w:id="495" w:author="Bo-Han Hsieh" w:date="2022-08-16T17:41:00Z">
              <w:r>
                <w:rPr>
                  <w:rFonts w:eastAsiaTheme="minorEastAsia" w:hint="eastAsia"/>
                  <w:color w:val="0070C0"/>
                  <w:sz w:val="18"/>
                  <w:szCs w:val="18"/>
                  <w:u w:val="single"/>
                  <w:lang w:eastAsia="zh-TW"/>
                </w:rPr>
                <w:t xml:space="preserve">For example, </w:t>
              </w:r>
            </w:ins>
            <w:ins w:id="496" w:author="Bo-Han Hsieh" w:date="2022-08-16T17:43:00Z">
              <w:r>
                <w:rPr>
                  <w:rFonts w:eastAsiaTheme="minorEastAsia" w:hint="eastAsia"/>
                  <w:color w:val="0070C0"/>
                  <w:sz w:val="18"/>
                  <w:szCs w:val="18"/>
                  <w:u w:val="single"/>
                  <w:lang w:eastAsia="zh-TW"/>
                </w:rPr>
                <w:t xml:space="preserve">for x band LTE + 1 band NR, </w:t>
              </w:r>
            </w:ins>
            <w:ins w:id="497"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498" w:author="Bo-Han Hsieh" w:date="2022-08-16T17:42:00Z"/>
                <w:rFonts w:eastAsiaTheme="minorEastAsia"/>
                <w:color w:val="0070C0"/>
                <w:sz w:val="18"/>
                <w:szCs w:val="18"/>
                <w:u w:val="single"/>
                <w:lang w:eastAsia="zh-TW"/>
              </w:rPr>
            </w:pPr>
            <w:ins w:id="499"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500" w:author="Bo-Han Hsieh" w:date="2022-08-16T17:42:00Z"/>
                <w:rFonts w:eastAsiaTheme="minorEastAsia"/>
                <w:color w:val="0070C0"/>
                <w:sz w:val="18"/>
                <w:szCs w:val="18"/>
                <w:u w:val="single"/>
                <w:lang w:eastAsia="zh-TW"/>
              </w:rPr>
            </w:pPr>
            <w:ins w:id="501"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502" w:author="Bo-Han Hsieh" w:date="2022-08-16T17:44:00Z"/>
                <w:rFonts w:eastAsiaTheme="minorEastAsia"/>
                <w:color w:val="0070C0"/>
                <w:sz w:val="18"/>
                <w:szCs w:val="18"/>
                <w:u w:val="single"/>
                <w:lang w:eastAsia="zh-TW"/>
              </w:rPr>
            </w:pPr>
            <w:ins w:id="503"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504" w:author="Bo-Han Hsieh" w:date="2022-08-16T17:18:00Z"/>
                <w:rFonts w:eastAsiaTheme="minorEastAsia"/>
                <w:color w:val="0070C0"/>
                <w:sz w:val="18"/>
                <w:szCs w:val="18"/>
                <w:u w:val="single"/>
                <w:lang w:eastAsia="zh-TW"/>
                <w:rPrChange w:id="505" w:author="Bo-Han Hsieh" w:date="2022-08-16T17:22:00Z">
                  <w:rPr>
                    <w:ins w:id="506" w:author="Bo-Han Hsieh" w:date="2022-08-16T17:18:00Z"/>
                    <w:rFonts w:eastAsiaTheme="minorEastAsia"/>
                    <w:b/>
                    <w:color w:val="0070C0"/>
                    <w:sz w:val="18"/>
                    <w:szCs w:val="18"/>
                    <w:u w:val="single"/>
                    <w:lang w:eastAsia="zh-TW"/>
                  </w:rPr>
                </w:rPrChange>
              </w:rPr>
            </w:pPr>
            <w:ins w:id="507"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508" w:author="Bo-Han Hsieh" w:date="2022-08-16T17:45:00Z">
              <w:r w:rsidR="001E2973">
                <w:rPr>
                  <w:rFonts w:eastAsiaTheme="minorEastAsia" w:hint="eastAsia"/>
                  <w:color w:val="0070C0"/>
                  <w:sz w:val="18"/>
                  <w:szCs w:val="18"/>
                  <w:u w:val="single"/>
                  <w:lang w:eastAsia="zh-TW"/>
                </w:rPr>
                <w:t>in the same meeting</w:t>
              </w:r>
            </w:ins>
            <w:ins w:id="509"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510" w:author="Bo-Han Hsieh" w:date="2022-08-16T15:35:00Z"/>
                <w:rFonts w:eastAsiaTheme="minorEastAsia"/>
                <w:b/>
                <w:color w:val="0070C0"/>
                <w:sz w:val="18"/>
                <w:szCs w:val="18"/>
                <w:u w:val="single"/>
                <w:lang w:eastAsia="zh-TW"/>
                <w:rPrChange w:id="511" w:author="Bo-Han Hsieh" w:date="2022-08-16T17:14:00Z">
                  <w:rPr>
                    <w:ins w:id="512" w:author="Bo-Han Hsieh" w:date="2022-08-16T15:35:00Z"/>
                    <w:b/>
                    <w:color w:val="0070C0"/>
                    <w:sz w:val="18"/>
                    <w:szCs w:val="18"/>
                    <w:u w:val="single"/>
                    <w:lang w:eastAsia="ko-KR"/>
                  </w:rPr>
                </w:rPrChange>
              </w:rPr>
            </w:pPr>
            <w:ins w:id="513"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E720B3">
        <w:trPr>
          <w:ins w:id="514" w:author="Yuan Gao" w:date="2022-08-16T18:16:00Z"/>
        </w:trPr>
        <w:tc>
          <w:tcPr>
            <w:tcW w:w="1130" w:type="dxa"/>
          </w:tcPr>
          <w:p w14:paraId="32DDCD0E" w14:textId="1DCD1368" w:rsidR="008C3BF9" w:rsidRDefault="008C3BF9" w:rsidP="008C3BF9">
            <w:pPr>
              <w:spacing w:before="120" w:after="120"/>
              <w:rPr>
                <w:ins w:id="515" w:author="Yuan Gao" w:date="2022-08-16T18:16:00Z"/>
                <w:rFonts w:eastAsiaTheme="minorEastAsia"/>
                <w:color w:val="0070C0"/>
                <w:lang w:eastAsia="zh-TW"/>
              </w:rPr>
            </w:pPr>
            <w:ins w:id="516" w:author="Yuan Gao" w:date="2022-08-16T18:16:00Z">
              <w:r>
                <w:rPr>
                  <w:rFonts w:eastAsiaTheme="minorEastAsia" w:hint="eastAsia"/>
                  <w:color w:val="0070C0"/>
                </w:rPr>
                <w:t>X</w:t>
              </w:r>
              <w:r>
                <w:rPr>
                  <w:rFonts w:eastAsiaTheme="minorEastAsia"/>
                  <w:color w:val="0070C0"/>
                </w:rPr>
                <w:t>iaomi</w:t>
              </w:r>
            </w:ins>
          </w:p>
        </w:tc>
        <w:tc>
          <w:tcPr>
            <w:tcW w:w="8501" w:type="dxa"/>
          </w:tcPr>
          <w:p w14:paraId="5F6E3F64" w14:textId="77777777" w:rsidR="008C3BF9" w:rsidRPr="008E2865" w:rsidRDefault="008C3BF9" w:rsidP="008C3BF9">
            <w:pPr>
              <w:spacing w:before="120" w:after="120"/>
              <w:rPr>
                <w:ins w:id="517" w:author="Yuan Gao" w:date="2022-08-16T18:16:00Z"/>
                <w:b/>
                <w:color w:val="0070C0"/>
                <w:sz w:val="18"/>
                <w:szCs w:val="18"/>
                <w:u w:val="single"/>
                <w:lang w:eastAsia="ko-KR"/>
              </w:rPr>
            </w:pPr>
            <w:ins w:id="518"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519" w:author="Yuan Gao" w:date="2022-08-16T18:16:00Z"/>
                <w:rFonts w:eastAsia="Malgun Gothic"/>
                <w:color w:val="0070C0"/>
                <w:sz w:val="18"/>
                <w:szCs w:val="18"/>
                <w:u w:val="single"/>
                <w:lang w:eastAsia="ko-KR"/>
              </w:rPr>
            </w:pPr>
            <w:ins w:id="520"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521" w:author="Yuan Gao" w:date="2022-08-16T18:16:00Z"/>
                <w:b/>
                <w:color w:val="0070C0"/>
                <w:sz w:val="18"/>
                <w:szCs w:val="18"/>
                <w:u w:val="single"/>
                <w:lang w:eastAsia="ko-KR"/>
              </w:rPr>
            </w:pPr>
            <w:ins w:id="522"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523" w:author="Yuan Gao" w:date="2022-08-16T18:16:00Z"/>
                <w:rFonts w:eastAsiaTheme="minorEastAsia"/>
                <w:color w:val="0070C0"/>
                <w:sz w:val="18"/>
                <w:szCs w:val="18"/>
                <w:u w:val="single"/>
              </w:rPr>
            </w:pPr>
            <w:ins w:id="524" w:author="Yuan Gao" w:date="2022-08-16T18:17:00Z">
              <w:r>
                <w:rPr>
                  <w:rFonts w:eastAsiaTheme="minorEastAsia"/>
                  <w:color w:val="0070C0"/>
                  <w:sz w:val="18"/>
                  <w:szCs w:val="18"/>
                  <w:u w:val="single"/>
                </w:rPr>
                <w:t xml:space="preserve">OK with </w:t>
              </w:r>
            </w:ins>
            <w:ins w:id="525" w:author="Yuan Gao" w:date="2022-08-16T18:16:00Z">
              <w:r>
                <w:rPr>
                  <w:rFonts w:eastAsiaTheme="minorEastAsia"/>
                  <w:color w:val="0070C0"/>
                  <w:sz w:val="18"/>
                  <w:szCs w:val="18"/>
                  <w:u w:val="single"/>
                </w:rPr>
                <w:t>Option 1</w:t>
              </w:r>
            </w:ins>
            <w:ins w:id="526" w:author="Yuan Gao" w:date="2022-08-16T18:17:00Z">
              <w:r>
                <w:rPr>
                  <w:rFonts w:eastAsiaTheme="minorEastAsia"/>
                  <w:color w:val="0070C0"/>
                  <w:sz w:val="18"/>
                  <w:szCs w:val="18"/>
                  <w:u w:val="single"/>
                </w:rPr>
                <w:t xml:space="preserve"> and</w:t>
              </w:r>
            </w:ins>
            <w:ins w:id="527" w:author="Yuan Gao" w:date="2022-08-16T18:16:00Z">
              <w:r>
                <w:rPr>
                  <w:rFonts w:eastAsiaTheme="minorEastAsia"/>
                  <w:color w:val="0070C0"/>
                  <w:sz w:val="18"/>
                  <w:szCs w:val="18"/>
                  <w:u w:val="single"/>
                </w:rPr>
                <w:t xml:space="preserve"> Option 2</w:t>
              </w:r>
            </w:ins>
            <w:ins w:id="528"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529" w:author="Yuan Gao" w:date="2022-08-16T18:16:00Z"/>
                <w:b/>
                <w:color w:val="0070C0"/>
                <w:sz w:val="18"/>
                <w:szCs w:val="18"/>
                <w:u w:val="single"/>
                <w:lang w:eastAsia="ko-KR"/>
              </w:rPr>
            </w:pPr>
            <w:ins w:id="530"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531" w:author="Yuan Gao" w:date="2022-08-16T18:16:00Z"/>
                <w:color w:val="0070C0"/>
                <w:sz w:val="18"/>
                <w:szCs w:val="18"/>
                <w:u w:val="single"/>
                <w:lang w:eastAsia="ko-KR"/>
              </w:rPr>
            </w:pPr>
            <w:ins w:id="532"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533" w:author="Yuan Gao" w:date="2022-08-16T18:16:00Z"/>
                <w:b/>
                <w:color w:val="0070C0"/>
                <w:sz w:val="18"/>
                <w:szCs w:val="18"/>
                <w:u w:val="single"/>
                <w:lang w:eastAsia="ko-KR"/>
              </w:rPr>
            </w:pPr>
            <w:ins w:id="534"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535" w:author="Yuan Gao" w:date="2022-08-16T18:16:00Z"/>
                <w:color w:val="0070C0"/>
                <w:sz w:val="18"/>
                <w:szCs w:val="18"/>
                <w:u w:val="single"/>
                <w:lang w:eastAsia="ko-KR"/>
              </w:rPr>
            </w:pPr>
            <w:ins w:id="536"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537" w:author="Yuan Gao" w:date="2022-08-16T18:16:00Z"/>
                <w:b/>
                <w:color w:val="0070C0"/>
                <w:sz w:val="18"/>
                <w:szCs w:val="18"/>
                <w:u w:val="single"/>
                <w:lang w:eastAsia="ko-KR"/>
              </w:rPr>
            </w:pPr>
            <w:ins w:id="538"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539" w:author="Yuan Gao" w:date="2022-08-16T18:16:00Z"/>
                <w:b/>
                <w:color w:val="0070C0"/>
                <w:sz w:val="18"/>
                <w:szCs w:val="18"/>
                <w:u w:val="single"/>
                <w:lang w:eastAsia="ko-KR"/>
              </w:rPr>
            </w:pPr>
            <w:ins w:id="540"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E720B3">
        <w:trPr>
          <w:ins w:id="541" w:author="伏木 雅(SB 渉外本部)" w:date="2022-08-17T09:04:00Z"/>
        </w:trPr>
        <w:tc>
          <w:tcPr>
            <w:tcW w:w="1130" w:type="dxa"/>
          </w:tcPr>
          <w:p w14:paraId="702ED88C" w14:textId="6A8CBC9C" w:rsidR="004E601F" w:rsidRDefault="004E601F" w:rsidP="008C3BF9">
            <w:pPr>
              <w:spacing w:before="120" w:after="120"/>
              <w:rPr>
                <w:ins w:id="542" w:author="伏木 雅(SB 渉外本部)" w:date="2022-08-17T09:04:00Z"/>
                <w:rFonts w:eastAsiaTheme="minorEastAsia"/>
                <w:color w:val="0070C0"/>
              </w:rPr>
            </w:pPr>
            <w:ins w:id="543" w:author="伏木 雅(SB 渉外本部)" w:date="2022-08-17T09:04:00Z">
              <w:r>
                <w:rPr>
                  <w:color w:val="0070C0"/>
                  <w:lang w:eastAsia="ja-JP"/>
                </w:rPr>
                <w:t>SoftBank</w:t>
              </w:r>
            </w:ins>
          </w:p>
        </w:tc>
        <w:tc>
          <w:tcPr>
            <w:tcW w:w="8501" w:type="dxa"/>
          </w:tcPr>
          <w:p w14:paraId="1F1AA2DE" w14:textId="77777777" w:rsidR="004E601F" w:rsidRDefault="004E601F" w:rsidP="004E601F">
            <w:pPr>
              <w:spacing w:before="120" w:after="120"/>
              <w:rPr>
                <w:ins w:id="544" w:author="伏木 雅(SB 渉外本部)" w:date="2022-08-17T09:04:00Z"/>
                <w:b/>
                <w:bCs/>
                <w:color w:val="0070C0"/>
                <w:sz w:val="18"/>
                <w:szCs w:val="18"/>
                <w:u w:val="single"/>
                <w:lang w:eastAsia="ko-KR"/>
              </w:rPr>
            </w:pPr>
            <w:ins w:id="545"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546" w:author="伏木 雅(SB 渉外本部)" w:date="2022-08-17T09:04:00Z"/>
                <w:color w:val="0070C0"/>
                <w:sz w:val="18"/>
                <w:szCs w:val="18"/>
                <w:lang w:eastAsia="ja-JP"/>
              </w:rPr>
            </w:pPr>
            <w:ins w:id="547"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548"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549" w:author="伏木 雅(SB 渉外本部)" w:date="2022-08-17T09:04:00Z"/>
                <w:b/>
                <w:bCs/>
                <w:color w:val="0070C0"/>
                <w:sz w:val="18"/>
                <w:szCs w:val="18"/>
                <w:u w:val="single"/>
                <w:lang w:eastAsia="ko-KR"/>
              </w:rPr>
            </w:pPr>
            <w:ins w:id="550"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551" w:author="伏木 雅(SB 渉外本部)" w:date="2022-08-17T09:04:00Z"/>
                <w:color w:val="0070C0"/>
                <w:sz w:val="18"/>
                <w:szCs w:val="18"/>
                <w:lang w:eastAsia="ja-JP"/>
              </w:rPr>
            </w:pPr>
            <w:ins w:id="552"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553"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554" w:author="伏木 雅(SB 渉外本部)" w:date="2022-08-17T09:04:00Z"/>
                <w:b/>
                <w:bCs/>
                <w:color w:val="0070C0"/>
                <w:sz w:val="18"/>
                <w:szCs w:val="18"/>
                <w:u w:val="single"/>
                <w:lang w:eastAsia="ko-KR"/>
              </w:rPr>
            </w:pPr>
            <w:ins w:id="555"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556" w:author="伏木 雅(SB 渉外本部)" w:date="2022-08-17T09:04:00Z"/>
                <w:color w:val="0070C0"/>
                <w:sz w:val="18"/>
                <w:szCs w:val="18"/>
                <w:lang w:eastAsia="ja-JP"/>
              </w:rPr>
            </w:pPr>
            <w:ins w:id="557"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558" w:author="伏木 雅(SB 渉外本部)" w:date="2022-08-17T09:04:00Z"/>
                <w:color w:val="0070C0"/>
                <w:sz w:val="18"/>
                <w:szCs w:val="18"/>
                <w:lang w:eastAsia="ja-JP"/>
              </w:rPr>
            </w:pPr>
          </w:p>
          <w:p w14:paraId="5C5E039C" w14:textId="77777777" w:rsidR="004E601F" w:rsidRDefault="004E601F" w:rsidP="004E601F">
            <w:pPr>
              <w:spacing w:before="120" w:after="120"/>
              <w:rPr>
                <w:ins w:id="559" w:author="伏木 雅(SB 渉外本部)" w:date="2022-08-17T09:04:00Z"/>
                <w:b/>
                <w:bCs/>
                <w:color w:val="0070C0"/>
                <w:sz w:val="18"/>
                <w:szCs w:val="18"/>
                <w:u w:val="single"/>
                <w:lang w:eastAsia="ko-KR"/>
              </w:rPr>
            </w:pPr>
            <w:ins w:id="560"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561" w:author="伏木 雅(SB 渉外本部)" w:date="2022-08-17T09:04:00Z"/>
                <w:b/>
                <w:color w:val="0070C0"/>
                <w:sz w:val="18"/>
                <w:szCs w:val="18"/>
                <w:u w:val="single"/>
                <w:lang w:eastAsia="ko-KR"/>
              </w:rPr>
            </w:pPr>
            <w:ins w:id="562" w:author="伏木 雅(SB 渉外本部)" w:date="2022-08-17T09:04:00Z">
              <w:r>
                <w:rPr>
                  <w:color w:val="0070C0"/>
                  <w:sz w:val="18"/>
                  <w:szCs w:val="18"/>
                  <w:lang w:eastAsia="ja-JP"/>
                </w:rPr>
                <w:t>From operator’s perspective, we support Option2.</w:t>
              </w:r>
            </w:ins>
          </w:p>
        </w:tc>
      </w:tr>
      <w:tr w:rsidR="006E696D" w14:paraId="70E1A57D" w14:textId="77777777" w:rsidTr="00E720B3">
        <w:trPr>
          <w:ins w:id="563" w:author="vivo/zhoushuai" w:date="2022-08-17T17:06:00Z"/>
        </w:trPr>
        <w:tc>
          <w:tcPr>
            <w:tcW w:w="1130" w:type="dxa"/>
          </w:tcPr>
          <w:p w14:paraId="3C0A0473" w14:textId="33DC583D" w:rsidR="006E696D" w:rsidRDefault="006E696D" w:rsidP="008C3BF9">
            <w:pPr>
              <w:spacing w:before="120" w:after="120"/>
              <w:rPr>
                <w:ins w:id="564" w:author="vivo/zhoushuai" w:date="2022-08-17T17:06:00Z"/>
                <w:color w:val="0070C0"/>
                <w:lang w:eastAsia="ja-JP"/>
              </w:rPr>
            </w:pPr>
            <w:ins w:id="565" w:author="vivo/zhoushuai" w:date="2022-08-17T17:06:00Z">
              <w:r>
                <w:rPr>
                  <w:color w:val="0070C0"/>
                  <w:lang w:eastAsia="ja-JP"/>
                </w:rPr>
                <w:lastRenderedPageBreak/>
                <w:t>vivo</w:t>
              </w:r>
            </w:ins>
          </w:p>
        </w:tc>
        <w:tc>
          <w:tcPr>
            <w:tcW w:w="8501" w:type="dxa"/>
          </w:tcPr>
          <w:p w14:paraId="7ECCE73B" w14:textId="77777777" w:rsidR="006E696D" w:rsidRPr="008E2865" w:rsidRDefault="006E696D" w:rsidP="006E696D">
            <w:pPr>
              <w:spacing w:before="120" w:after="120"/>
              <w:rPr>
                <w:ins w:id="566" w:author="vivo/zhoushuai" w:date="2022-08-17T17:06:00Z"/>
                <w:b/>
                <w:color w:val="0070C0"/>
                <w:sz w:val="18"/>
                <w:szCs w:val="18"/>
                <w:u w:val="single"/>
                <w:lang w:eastAsia="ko-KR"/>
              </w:rPr>
            </w:pPr>
            <w:ins w:id="567"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568" w:author="vivo/zhoushuai" w:date="2022-08-17T17:06:00Z"/>
                <w:color w:val="0070C0"/>
                <w:sz w:val="18"/>
                <w:szCs w:val="18"/>
                <w:u w:val="single"/>
                <w:lang w:eastAsia="ko-KR"/>
              </w:rPr>
            </w:pPr>
            <w:ins w:id="569" w:author="vivo/zhoushuai" w:date="2022-08-17T17:06:00Z">
              <w:r>
                <w:rPr>
                  <w:color w:val="0070C0"/>
                  <w:sz w:val="18"/>
                  <w:szCs w:val="18"/>
                  <w:u w:val="single"/>
                  <w:lang w:eastAsia="ko-KR"/>
                </w:rPr>
                <w:t xml:space="preserve">There </w:t>
              </w:r>
            </w:ins>
            <w:ins w:id="570" w:author="vivo/zhoushuai" w:date="2022-08-17T17:08:00Z">
              <w:r>
                <w:rPr>
                  <w:color w:val="0070C0"/>
                  <w:sz w:val="18"/>
                  <w:szCs w:val="18"/>
                  <w:u w:val="single"/>
                  <w:lang w:eastAsia="ko-KR"/>
                </w:rPr>
                <w:t>are some</w:t>
              </w:r>
            </w:ins>
            <w:ins w:id="571" w:author="vivo/zhoushuai" w:date="2022-08-17T17:06:00Z">
              <w:r>
                <w:rPr>
                  <w:color w:val="0070C0"/>
                  <w:sz w:val="18"/>
                  <w:szCs w:val="18"/>
                  <w:u w:val="single"/>
                  <w:lang w:eastAsia="ko-KR"/>
                </w:rPr>
                <w:t xml:space="preserve"> minor correctio</w:t>
              </w:r>
            </w:ins>
            <w:ins w:id="572" w:author="vivo/zhoushuai" w:date="2022-08-17T17:08:00Z">
              <w:r>
                <w:rPr>
                  <w:color w:val="0070C0"/>
                  <w:sz w:val="18"/>
                  <w:szCs w:val="18"/>
                  <w:u w:val="single"/>
                  <w:lang w:eastAsia="ko-KR"/>
                </w:rPr>
                <w:t>ns</w:t>
              </w:r>
            </w:ins>
            <w:ins w:id="573" w:author="vivo/zhoushuai" w:date="2022-08-17T17:06:00Z">
              <w:r>
                <w:rPr>
                  <w:color w:val="0070C0"/>
                  <w:sz w:val="18"/>
                  <w:szCs w:val="18"/>
                  <w:u w:val="single"/>
                  <w:lang w:eastAsia="ko-KR"/>
                </w:rPr>
                <w:t xml:space="preserve"> for V2X band combination</w:t>
              </w:r>
            </w:ins>
            <w:ins w:id="574" w:author="vivo/zhoushuai" w:date="2022-08-17T17:08:00Z">
              <w:r>
                <w:rPr>
                  <w:color w:val="0070C0"/>
                  <w:sz w:val="18"/>
                  <w:szCs w:val="18"/>
                  <w:u w:val="single"/>
                  <w:lang w:eastAsia="ko-KR"/>
                </w:rPr>
                <w:t xml:space="preserve"> template. Please see </w:t>
              </w:r>
            </w:ins>
            <w:ins w:id="575"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576"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577" w:author="vivo/zhoushuai" w:date="2022-08-17T17:07:00Z"/>
                      <w:rFonts w:ascii="Arial" w:eastAsia="Times New Roman" w:hAnsi="Arial" w:cs="Arial"/>
                      <w:b/>
                      <w:bCs/>
                      <w:kern w:val="0"/>
                      <w:sz w:val="18"/>
                      <w:szCs w:val="18"/>
                    </w:rPr>
                  </w:pPr>
                  <w:ins w:id="578" w:author="vivo/zhoushuai" w:date="2022-08-17T17:07:00Z">
                    <w:r w:rsidRPr="006E696D">
                      <w:rPr>
                        <w:rFonts w:ascii="Arial" w:eastAsia="Times New Roman" w:hAnsi="Arial" w:cs="Arial"/>
                        <w:b/>
                        <w:bCs/>
                        <w:strike/>
                        <w:kern w:val="0"/>
                        <w:sz w:val="18"/>
                        <w:szCs w:val="18"/>
                        <w:rPrChange w:id="579"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580"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581" w:author="vivo/zhoushuai" w:date="2022-08-17T17:07:00Z"/>
                      <w:rFonts w:ascii="Arial" w:eastAsia="Times New Roman" w:hAnsi="Arial" w:cs="Arial"/>
                      <w:b/>
                      <w:bCs/>
                      <w:kern w:val="0"/>
                      <w:sz w:val="18"/>
                      <w:szCs w:val="18"/>
                    </w:rPr>
                  </w:pPr>
                  <w:ins w:id="582"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583" w:author="vivo/zhoushuai" w:date="2022-08-17T17:08:00Z">
                          <w:rPr>
                            <w:rFonts w:ascii="Arial" w:eastAsia="Times New Roman" w:hAnsi="Arial" w:cs="Arial"/>
                            <w:b/>
                            <w:bCs/>
                            <w:kern w:val="0"/>
                            <w:sz w:val="18"/>
                            <w:szCs w:val="18"/>
                          </w:rPr>
                        </w:rPrChange>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584" w:author="vivo/zhoushuai" w:date="2022-08-17T17:07:00Z"/>
                      <w:rFonts w:ascii="Arial" w:eastAsia="Times New Roman" w:hAnsi="Arial" w:cs="Arial"/>
                      <w:b/>
                      <w:bCs/>
                      <w:kern w:val="0"/>
                      <w:sz w:val="18"/>
                      <w:szCs w:val="18"/>
                    </w:rPr>
                  </w:pPr>
                  <w:ins w:id="585" w:author="vivo/zhoushuai" w:date="2022-08-17T17:07:00Z">
                    <w:r w:rsidRPr="006E696D">
                      <w:rPr>
                        <w:rFonts w:ascii="Arial" w:eastAsia="Times New Roman" w:hAnsi="Arial" w:cs="Arial"/>
                        <w:b/>
                        <w:bCs/>
                        <w:kern w:val="0"/>
                        <w:sz w:val="18"/>
                        <w:szCs w:val="18"/>
                      </w:rPr>
                      <w:t>E-UTRA or NR Band</w:t>
                    </w:r>
                  </w:ins>
                  <w:ins w:id="586" w:author="vivo/zhoushuai" w:date="2022-08-17T17:08:00Z">
                    <w:r w:rsidRPr="006E696D">
                      <w:rPr>
                        <w:rFonts w:ascii="Arial" w:eastAsia="Times New Roman" w:hAnsi="Arial" w:cs="Arial"/>
                        <w:b/>
                        <w:bCs/>
                        <w:kern w:val="0"/>
                        <w:sz w:val="18"/>
                        <w:szCs w:val="18"/>
                        <w:highlight w:val="yellow"/>
                        <w:rPrChange w:id="587"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588" w:author="vivo/zhoushuai" w:date="2022-08-17T17:07:00Z"/>
                      <w:rFonts w:ascii="Arial" w:eastAsia="Times New Roman" w:hAnsi="Arial" w:cs="Arial"/>
                      <w:b/>
                      <w:bCs/>
                      <w:kern w:val="0"/>
                      <w:sz w:val="18"/>
                      <w:szCs w:val="18"/>
                    </w:rPr>
                  </w:pPr>
                  <w:ins w:id="589"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590" w:author="vivo/zhoushuai" w:date="2022-08-17T17:07:00Z"/>
                      <w:rFonts w:ascii="Arial" w:eastAsia="Times New Roman" w:hAnsi="Arial" w:cs="Arial"/>
                      <w:b/>
                      <w:bCs/>
                      <w:kern w:val="0"/>
                      <w:sz w:val="18"/>
                      <w:szCs w:val="18"/>
                    </w:rPr>
                  </w:pPr>
                  <w:ins w:id="591"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592" w:author="vivo/zhoushuai" w:date="2022-08-17T17:07:00Z"/>
                      <w:rFonts w:ascii="Arial" w:eastAsia="Times New Roman" w:hAnsi="Arial" w:cs="Arial"/>
                      <w:b/>
                      <w:bCs/>
                      <w:kern w:val="0"/>
                      <w:sz w:val="18"/>
                      <w:szCs w:val="18"/>
                    </w:rPr>
                  </w:pPr>
                  <w:ins w:id="593"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594"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595" w:author="vivo/zhoushuai" w:date="2022-08-17T17:07:00Z"/>
                      <w:rFonts w:ascii="Arial" w:eastAsia="Times New Roman" w:hAnsi="Arial" w:cs="Arial"/>
                      <w:kern w:val="0"/>
                      <w:sz w:val="18"/>
                      <w:szCs w:val="18"/>
                    </w:rPr>
                  </w:pPr>
                  <w:ins w:id="596"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597" w:author="vivo/zhoushuai" w:date="2022-08-17T17:07:00Z"/>
                      <w:rFonts w:ascii="Arial" w:eastAsia="Times New Roman" w:hAnsi="Arial" w:cs="Arial"/>
                      <w:kern w:val="0"/>
                      <w:sz w:val="18"/>
                      <w:szCs w:val="18"/>
                    </w:rPr>
                  </w:pPr>
                  <w:ins w:id="598"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599" w:author="vivo/zhoushuai" w:date="2022-08-17T17:07:00Z"/>
                      <w:rFonts w:ascii="Arial" w:eastAsia="Times New Roman" w:hAnsi="Arial" w:cs="Arial"/>
                      <w:kern w:val="0"/>
                      <w:sz w:val="18"/>
                      <w:szCs w:val="18"/>
                    </w:rPr>
                  </w:pPr>
                  <w:ins w:id="600"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601" w:author="vivo/zhoushuai" w:date="2022-08-17T17:07:00Z"/>
                      <w:rFonts w:ascii="Arial" w:eastAsia="Times New Roman" w:hAnsi="Arial" w:cs="Arial"/>
                      <w:kern w:val="0"/>
                      <w:sz w:val="18"/>
                      <w:szCs w:val="18"/>
                    </w:rPr>
                  </w:pPr>
                  <w:ins w:id="602" w:author="vivo/zhoushuai" w:date="2022-08-17T17:07:00Z">
                    <w:r w:rsidRPr="006E696D">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603" w:author="vivo/zhoushuai" w:date="2022-08-17T17:07:00Z"/>
                      <w:rFonts w:ascii="Arial" w:eastAsia="Times New Roman" w:hAnsi="Arial" w:cs="Arial"/>
                      <w:kern w:val="0"/>
                      <w:sz w:val="18"/>
                      <w:szCs w:val="18"/>
                    </w:rPr>
                  </w:pPr>
                  <w:ins w:id="604"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605" w:author="vivo/zhoushuai" w:date="2022-08-17T17:07:00Z"/>
                      <w:rFonts w:ascii="Arial" w:eastAsia="Times New Roman" w:hAnsi="Arial" w:cs="Arial"/>
                      <w:kern w:val="0"/>
                      <w:sz w:val="18"/>
                      <w:szCs w:val="18"/>
                    </w:rPr>
                  </w:pPr>
                  <w:ins w:id="606"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607"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608"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609"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610" w:author="vivo/zhoushuai" w:date="2022-08-17T17:07:00Z"/>
                      <w:rFonts w:ascii="Arial" w:eastAsia="Times New Roman" w:hAnsi="Arial" w:cs="Arial"/>
                      <w:kern w:val="0"/>
                      <w:sz w:val="18"/>
                      <w:szCs w:val="18"/>
                    </w:rPr>
                  </w:pPr>
                  <w:ins w:id="611"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612" w:author="vivo/zhoushuai" w:date="2022-08-17T17:07:00Z"/>
                      <w:rFonts w:ascii="Arial" w:eastAsia="Times New Roman" w:hAnsi="Arial" w:cs="Arial"/>
                      <w:kern w:val="0"/>
                      <w:sz w:val="18"/>
                      <w:szCs w:val="18"/>
                    </w:rPr>
                  </w:pPr>
                  <w:ins w:id="613"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614" w:author="vivo/zhoushuai" w:date="2022-08-17T17:07:00Z"/>
                      <w:rFonts w:ascii="Arial" w:eastAsia="Times New Roman" w:hAnsi="Arial" w:cs="Arial"/>
                      <w:kern w:val="0"/>
                      <w:sz w:val="18"/>
                      <w:szCs w:val="18"/>
                    </w:rPr>
                  </w:pPr>
                  <w:ins w:id="615"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616"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617"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618" w:author="vivo/zhoushuai" w:date="2022-08-17T17:06:00Z"/>
                <w:b/>
                <w:bCs/>
                <w:color w:val="0070C0"/>
                <w:sz w:val="18"/>
                <w:szCs w:val="18"/>
                <w:u w:val="single"/>
                <w:lang w:eastAsia="ko-KR"/>
              </w:rPr>
            </w:pPr>
          </w:p>
        </w:tc>
      </w:tr>
      <w:tr w:rsidR="00C70CA7" w14:paraId="1511B342" w14:textId="77777777" w:rsidTr="00E720B3">
        <w:trPr>
          <w:ins w:id="619" w:author="Nokia - JOH" w:date="2022-08-17T19:48:00Z"/>
        </w:trPr>
        <w:tc>
          <w:tcPr>
            <w:tcW w:w="1130" w:type="dxa"/>
          </w:tcPr>
          <w:p w14:paraId="56BDAC39" w14:textId="443B6E62" w:rsidR="00C70CA7" w:rsidRDefault="00C70CA7" w:rsidP="00C70CA7">
            <w:pPr>
              <w:spacing w:before="120" w:after="120"/>
              <w:rPr>
                <w:ins w:id="620" w:author="Nokia - JOH" w:date="2022-08-17T19:48:00Z"/>
                <w:color w:val="0070C0"/>
                <w:lang w:eastAsia="ja-JP"/>
              </w:rPr>
            </w:pPr>
            <w:ins w:id="621" w:author="Nokia - JOH" w:date="2022-08-17T19:48:00Z">
              <w:r>
                <w:rPr>
                  <w:rFonts w:eastAsiaTheme="minorEastAsia"/>
                  <w:color w:val="0070C0"/>
                </w:rPr>
                <w:t>Nokia</w:t>
              </w:r>
            </w:ins>
          </w:p>
        </w:tc>
        <w:tc>
          <w:tcPr>
            <w:tcW w:w="8501" w:type="dxa"/>
          </w:tcPr>
          <w:p w14:paraId="37067CAB" w14:textId="77777777" w:rsidR="00C70CA7" w:rsidRPr="002255A5" w:rsidRDefault="00C70CA7" w:rsidP="00C70CA7">
            <w:pPr>
              <w:spacing w:before="120" w:after="120"/>
              <w:rPr>
                <w:ins w:id="622" w:author="Nokia - JOH" w:date="2022-08-17T19:48:00Z"/>
                <w:color w:val="0070C0"/>
                <w:sz w:val="18"/>
                <w:szCs w:val="18"/>
                <w:u w:val="single"/>
                <w:lang w:eastAsia="ko-KR"/>
              </w:rPr>
            </w:pPr>
            <w:ins w:id="623"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624" w:author="Nokia - JOH" w:date="2022-08-17T19:48:00Z"/>
                <w:color w:val="0070C0"/>
                <w:sz w:val="18"/>
                <w:szCs w:val="18"/>
                <w:u w:val="single"/>
                <w:lang w:eastAsia="ko-KR"/>
              </w:rPr>
            </w:pPr>
            <w:ins w:id="625"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626" w:author="Nokia - JOH" w:date="2022-08-17T19:48:00Z"/>
                <w:color w:val="0070C0"/>
                <w:sz w:val="18"/>
                <w:szCs w:val="18"/>
                <w:u w:val="single"/>
                <w:lang w:eastAsia="ko-KR"/>
              </w:rPr>
            </w:pPr>
            <w:ins w:id="627"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628" w:author="Nokia - JOH" w:date="2022-08-17T19:48:00Z"/>
                <w:color w:val="0070C0"/>
                <w:sz w:val="18"/>
                <w:szCs w:val="18"/>
                <w:u w:val="single"/>
                <w:lang w:eastAsia="ko-KR"/>
              </w:rPr>
            </w:pPr>
            <w:ins w:id="629"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630" w:author="Nokia - JOH" w:date="2022-08-17T19:48:00Z"/>
                <w:b/>
                <w:color w:val="0070C0"/>
                <w:sz w:val="18"/>
                <w:szCs w:val="18"/>
                <w:u w:val="single"/>
                <w:lang w:eastAsia="ko-KR"/>
              </w:rPr>
            </w:pPr>
          </w:p>
        </w:tc>
      </w:tr>
      <w:tr w:rsidR="00634C37" w14:paraId="0A9B6B56" w14:textId="77777777" w:rsidTr="00E720B3">
        <w:trPr>
          <w:ins w:id="631" w:author="ZTE-Ma Zhifeng" w:date="2022-08-18T14:43:00Z"/>
        </w:trPr>
        <w:tc>
          <w:tcPr>
            <w:tcW w:w="1130" w:type="dxa"/>
          </w:tcPr>
          <w:p w14:paraId="59AD48FB" w14:textId="1DB87EB2" w:rsidR="00634C37" w:rsidRDefault="00634C37" w:rsidP="00C70CA7">
            <w:pPr>
              <w:spacing w:before="120" w:after="120"/>
              <w:rPr>
                <w:ins w:id="632" w:author="ZTE-Ma Zhifeng" w:date="2022-08-18T14:43:00Z"/>
                <w:rFonts w:eastAsiaTheme="minorEastAsia"/>
                <w:color w:val="0070C0"/>
              </w:rPr>
            </w:pPr>
            <w:ins w:id="633" w:author="ZTE-Ma Zhifeng" w:date="2022-08-18T14:44:00Z">
              <w:r>
                <w:rPr>
                  <w:rFonts w:eastAsiaTheme="minorEastAsia" w:hint="eastAsia"/>
                  <w:color w:val="0070C0"/>
                </w:rPr>
                <w:t>Z</w:t>
              </w:r>
              <w:r>
                <w:rPr>
                  <w:rFonts w:eastAsiaTheme="minorEastAsia"/>
                  <w:color w:val="0070C0"/>
                </w:rPr>
                <w:t>TE</w:t>
              </w:r>
            </w:ins>
          </w:p>
        </w:tc>
        <w:tc>
          <w:tcPr>
            <w:tcW w:w="8501" w:type="dxa"/>
          </w:tcPr>
          <w:p w14:paraId="406B8900" w14:textId="77777777" w:rsidR="00634C37" w:rsidRDefault="00634C37" w:rsidP="00634C37">
            <w:pPr>
              <w:spacing w:before="120" w:after="120"/>
              <w:rPr>
                <w:ins w:id="634" w:author="ZTE-Ma Zhifeng" w:date="2022-08-18T14:44:00Z"/>
                <w:rFonts w:eastAsiaTheme="minorEastAsia"/>
                <w:color w:val="0070C0"/>
                <w:sz w:val="18"/>
                <w:szCs w:val="18"/>
                <w:u w:val="single"/>
                <w:lang w:eastAsia="zh-TW"/>
              </w:rPr>
            </w:pPr>
            <w:ins w:id="635"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787390C0" w14:textId="77777777" w:rsidR="00634C37" w:rsidRDefault="00634C37" w:rsidP="00634C37">
            <w:pPr>
              <w:spacing w:before="120" w:after="120"/>
              <w:rPr>
                <w:ins w:id="636" w:author="ZTE-Ma Zhifeng" w:date="2022-08-18T14:44:00Z"/>
                <w:color w:val="0070C0"/>
                <w:sz w:val="18"/>
                <w:szCs w:val="18"/>
                <w:lang w:eastAsia="ja-JP"/>
              </w:rPr>
            </w:pPr>
            <w:ins w:id="637"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04850818" w14:textId="584266E9" w:rsidR="00634C37" w:rsidRDefault="00634C37" w:rsidP="00634C37">
            <w:pPr>
              <w:spacing w:before="120" w:after="120"/>
              <w:rPr>
                <w:ins w:id="638" w:author="ZTE-Ma Zhifeng" w:date="2022-08-18T14:44:00Z"/>
                <w:color w:val="0070C0"/>
                <w:sz w:val="18"/>
                <w:szCs w:val="18"/>
              </w:rPr>
            </w:pPr>
            <w:ins w:id="639" w:author="ZTE-Ma Zhifeng" w:date="2022-08-18T14:44:00Z">
              <w:r>
                <w:rPr>
                  <w:rFonts w:hint="eastAsia"/>
                  <w:color w:val="0070C0"/>
                  <w:sz w:val="18"/>
                  <w:szCs w:val="18"/>
                </w:rPr>
                <w:t xml:space="preserve">In addition, maybe it is </w:t>
              </w:r>
              <w:r w:rsidR="00C9775E">
                <w:rPr>
                  <w:rFonts w:hint="eastAsia"/>
                  <w:color w:val="0070C0"/>
                  <w:sz w:val="18"/>
                  <w:szCs w:val="18"/>
                </w:rPr>
                <w:t>not appro</w:t>
              </w:r>
            </w:ins>
            <w:ins w:id="640" w:author="ZTE-Ma Zhifeng" w:date="2022-08-18T15:19:00Z">
              <w:r w:rsidR="00C9775E">
                <w:rPr>
                  <w:color w:val="0070C0"/>
                  <w:sz w:val="18"/>
                  <w:szCs w:val="18"/>
                </w:rPr>
                <w:t>p</w:t>
              </w:r>
            </w:ins>
            <w:ins w:id="641" w:author="ZTE-Ma Zhifeng" w:date="2022-08-18T15:20:00Z">
              <w:r w:rsidR="00C9775E">
                <w:rPr>
                  <w:color w:val="0070C0"/>
                  <w:sz w:val="18"/>
                  <w:szCs w:val="18"/>
                </w:rPr>
                <w:t>r</w:t>
              </w:r>
            </w:ins>
            <w:ins w:id="642"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643" w:author="ZTE-Ma Zhifeng" w:date="2022-08-18T14:44:00Z"/>
                <w:rFonts w:eastAsiaTheme="minorEastAsia"/>
                <w:color w:val="0070C0"/>
                <w:sz w:val="18"/>
                <w:szCs w:val="18"/>
                <w:u w:val="single"/>
                <w:lang w:eastAsia="zh-TW"/>
              </w:rPr>
            </w:pPr>
            <w:ins w:id="644"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645" w:author="ZTE-Ma Zhifeng" w:date="2022-08-18T14:44:00Z"/>
                <w:b/>
                <w:color w:val="0070C0"/>
                <w:sz w:val="18"/>
                <w:szCs w:val="18"/>
                <w:u w:val="single"/>
              </w:rPr>
            </w:pPr>
            <w:ins w:id="646"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647" w:author="ZTE-Ma Zhifeng" w:date="2022-08-18T14:44:00Z"/>
                <w:rFonts w:eastAsiaTheme="minorEastAsia"/>
                <w:color w:val="0070C0"/>
                <w:sz w:val="18"/>
                <w:szCs w:val="18"/>
                <w:u w:val="single"/>
              </w:rPr>
            </w:pPr>
            <w:ins w:id="648"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67D5A803" w14:textId="31B323C9" w:rsidR="00634C37" w:rsidRPr="002255A5" w:rsidRDefault="00634C37" w:rsidP="00634C37">
            <w:pPr>
              <w:spacing w:before="120" w:after="120"/>
              <w:rPr>
                <w:ins w:id="649" w:author="ZTE-Ma Zhifeng" w:date="2022-08-18T14:43:00Z"/>
                <w:color w:val="0070C0"/>
                <w:sz w:val="18"/>
                <w:szCs w:val="18"/>
                <w:u w:val="single"/>
                <w:lang w:eastAsia="ko-KR"/>
              </w:rPr>
            </w:pPr>
            <w:ins w:id="650"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BE55FA" w14:paraId="332DB695" w14:textId="77777777" w:rsidTr="00E720B3">
        <w:trPr>
          <w:ins w:id="651" w:author="Per Lindell" w:date="2022-08-18T12:33:00Z"/>
        </w:trPr>
        <w:tc>
          <w:tcPr>
            <w:tcW w:w="1130" w:type="dxa"/>
          </w:tcPr>
          <w:p w14:paraId="4632C9BF" w14:textId="3F7E3309" w:rsidR="00BE55FA" w:rsidRDefault="00BE55FA" w:rsidP="00C70CA7">
            <w:pPr>
              <w:spacing w:before="120" w:after="120"/>
              <w:rPr>
                <w:ins w:id="652" w:author="Per Lindell" w:date="2022-08-18T12:33:00Z"/>
                <w:rFonts w:eastAsiaTheme="minorEastAsia"/>
                <w:color w:val="0070C0"/>
              </w:rPr>
            </w:pPr>
            <w:ins w:id="653" w:author="Per Lindell" w:date="2022-08-18T12:34:00Z">
              <w:r>
                <w:rPr>
                  <w:rFonts w:eastAsiaTheme="minorEastAsia"/>
                  <w:color w:val="0070C0"/>
                </w:rPr>
                <w:t>Ericsson</w:t>
              </w:r>
            </w:ins>
          </w:p>
        </w:tc>
        <w:tc>
          <w:tcPr>
            <w:tcW w:w="8501" w:type="dxa"/>
          </w:tcPr>
          <w:p w14:paraId="6778AB1F" w14:textId="42A9220F" w:rsidR="00BE55FA" w:rsidRPr="002255A5" w:rsidRDefault="00BE55FA" w:rsidP="00BE55FA">
            <w:pPr>
              <w:spacing w:before="120" w:after="120"/>
              <w:rPr>
                <w:ins w:id="654" w:author="Per Lindell" w:date="2022-08-18T12:34:00Z"/>
                <w:color w:val="0070C0"/>
                <w:sz w:val="18"/>
                <w:szCs w:val="18"/>
                <w:u w:val="single"/>
                <w:lang w:eastAsia="ko-KR"/>
              </w:rPr>
            </w:pPr>
            <w:ins w:id="655" w:author="Per Lindell" w:date="2022-08-18T12:34:00Z">
              <w:r w:rsidRPr="002255A5">
                <w:rPr>
                  <w:color w:val="0070C0"/>
                  <w:sz w:val="18"/>
                  <w:szCs w:val="18"/>
                  <w:u w:val="single"/>
                  <w:lang w:eastAsia="ko-KR"/>
                </w:rPr>
                <w:t xml:space="preserve">Issue 2-1A: </w:t>
              </w:r>
              <w:r>
                <w:rPr>
                  <w:color w:val="0070C0"/>
                  <w:sz w:val="18"/>
                  <w:szCs w:val="18"/>
                  <w:u w:val="single"/>
                  <w:lang w:eastAsia="ko-KR"/>
                </w:rPr>
                <w:t>Template is acceptable</w:t>
              </w:r>
            </w:ins>
          </w:p>
          <w:p w14:paraId="1B49AFB6" w14:textId="752E9A24" w:rsidR="00BE55FA" w:rsidRPr="002255A5" w:rsidRDefault="00BE55FA" w:rsidP="00BE55FA">
            <w:pPr>
              <w:spacing w:before="120" w:after="120"/>
              <w:rPr>
                <w:ins w:id="656" w:author="Per Lindell" w:date="2022-08-18T12:34:00Z"/>
                <w:color w:val="0070C0"/>
                <w:sz w:val="18"/>
                <w:szCs w:val="18"/>
                <w:u w:val="single"/>
                <w:lang w:eastAsia="ko-KR"/>
              </w:rPr>
            </w:pPr>
            <w:ins w:id="657" w:author="Per Lindell" w:date="2022-08-18T12:34:00Z">
              <w:r w:rsidRPr="002255A5">
                <w:rPr>
                  <w:color w:val="0070C0"/>
                  <w:sz w:val="18"/>
                  <w:szCs w:val="18"/>
                  <w:u w:val="single"/>
                  <w:lang w:eastAsia="ko-KR"/>
                </w:rPr>
                <w:lastRenderedPageBreak/>
                <w:t xml:space="preserve">Issue 2-2A:  </w:t>
              </w:r>
              <w:r w:rsidR="008646C6">
                <w:rPr>
                  <w:color w:val="0070C0"/>
                  <w:sz w:val="18"/>
                  <w:szCs w:val="18"/>
                  <w:u w:val="single"/>
                  <w:lang w:eastAsia="ko-KR"/>
                </w:rPr>
                <w:t>No strong opinion since WID’s are normally not written and distributed until after the meeting</w:t>
              </w:r>
            </w:ins>
            <w:ins w:id="658" w:author="Per Lindell" w:date="2022-08-18T12:35:00Z">
              <w:r w:rsidR="008646C6">
                <w:rPr>
                  <w:color w:val="0070C0"/>
                  <w:sz w:val="18"/>
                  <w:szCs w:val="18"/>
                  <w:u w:val="single"/>
                  <w:lang w:eastAsia="ko-KR"/>
                </w:rPr>
                <w:t xml:space="preserve">, so no </w:t>
              </w:r>
            </w:ins>
            <w:ins w:id="659" w:author="Per Lindell" w:date="2022-08-18T12:41:00Z">
              <w:r w:rsidR="00F817D1">
                <w:rPr>
                  <w:color w:val="0070C0"/>
                  <w:sz w:val="18"/>
                  <w:szCs w:val="18"/>
                  <w:u w:val="single"/>
                  <w:lang w:eastAsia="ko-KR"/>
                </w:rPr>
                <w:t xml:space="preserve">real </w:t>
              </w:r>
            </w:ins>
            <w:ins w:id="660" w:author="Per Lindell" w:date="2022-08-18T12:35:00Z">
              <w:r w:rsidR="008646C6">
                <w:rPr>
                  <w:color w:val="0070C0"/>
                  <w:sz w:val="18"/>
                  <w:szCs w:val="18"/>
                  <w:u w:val="single"/>
                  <w:lang w:eastAsia="ko-KR"/>
                </w:rPr>
                <w:t xml:space="preserve">hurry </w:t>
              </w:r>
            </w:ins>
            <w:ins w:id="661" w:author="Per Lindell" w:date="2022-08-18T12:41:00Z">
              <w:r w:rsidR="00F817D1">
                <w:rPr>
                  <w:color w:val="0070C0"/>
                  <w:sz w:val="18"/>
                  <w:szCs w:val="18"/>
                  <w:u w:val="single"/>
                  <w:lang w:eastAsia="ko-KR"/>
                </w:rPr>
                <w:t xml:space="preserve">or point </w:t>
              </w:r>
            </w:ins>
            <w:ins w:id="662" w:author="Per Lindell" w:date="2022-08-18T12:35:00Z">
              <w:r w:rsidR="008646C6">
                <w:rPr>
                  <w:color w:val="0070C0"/>
                  <w:sz w:val="18"/>
                  <w:szCs w:val="18"/>
                  <w:u w:val="single"/>
                  <w:lang w:eastAsia="ko-KR"/>
                </w:rPr>
                <w:t>with an early deadline</w:t>
              </w:r>
              <w:r w:rsidR="00FB5433">
                <w:rPr>
                  <w:color w:val="0070C0"/>
                  <w:sz w:val="18"/>
                  <w:szCs w:val="18"/>
                  <w:u w:val="single"/>
                  <w:lang w:eastAsia="ko-KR"/>
                </w:rPr>
                <w:t>.</w:t>
              </w:r>
            </w:ins>
          </w:p>
          <w:p w14:paraId="74E69EB9" w14:textId="45D01906" w:rsidR="00BE55FA" w:rsidRPr="002255A5" w:rsidRDefault="00BE55FA" w:rsidP="00BE55FA">
            <w:pPr>
              <w:spacing w:before="120" w:after="120"/>
              <w:rPr>
                <w:ins w:id="663" w:author="Per Lindell" w:date="2022-08-18T12:34:00Z"/>
                <w:color w:val="0070C0"/>
                <w:sz w:val="18"/>
                <w:szCs w:val="18"/>
                <w:u w:val="single"/>
                <w:lang w:eastAsia="ko-KR"/>
              </w:rPr>
            </w:pPr>
            <w:ins w:id="664" w:author="Per Lindell" w:date="2022-08-18T12:34:00Z">
              <w:r w:rsidRPr="002255A5">
                <w:rPr>
                  <w:color w:val="0070C0"/>
                  <w:sz w:val="18"/>
                  <w:szCs w:val="18"/>
                  <w:u w:val="single"/>
                  <w:lang w:eastAsia="ko-KR"/>
                </w:rPr>
                <w:t xml:space="preserve">Issue 2-2B:  </w:t>
              </w:r>
            </w:ins>
            <w:ins w:id="665" w:author="Per Lindell" w:date="2022-08-18T12:35:00Z">
              <w:r w:rsidR="00FB5433">
                <w:rPr>
                  <w:color w:val="0070C0"/>
                  <w:sz w:val="18"/>
                  <w:szCs w:val="18"/>
                  <w:u w:val="single"/>
                  <w:lang w:eastAsia="ko-KR"/>
                </w:rPr>
                <w:t>If all is responsible, the</w:t>
              </w:r>
            </w:ins>
            <w:ins w:id="666" w:author="Per Lindell" w:date="2022-08-18T12:41:00Z">
              <w:r w:rsidR="00FB097C">
                <w:rPr>
                  <w:color w:val="0070C0"/>
                  <w:sz w:val="18"/>
                  <w:szCs w:val="18"/>
                  <w:u w:val="single"/>
                  <w:lang w:eastAsia="ko-KR"/>
                </w:rPr>
                <w:t>n</w:t>
              </w:r>
            </w:ins>
            <w:ins w:id="667" w:author="Per Lindell" w:date="2022-08-18T12:35:00Z">
              <w:r w:rsidR="00FB5433">
                <w:rPr>
                  <w:color w:val="0070C0"/>
                  <w:sz w:val="18"/>
                  <w:szCs w:val="18"/>
                  <w:u w:val="single"/>
                  <w:lang w:eastAsia="ko-KR"/>
                </w:rPr>
                <w:t xml:space="preserve"> in practice no one is responsible</w:t>
              </w:r>
            </w:ins>
            <w:ins w:id="668" w:author="Per Lindell" w:date="2022-08-18T12:41:00Z">
              <w:r w:rsidR="00FB097C">
                <w:rPr>
                  <w:color w:val="0070C0"/>
                  <w:sz w:val="18"/>
                  <w:szCs w:val="18"/>
                  <w:u w:val="single"/>
                  <w:lang w:eastAsia="ko-KR"/>
                </w:rPr>
                <w:t>. So w</w:t>
              </w:r>
            </w:ins>
            <w:ins w:id="669" w:author="Per Lindell" w:date="2022-08-18T12:35:00Z">
              <w:r w:rsidR="00FB5433">
                <w:rPr>
                  <w:color w:val="0070C0"/>
                  <w:sz w:val="18"/>
                  <w:szCs w:val="18"/>
                  <w:u w:val="single"/>
                  <w:lang w:eastAsia="ko-KR"/>
                </w:rPr>
                <w:t xml:space="preserve">e suggest proponents to be responsible. But all others are </w:t>
              </w:r>
            </w:ins>
            <w:ins w:id="670" w:author="Per Lindell" w:date="2022-08-18T12:41:00Z">
              <w:r w:rsidR="00FB097C">
                <w:rPr>
                  <w:color w:val="0070C0"/>
                  <w:sz w:val="18"/>
                  <w:szCs w:val="18"/>
                  <w:u w:val="single"/>
                  <w:lang w:eastAsia="ko-KR"/>
                </w:rPr>
                <w:t>encouraged</w:t>
              </w:r>
            </w:ins>
            <w:ins w:id="671" w:author="Per Lindell" w:date="2022-08-18T12:35:00Z">
              <w:r w:rsidR="00B06689">
                <w:rPr>
                  <w:color w:val="0070C0"/>
                  <w:sz w:val="18"/>
                  <w:szCs w:val="18"/>
                  <w:u w:val="single"/>
                  <w:lang w:eastAsia="ko-KR"/>
                </w:rPr>
                <w:t xml:space="preserve"> to check fall</w:t>
              </w:r>
            </w:ins>
            <w:ins w:id="672" w:author="Per Lindell" w:date="2022-08-18T12:36:00Z">
              <w:r w:rsidR="00B06689">
                <w:rPr>
                  <w:color w:val="0070C0"/>
                  <w:sz w:val="18"/>
                  <w:szCs w:val="18"/>
                  <w:u w:val="single"/>
                  <w:lang w:eastAsia="ko-KR"/>
                </w:rPr>
                <w:t>backs also</w:t>
              </w:r>
            </w:ins>
            <w:ins w:id="673" w:author="Per Lindell" w:date="2022-08-18T12:41:00Z">
              <w:r w:rsidR="00FB097C">
                <w:rPr>
                  <w:color w:val="0070C0"/>
                  <w:sz w:val="18"/>
                  <w:szCs w:val="18"/>
                  <w:u w:val="single"/>
                  <w:lang w:eastAsia="ko-KR"/>
                </w:rPr>
                <w:t>.</w:t>
              </w:r>
            </w:ins>
          </w:p>
          <w:p w14:paraId="4E641598" w14:textId="05949050" w:rsidR="00BE55FA" w:rsidRPr="002255A5" w:rsidRDefault="00BE55FA" w:rsidP="00BE55FA">
            <w:pPr>
              <w:spacing w:before="120" w:after="120"/>
              <w:rPr>
                <w:ins w:id="674" w:author="Per Lindell" w:date="2022-08-18T12:34:00Z"/>
                <w:color w:val="0070C0"/>
                <w:sz w:val="18"/>
                <w:szCs w:val="18"/>
                <w:u w:val="single"/>
                <w:lang w:eastAsia="ko-KR"/>
              </w:rPr>
            </w:pPr>
            <w:ins w:id="675" w:author="Per Lindell" w:date="2022-08-18T12:3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ins>
            <w:ins w:id="676" w:author="Per Lindell" w:date="2022-08-18T12:37:00Z">
              <w:r w:rsidR="000B03DA">
                <w:rPr>
                  <w:color w:val="0070C0"/>
                  <w:sz w:val="18"/>
                  <w:szCs w:val="18"/>
                  <w:u w:val="single"/>
                  <w:lang w:eastAsia="ko-KR"/>
                </w:rPr>
                <w:t xml:space="preserve">If BC </w:t>
              </w:r>
              <w:r w:rsidR="00135828">
                <w:rPr>
                  <w:color w:val="0070C0"/>
                  <w:sz w:val="18"/>
                  <w:szCs w:val="18"/>
                  <w:u w:val="single"/>
                  <w:lang w:eastAsia="ko-KR"/>
                </w:rPr>
                <w:t xml:space="preserve">can only be finalized when all fallbacks are already in the specification it </w:t>
              </w:r>
            </w:ins>
            <w:ins w:id="677" w:author="Per Lindell" w:date="2022-08-18T12:38:00Z">
              <w:r w:rsidR="00135828">
                <w:rPr>
                  <w:color w:val="0070C0"/>
                  <w:sz w:val="18"/>
                  <w:szCs w:val="18"/>
                  <w:u w:val="single"/>
                  <w:lang w:eastAsia="ko-KR"/>
                </w:rPr>
                <w:t xml:space="preserve">would take 1 year (4 meeting cycles) to complete a 5 band inter-band combination. </w:t>
              </w:r>
            </w:ins>
            <w:ins w:id="678" w:author="Per Lindell" w:date="2022-08-18T12:41:00Z">
              <w:r w:rsidR="00FB097C">
                <w:rPr>
                  <w:color w:val="0070C0"/>
                  <w:sz w:val="18"/>
                  <w:szCs w:val="18"/>
                  <w:u w:val="single"/>
                  <w:lang w:eastAsia="ko-KR"/>
                </w:rPr>
                <w:t>Therefore,</w:t>
              </w:r>
            </w:ins>
            <w:ins w:id="679" w:author="Per Lindell" w:date="2022-08-18T12:38:00Z">
              <w:r w:rsidR="00135828">
                <w:rPr>
                  <w:color w:val="0070C0"/>
                  <w:sz w:val="18"/>
                  <w:szCs w:val="18"/>
                  <w:u w:val="single"/>
                  <w:lang w:eastAsia="ko-KR"/>
                </w:rPr>
                <w:t xml:space="preserve"> </w:t>
              </w:r>
            </w:ins>
            <w:ins w:id="680" w:author="Per Lindell" w:date="2022-08-18T12:36:00Z">
              <w:r w:rsidR="00B06689">
                <w:rPr>
                  <w:color w:val="0070C0"/>
                  <w:sz w:val="18"/>
                  <w:szCs w:val="18"/>
                  <w:u w:val="single"/>
                  <w:lang w:eastAsia="ko-KR"/>
                </w:rPr>
                <w:t xml:space="preserve">BC and fallbacks </w:t>
              </w:r>
            </w:ins>
            <w:ins w:id="681" w:author="Per Lindell" w:date="2022-08-18T12:38:00Z">
              <w:r w:rsidR="00135828">
                <w:rPr>
                  <w:color w:val="0070C0"/>
                  <w:sz w:val="18"/>
                  <w:szCs w:val="18"/>
                  <w:u w:val="single"/>
                  <w:lang w:eastAsia="ko-KR"/>
                </w:rPr>
                <w:t xml:space="preserve">need to </w:t>
              </w:r>
            </w:ins>
            <w:ins w:id="682" w:author="Per Lindell" w:date="2022-08-18T12:36:00Z">
              <w:r w:rsidR="00B06689">
                <w:rPr>
                  <w:color w:val="0070C0"/>
                  <w:sz w:val="18"/>
                  <w:szCs w:val="18"/>
                  <w:u w:val="single"/>
                  <w:lang w:eastAsia="ko-KR"/>
                </w:rPr>
                <w:t xml:space="preserve">be possible to request and complete in parallel. </w:t>
              </w:r>
            </w:ins>
            <w:ins w:id="683" w:author="Per Lindell" w:date="2022-08-18T12:38:00Z">
              <w:r w:rsidR="00135828">
                <w:rPr>
                  <w:color w:val="0070C0"/>
                  <w:sz w:val="18"/>
                  <w:szCs w:val="18"/>
                  <w:u w:val="single"/>
                  <w:lang w:eastAsia="ko-KR"/>
                </w:rPr>
                <w:t>I</w:t>
              </w:r>
            </w:ins>
            <w:ins w:id="684" w:author="Per Lindell" w:date="2022-08-18T12:36:00Z">
              <w:r w:rsidR="00B06689">
                <w:rPr>
                  <w:color w:val="0070C0"/>
                  <w:sz w:val="18"/>
                  <w:szCs w:val="18"/>
                  <w:u w:val="single"/>
                  <w:lang w:eastAsia="ko-KR"/>
                </w:rPr>
                <w:t xml:space="preserve">n submitted tdoc’s it need to be clearly </w:t>
              </w:r>
            </w:ins>
            <w:ins w:id="685" w:author="Per Lindell" w:date="2022-08-18T12:37:00Z">
              <w:r w:rsidR="000B03DA">
                <w:rPr>
                  <w:color w:val="0070C0"/>
                  <w:sz w:val="18"/>
                  <w:szCs w:val="18"/>
                  <w:u w:val="single"/>
                  <w:lang w:eastAsia="ko-KR"/>
                </w:rPr>
                <w:t>mentioned the fallback tdoc’s it depends on.</w:t>
              </w:r>
            </w:ins>
          </w:p>
          <w:p w14:paraId="25727636" w14:textId="14DD6917" w:rsidR="00BE55FA" w:rsidRDefault="00BE55FA" w:rsidP="00BE55FA">
            <w:pPr>
              <w:spacing w:before="120" w:after="120"/>
              <w:rPr>
                <w:ins w:id="686" w:author="Per Lindell" w:date="2022-08-18T12:33:00Z"/>
                <w:b/>
                <w:color w:val="0070C0"/>
                <w:sz w:val="18"/>
                <w:szCs w:val="18"/>
                <w:u w:val="single"/>
                <w:lang w:eastAsia="ko-KR"/>
              </w:rPr>
            </w:pPr>
            <w:ins w:id="687" w:author="Per Lindell" w:date="2022-08-18T12:34:00Z">
              <w:r w:rsidRPr="002255A5">
                <w:rPr>
                  <w:color w:val="0070C0"/>
                  <w:sz w:val="18"/>
                  <w:szCs w:val="18"/>
                  <w:u w:val="single"/>
                  <w:lang w:eastAsia="ko-KR"/>
                </w:rPr>
                <w:t xml:space="preserve">Issue 2-2D:  </w:t>
              </w:r>
            </w:ins>
            <w:ins w:id="688" w:author="Per Lindell" w:date="2022-08-18T12:38:00Z">
              <w:r w:rsidR="00135828">
                <w:rPr>
                  <w:color w:val="0070C0"/>
                  <w:sz w:val="18"/>
                  <w:szCs w:val="18"/>
                  <w:u w:val="single"/>
                  <w:lang w:eastAsia="ko-KR"/>
                </w:rPr>
                <w:t>Option 1</w:t>
              </w:r>
            </w:ins>
          </w:p>
        </w:tc>
      </w:tr>
      <w:tr w:rsidR="00E720B3" w14:paraId="385EB421" w14:textId="77777777" w:rsidTr="00E720B3">
        <w:trPr>
          <w:ins w:id="689" w:author="Apple" w:date="2022-08-18T14:10:00Z"/>
        </w:trPr>
        <w:tc>
          <w:tcPr>
            <w:tcW w:w="1130" w:type="dxa"/>
          </w:tcPr>
          <w:p w14:paraId="6016BE27" w14:textId="2AF646AE" w:rsidR="00E720B3" w:rsidRDefault="00E720B3" w:rsidP="00E720B3">
            <w:pPr>
              <w:spacing w:before="120" w:after="120"/>
              <w:rPr>
                <w:ins w:id="690" w:author="Apple" w:date="2022-08-18T14:10:00Z"/>
                <w:rFonts w:eastAsiaTheme="minorEastAsia"/>
                <w:color w:val="0070C0"/>
              </w:rPr>
            </w:pPr>
            <w:ins w:id="691" w:author="Apple" w:date="2022-08-18T14:10:00Z">
              <w:r>
                <w:rPr>
                  <w:rFonts w:eastAsiaTheme="minorEastAsia"/>
                  <w:color w:val="0070C0"/>
                </w:rPr>
                <w:lastRenderedPageBreak/>
                <w:t>Apple</w:t>
              </w:r>
            </w:ins>
          </w:p>
        </w:tc>
        <w:tc>
          <w:tcPr>
            <w:tcW w:w="8501" w:type="dxa"/>
          </w:tcPr>
          <w:p w14:paraId="45024313" w14:textId="77777777" w:rsidR="00E720B3" w:rsidRDefault="00E720B3" w:rsidP="00E720B3">
            <w:pPr>
              <w:spacing w:before="120" w:after="120"/>
              <w:rPr>
                <w:ins w:id="692" w:author="Apple" w:date="2022-08-18T14:10:00Z"/>
                <w:bCs/>
                <w:color w:val="0070C0"/>
                <w:sz w:val="18"/>
                <w:szCs w:val="18"/>
                <w:u w:val="single"/>
                <w:lang w:eastAsia="ko-KR"/>
              </w:rPr>
            </w:pPr>
            <w:ins w:id="693" w:author="Apple" w:date="2022-08-18T14:10:00Z">
              <w:r>
                <w:rPr>
                  <w:b/>
                  <w:color w:val="0070C0"/>
                  <w:sz w:val="18"/>
                  <w:szCs w:val="18"/>
                  <w:u w:val="single"/>
                  <w:lang w:eastAsia="ko-KR"/>
                </w:rPr>
                <w:t>Issue 2-1A:</w:t>
              </w:r>
              <w:r w:rsidRPr="006D7B2A">
                <w:rPr>
                  <w:bCs/>
                  <w:color w:val="0070C0"/>
                  <w:sz w:val="18"/>
                  <w:szCs w:val="18"/>
                  <w:u w:val="single"/>
                  <w:lang w:eastAsia="ko-KR"/>
                </w:rPr>
                <w:t xml:space="preserve"> Option 1</w:t>
              </w:r>
            </w:ins>
          </w:p>
          <w:p w14:paraId="02D3FCC8" w14:textId="77777777" w:rsidR="00E720B3" w:rsidRDefault="00E720B3" w:rsidP="00E720B3">
            <w:pPr>
              <w:spacing w:before="120" w:after="120"/>
              <w:rPr>
                <w:ins w:id="694" w:author="Apple" w:date="2022-08-18T14:10:00Z"/>
                <w:bCs/>
                <w:color w:val="0070C0"/>
                <w:sz w:val="18"/>
                <w:szCs w:val="18"/>
                <w:u w:val="single"/>
                <w:lang w:eastAsia="ko-KR"/>
              </w:rPr>
            </w:pPr>
            <w:ins w:id="695" w:author="Apple" w:date="2022-08-18T14:10:00Z">
              <w:r>
                <w:rPr>
                  <w:b/>
                  <w:color w:val="0070C0"/>
                  <w:sz w:val="18"/>
                  <w:szCs w:val="18"/>
                  <w:u w:val="single"/>
                  <w:lang w:eastAsia="ko-KR"/>
                </w:rPr>
                <w:t>Issue 2-2A:</w:t>
              </w:r>
              <w:r w:rsidRPr="008B155A">
                <w:rPr>
                  <w:bCs/>
                  <w:color w:val="0070C0"/>
                  <w:sz w:val="18"/>
                  <w:szCs w:val="18"/>
                  <w:u w:val="single"/>
                  <w:lang w:eastAsia="ko-KR"/>
                </w:rPr>
                <w:t xml:space="preserve"> Option 1</w:t>
              </w:r>
            </w:ins>
          </w:p>
          <w:p w14:paraId="19954612" w14:textId="77777777" w:rsidR="00E720B3" w:rsidRDefault="00E720B3" w:rsidP="00E720B3">
            <w:pPr>
              <w:spacing w:before="120" w:after="120"/>
              <w:rPr>
                <w:ins w:id="696" w:author="Apple" w:date="2022-08-18T14:10:00Z"/>
                <w:bCs/>
                <w:color w:val="0070C0"/>
                <w:sz w:val="18"/>
                <w:szCs w:val="18"/>
                <w:u w:val="single"/>
                <w:lang w:eastAsia="ko-KR"/>
              </w:rPr>
            </w:pPr>
            <w:ins w:id="697" w:author="Apple" w:date="2022-08-18T14:10:00Z">
              <w:r>
                <w:rPr>
                  <w:b/>
                  <w:color w:val="0070C0"/>
                  <w:sz w:val="18"/>
                  <w:szCs w:val="18"/>
                  <w:u w:val="single"/>
                  <w:lang w:eastAsia="ko-KR"/>
                </w:rPr>
                <w:t>Issue 2-2B:</w:t>
              </w:r>
              <w:r w:rsidRPr="008B155A">
                <w:rPr>
                  <w:bCs/>
                  <w:color w:val="0070C0"/>
                  <w:sz w:val="18"/>
                  <w:szCs w:val="18"/>
                  <w:u w:val="single"/>
                  <w:lang w:eastAsia="ko-KR"/>
                </w:rPr>
                <w:t xml:space="preserve"> Option 1</w:t>
              </w:r>
              <w:r>
                <w:rPr>
                  <w:bCs/>
                  <w:color w:val="0070C0"/>
                  <w:sz w:val="18"/>
                  <w:szCs w:val="18"/>
                  <w:u w:val="single"/>
                  <w:lang w:eastAsia="ko-KR"/>
                </w:rPr>
                <w:t>.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6389CBDC" w14:textId="0EADE9F9" w:rsidR="00E720B3" w:rsidRPr="002255A5" w:rsidRDefault="00E720B3" w:rsidP="00E720B3">
            <w:pPr>
              <w:spacing w:before="120" w:after="120"/>
              <w:rPr>
                <w:ins w:id="698" w:author="Apple" w:date="2022-08-18T14:10:00Z"/>
                <w:color w:val="0070C0"/>
                <w:sz w:val="18"/>
                <w:szCs w:val="18"/>
                <w:u w:val="single"/>
                <w:lang w:eastAsia="ko-KR"/>
              </w:rPr>
            </w:pPr>
            <w:ins w:id="699" w:author="Apple" w:date="2022-08-18T14:10:00Z">
              <w:r>
                <w:rPr>
                  <w:b/>
                  <w:color w:val="0070C0"/>
                  <w:sz w:val="18"/>
                  <w:szCs w:val="18"/>
                  <w:u w:val="single"/>
                  <w:lang w:eastAsia="ko-KR"/>
                </w:rPr>
                <w:t>Issue 2-2C:</w:t>
              </w:r>
              <w:r w:rsidRPr="008B155A">
                <w:rPr>
                  <w:bCs/>
                  <w:color w:val="0070C0"/>
                  <w:sz w:val="18"/>
                  <w:szCs w:val="18"/>
                  <w:u w:val="single"/>
                  <w:lang w:eastAsia="ko-KR"/>
                </w:rPr>
                <w:t xml:space="preserve"> Option </w:t>
              </w:r>
              <w:r>
                <w:rPr>
                  <w:bCs/>
                  <w:color w:val="0070C0"/>
                  <w:sz w:val="18"/>
                  <w:szCs w:val="18"/>
                  <w:u w:val="single"/>
                  <w:lang w:eastAsia="ko-KR"/>
                </w:rPr>
                <w:t>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DE6CB2" w14:paraId="0924E7D0" w14:textId="77777777" w:rsidTr="00E720B3">
        <w:trPr>
          <w:ins w:id="700" w:author="Huawei" w:date="2022-08-18T20:54:00Z"/>
        </w:trPr>
        <w:tc>
          <w:tcPr>
            <w:tcW w:w="1130" w:type="dxa"/>
          </w:tcPr>
          <w:p w14:paraId="3DCD5FE6" w14:textId="2B82FF0E" w:rsidR="00DE6CB2" w:rsidRDefault="00DE6CB2" w:rsidP="00DE6CB2">
            <w:pPr>
              <w:spacing w:before="120" w:after="120"/>
              <w:rPr>
                <w:ins w:id="701" w:author="Huawei" w:date="2022-08-18T20:54:00Z"/>
                <w:rFonts w:eastAsiaTheme="minorEastAsia"/>
                <w:color w:val="0070C0"/>
              </w:rPr>
            </w:pPr>
            <w:ins w:id="702" w:author="Huawei" w:date="2022-08-18T20:54:00Z">
              <w:r>
                <w:rPr>
                  <w:rFonts w:eastAsiaTheme="minorEastAsia" w:hint="eastAsia"/>
                  <w:color w:val="0070C0"/>
                </w:rPr>
                <w:t>H</w:t>
              </w:r>
              <w:r>
                <w:rPr>
                  <w:rFonts w:eastAsiaTheme="minorEastAsia"/>
                  <w:color w:val="0070C0"/>
                </w:rPr>
                <w:t>uawei</w:t>
              </w:r>
            </w:ins>
          </w:p>
        </w:tc>
        <w:tc>
          <w:tcPr>
            <w:tcW w:w="8501" w:type="dxa"/>
          </w:tcPr>
          <w:p w14:paraId="5B7F8909" w14:textId="77777777" w:rsidR="00DE6CB2" w:rsidRDefault="00DE6CB2" w:rsidP="00DE6CB2">
            <w:pPr>
              <w:spacing w:before="120" w:after="120"/>
              <w:rPr>
                <w:ins w:id="703" w:author="Huawei" w:date="2022-08-18T20:54:00Z"/>
                <w:color w:val="0070C0"/>
                <w:sz w:val="18"/>
                <w:szCs w:val="18"/>
                <w:u w:val="single"/>
                <w:lang w:eastAsia="ko-KR"/>
              </w:rPr>
            </w:pPr>
            <w:ins w:id="704" w:author="Huawei" w:date="2022-08-18T20:54:00Z">
              <w:r w:rsidRPr="002255A5">
                <w:rPr>
                  <w:color w:val="0070C0"/>
                  <w:sz w:val="18"/>
                  <w:szCs w:val="18"/>
                  <w:u w:val="single"/>
                  <w:lang w:eastAsia="ko-KR"/>
                </w:rPr>
                <w:t>Issue 2-1A: Is the template for R18 PC3 ENDC, NR CA, SUL and V2X band combination in R4-2212736 acceptable?</w:t>
              </w:r>
            </w:ins>
          </w:p>
          <w:p w14:paraId="46B90D03" w14:textId="77777777" w:rsidR="00DE6CB2" w:rsidRPr="00B72C6E" w:rsidRDefault="00DE6CB2" w:rsidP="00DE6CB2">
            <w:pPr>
              <w:spacing w:before="120" w:after="120"/>
              <w:rPr>
                <w:ins w:id="705" w:author="Huawei" w:date="2022-08-18T20:54:00Z"/>
                <w:color w:val="0070C0"/>
                <w:sz w:val="18"/>
                <w:szCs w:val="18"/>
                <w:u w:val="single"/>
                <w:lang w:eastAsia="ko-KR"/>
              </w:rPr>
            </w:pPr>
            <w:ins w:id="706"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443517C3" w14:textId="77777777" w:rsidR="00DE6CB2" w:rsidRDefault="00DE6CB2" w:rsidP="00DE6CB2">
            <w:pPr>
              <w:spacing w:before="120" w:after="120"/>
              <w:rPr>
                <w:ins w:id="707" w:author="Huawei" w:date="2022-08-18T20:54:00Z"/>
                <w:color w:val="0070C0"/>
                <w:sz w:val="18"/>
                <w:szCs w:val="18"/>
                <w:u w:val="single"/>
                <w:lang w:eastAsia="ko-KR"/>
              </w:rPr>
            </w:pPr>
            <w:ins w:id="708" w:author="Huawei" w:date="2022-08-18T20:54:00Z">
              <w:r w:rsidRPr="002255A5">
                <w:rPr>
                  <w:color w:val="0070C0"/>
                  <w:sz w:val="18"/>
                  <w:szCs w:val="18"/>
                  <w:u w:val="single"/>
                  <w:lang w:eastAsia="ko-KR"/>
                </w:rPr>
                <w:t>Issue 2-2A:  When is the appropriate submission deadline for a new band combination request?</w:t>
              </w:r>
            </w:ins>
          </w:p>
          <w:p w14:paraId="43DD6E5A" w14:textId="77777777" w:rsidR="00DE6CB2" w:rsidRPr="002255A5" w:rsidRDefault="00DE6CB2" w:rsidP="00DE6CB2">
            <w:pPr>
              <w:spacing w:before="120" w:after="120"/>
              <w:rPr>
                <w:ins w:id="709" w:author="Huawei" w:date="2022-08-18T20:54:00Z"/>
                <w:color w:val="0070C0"/>
                <w:sz w:val="18"/>
                <w:szCs w:val="18"/>
                <w:u w:val="single"/>
                <w:lang w:eastAsia="ko-KR"/>
              </w:rPr>
            </w:pPr>
            <w:ins w:id="710" w:author="Huawei" w:date="2022-08-18T20:54:00Z">
              <w:r>
                <w:rPr>
                  <w:color w:val="0070C0"/>
                  <w:sz w:val="18"/>
                  <w:szCs w:val="18"/>
                  <w:u w:val="single"/>
                  <w:lang w:eastAsia="ko-KR"/>
                </w:rPr>
                <w:t>Either way is OK.</w:t>
              </w:r>
            </w:ins>
          </w:p>
          <w:p w14:paraId="20DF5CB9" w14:textId="77777777" w:rsidR="00DE6CB2" w:rsidRDefault="00DE6CB2" w:rsidP="00DE6CB2">
            <w:pPr>
              <w:spacing w:before="120" w:after="120"/>
              <w:rPr>
                <w:ins w:id="711" w:author="Huawei" w:date="2022-08-18T20:54:00Z"/>
                <w:color w:val="0070C0"/>
                <w:sz w:val="18"/>
                <w:szCs w:val="18"/>
                <w:u w:val="single"/>
                <w:lang w:eastAsia="ko-KR"/>
              </w:rPr>
            </w:pPr>
            <w:ins w:id="712" w:author="Huawei" w:date="2022-08-18T20:54:00Z">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ins>
          </w:p>
          <w:p w14:paraId="33F4D982" w14:textId="77777777" w:rsidR="00DE6CB2" w:rsidRPr="00B72C6E" w:rsidRDefault="00DE6CB2" w:rsidP="00DE6CB2">
            <w:pPr>
              <w:spacing w:before="120" w:after="120"/>
              <w:rPr>
                <w:ins w:id="713" w:author="Huawei" w:date="2022-08-18T20:54:00Z"/>
                <w:color w:val="0070C0"/>
                <w:sz w:val="18"/>
                <w:szCs w:val="18"/>
                <w:u w:val="single"/>
                <w:lang w:eastAsia="ko-KR"/>
              </w:rPr>
            </w:pPr>
            <w:ins w:id="714"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534921D3" w14:textId="77777777" w:rsidR="00DE6CB2" w:rsidRDefault="00DE6CB2" w:rsidP="00DE6CB2">
            <w:pPr>
              <w:spacing w:before="120" w:after="120"/>
              <w:rPr>
                <w:ins w:id="715" w:author="Huawei" w:date="2022-08-18T20:54:00Z"/>
                <w:color w:val="0070C0"/>
                <w:sz w:val="18"/>
                <w:szCs w:val="18"/>
                <w:u w:val="single"/>
                <w:lang w:eastAsia="ko-KR"/>
              </w:rPr>
            </w:pPr>
            <w:ins w:id="716" w:author="Huawei" w:date="2022-08-18T20:5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A36E13" w14:textId="77777777" w:rsidR="00DE6CB2" w:rsidRPr="004B6B6B" w:rsidRDefault="00DE6CB2" w:rsidP="00DE6CB2">
            <w:pPr>
              <w:spacing w:before="120" w:after="120"/>
              <w:rPr>
                <w:ins w:id="717" w:author="Huawei" w:date="2022-08-18T20:54:00Z"/>
                <w:rFonts w:eastAsiaTheme="minorEastAsia"/>
                <w:color w:val="0070C0"/>
                <w:sz w:val="18"/>
                <w:szCs w:val="18"/>
                <w:u w:val="single"/>
              </w:rPr>
            </w:pPr>
            <w:ins w:id="718"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3C2A140" w14:textId="77777777" w:rsidR="00DE6CB2" w:rsidRDefault="00DE6CB2" w:rsidP="00DE6CB2">
            <w:pPr>
              <w:spacing w:before="120" w:after="120"/>
              <w:rPr>
                <w:ins w:id="719" w:author="Huawei" w:date="2022-08-18T20:54:00Z"/>
                <w:color w:val="0070C0"/>
                <w:sz w:val="18"/>
                <w:szCs w:val="18"/>
                <w:u w:val="single"/>
                <w:lang w:eastAsia="ko-KR"/>
              </w:rPr>
            </w:pPr>
            <w:ins w:id="720" w:author="Huawei" w:date="2022-08-18T20:54:00Z">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ins>
          </w:p>
          <w:p w14:paraId="0AE4DDFD" w14:textId="2CB0DFA1" w:rsidR="00DE6CB2" w:rsidRDefault="00DE6CB2" w:rsidP="00DE6CB2">
            <w:pPr>
              <w:spacing w:before="120" w:after="120"/>
              <w:rPr>
                <w:ins w:id="721" w:author="Huawei" w:date="2022-08-18T20:54:00Z"/>
                <w:b/>
                <w:color w:val="0070C0"/>
                <w:sz w:val="18"/>
                <w:szCs w:val="18"/>
                <w:u w:val="single"/>
                <w:lang w:eastAsia="ko-KR"/>
              </w:rPr>
            </w:pPr>
            <w:ins w:id="722"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DA2E0A" w14:paraId="3D76A89A" w14:textId="77777777" w:rsidTr="00E720B3">
        <w:trPr>
          <w:ins w:id="723" w:author="Qualcomm" w:date="2022-08-18T23:42:00Z"/>
        </w:trPr>
        <w:tc>
          <w:tcPr>
            <w:tcW w:w="1130" w:type="dxa"/>
          </w:tcPr>
          <w:p w14:paraId="597664CE" w14:textId="03ADFD4D" w:rsidR="00DA2E0A" w:rsidRDefault="00DA2E0A" w:rsidP="00DA2E0A">
            <w:pPr>
              <w:spacing w:before="120" w:after="120"/>
              <w:rPr>
                <w:ins w:id="724" w:author="Qualcomm" w:date="2022-08-18T23:42:00Z"/>
                <w:rFonts w:eastAsiaTheme="minorEastAsia"/>
                <w:color w:val="0070C0"/>
              </w:rPr>
            </w:pPr>
            <w:ins w:id="725" w:author="Qualcomm" w:date="2022-08-18T23:42:00Z">
              <w:r>
                <w:rPr>
                  <w:rFonts w:eastAsiaTheme="minorEastAsia"/>
                  <w:color w:val="0070C0"/>
                </w:rPr>
                <w:t>Qualcomm</w:t>
              </w:r>
            </w:ins>
          </w:p>
        </w:tc>
        <w:tc>
          <w:tcPr>
            <w:tcW w:w="8501" w:type="dxa"/>
          </w:tcPr>
          <w:p w14:paraId="44DB1969" w14:textId="77777777" w:rsidR="00DA2E0A" w:rsidRDefault="00DA2E0A" w:rsidP="00DA2E0A">
            <w:pPr>
              <w:spacing w:before="120" w:after="120"/>
              <w:rPr>
                <w:ins w:id="726" w:author="Qualcomm" w:date="2022-08-18T23:42:00Z"/>
                <w:b/>
                <w:color w:val="0070C0"/>
                <w:sz w:val="18"/>
                <w:szCs w:val="18"/>
                <w:u w:val="single"/>
                <w:lang w:eastAsia="ko-KR"/>
              </w:rPr>
            </w:pPr>
            <w:ins w:id="727" w:author="Qualcomm" w:date="2022-08-18T23:42:00Z">
              <w:r>
                <w:rPr>
                  <w:b/>
                  <w:color w:val="0070C0"/>
                  <w:sz w:val="18"/>
                  <w:szCs w:val="18"/>
                  <w:u w:val="single"/>
                  <w:lang w:eastAsia="ko-KR"/>
                </w:rPr>
                <w:t>Issue 2-2A: Option 1 or 2 is fine.</w:t>
              </w:r>
            </w:ins>
          </w:p>
          <w:p w14:paraId="246AB1F4" w14:textId="77777777" w:rsidR="00DA2E0A" w:rsidRDefault="00DA2E0A" w:rsidP="00DA2E0A">
            <w:pPr>
              <w:spacing w:before="120" w:after="120"/>
              <w:rPr>
                <w:ins w:id="728" w:author="Qualcomm" w:date="2022-08-18T23:42:00Z"/>
                <w:b/>
                <w:color w:val="0070C0"/>
                <w:sz w:val="18"/>
                <w:szCs w:val="18"/>
                <w:u w:val="single"/>
                <w:lang w:eastAsia="ko-KR"/>
              </w:rPr>
            </w:pPr>
            <w:ins w:id="729"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2C39AB31" w14:textId="77777777" w:rsidR="00DA2E0A" w:rsidRDefault="00DA2E0A" w:rsidP="00DA2E0A">
            <w:pPr>
              <w:spacing w:before="120" w:after="120"/>
              <w:rPr>
                <w:ins w:id="730" w:author="Qualcomm" w:date="2022-08-18T23:42:00Z"/>
                <w:b/>
                <w:color w:val="0070C0"/>
                <w:sz w:val="18"/>
                <w:szCs w:val="18"/>
                <w:u w:val="single"/>
              </w:rPr>
            </w:pPr>
            <w:ins w:id="731" w:author="Qualcomm" w:date="2022-08-18T23:42:00Z">
              <w:r>
                <w:rPr>
                  <w:b/>
                  <w:color w:val="0070C0"/>
                  <w:sz w:val="18"/>
                  <w:szCs w:val="18"/>
                  <w:u w:val="single"/>
                </w:rPr>
                <w:t>Issue 2-2C: option 1 or 2 is fine.</w:t>
              </w:r>
            </w:ins>
          </w:p>
          <w:p w14:paraId="2E062999" w14:textId="3B695091" w:rsidR="00DA2E0A" w:rsidRPr="002255A5" w:rsidRDefault="00DA2E0A" w:rsidP="00DA2E0A">
            <w:pPr>
              <w:spacing w:before="120" w:after="120"/>
              <w:rPr>
                <w:ins w:id="732" w:author="Qualcomm" w:date="2022-08-18T23:42:00Z"/>
                <w:color w:val="0070C0"/>
                <w:sz w:val="18"/>
                <w:szCs w:val="18"/>
                <w:u w:val="single"/>
                <w:lang w:eastAsia="ko-KR"/>
              </w:rPr>
            </w:pPr>
            <w:ins w:id="733" w:author="Qualcomm" w:date="2022-08-18T23:42:00Z">
              <w:r>
                <w:rPr>
                  <w:b/>
                  <w:color w:val="0070C0"/>
                  <w:sz w:val="18"/>
                  <w:szCs w:val="18"/>
                  <w:u w:val="single"/>
                </w:rPr>
                <w:t>Issue 2-2D: Option 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lastRenderedPageBreak/>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734" w:author="vivo/zhoushuai" w:date="2022-08-17T17:12:00Z">
              <w:r w:rsidDel="006E696D">
                <w:rPr>
                  <w:rFonts w:eastAsiaTheme="minorEastAsia" w:hint="eastAsia"/>
                  <w:color w:val="0070C0"/>
                </w:rPr>
                <w:delText>Company A</w:delText>
              </w:r>
            </w:del>
            <w:ins w:id="735" w:author="vivo/zhoushuai" w:date="2022-08-17T17:12:00Z">
              <w:r w:rsidR="006E696D">
                <w:rPr>
                  <w:rFonts w:eastAsiaTheme="minorEastAsia"/>
                  <w:color w:val="0070C0"/>
                </w:rPr>
                <w:t>Please see our com</w:t>
              </w:r>
            </w:ins>
            <w:ins w:id="736"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737"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738"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782"/>
        <w:gridCol w:w="884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3077111B" w14:textId="41CD91BA" w:rsidR="00A51F4E" w:rsidRPr="00A51F4E" w:rsidRDefault="00A51F4E" w:rsidP="005D6868">
            <w:pPr>
              <w:spacing w:before="120" w:after="120"/>
              <w:rPr>
                <w:ins w:id="739" w:author="ZTE-Ma Zhifeng" w:date="2022-08-19T14:25:00Z"/>
                <w:b/>
                <w:color w:val="0070C0"/>
                <w:sz w:val="18"/>
                <w:szCs w:val="18"/>
                <w:u w:val="single"/>
                <w:lang w:eastAsia="ko-KR"/>
                <w:rPrChange w:id="740" w:author="ZTE-Ma Zhifeng" w:date="2022-08-19T14:25:00Z">
                  <w:rPr>
                    <w:ins w:id="741" w:author="ZTE-Ma Zhifeng" w:date="2022-08-19T14:25:00Z"/>
                    <w:color w:val="0070C0"/>
                    <w:sz w:val="18"/>
                    <w:szCs w:val="18"/>
                    <w:u w:val="single"/>
                    <w:lang w:eastAsia="ko-KR"/>
                  </w:rPr>
                </w:rPrChange>
              </w:rPr>
            </w:pPr>
            <w:ins w:id="742" w:author="ZTE-Ma Zhifeng" w:date="2022-08-19T14:25:00Z">
              <w:r w:rsidRPr="00A51F4E">
                <w:rPr>
                  <w:b/>
                  <w:color w:val="0070C0"/>
                  <w:sz w:val="18"/>
                  <w:szCs w:val="18"/>
                  <w:u w:val="single"/>
                  <w:lang w:eastAsia="ko-KR"/>
                  <w:rPrChange w:id="743" w:author="ZTE-Ma Zhifeng" w:date="2022-08-19T14:25:00Z">
                    <w:rPr>
                      <w:color w:val="0070C0"/>
                      <w:sz w:val="18"/>
                      <w:szCs w:val="18"/>
                      <w:u w:val="single"/>
                      <w:lang w:eastAsia="ko-KR"/>
                    </w:rPr>
                  </w:rPrChange>
                </w:rPr>
                <w:t>Issue 2-1A: Is the template for R18 PC3 ENDC, NR CA, SUL and V2X band combination in R4-2212736 acceptable?</w:t>
              </w:r>
            </w:ins>
          </w:p>
          <w:p w14:paraId="065C6A29" w14:textId="1BADBB82" w:rsidR="00A51F4E" w:rsidRPr="00A51F4E" w:rsidRDefault="00A51F4E" w:rsidP="005D6868">
            <w:pPr>
              <w:spacing w:before="120" w:after="120"/>
              <w:rPr>
                <w:ins w:id="744" w:author="ZTE-Ma Zhifeng" w:date="2022-08-19T14:27:00Z"/>
                <w:rFonts w:asciiTheme="minorEastAsia" w:eastAsiaTheme="minorEastAsia" w:hAnsiTheme="minorEastAsia"/>
                <w:color w:val="0070C0"/>
                <w:sz w:val="18"/>
                <w:szCs w:val="18"/>
                <w:u w:val="single"/>
                <w:rPrChange w:id="745" w:author="ZTE-Ma Zhifeng" w:date="2022-08-19T14:27:00Z">
                  <w:rPr>
                    <w:ins w:id="746" w:author="ZTE-Ma Zhifeng" w:date="2022-08-19T14:27:00Z"/>
                    <w:rFonts w:eastAsiaTheme="minorEastAsia"/>
                    <w:i/>
                    <w:color w:val="0070C0"/>
                  </w:rPr>
                </w:rPrChange>
              </w:rPr>
            </w:pPr>
            <w:ins w:id="747" w:author="ZTE-Ma Zhifeng" w:date="2022-08-19T14:27:00Z">
              <w:r w:rsidRPr="00A51F4E">
                <w:rPr>
                  <w:rFonts w:asciiTheme="minorEastAsia" w:eastAsiaTheme="minorEastAsia" w:hAnsiTheme="minorEastAsia"/>
                  <w:color w:val="0070C0"/>
                  <w:sz w:val="18"/>
                  <w:szCs w:val="18"/>
                  <w:u w:val="single"/>
                  <w:rPrChange w:id="748" w:author="ZTE-Ma Zhifeng" w:date="2022-08-19T14:27:00Z">
                    <w:rPr>
                      <w:rFonts w:eastAsiaTheme="minorEastAsia"/>
                      <w:i/>
                      <w:color w:val="0070C0"/>
                    </w:rPr>
                  </w:rPrChange>
                </w:rPr>
                <w:t>Y</w:t>
              </w:r>
            </w:ins>
            <w:ins w:id="749" w:author="ZTE-Ma Zhifeng" w:date="2022-08-19T14:44:00Z">
              <w:r w:rsidR="00E21415">
                <w:rPr>
                  <w:rFonts w:asciiTheme="minorEastAsia" w:eastAsiaTheme="minorEastAsia" w:hAnsiTheme="minorEastAsia"/>
                  <w:color w:val="0070C0"/>
                  <w:sz w:val="18"/>
                  <w:szCs w:val="18"/>
                  <w:u w:val="single"/>
                </w:rPr>
                <w:t>es</w:t>
              </w:r>
            </w:ins>
            <w:ins w:id="750" w:author="ZTE-Ma Zhifeng" w:date="2022-08-19T14:27:00Z">
              <w:r w:rsidRPr="00A51F4E">
                <w:rPr>
                  <w:rFonts w:asciiTheme="minorEastAsia" w:eastAsiaTheme="minorEastAsia" w:hAnsiTheme="minorEastAsia"/>
                  <w:color w:val="0070C0"/>
                  <w:sz w:val="18"/>
                  <w:szCs w:val="18"/>
                  <w:u w:val="single"/>
                  <w:rPrChange w:id="751" w:author="ZTE-Ma Zhifeng" w:date="2022-08-19T14:27:00Z">
                    <w:rPr>
                      <w:rFonts w:eastAsiaTheme="minorEastAsia"/>
                      <w:i/>
                      <w:color w:val="0070C0"/>
                    </w:rPr>
                  </w:rPrChange>
                </w:rPr>
                <w:t>.</w:t>
              </w:r>
            </w:ins>
          </w:p>
          <w:p w14:paraId="0BEDD20D" w14:textId="566EDD4B" w:rsidR="00A51F4E" w:rsidRPr="00A51F4E" w:rsidRDefault="00A51F4E" w:rsidP="00A51F4E">
            <w:pPr>
              <w:spacing w:before="120" w:after="120"/>
              <w:rPr>
                <w:ins w:id="752" w:author="ZTE-Ma Zhifeng" w:date="2022-08-19T14:27:00Z"/>
                <w:rFonts w:asciiTheme="minorEastAsia" w:eastAsiaTheme="minorEastAsia" w:hAnsiTheme="minorEastAsia"/>
                <w:color w:val="0070C0"/>
                <w:sz w:val="18"/>
                <w:szCs w:val="18"/>
                <w:u w:val="single"/>
                <w:rPrChange w:id="753" w:author="ZTE-Ma Zhifeng" w:date="2022-08-19T14:28:00Z">
                  <w:rPr>
                    <w:ins w:id="754" w:author="ZTE-Ma Zhifeng" w:date="2022-08-19T14:27:00Z"/>
                    <w:color w:val="0070C0"/>
                    <w:sz w:val="18"/>
                    <w:szCs w:val="18"/>
                    <w:u w:val="single"/>
                    <w:lang w:eastAsia="ko-KR"/>
                  </w:rPr>
                </w:rPrChange>
              </w:rPr>
            </w:pPr>
            <w:ins w:id="755" w:author="ZTE-Ma Zhifeng" w:date="2022-08-19T14:27:00Z">
              <w:r w:rsidRPr="00A51F4E">
                <w:rPr>
                  <w:rFonts w:asciiTheme="minorEastAsia" w:eastAsiaTheme="minorEastAsia" w:hAnsiTheme="minorEastAsia"/>
                  <w:color w:val="0070C0"/>
                  <w:sz w:val="18"/>
                  <w:szCs w:val="18"/>
                  <w:u w:val="single"/>
                  <w:rPrChange w:id="756"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A51F4E" w:rsidRPr="006E696D" w14:paraId="658A933E" w14:textId="77777777" w:rsidTr="00B16CB8">
              <w:trPr>
                <w:trHeight w:val="480"/>
                <w:ins w:id="757"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3DA00661" w14:textId="77777777" w:rsidR="00A51F4E" w:rsidRPr="006E696D" w:rsidRDefault="00A51F4E" w:rsidP="00A51F4E">
                  <w:pPr>
                    <w:spacing w:beforeLines="0" w:afterLines="0" w:line="240" w:lineRule="auto"/>
                    <w:jc w:val="center"/>
                    <w:rPr>
                      <w:ins w:id="758" w:author="ZTE-Ma Zhifeng" w:date="2022-08-19T14:27:00Z"/>
                      <w:rFonts w:ascii="Arial" w:eastAsia="Times New Roman" w:hAnsi="Arial" w:cs="Arial"/>
                      <w:b/>
                      <w:bCs/>
                      <w:kern w:val="0"/>
                      <w:sz w:val="18"/>
                      <w:szCs w:val="18"/>
                    </w:rPr>
                  </w:pPr>
                  <w:ins w:id="759" w:author="ZTE-Ma Zhifeng" w:date="2022-08-19T14:27:00Z">
                    <w:r w:rsidRPr="00817ACC">
                      <w:rPr>
                        <w:rFonts w:ascii="Arial" w:eastAsia="Times New Roman" w:hAnsi="Arial" w:cs="Arial"/>
                        <w:b/>
                        <w:bCs/>
                        <w:strike/>
                        <w:kern w:val="0"/>
                        <w:sz w:val="18"/>
                        <w:szCs w:val="18"/>
                      </w:rPr>
                      <w:t xml:space="preserve">SUL </w:t>
                    </w:r>
                    <w:r w:rsidRPr="00817ACC">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3F217FEB" w14:textId="77777777" w:rsidR="00A51F4E" w:rsidRPr="006E696D" w:rsidRDefault="00A51F4E" w:rsidP="00A51F4E">
                  <w:pPr>
                    <w:spacing w:beforeLines="0" w:afterLines="0" w:line="240" w:lineRule="auto"/>
                    <w:jc w:val="center"/>
                    <w:rPr>
                      <w:ins w:id="760" w:author="ZTE-Ma Zhifeng" w:date="2022-08-19T14:27:00Z"/>
                      <w:rFonts w:ascii="Arial" w:eastAsia="Times New Roman" w:hAnsi="Arial" w:cs="Arial"/>
                      <w:b/>
                      <w:bCs/>
                      <w:kern w:val="0"/>
                      <w:sz w:val="18"/>
                      <w:szCs w:val="18"/>
                    </w:rPr>
                  </w:pPr>
                  <w:ins w:id="761" w:author="ZTE-Ma Zhifeng" w:date="2022-08-19T14:27:00Z">
                    <w:r w:rsidRPr="006E696D">
                      <w:rPr>
                        <w:rFonts w:ascii="Arial" w:eastAsia="Times New Roman" w:hAnsi="Arial" w:cs="Arial"/>
                        <w:b/>
                        <w:bCs/>
                        <w:kern w:val="0"/>
                        <w:sz w:val="18"/>
                        <w:szCs w:val="18"/>
                      </w:rPr>
                      <w:t>Uplink</w:t>
                    </w:r>
                    <w:r w:rsidRPr="00817ACC">
                      <w:rPr>
                        <w:rFonts w:ascii="Arial" w:eastAsia="Times New Roman" w:hAnsi="Arial" w:cs="Arial"/>
                        <w:b/>
                        <w:bCs/>
                        <w:kern w:val="0"/>
                        <w:sz w:val="18"/>
                        <w:szCs w:val="18"/>
                        <w:highlight w:val="yellow"/>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03353B8F" w14:textId="77777777" w:rsidR="00A51F4E" w:rsidRPr="006E696D" w:rsidRDefault="00A51F4E" w:rsidP="00A51F4E">
                  <w:pPr>
                    <w:spacing w:beforeLines="0" w:afterLines="0" w:line="240" w:lineRule="auto"/>
                    <w:jc w:val="center"/>
                    <w:rPr>
                      <w:ins w:id="762" w:author="ZTE-Ma Zhifeng" w:date="2022-08-19T14:27:00Z"/>
                      <w:rFonts w:ascii="Arial" w:eastAsia="Times New Roman" w:hAnsi="Arial" w:cs="Arial"/>
                      <w:b/>
                      <w:bCs/>
                      <w:kern w:val="0"/>
                      <w:sz w:val="18"/>
                      <w:szCs w:val="18"/>
                    </w:rPr>
                  </w:pPr>
                  <w:ins w:id="763" w:author="ZTE-Ma Zhifeng" w:date="2022-08-19T14:27:00Z">
                    <w:r w:rsidRPr="006E696D">
                      <w:rPr>
                        <w:rFonts w:ascii="Arial" w:eastAsia="Times New Roman" w:hAnsi="Arial" w:cs="Arial"/>
                        <w:b/>
                        <w:bCs/>
                        <w:kern w:val="0"/>
                        <w:sz w:val="18"/>
                        <w:szCs w:val="18"/>
                      </w:rPr>
                      <w:t>E-UTRA or NR Band</w:t>
                    </w:r>
                    <w:r w:rsidRPr="00817ACC">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C3A809E" w14:textId="77777777" w:rsidR="00A51F4E" w:rsidRPr="006E696D" w:rsidRDefault="00A51F4E" w:rsidP="00A51F4E">
                  <w:pPr>
                    <w:spacing w:beforeLines="0" w:afterLines="0" w:line="240" w:lineRule="auto"/>
                    <w:jc w:val="center"/>
                    <w:rPr>
                      <w:ins w:id="764" w:author="ZTE-Ma Zhifeng" w:date="2022-08-19T14:27:00Z"/>
                      <w:rFonts w:ascii="Arial" w:eastAsia="Times New Roman" w:hAnsi="Arial" w:cs="Arial"/>
                      <w:b/>
                      <w:bCs/>
                      <w:kern w:val="0"/>
                      <w:sz w:val="18"/>
                      <w:szCs w:val="18"/>
                    </w:rPr>
                  </w:pPr>
                  <w:ins w:id="765" w:author="ZTE-Ma Zhifeng" w:date="2022-08-19T14:2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5B64F28F" w14:textId="77777777" w:rsidR="00A51F4E" w:rsidRPr="006E696D" w:rsidRDefault="00A51F4E" w:rsidP="00A51F4E">
                  <w:pPr>
                    <w:spacing w:beforeLines="0" w:afterLines="0" w:line="240" w:lineRule="auto"/>
                    <w:jc w:val="center"/>
                    <w:rPr>
                      <w:ins w:id="766" w:author="ZTE-Ma Zhifeng" w:date="2022-08-19T14:27:00Z"/>
                      <w:rFonts w:ascii="Arial" w:eastAsia="Times New Roman" w:hAnsi="Arial" w:cs="Arial"/>
                      <w:b/>
                      <w:bCs/>
                      <w:kern w:val="0"/>
                      <w:sz w:val="18"/>
                      <w:szCs w:val="18"/>
                    </w:rPr>
                  </w:pPr>
                  <w:ins w:id="767" w:author="ZTE-Ma Zhifeng" w:date="2022-08-19T14:2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4ABA3B87" w14:textId="77777777" w:rsidR="00A51F4E" w:rsidRPr="006E696D" w:rsidRDefault="00A51F4E" w:rsidP="00A51F4E">
                  <w:pPr>
                    <w:spacing w:beforeLines="0" w:afterLines="0" w:line="240" w:lineRule="auto"/>
                    <w:jc w:val="center"/>
                    <w:rPr>
                      <w:ins w:id="768" w:author="ZTE-Ma Zhifeng" w:date="2022-08-19T14:27:00Z"/>
                      <w:rFonts w:ascii="Arial" w:eastAsia="Times New Roman" w:hAnsi="Arial" w:cs="Arial"/>
                      <w:b/>
                      <w:bCs/>
                      <w:kern w:val="0"/>
                      <w:sz w:val="18"/>
                      <w:szCs w:val="18"/>
                    </w:rPr>
                  </w:pPr>
                  <w:ins w:id="769" w:author="ZTE-Ma Zhifeng" w:date="2022-08-19T14:27:00Z">
                    <w:r w:rsidRPr="006E696D">
                      <w:rPr>
                        <w:rFonts w:ascii="Arial" w:eastAsia="Times New Roman" w:hAnsi="Arial" w:cs="Arial"/>
                        <w:b/>
                        <w:bCs/>
                        <w:kern w:val="0"/>
                        <w:sz w:val="18"/>
                        <w:szCs w:val="18"/>
                      </w:rPr>
                      <w:t>Bandwidth combination set</w:t>
                    </w:r>
                  </w:ins>
                </w:p>
              </w:tc>
            </w:tr>
            <w:tr w:rsidR="00A51F4E" w:rsidRPr="006E696D" w14:paraId="1D1FF047" w14:textId="77777777" w:rsidTr="00B16CB8">
              <w:trPr>
                <w:trHeight w:val="300"/>
                <w:ins w:id="770"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103F8C44" w14:textId="77777777" w:rsidR="00A51F4E" w:rsidRPr="006E696D" w:rsidRDefault="00A51F4E" w:rsidP="00A51F4E">
                  <w:pPr>
                    <w:spacing w:beforeLines="0" w:afterLines="0" w:line="240" w:lineRule="auto"/>
                    <w:jc w:val="center"/>
                    <w:rPr>
                      <w:ins w:id="771" w:author="ZTE-Ma Zhifeng" w:date="2022-08-19T14:27:00Z"/>
                      <w:rFonts w:ascii="Arial" w:eastAsia="Times New Roman" w:hAnsi="Arial" w:cs="Arial"/>
                      <w:kern w:val="0"/>
                      <w:sz w:val="18"/>
                      <w:szCs w:val="18"/>
                    </w:rPr>
                  </w:pPr>
                  <w:ins w:id="772" w:author="ZTE-Ma Zhifeng" w:date="2022-08-19T14:2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70F4BEE7" w14:textId="77777777" w:rsidR="00A51F4E" w:rsidRPr="006E696D" w:rsidRDefault="00A51F4E" w:rsidP="00A51F4E">
                  <w:pPr>
                    <w:spacing w:beforeLines="0" w:afterLines="0" w:line="240" w:lineRule="auto"/>
                    <w:jc w:val="center"/>
                    <w:rPr>
                      <w:ins w:id="773" w:author="ZTE-Ma Zhifeng" w:date="2022-08-19T14:27:00Z"/>
                      <w:rFonts w:ascii="Arial" w:eastAsia="Times New Roman" w:hAnsi="Arial" w:cs="Arial"/>
                      <w:kern w:val="0"/>
                      <w:sz w:val="18"/>
                      <w:szCs w:val="18"/>
                    </w:rPr>
                  </w:pPr>
                  <w:ins w:id="774" w:author="ZTE-Ma Zhifeng" w:date="2022-08-19T14:2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784C9894" w14:textId="77777777" w:rsidR="00A51F4E" w:rsidRPr="006E696D" w:rsidRDefault="00A51F4E" w:rsidP="00A51F4E">
                  <w:pPr>
                    <w:spacing w:beforeLines="0" w:afterLines="0" w:line="240" w:lineRule="auto"/>
                    <w:jc w:val="center"/>
                    <w:rPr>
                      <w:ins w:id="775" w:author="ZTE-Ma Zhifeng" w:date="2022-08-19T14:27:00Z"/>
                      <w:rFonts w:ascii="Arial" w:eastAsia="Times New Roman" w:hAnsi="Arial" w:cs="Arial"/>
                      <w:kern w:val="0"/>
                      <w:sz w:val="18"/>
                      <w:szCs w:val="18"/>
                    </w:rPr>
                  </w:pPr>
                  <w:ins w:id="776" w:author="ZTE-Ma Zhifeng" w:date="2022-08-19T14:2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2D865EED" w14:textId="77777777" w:rsidR="00A51F4E" w:rsidRPr="006E696D" w:rsidRDefault="00A51F4E" w:rsidP="00A51F4E">
                  <w:pPr>
                    <w:spacing w:beforeLines="0" w:afterLines="0" w:line="240" w:lineRule="auto"/>
                    <w:jc w:val="center"/>
                    <w:rPr>
                      <w:ins w:id="777" w:author="ZTE-Ma Zhifeng" w:date="2022-08-19T14:27:00Z"/>
                      <w:rFonts w:ascii="Arial" w:eastAsia="Times New Roman" w:hAnsi="Arial" w:cs="Arial"/>
                      <w:kern w:val="0"/>
                      <w:sz w:val="18"/>
                      <w:szCs w:val="18"/>
                    </w:rPr>
                  </w:pPr>
                  <w:ins w:id="778" w:author="ZTE-Ma Zhifeng" w:date="2022-08-19T14:27:00Z">
                    <w:r w:rsidRPr="006E696D">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hideMark/>
                </w:tcPr>
                <w:p w14:paraId="16F47900" w14:textId="77777777" w:rsidR="00A51F4E" w:rsidRPr="006E696D" w:rsidRDefault="00A51F4E" w:rsidP="00A51F4E">
                  <w:pPr>
                    <w:spacing w:beforeLines="0" w:afterLines="0" w:line="240" w:lineRule="auto"/>
                    <w:jc w:val="center"/>
                    <w:rPr>
                      <w:ins w:id="779" w:author="ZTE-Ma Zhifeng" w:date="2022-08-19T14:27:00Z"/>
                      <w:rFonts w:ascii="Arial" w:eastAsia="Times New Roman" w:hAnsi="Arial" w:cs="Arial"/>
                      <w:kern w:val="0"/>
                      <w:sz w:val="18"/>
                      <w:szCs w:val="18"/>
                    </w:rPr>
                  </w:pPr>
                  <w:ins w:id="780" w:author="ZTE-Ma Zhifeng" w:date="2022-08-19T14:2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BD2B2BE" w14:textId="77777777" w:rsidR="00A51F4E" w:rsidRPr="006E696D" w:rsidRDefault="00A51F4E" w:rsidP="00A51F4E">
                  <w:pPr>
                    <w:spacing w:beforeLines="0" w:afterLines="0" w:line="240" w:lineRule="auto"/>
                    <w:jc w:val="center"/>
                    <w:rPr>
                      <w:ins w:id="781" w:author="ZTE-Ma Zhifeng" w:date="2022-08-19T14:27:00Z"/>
                      <w:rFonts w:ascii="Arial" w:eastAsia="Times New Roman" w:hAnsi="Arial" w:cs="Arial"/>
                      <w:kern w:val="0"/>
                      <w:sz w:val="18"/>
                      <w:szCs w:val="18"/>
                    </w:rPr>
                  </w:pPr>
                  <w:ins w:id="782" w:author="ZTE-Ma Zhifeng" w:date="2022-08-19T14:27:00Z">
                    <w:r w:rsidRPr="006E696D">
                      <w:rPr>
                        <w:rFonts w:ascii="Arial" w:eastAsia="Times New Roman" w:hAnsi="Arial" w:cs="Arial"/>
                        <w:kern w:val="0"/>
                        <w:sz w:val="18"/>
                        <w:szCs w:val="18"/>
                      </w:rPr>
                      <w:t>0</w:t>
                    </w:r>
                  </w:ins>
                </w:p>
              </w:tc>
            </w:tr>
            <w:tr w:rsidR="00A51F4E" w:rsidRPr="006E696D" w14:paraId="39750736" w14:textId="77777777" w:rsidTr="00B16CB8">
              <w:trPr>
                <w:trHeight w:val="300"/>
                <w:ins w:id="783" w:author="ZTE-Ma Zhifeng" w:date="2022-08-19T14:27:00Z"/>
              </w:trPr>
              <w:tc>
                <w:tcPr>
                  <w:tcW w:w="2060" w:type="dxa"/>
                  <w:vMerge/>
                  <w:tcBorders>
                    <w:top w:val="nil"/>
                    <w:left w:val="single" w:sz="4" w:space="0" w:color="92D050"/>
                    <w:bottom w:val="single" w:sz="4" w:space="0" w:color="92D050"/>
                    <w:right w:val="single" w:sz="4" w:space="0" w:color="92D050"/>
                  </w:tcBorders>
                  <w:vAlign w:val="center"/>
                  <w:hideMark/>
                </w:tcPr>
                <w:p w14:paraId="6D5191AE" w14:textId="77777777" w:rsidR="00A51F4E" w:rsidRPr="006E696D" w:rsidRDefault="00A51F4E" w:rsidP="00A51F4E">
                  <w:pPr>
                    <w:spacing w:beforeLines="0" w:afterLines="0" w:line="240" w:lineRule="auto"/>
                    <w:jc w:val="left"/>
                    <w:rPr>
                      <w:ins w:id="784"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D4EC1C2" w14:textId="77777777" w:rsidR="00A51F4E" w:rsidRPr="006E696D" w:rsidRDefault="00A51F4E" w:rsidP="00A51F4E">
                  <w:pPr>
                    <w:spacing w:beforeLines="0" w:afterLines="0" w:line="240" w:lineRule="auto"/>
                    <w:jc w:val="left"/>
                    <w:rPr>
                      <w:ins w:id="785"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016C31EE" w14:textId="77777777" w:rsidR="00A51F4E" w:rsidRPr="006E696D" w:rsidRDefault="00A51F4E" w:rsidP="00A51F4E">
                  <w:pPr>
                    <w:spacing w:beforeLines="0" w:afterLines="0" w:line="240" w:lineRule="auto"/>
                    <w:jc w:val="center"/>
                    <w:rPr>
                      <w:ins w:id="786" w:author="ZTE-Ma Zhifeng" w:date="2022-08-19T14:27:00Z"/>
                      <w:rFonts w:ascii="Arial" w:eastAsia="Times New Roman" w:hAnsi="Arial" w:cs="Arial"/>
                      <w:kern w:val="0"/>
                      <w:sz w:val="18"/>
                      <w:szCs w:val="18"/>
                    </w:rPr>
                  </w:pPr>
                  <w:ins w:id="787" w:author="ZTE-Ma Zhifeng" w:date="2022-08-19T14:2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2EC43414" w14:textId="77777777" w:rsidR="00A51F4E" w:rsidRPr="006E696D" w:rsidRDefault="00A51F4E" w:rsidP="00A51F4E">
                  <w:pPr>
                    <w:spacing w:beforeLines="0" w:afterLines="0" w:line="240" w:lineRule="auto"/>
                    <w:jc w:val="center"/>
                    <w:rPr>
                      <w:ins w:id="788" w:author="ZTE-Ma Zhifeng" w:date="2022-08-19T14:27:00Z"/>
                      <w:rFonts w:ascii="Arial" w:eastAsia="Times New Roman" w:hAnsi="Arial" w:cs="Arial"/>
                      <w:kern w:val="0"/>
                      <w:sz w:val="18"/>
                      <w:szCs w:val="18"/>
                    </w:rPr>
                  </w:pPr>
                  <w:ins w:id="789" w:author="ZTE-Ma Zhifeng" w:date="2022-08-19T14:2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380EBB15" w14:textId="77777777" w:rsidR="00A51F4E" w:rsidRPr="006E696D" w:rsidRDefault="00A51F4E" w:rsidP="00A51F4E">
                  <w:pPr>
                    <w:spacing w:beforeLines="0" w:afterLines="0" w:line="240" w:lineRule="auto"/>
                    <w:jc w:val="center"/>
                    <w:rPr>
                      <w:ins w:id="790" w:author="ZTE-Ma Zhifeng" w:date="2022-08-19T14:27:00Z"/>
                      <w:rFonts w:ascii="Arial" w:eastAsia="Times New Roman" w:hAnsi="Arial" w:cs="Arial"/>
                      <w:kern w:val="0"/>
                      <w:sz w:val="18"/>
                      <w:szCs w:val="18"/>
                    </w:rPr>
                  </w:pPr>
                  <w:ins w:id="791" w:author="ZTE-Ma Zhifeng" w:date="2022-08-19T14:2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282BF57A" w14:textId="77777777" w:rsidR="00A51F4E" w:rsidRPr="006E696D" w:rsidRDefault="00A51F4E" w:rsidP="00A51F4E">
                  <w:pPr>
                    <w:spacing w:beforeLines="0" w:afterLines="0" w:line="240" w:lineRule="auto"/>
                    <w:jc w:val="left"/>
                    <w:rPr>
                      <w:ins w:id="792" w:author="ZTE-Ma Zhifeng" w:date="2022-08-19T14:27:00Z"/>
                      <w:rFonts w:ascii="Arial" w:eastAsia="Times New Roman" w:hAnsi="Arial" w:cs="Arial"/>
                      <w:kern w:val="0"/>
                      <w:sz w:val="18"/>
                      <w:szCs w:val="18"/>
                    </w:rPr>
                  </w:pPr>
                </w:p>
              </w:tc>
            </w:tr>
          </w:tbl>
          <w:p w14:paraId="59A27DCE" w14:textId="5497FDC1" w:rsidR="00A51F4E" w:rsidRPr="00A51F4E" w:rsidRDefault="00A51F4E" w:rsidP="00A51F4E">
            <w:pPr>
              <w:spacing w:before="120" w:after="120"/>
              <w:rPr>
                <w:ins w:id="793" w:author="ZTE-Ma Zhifeng" w:date="2022-08-19T14:27:00Z"/>
                <w:rFonts w:asciiTheme="minorEastAsia" w:eastAsiaTheme="minorEastAsia" w:hAnsiTheme="minorEastAsia"/>
                <w:color w:val="0070C0"/>
                <w:sz w:val="18"/>
                <w:szCs w:val="18"/>
                <w:u w:val="single"/>
                <w:rPrChange w:id="794" w:author="ZTE-Ma Zhifeng" w:date="2022-08-19T14:28:00Z">
                  <w:rPr>
                    <w:ins w:id="795" w:author="ZTE-Ma Zhifeng" w:date="2022-08-19T14:27:00Z"/>
                    <w:rFonts w:eastAsia="Malgun Gothic"/>
                    <w:color w:val="0070C0"/>
                    <w:sz w:val="18"/>
                    <w:szCs w:val="18"/>
                    <w:u w:val="single"/>
                    <w:lang w:eastAsia="ko-KR"/>
                  </w:rPr>
                </w:rPrChange>
              </w:rPr>
            </w:pPr>
            <w:ins w:id="796" w:author="ZTE-Ma Zhifeng" w:date="2022-08-19T14:28:00Z">
              <w:r w:rsidRPr="00A51F4E">
                <w:rPr>
                  <w:rFonts w:asciiTheme="minorEastAsia" w:eastAsiaTheme="minorEastAsia" w:hAnsiTheme="minorEastAsia"/>
                  <w:color w:val="0070C0"/>
                  <w:sz w:val="18"/>
                  <w:szCs w:val="18"/>
                  <w:u w:val="single"/>
                  <w:rPrChange w:id="797" w:author="ZTE-Ma Zhifeng" w:date="2022-08-19T14:28:00Z">
                    <w:rPr>
                      <w:rFonts w:eastAsiaTheme="minorEastAsia"/>
                      <w:color w:val="0070C0"/>
                      <w:sz w:val="18"/>
                      <w:szCs w:val="18"/>
                      <w:u w:val="single"/>
                    </w:rPr>
                  </w:rPrChange>
                </w:rPr>
                <w:t xml:space="preserve">Nokia: </w:t>
              </w:r>
            </w:ins>
          </w:p>
          <w:p w14:paraId="7D5FC9B0" w14:textId="57EADD0A" w:rsidR="00A51F4E" w:rsidRPr="00A51F4E" w:rsidRDefault="00A51F4E" w:rsidP="005D6868">
            <w:pPr>
              <w:spacing w:before="120" w:after="120"/>
              <w:rPr>
                <w:ins w:id="798" w:author="ZTE-Ma Zhifeng" w:date="2022-08-19T14:24:00Z"/>
                <w:rFonts w:asciiTheme="minorEastAsia" w:eastAsiaTheme="minorEastAsia" w:hAnsiTheme="minorEastAsia"/>
                <w:color w:val="0070C0"/>
                <w:sz w:val="18"/>
                <w:szCs w:val="18"/>
                <w:u w:val="single"/>
                <w:rPrChange w:id="799" w:author="ZTE-Ma Zhifeng" w:date="2022-08-19T14:29:00Z">
                  <w:rPr>
                    <w:ins w:id="800" w:author="ZTE-Ma Zhifeng" w:date="2022-08-19T14:24:00Z"/>
                    <w:rFonts w:eastAsiaTheme="minorEastAsia"/>
                    <w:i/>
                    <w:color w:val="0070C0"/>
                  </w:rPr>
                </w:rPrChange>
              </w:rPr>
            </w:pPr>
            <w:ins w:id="801" w:author="ZTE-Ma Zhifeng" w:date="2022-08-19T14:29:00Z">
              <w:r w:rsidRPr="00A51F4E">
                <w:rPr>
                  <w:rFonts w:asciiTheme="minorEastAsia" w:eastAsiaTheme="minorEastAsia" w:hAnsiTheme="minorEastAsia"/>
                  <w:color w:val="0070C0"/>
                  <w:sz w:val="18"/>
                  <w:szCs w:val="18"/>
                  <w:u w:val="single"/>
                  <w:rPrChange w:id="802"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D6106CE" w14:textId="77777777" w:rsidR="00DD19DE" w:rsidRDefault="00DD19DE" w:rsidP="005D6868">
            <w:pPr>
              <w:spacing w:before="120" w:after="120"/>
              <w:rPr>
                <w:ins w:id="803" w:author="ZTE-Ma Zhifeng" w:date="2022-08-19T14:29:00Z"/>
                <w:rFonts w:eastAsiaTheme="minorEastAsia"/>
                <w:i/>
                <w:color w:val="0070C0"/>
              </w:rPr>
            </w:pPr>
            <w:r w:rsidRPr="00855107">
              <w:rPr>
                <w:rFonts w:eastAsiaTheme="minorEastAsia" w:hint="eastAsia"/>
                <w:i/>
                <w:color w:val="0070C0"/>
              </w:rPr>
              <w:t>Tentative agreements:</w:t>
            </w:r>
          </w:p>
          <w:p w14:paraId="4551D6F8" w14:textId="14B19CE9" w:rsidR="00A51F4E" w:rsidRPr="00AF29E0" w:rsidRDefault="00A51F4E" w:rsidP="005D6868">
            <w:pPr>
              <w:spacing w:before="120" w:after="120"/>
              <w:rPr>
                <w:ins w:id="804" w:author="ZTE-Ma Zhifeng" w:date="2022-08-19T14:40:00Z"/>
                <w:rFonts w:eastAsiaTheme="minorEastAsia"/>
                <w:i/>
                <w:color w:val="0070C0"/>
                <w:highlight w:val="yellow"/>
                <w:rPrChange w:id="805" w:author="ZTE-Ma Zhifeng" w:date="2022-08-19T21:53:00Z">
                  <w:rPr>
                    <w:ins w:id="806" w:author="ZTE-Ma Zhifeng" w:date="2022-08-19T14:40:00Z"/>
                    <w:rFonts w:eastAsiaTheme="minorEastAsia"/>
                    <w:i/>
                    <w:color w:val="0070C0"/>
                  </w:rPr>
                </w:rPrChange>
              </w:rPr>
            </w:pPr>
            <w:ins w:id="807" w:author="ZTE-Ma Zhifeng" w:date="2022-08-19T14:30:00Z">
              <w:r w:rsidRPr="00E21415">
                <w:rPr>
                  <w:rFonts w:eastAsiaTheme="minorEastAsia"/>
                  <w:i/>
                  <w:color w:val="0070C0"/>
                  <w:highlight w:val="yellow"/>
                  <w:rPrChange w:id="808" w:author="ZTE-Ma Zhifeng" w:date="2022-08-19T14:41:00Z">
                    <w:rPr>
                      <w:rFonts w:eastAsiaTheme="minorEastAsia"/>
                      <w:i/>
                      <w:color w:val="0070C0"/>
                      <w:highlight w:val="green"/>
                    </w:rPr>
                  </w:rPrChange>
                </w:rPr>
                <w:t xml:space="preserve">The </w:t>
              </w:r>
            </w:ins>
            <w:ins w:id="809" w:author="ZTE-Ma Zhifeng" w:date="2022-08-19T14:31:00Z">
              <w:r w:rsidRPr="00E21415">
                <w:rPr>
                  <w:rFonts w:eastAsiaTheme="minorEastAsia"/>
                  <w:i/>
                  <w:color w:val="0070C0"/>
                  <w:highlight w:val="yellow"/>
                  <w:rPrChange w:id="810" w:author="ZTE-Ma Zhifeng" w:date="2022-08-19T14:41:00Z">
                    <w:rPr>
                      <w:rFonts w:eastAsiaTheme="minorEastAsia"/>
                      <w:i/>
                      <w:color w:val="0070C0"/>
                      <w:highlight w:val="green"/>
                    </w:rPr>
                  </w:rPrChange>
                </w:rPr>
                <w:t>template</w:t>
              </w:r>
            </w:ins>
            <w:ins w:id="811" w:author="ZTE-Ma Zhifeng" w:date="2022-08-19T14:30:00Z">
              <w:r w:rsidRPr="00E21415">
                <w:rPr>
                  <w:rFonts w:eastAsiaTheme="minorEastAsia"/>
                  <w:i/>
                  <w:color w:val="0070C0"/>
                  <w:highlight w:val="yellow"/>
                  <w:rPrChange w:id="812" w:author="ZTE-Ma Zhifeng" w:date="2022-08-19T14:41:00Z">
                    <w:rPr>
                      <w:rFonts w:eastAsiaTheme="minorEastAsia"/>
                      <w:i/>
                      <w:color w:val="0070C0"/>
                      <w:highlight w:val="green"/>
                    </w:rPr>
                  </w:rPrChange>
                </w:rPr>
                <w:t xml:space="preserve"> in R4-22</w:t>
              </w:r>
            </w:ins>
            <w:ins w:id="813" w:author="ZTE-Ma Zhifeng" w:date="2022-08-19T14:31:00Z">
              <w:r w:rsidR="004C15D9" w:rsidRPr="00E21415">
                <w:rPr>
                  <w:rFonts w:eastAsiaTheme="minorEastAsia"/>
                  <w:i/>
                  <w:color w:val="0070C0"/>
                  <w:highlight w:val="yellow"/>
                  <w:rPrChange w:id="814" w:author="ZTE-Ma Zhifeng" w:date="2022-08-19T14:41:00Z">
                    <w:rPr>
                      <w:rFonts w:eastAsiaTheme="minorEastAsia"/>
                      <w:i/>
                      <w:color w:val="0070C0"/>
                      <w:highlight w:val="green"/>
                    </w:rPr>
                  </w:rPrChange>
                </w:rPr>
                <w:t>12736</w:t>
              </w:r>
            </w:ins>
            <w:ins w:id="815" w:author="ZTE-Ma Zhifeng" w:date="2022-08-19T14:30:00Z">
              <w:r w:rsidRPr="00E21415">
                <w:rPr>
                  <w:rFonts w:eastAsiaTheme="minorEastAsia"/>
                  <w:i/>
                  <w:color w:val="0070C0"/>
                  <w:highlight w:val="yellow"/>
                  <w:rPrChange w:id="816" w:author="ZTE-Ma Zhifeng" w:date="2022-08-19T14:41:00Z">
                    <w:rPr>
                      <w:rFonts w:eastAsiaTheme="minorEastAsia"/>
                      <w:i/>
                      <w:color w:val="0070C0"/>
                      <w:highlight w:val="green"/>
                    </w:rPr>
                  </w:rPrChange>
                </w:rPr>
                <w:t xml:space="preserve"> is suggested to </w:t>
              </w:r>
            </w:ins>
            <w:ins w:id="817" w:author="ZTE-Ma Zhifeng" w:date="2022-08-19T21:52:00Z">
              <w:r w:rsidR="00AF29E0">
                <w:rPr>
                  <w:rFonts w:eastAsiaTheme="minorEastAsia"/>
                  <w:i/>
                  <w:color w:val="0070C0"/>
                  <w:highlight w:val="yellow"/>
                </w:rPr>
                <w:t xml:space="preserve">be </w:t>
              </w:r>
            </w:ins>
            <w:ins w:id="818" w:author="ZTE-Ma Zhifeng" w:date="2022-08-19T14:32:00Z">
              <w:r w:rsidR="004C15D9" w:rsidRPr="00E21415">
                <w:rPr>
                  <w:rFonts w:eastAsiaTheme="minorEastAsia"/>
                  <w:i/>
                  <w:color w:val="0070C0"/>
                  <w:highlight w:val="yellow"/>
                  <w:rPrChange w:id="819" w:author="ZTE-Ma Zhifeng" w:date="2022-08-19T14:41:00Z">
                    <w:rPr>
                      <w:rFonts w:eastAsiaTheme="minorEastAsia"/>
                      <w:i/>
                      <w:color w:val="0070C0"/>
                      <w:highlight w:val="green"/>
                    </w:rPr>
                  </w:rPrChange>
                </w:rPr>
                <w:t>correct</w:t>
              </w:r>
            </w:ins>
            <w:ins w:id="820" w:author="ZTE-Ma Zhifeng" w:date="2022-08-19T21:52:00Z">
              <w:r w:rsidR="00AF29E0">
                <w:rPr>
                  <w:rFonts w:eastAsiaTheme="minorEastAsia"/>
                  <w:i/>
                  <w:color w:val="0070C0"/>
                  <w:highlight w:val="yellow"/>
                </w:rPr>
                <w:t>ed for</w:t>
              </w:r>
            </w:ins>
            <w:ins w:id="821" w:author="ZTE-Ma Zhifeng" w:date="2022-08-19T14:33:00Z">
              <w:r w:rsidR="004C15D9" w:rsidRPr="00E21415">
                <w:rPr>
                  <w:rFonts w:eastAsiaTheme="minorEastAsia"/>
                  <w:i/>
                  <w:color w:val="0070C0"/>
                  <w:highlight w:val="yellow"/>
                  <w:rPrChange w:id="822" w:author="ZTE-Ma Zhifeng" w:date="2022-08-19T14:41:00Z">
                    <w:rPr>
                      <w:rFonts w:eastAsiaTheme="minorEastAsia"/>
                      <w:i/>
                      <w:color w:val="0070C0"/>
                      <w:highlight w:val="green"/>
                    </w:rPr>
                  </w:rPrChange>
                </w:rPr>
                <w:t xml:space="preserve"> the typo </w:t>
              </w:r>
            </w:ins>
            <w:ins w:id="823" w:author="ZTE-Ma Zhifeng" w:date="2022-08-19T14:36:00Z">
              <w:r w:rsidR="004C15D9" w:rsidRPr="00E21415">
                <w:rPr>
                  <w:rFonts w:eastAsiaTheme="minorEastAsia"/>
                  <w:i/>
                  <w:color w:val="0070C0"/>
                  <w:highlight w:val="yellow"/>
                  <w:rPrChange w:id="824" w:author="ZTE-Ma Zhifeng" w:date="2022-08-19T14:41:00Z">
                    <w:rPr>
                      <w:rFonts w:eastAsiaTheme="minorEastAsia"/>
                      <w:i/>
                      <w:color w:val="0070C0"/>
                      <w:highlight w:val="green"/>
                    </w:rPr>
                  </w:rPrChange>
                </w:rPr>
                <w:t>mentioned above</w:t>
              </w:r>
            </w:ins>
            <w:ins w:id="825" w:author="ZTE-Ma Zhifeng" w:date="2022-08-19T14:37:00Z">
              <w:r w:rsidR="004C15D9" w:rsidRPr="00E21415">
                <w:rPr>
                  <w:rFonts w:eastAsiaTheme="minorEastAsia"/>
                  <w:i/>
                  <w:color w:val="0070C0"/>
                  <w:highlight w:val="yellow"/>
                  <w:rPrChange w:id="826" w:author="ZTE-Ma Zhifeng" w:date="2022-08-19T14:41:00Z">
                    <w:rPr>
                      <w:rFonts w:eastAsiaTheme="minorEastAsia"/>
                      <w:i/>
                      <w:color w:val="0070C0"/>
                      <w:highlight w:val="green"/>
                    </w:rPr>
                  </w:rPrChange>
                </w:rPr>
                <w:t xml:space="preserve"> in the 2</w:t>
              </w:r>
              <w:r w:rsidR="004C15D9" w:rsidRPr="00E21415">
                <w:rPr>
                  <w:rFonts w:eastAsiaTheme="minorEastAsia"/>
                  <w:i/>
                  <w:color w:val="0070C0"/>
                  <w:highlight w:val="yellow"/>
                  <w:vertAlign w:val="superscript"/>
                  <w:rPrChange w:id="827" w:author="ZTE-Ma Zhifeng" w:date="2022-08-19T14:41:00Z">
                    <w:rPr>
                      <w:rFonts w:eastAsiaTheme="minorEastAsia"/>
                      <w:i/>
                      <w:color w:val="0070C0"/>
                      <w:highlight w:val="green"/>
                    </w:rPr>
                  </w:rPrChange>
                </w:rPr>
                <w:t>nd</w:t>
              </w:r>
              <w:r w:rsidR="004C15D9" w:rsidRPr="00E21415">
                <w:rPr>
                  <w:rFonts w:eastAsiaTheme="minorEastAsia"/>
                  <w:i/>
                  <w:color w:val="0070C0"/>
                  <w:highlight w:val="yellow"/>
                  <w:rPrChange w:id="828" w:author="ZTE-Ma Zhifeng" w:date="2022-08-19T14:41:00Z">
                    <w:rPr>
                      <w:rFonts w:eastAsiaTheme="minorEastAsia"/>
                      <w:i/>
                      <w:color w:val="0070C0"/>
                      <w:highlight w:val="green"/>
                    </w:rPr>
                  </w:rPrChange>
                </w:rPr>
                <w:t xml:space="preserve"> round</w:t>
              </w:r>
            </w:ins>
            <w:ins w:id="829" w:author="ZTE-Ma Zhifeng" w:date="2022-08-19T14:36:00Z">
              <w:r w:rsidR="004C15D9" w:rsidRPr="00E21415">
                <w:rPr>
                  <w:rFonts w:eastAsiaTheme="minorEastAsia"/>
                  <w:i/>
                  <w:color w:val="0070C0"/>
                  <w:highlight w:val="yellow"/>
                  <w:rPrChange w:id="830" w:author="ZTE-Ma Zhifeng" w:date="2022-08-19T14:41:00Z">
                    <w:rPr>
                      <w:rFonts w:eastAsiaTheme="minorEastAsia"/>
                      <w:i/>
                      <w:color w:val="0070C0"/>
                      <w:highlight w:val="green"/>
                    </w:rPr>
                  </w:rPrChange>
                </w:rPr>
                <w:t xml:space="preserve">. </w:t>
              </w:r>
            </w:ins>
            <w:ins w:id="831" w:author="ZTE-Ma Zhifeng" w:date="2022-08-19T14:38:00Z">
              <w:r w:rsidR="004C15D9" w:rsidRPr="00E21415">
                <w:rPr>
                  <w:rFonts w:eastAsiaTheme="minorEastAsia"/>
                  <w:i/>
                  <w:color w:val="0070C0"/>
                  <w:highlight w:val="yellow"/>
                  <w:rPrChange w:id="832" w:author="ZTE-Ma Zhifeng" w:date="2022-08-19T14:41:00Z">
                    <w:rPr>
                      <w:rFonts w:eastAsiaTheme="minorEastAsia"/>
                      <w:i/>
                      <w:color w:val="0070C0"/>
                      <w:highlight w:val="green"/>
                    </w:rPr>
                  </w:rPrChange>
                </w:rPr>
                <w:t>No more discussion is needed in the 2</w:t>
              </w:r>
              <w:r w:rsidR="004C15D9" w:rsidRPr="00E21415">
                <w:rPr>
                  <w:rFonts w:eastAsiaTheme="minorEastAsia"/>
                  <w:i/>
                  <w:color w:val="0070C0"/>
                  <w:highlight w:val="yellow"/>
                  <w:vertAlign w:val="superscript"/>
                  <w:rPrChange w:id="833" w:author="ZTE-Ma Zhifeng" w:date="2022-08-19T14:41:00Z">
                    <w:rPr>
                      <w:rFonts w:eastAsiaTheme="minorEastAsia"/>
                      <w:i/>
                      <w:color w:val="0070C0"/>
                      <w:highlight w:val="green"/>
                    </w:rPr>
                  </w:rPrChange>
                </w:rPr>
                <w:t>nd</w:t>
              </w:r>
              <w:r w:rsidR="004C15D9" w:rsidRPr="00E21415">
                <w:rPr>
                  <w:rFonts w:eastAsiaTheme="minorEastAsia"/>
                  <w:i/>
                  <w:color w:val="0070C0"/>
                  <w:highlight w:val="yellow"/>
                  <w:rPrChange w:id="834" w:author="ZTE-Ma Zhifeng" w:date="2022-08-19T14:41:00Z">
                    <w:rPr>
                      <w:rFonts w:eastAsiaTheme="minorEastAsia"/>
                      <w:i/>
                      <w:color w:val="0070C0"/>
                      <w:highlight w:val="green"/>
                    </w:rPr>
                  </w:rPrChange>
                </w:rPr>
                <w:t xml:space="preserve"> round. </w:t>
              </w:r>
            </w:ins>
            <w:ins w:id="835" w:author="ZTE-Ma Zhifeng" w:date="2022-08-19T14:36:00Z">
              <w:r w:rsidR="004C15D9" w:rsidRPr="00E21415">
                <w:rPr>
                  <w:rFonts w:eastAsiaTheme="minorEastAsia"/>
                  <w:i/>
                  <w:color w:val="0070C0"/>
                  <w:highlight w:val="yellow"/>
                  <w:rPrChange w:id="836" w:author="ZTE-Ma Zhifeng" w:date="2022-08-19T14:41:00Z">
                    <w:rPr>
                      <w:rFonts w:eastAsiaTheme="minorEastAsia"/>
                      <w:i/>
                      <w:color w:val="0070C0"/>
                      <w:highlight w:val="green"/>
                    </w:rPr>
                  </w:rPrChange>
                </w:rPr>
                <w:t xml:space="preserve">It is suggested to </w:t>
              </w:r>
            </w:ins>
            <w:ins w:id="837" w:author="ZTE-Ma Zhifeng" w:date="2022-08-19T14:38:00Z">
              <w:r w:rsidR="004C15D9" w:rsidRPr="00E21415">
                <w:rPr>
                  <w:rFonts w:eastAsiaTheme="minorEastAsia"/>
                  <w:i/>
                  <w:color w:val="0070C0"/>
                  <w:highlight w:val="yellow"/>
                  <w:rPrChange w:id="838" w:author="ZTE-Ma Zhifeng" w:date="2022-08-19T14:41:00Z">
                    <w:rPr>
                      <w:rFonts w:eastAsiaTheme="minorEastAsia"/>
                      <w:i/>
                      <w:color w:val="0070C0"/>
                      <w:highlight w:val="green"/>
                    </w:rPr>
                  </w:rPrChange>
                </w:rPr>
                <w:t>make the template a version numb</w:t>
              </w:r>
            </w:ins>
            <w:ins w:id="839" w:author="ZTE-Ma Zhifeng" w:date="2022-08-19T14:39:00Z">
              <w:r w:rsidR="004C15D9" w:rsidRPr="00E21415">
                <w:rPr>
                  <w:rFonts w:eastAsiaTheme="minorEastAsia"/>
                  <w:i/>
                  <w:color w:val="0070C0"/>
                  <w:highlight w:val="yellow"/>
                  <w:rPrChange w:id="840" w:author="ZTE-Ma Zhifeng" w:date="2022-08-19T14:41:00Z">
                    <w:rPr>
                      <w:rFonts w:eastAsiaTheme="minorEastAsia"/>
                      <w:i/>
                      <w:color w:val="0070C0"/>
                      <w:highlight w:val="green"/>
                    </w:rPr>
                  </w:rPrChange>
                </w:rPr>
                <w:t xml:space="preserve">er and </w:t>
              </w:r>
            </w:ins>
            <w:ins w:id="841" w:author="ZTE-Ma Zhifeng" w:date="2022-08-19T14:40:00Z">
              <w:r w:rsidR="004C15D9" w:rsidRPr="00E21415">
                <w:rPr>
                  <w:rFonts w:eastAsiaTheme="minorEastAsia"/>
                  <w:i/>
                  <w:color w:val="0070C0"/>
                  <w:highlight w:val="yellow"/>
                  <w:rPrChange w:id="842" w:author="ZTE-Ma Zhifeng" w:date="2022-08-19T14:41:00Z">
                    <w:rPr>
                      <w:rFonts w:eastAsiaTheme="minorEastAsia"/>
                      <w:i/>
                      <w:color w:val="0070C0"/>
                      <w:highlight w:val="green"/>
                    </w:rPr>
                  </w:rPrChange>
                </w:rPr>
                <w:t xml:space="preserve">ask for MCC to </w:t>
              </w:r>
            </w:ins>
            <w:ins w:id="843" w:author="ZTE-Ma Zhifeng" w:date="2022-08-19T14:39:00Z">
              <w:r w:rsidR="004C15D9" w:rsidRPr="00E21415">
                <w:rPr>
                  <w:rFonts w:eastAsiaTheme="minorEastAsia"/>
                  <w:i/>
                  <w:color w:val="0070C0"/>
                  <w:highlight w:val="yellow"/>
                  <w:rPrChange w:id="844" w:author="ZTE-Ma Zhifeng" w:date="2022-08-19T14:41:00Z">
                    <w:rPr>
                      <w:rFonts w:eastAsiaTheme="minorEastAsia"/>
                      <w:i/>
                      <w:color w:val="0070C0"/>
                      <w:highlight w:val="green"/>
                    </w:rPr>
                  </w:rPrChange>
                </w:rPr>
                <w:t>upload to</w:t>
              </w:r>
            </w:ins>
            <w:ins w:id="845" w:author="ZTE-Ma Zhifeng" w:date="2022-08-19T14:40:00Z">
              <w:r w:rsidR="004C15D9" w:rsidRPr="00E21415">
                <w:rPr>
                  <w:rFonts w:eastAsiaTheme="minorEastAsia"/>
                  <w:i/>
                  <w:color w:val="0070C0"/>
                  <w:highlight w:val="yellow"/>
                  <w:rPrChange w:id="846" w:author="ZTE-Ma Zhifeng" w:date="2022-08-19T14:41:00Z">
                    <w:rPr>
                      <w:rFonts w:eastAsiaTheme="minorEastAsia"/>
                      <w:i/>
                      <w:color w:val="0070C0"/>
                      <w:highlight w:val="green"/>
                    </w:rPr>
                  </w:rPrChange>
                </w:rPr>
                <w:t xml:space="preserve"> the 3GPP server </w:t>
              </w:r>
            </w:ins>
            <w:ins w:id="847" w:author="ZTE-Ma Zhifeng" w:date="2022-08-19T14:41:00Z">
              <w:r w:rsidR="004C15D9" w:rsidRPr="00E21415">
                <w:rPr>
                  <w:rFonts w:eastAsiaTheme="minorEastAsia"/>
                  <w:i/>
                  <w:color w:val="0070C0"/>
                  <w:highlight w:val="yellow"/>
                  <w:rPrChange w:id="848" w:author="ZTE-Ma Zhifeng" w:date="2022-08-19T14:41:00Z">
                    <w:rPr>
                      <w:rFonts w:eastAsiaTheme="minorEastAsia"/>
                      <w:i/>
                      <w:color w:val="0070C0"/>
                      <w:highlight w:val="green"/>
                    </w:rPr>
                  </w:rPrChange>
                </w:rPr>
                <w:t>after the meeting</w:t>
              </w:r>
            </w:ins>
            <w:ins w:id="849" w:author="ZTE-Ma Zhifeng" w:date="2022-08-19T14:30:00Z">
              <w:r w:rsidRPr="00E21415">
                <w:rPr>
                  <w:rFonts w:eastAsiaTheme="minorEastAsia"/>
                  <w:i/>
                  <w:color w:val="0070C0"/>
                  <w:highlight w:val="yellow"/>
                  <w:rPrChange w:id="850" w:author="ZTE-Ma Zhifeng" w:date="2022-08-19T14:41:00Z">
                    <w:rPr>
                      <w:rFonts w:eastAsiaTheme="minorEastAsia"/>
                      <w:i/>
                      <w:color w:val="0070C0"/>
                      <w:highlight w:val="green"/>
                    </w:rPr>
                  </w:rPrChange>
                </w:rPr>
                <w:t>.</w:t>
              </w:r>
            </w:ins>
            <w:ins w:id="851" w:author="ZTE-Ma Zhifeng" w:date="2022-08-19T21:53:00Z">
              <w:r w:rsidR="00AF29E0" w:rsidRPr="00AF29E0">
                <w:rPr>
                  <w:rFonts w:eastAsiaTheme="minorEastAsia"/>
                  <w:i/>
                  <w:color w:val="0070C0"/>
                  <w:highlight w:val="yellow"/>
                  <w:rPrChange w:id="852" w:author="ZTE-Ma Zhifeng" w:date="2022-08-19T21:53:00Z">
                    <w:rPr>
                      <w:rFonts w:eastAsiaTheme="minorEastAsia"/>
                      <w:i/>
                      <w:color w:val="0070C0"/>
                    </w:rPr>
                  </w:rPrChange>
                </w:rPr>
                <w:t xml:space="preserve"> The website is as follows.</w:t>
              </w:r>
            </w:ins>
          </w:p>
          <w:p w14:paraId="303F63F9" w14:textId="21E864A6" w:rsidR="004C15D9" w:rsidRPr="00E21415" w:rsidRDefault="00E21415" w:rsidP="005D6868">
            <w:pPr>
              <w:spacing w:before="120" w:after="120"/>
              <w:rPr>
                <w:rFonts w:eastAsiaTheme="minorEastAsia"/>
                <w:i/>
                <w:color w:val="0070C0"/>
              </w:rPr>
            </w:pPr>
            <w:ins w:id="853" w:author="ZTE-Ma Zhifeng" w:date="2022-08-19T14:43:00Z">
              <w:r w:rsidRPr="00E21415">
                <w:rPr>
                  <w:rFonts w:eastAsia="宋体"/>
                  <w:i/>
                  <w:rPrChange w:id="854" w:author="ZTE-Ma Zhifeng" w:date="2022-08-19T14:44:00Z">
                    <w:rPr/>
                  </w:rPrChange>
                </w:rPr>
                <w:fldChar w:fldCharType="begin"/>
              </w:r>
              <w:r w:rsidRPr="00E21415">
                <w:rPr>
                  <w:i/>
                  <w:rPrChange w:id="855" w:author="ZTE-Ma Zhifeng" w:date="2022-08-19T14:44:00Z">
                    <w:rPr/>
                  </w:rPrChange>
                </w:rPr>
                <w:instrText xml:space="preserve"> HYPERLINK "https://www.3gpp.org/ftp/tsg_ran/WG4_Radio/Templates/" </w:instrText>
              </w:r>
              <w:r w:rsidRPr="00E21415">
                <w:rPr>
                  <w:rFonts w:eastAsia="宋体"/>
                  <w:i/>
                  <w:rPrChange w:id="856" w:author="ZTE-Ma Zhifeng" w:date="2022-08-19T14:44:00Z">
                    <w:rPr/>
                  </w:rPrChange>
                </w:rPr>
                <w:fldChar w:fldCharType="separate"/>
              </w:r>
              <w:r w:rsidRPr="00E21415">
                <w:rPr>
                  <w:rStyle w:val="15"/>
                  <w:i/>
                  <w:sz w:val="21"/>
                  <w:szCs w:val="21"/>
                  <w:rPrChange w:id="857" w:author="ZTE-Ma Zhifeng" w:date="2022-08-19T14:44:00Z">
                    <w:rPr>
                      <w:rStyle w:val="15"/>
                    </w:rPr>
                  </w:rPrChange>
                </w:rPr>
                <w:t>https://www.3gpp.org/ftp/tsg_ran/WG4_Radio/Templates/</w:t>
              </w:r>
              <w:r w:rsidRPr="00E21415">
                <w:rPr>
                  <w:rFonts w:eastAsia="宋体"/>
                  <w:i/>
                  <w:rPrChange w:id="858" w:author="ZTE-Ma Zhifeng" w:date="2022-08-19T14:44:00Z">
                    <w:rPr/>
                  </w:rPrChange>
                </w:rPr>
                <w:fldChar w:fldCharType="end"/>
              </w:r>
            </w:ins>
          </w:p>
          <w:p w14:paraId="288A03AA" w14:textId="77777777" w:rsidR="00E21415" w:rsidRDefault="00E21415" w:rsidP="005D6868">
            <w:pPr>
              <w:spacing w:before="120" w:after="120"/>
              <w:rPr>
                <w:ins w:id="859" w:author="ZTE-Ma Zhifeng" w:date="2022-08-19T14:44:00Z"/>
                <w:rFonts w:eastAsiaTheme="minorEastAsia"/>
                <w:i/>
                <w:color w:val="0070C0"/>
              </w:rPr>
            </w:pP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3C36DB1A"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ins w:id="860" w:author="ZTE-Ma Zhifeng" w:date="2022-08-19T14:41:00Z">
              <w:r w:rsidR="00E21415">
                <w:rPr>
                  <w:rFonts w:eastAsiaTheme="minorEastAsia"/>
                  <w:i/>
                  <w:color w:val="0070C0"/>
                </w:rPr>
                <w:t xml:space="preserve"> </w:t>
              </w:r>
              <w:r w:rsidR="00E21415" w:rsidRPr="00E21415">
                <w:rPr>
                  <w:rFonts w:eastAsiaTheme="minorEastAsia"/>
                  <w:i/>
                  <w:color w:val="0070C0"/>
                  <w:highlight w:val="yellow"/>
                  <w:rPrChange w:id="861" w:author="ZTE-Ma Zhifeng" w:date="2022-08-19T14:42:00Z">
                    <w:rPr>
                      <w:rFonts w:eastAsiaTheme="minorEastAsia"/>
                      <w:i/>
                      <w:color w:val="0070C0"/>
                    </w:rPr>
                  </w:rPrChange>
                </w:rPr>
                <w:t xml:space="preserve">Check the </w:t>
              </w:r>
            </w:ins>
            <w:ins w:id="862" w:author="ZTE-Ma Zhifeng" w:date="2022-08-19T14:42:00Z">
              <w:r w:rsidR="00E21415" w:rsidRPr="00E21415">
                <w:rPr>
                  <w:rFonts w:eastAsiaTheme="minorEastAsia"/>
                  <w:i/>
                  <w:color w:val="0070C0"/>
                  <w:highlight w:val="yellow"/>
                  <w:rPrChange w:id="863" w:author="ZTE-Ma Zhifeng" w:date="2022-08-19T14:42:00Z">
                    <w:rPr>
                      <w:rFonts w:eastAsiaTheme="minorEastAsia"/>
                      <w:i/>
                      <w:color w:val="0070C0"/>
                    </w:rPr>
                  </w:rPrChange>
                </w:rPr>
                <w:t>revision of R4-2212736. No more discussion is need in the 2</w:t>
              </w:r>
              <w:r w:rsidR="00E21415" w:rsidRPr="00E21415">
                <w:rPr>
                  <w:rFonts w:eastAsiaTheme="minorEastAsia"/>
                  <w:i/>
                  <w:color w:val="0070C0"/>
                  <w:highlight w:val="yellow"/>
                  <w:vertAlign w:val="superscript"/>
                  <w:rPrChange w:id="864" w:author="ZTE-Ma Zhifeng" w:date="2022-08-19T14:42:00Z">
                    <w:rPr>
                      <w:rFonts w:eastAsiaTheme="minorEastAsia"/>
                      <w:i/>
                      <w:color w:val="0070C0"/>
                    </w:rPr>
                  </w:rPrChange>
                </w:rPr>
                <w:t>nd</w:t>
              </w:r>
              <w:r w:rsidR="00E21415" w:rsidRPr="00E21415">
                <w:rPr>
                  <w:rFonts w:eastAsiaTheme="minorEastAsia"/>
                  <w:i/>
                  <w:color w:val="0070C0"/>
                  <w:highlight w:val="yellow"/>
                  <w:rPrChange w:id="865" w:author="ZTE-Ma Zhifeng" w:date="2022-08-19T14:42:00Z">
                    <w:rPr>
                      <w:rFonts w:eastAsiaTheme="minorEastAsia"/>
                      <w:i/>
                      <w:color w:val="0070C0"/>
                    </w:rPr>
                  </w:rPrChange>
                </w:rPr>
                <w:t xml:space="preserve"> round.</w:t>
              </w:r>
            </w:ins>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21E830DD" w14:textId="77777777" w:rsidR="00723674" w:rsidRDefault="00723674" w:rsidP="00723674">
            <w:pPr>
              <w:spacing w:before="120" w:after="120"/>
              <w:rPr>
                <w:ins w:id="866" w:author="ZTE-Ma Zhifeng" w:date="2022-08-19T14:54:00Z"/>
                <w:b/>
                <w:color w:val="0070C0"/>
                <w:sz w:val="18"/>
                <w:szCs w:val="18"/>
                <w:u w:val="single"/>
                <w:lang w:eastAsia="ko-KR"/>
              </w:rPr>
            </w:pPr>
            <w:ins w:id="867" w:author="ZTE-Ma Zhifeng" w:date="2022-08-19T14:53:00Z">
              <w:r w:rsidRPr="00723674">
                <w:rPr>
                  <w:b/>
                  <w:color w:val="0070C0"/>
                  <w:sz w:val="18"/>
                  <w:szCs w:val="18"/>
                  <w:u w:val="single"/>
                  <w:lang w:eastAsia="ko-KR"/>
                  <w:rPrChange w:id="868" w:author="ZTE-Ma Zhifeng" w:date="2022-08-19T14:53:00Z">
                    <w:rPr>
                      <w:color w:val="0070C0"/>
                      <w:sz w:val="18"/>
                      <w:szCs w:val="18"/>
                      <w:u w:val="single"/>
                      <w:lang w:eastAsia="ko-KR"/>
                    </w:rPr>
                  </w:rPrChange>
                </w:rPr>
                <w:t>Issue 2-2A:  When is the appropriate submission deadline for a new band combination request?</w:t>
              </w:r>
            </w:ins>
          </w:p>
          <w:p w14:paraId="4F723B2D" w14:textId="0D8F9ABD" w:rsidR="00723674" w:rsidRDefault="00151AC7" w:rsidP="00723674">
            <w:pPr>
              <w:spacing w:before="120" w:after="120"/>
              <w:rPr>
                <w:ins w:id="869" w:author="ZTE-Ma Zhifeng" w:date="2022-08-19T15:02:00Z"/>
                <w:rFonts w:asciiTheme="minorEastAsia" w:eastAsiaTheme="minorEastAsia" w:hAnsiTheme="minorEastAsia"/>
                <w:color w:val="0070C0"/>
                <w:sz w:val="18"/>
                <w:szCs w:val="18"/>
                <w:u w:val="single"/>
              </w:rPr>
            </w:pPr>
            <w:ins w:id="870"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593007F2" w14:textId="4C23743C" w:rsidR="00151AC7" w:rsidRPr="00151AC7" w:rsidRDefault="00151AC7">
            <w:pPr>
              <w:pStyle w:val="afe"/>
              <w:numPr>
                <w:ilvl w:val="0"/>
                <w:numId w:val="34"/>
              </w:numPr>
              <w:spacing w:before="120" w:after="120"/>
              <w:ind w:firstLineChars="0"/>
              <w:rPr>
                <w:ins w:id="871" w:author="ZTE-Ma Zhifeng" w:date="2022-08-19T15:02:00Z"/>
                <w:rFonts w:asciiTheme="minorEastAsia" w:eastAsiaTheme="minorEastAsia" w:hAnsiTheme="minorEastAsia"/>
                <w:color w:val="0070C0"/>
                <w:sz w:val="18"/>
                <w:szCs w:val="18"/>
                <w:u w:val="single"/>
                <w:rPrChange w:id="872" w:author="ZTE-Ma Zhifeng" w:date="2022-08-19T15:04:00Z">
                  <w:rPr>
                    <w:ins w:id="873" w:author="ZTE-Ma Zhifeng" w:date="2022-08-19T15:02:00Z"/>
                  </w:rPr>
                </w:rPrChange>
              </w:rPr>
              <w:pPrChange w:id="874" w:author="ZTE-Ma Zhifeng" w:date="2022-08-19T15:04:00Z">
                <w:pPr>
                  <w:spacing w:before="120" w:after="120"/>
                </w:pPr>
              </w:pPrChange>
            </w:pPr>
            <w:ins w:id="875" w:author="ZTE-Ma Zhifeng" w:date="2022-08-19T15:03:00Z">
              <w:r w:rsidRPr="00151AC7">
                <w:rPr>
                  <w:rFonts w:asciiTheme="minorEastAsia" w:eastAsiaTheme="minorEastAsia" w:hAnsiTheme="minorEastAsia"/>
                  <w:color w:val="0070C0"/>
                  <w:sz w:val="18"/>
                  <w:szCs w:val="18"/>
                  <w:u w:val="single"/>
                  <w:rPrChange w:id="876" w:author="ZTE-Ma Zhifeng" w:date="2022-08-19T15:04:00Z">
                    <w:rPr>
                      <w:rFonts w:eastAsia="宋体"/>
                    </w:rPr>
                  </w:rPrChange>
                </w:rPr>
                <w:t xml:space="preserve">Samsung, Xiaomi, </w:t>
              </w:r>
            </w:ins>
            <w:ins w:id="877" w:author="ZTE-Ma Zhifeng" w:date="2022-08-19T15:04:00Z">
              <w:r w:rsidRPr="00151AC7">
                <w:rPr>
                  <w:rFonts w:asciiTheme="minorEastAsia" w:eastAsiaTheme="minorEastAsia" w:hAnsiTheme="minorEastAsia"/>
                  <w:color w:val="0070C0"/>
                  <w:sz w:val="18"/>
                  <w:szCs w:val="18"/>
                  <w:u w:val="single"/>
                  <w:rPrChange w:id="878" w:author="ZTE-Ma Zhifeng" w:date="2022-08-19T15:04:00Z">
                    <w:rPr>
                      <w:rFonts w:eastAsia="宋体"/>
                    </w:rPr>
                  </w:rPrChange>
                </w:rPr>
                <w:t>Softbank, Nokia, ZTE, Apple, Huawei, QC</w:t>
              </w:r>
            </w:ins>
          </w:p>
          <w:p w14:paraId="22ADAD1A" w14:textId="03F1B22F" w:rsidR="00151AC7" w:rsidRDefault="00151AC7" w:rsidP="00723674">
            <w:pPr>
              <w:spacing w:before="120" w:after="120"/>
              <w:rPr>
                <w:ins w:id="879" w:author="ZTE-Ma Zhifeng" w:date="2022-08-19T15:04:00Z"/>
                <w:rFonts w:asciiTheme="minorEastAsia" w:eastAsiaTheme="minorEastAsia" w:hAnsiTheme="minorEastAsia"/>
                <w:color w:val="0070C0"/>
                <w:sz w:val="18"/>
                <w:szCs w:val="18"/>
                <w:u w:val="single"/>
              </w:rPr>
            </w:pPr>
            <w:ins w:id="880" w:author="ZTE-Ma Zhifeng" w:date="2022-08-19T15:02:00Z">
              <w:r>
                <w:rPr>
                  <w:rFonts w:asciiTheme="minorEastAsia" w:eastAsiaTheme="minorEastAsia" w:hAnsiTheme="minorEastAsia"/>
                  <w:color w:val="0070C0"/>
                  <w:sz w:val="18"/>
                  <w:szCs w:val="18"/>
                  <w:u w:val="single"/>
                </w:rPr>
                <w:t xml:space="preserve">Option 2: </w:t>
              </w:r>
            </w:ins>
            <w:ins w:id="881" w:author="ZTE-Ma Zhifeng" w:date="2022-08-19T15:03:00Z">
              <w:r>
                <w:rPr>
                  <w:rFonts w:asciiTheme="minorEastAsia" w:eastAsiaTheme="minorEastAsia" w:hAnsiTheme="minorEastAsia"/>
                  <w:color w:val="0070C0"/>
                  <w:sz w:val="18"/>
                  <w:szCs w:val="18"/>
                  <w:u w:val="single"/>
                </w:rPr>
                <w:t>Same deadline as RAN4 Tdoc submission.</w:t>
              </w:r>
            </w:ins>
          </w:p>
          <w:p w14:paraId="6B75D1EB" w14:textId="13C05435" w:rsidR="00151AC7" w:rsidRDefault="00151AC7">
            <w:pPr>
              <w:pStyle w:val="afe"/>
              <w:numPr>
                <w:ilvl w:val="0"/>
                <w:numId w:val="34"/>
              </w:numPr>
              <w:spacing w:before="120" w:after="120"/>
              <w:ind w:firstLineChars="0"/>
              <w:rPr>
                <w:ins w:id="882" w:author="ZTE-Ma Zhifeng" w:date="2022-08-19T14:54:00Z"/>
                <w:rFonts w:asciiTheme="minorEastAsia" w:eastAsiaTheme="minorEastAsia" w:hAnsiTheme="minorEastAsia"/>
                <w:color w:val="0070C0"/>
                <w:sz w:val="18"/>
                <w:szCs w:val="18"/>
                <w:u w:val="single"/>
              </w:rPr>
              <w:pPrChange w:id="883" w:author="ZTE-Ma Zhifeng" w:date="2022-08-19T15:05:00Z">
                <w:pPr>
                  <w:spacing w:before="120" w:after="120"/>
                </w:pPr>
              </w:pPrChange>
            </w:pPr>
            <w:ins w:id="884" w:author="ZTE-Ma Zhifeng" w:date="2022-08-19T15:05:00Z">
              <w:r>
                <w:rPr>
                  <w:rFonts w:asciiTheme="minorEastAsia" w:eastAsiaTheme="minorEastAsia" w:hAnsiTheme="minorEastAsia"/>
                  <w:color w:val="0070C0"/>
                  <w:sz w:val="18"/>
                  <w:szCs w:val="18"/>
                  <w:u w:val="single"/>
                </w:rPr>
                <w:lastRenderedPageBreak/>
                <w:t xml:space="preserve">CHTTL, </w:t>
              </w:r>
              <w:r w:rsidRPr="00817ACC">
                <w:rPr>
                  <w:rFonts w:asciiTheme="minorEastAsia" w:eastAsiaTheme="minorEastAsia" w:hAnsiTheme="minorEastAsia"/>
                  <w:color w:val="0070C0"/>
                  <w:sz w:val="18"/>
                  <w:szCs w:val="18"/>
                  <w:u w:val="single"/>
                </w:rPr>
                <w:t>Xiaomi, Softbank, Nokia, ZTE, Apple, Huawei, QC</w:t>
              </w:r>
            </w:ins>
          </w:p>
          <w:p w14:paraId="16272138" w14:textId="546B25AC" w:rsidR="00723674" w:rsidRDefault="00151AC7" w:rsidP="00723674">
            <w:pPr>
              <w:spacing w:before="120" w:after="120"/>
              <w:rPr>
                <w:ins w:id="885" w:author="ZTE-Ma Zhifeng" w:date="2022-08-19T15:01:00Z"/>
                <w:rFonts w:asciiTheme="minorEastAsia" w:eastAsiaTheme="minorEastAsia" w:hAnsiTheme="minorEastAsia"/>
                <w:color w:val="0070C0"/>
                <w:sz w:val="18"/>
                <w:szCs w:val="18"/>
                <w:u w:val="single"/>
              </w:rPr>
            </w:pPr>
            <w:ins w:id="886" w:author="ZTE-Ma Zhifeng" w:date="2022-08-19T15:06:00Z">
              <w:r w:rsidRPr="00151AC7">
                <w:rPr>
                  <w:rFonts w:asciiTheme="minorEastAsia" w:eastAsiaTheme="minorEastAsia" w:hAnsiTheme="minorEastAsia"/>
                  <w:color w:val="0070C0"/>
                  <w:sz w:val="18"/>
                  <w:szCs w:val="18"/>
                  <w:highlight w:val="yellow"/>
                  <w:u w:val="single"/>
                  <w:rPrChange w:id="887"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88" w:author="ZTE-Ma Zhifeng" w:date="2022-08-19T15:09:00Z">
              <w:r w:rsidRPr="00151AC7">
                <w:rPr>
                  <w:rFonts w:asciiTheme="minorEastAsia" w:eastAsiaTheme="minorEastAsia" w:hAnsiTheme="minorEastAsia"/>
                  <w:color w:val="0070C0"/>
                  <w:sz w:val="18"/>
                  <w:szCs w:val="18"/>
                  <w:highlight w:val="yellow"/>
                  <w:u w:val="single"/>
                  <w:rPrChange w:id="889" w:author="ZTE-Ma Zhifeng" w:date="2022-08-19T15:09:00Z">
                    <w:rPr>
                      <w:rFonts w:asciiTheme="minorEastAsia" w:eastAsiaTheme="minorEastAsia" w:hAnsiTheme="minorEastAsia"/>
                      <w:color w:val="0070C0"/>
                      <w:sz w:val="18"/>
                      <w:szCs w:val="18"/>
                      <w:u w:val="single"/>
                    </w:rPr>
                  </w:rPrChange>
                </w:rPr>
                <w:t xml:space="preserve">for </w:t>
              </w:r>
            </w:ins>
            <w:ins w:id="890" w:author="ZTE-Ma Zhifeng" w:date="2022-08-19T15:06:00Z">
              <w:r w:rsidRPr="00151AC7">
                <w:rPr>
                  <w:rFonts w:asciiTheme="minorEastAsia" w:eastAsiaTheme="minorEastAsia" w:hAnsiTheme="minorEastAsia"/>
                  <w:color w:val="0070C0"/>
                  <w:sz w:val="18"/>
                  <w:szCs w:val="18"/>
                  <w:highlight w:val="yellow"/>
                  <w:u w:val="single"/>
                  <w:rPrChange w:id="891" w:author="ZTE-Ma Zhifeng" w:date="2022-08-19T15:09:00Z">
                    <w:rPr>
                      <w:rFonts w:asciiTheme="minorEastAsia" w:eastAsiaTheme="minorEastAsia" w:hAnsiTheme="minorEastAsia"/>
                      <w:color w:val="0070C0"/>
                      <w:sz w:val="18"/>
                      <w:szCs w:val="18"/>
                      <w:u w:val="single"/>
                    </w:rPr>
                  </w:rPrChange>
                </w:rPr>
                <w:t>either</w:t>
              </w:r>
            </w:ins>
            <w:ins w:id="892" w:author="ZTE-Ma Zhifeng" w:date="2022-08-19T15:07:00Z">
              <w:r w:rsidRPr="00151AC7">
                <w:rPr>
                  <w:rFonts w:asciiTheme="minorEastAsia" w:eastAsiaTheme="minorEastAsia" w:hAnsiTheme="minorEastAsia"/>
                  <w:color w:val="0070C0"/>
                  <w:sz w:val="18"/>
                  <w:szCs w:val="18"/>
                  <w:highlight w:val="yellow"/>
                  <w:u w:val="single"/>
                  <w:rPrChange w:id="893"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4" w:author="ZTE-Ma Zhifeng" w:date="2022-08-19T15:08:00Z">
              <w:r w:rsidRPr="00151AC7">
                <w:rPr>
                  <w:rFonts w:asciiTheme="minorEastAsia" w:eastAsiaTheme="minorEastAsia" w:hAnsiTheme="minorEastAsia"/>
                  <w:color w:val="0070C0"/>
                  <w:sz w:val="18"/>
                  <w:szCs w:val="18"/>
                  <w:highlight w:val="yellow"/>
                  <w:u w:val="single"/>
                  <w:rPrChange w:id="895" w:author="ZTE-Ma Zhifeng" w:date="2022-08-19T15:09:00Z">
                    <w:rPr>
                      <w:rFonts w:asciiTheme="minorEastAsia" w:eastAsiaTheme="minorEastAsia" w:hAnsiTheme="minorEastAsia"/>
                      <w:color w:val="0070C0"/>
                      <w:sz w:val="18"/>
                      <w:szCs w:val="18"/>
                      <w:u w:val="single"/>
                    </w:rPr>
                  </w:rPrChange>
                </w:rPr>
                <w:t>Before the end of RAN4 meeting</w:t>
              </w:r>
            </w:ins>
            <w:ins w:id="896" w:author="ZTE-Ma Zhifeng" w:date="2022-08-19T15:07:00Z">
              <w:r w:rsidRPr="00151AC7">
                <w:rPr>
                  <w:rFonts w:asciiTheme="minorEastAsia" w:eastAsiaTheme="minorEastAsia" w:hAnsiTheme="minorEastAsia"/>
                  <w:color w:val="0070C0"/>
                  <w:sz w:val="18"/>
                  <w:szCs w:val="18"/>
                  <w:highlight w:val="yellow"/>
                  <w:u w:val="single"/>
                  <w:rPrChange w:id="897" w:author="ZTE-Ma Zhifeng" w:date="2022-08-19T15:09:00Z">
                    <w:rPr>
                      <w:rFonts w:asciiTheme="minorEastAsia" w:eastAsiaTheme="minorEastAsia" w:hAnsiTheme="minorEastAsia"/>
                      <w:color w:val="0070C0"/>
                      <w:sz w:val="18"/>
                      <w:szCs w:val="18"/>
                      <w:u w:val="single"/>
                    </w:rPr>
                  </w:rPrChange>
                </w:rPr>
                <w:t>)</w:t>
              </w:r>
            </w:ins>
            <w:ins w:id="898" w:author="ZTE-Ma Zhifeng" w:date="2022-08-19T14:54:00Z">
              <w:r w:rsidR="00723674" w:rsidRPr="00151AC7">
                <w:rPr>
                  <w:rFonts w:asciiTheme="minorEastAsia" w:eastAsiaTheme="minorEastAsia" w:hAnsiTheme="minorEastAsia"/>
                  <w:color w:val="0070C0"/>
                  <w:sz w:val="18"/>
                  <w:szCs w:val="18"/>
                  <w:highlight w:val="yellow"/>
                  <w:u w:val="single"/>
                  <w:rPrChange w:id="899" w:author="ZTE-Ma Zhifeng" w:date="2022-08-19T15:09:00Z">
                    <w:rPr>
                      <w:rFonts w:asciiTheme="minorEastAsia" w:eastAsiaTheme="minorEastAsia" w:hAnsiTheme="minorEastAsia"/>
                      <w:color w:val="0070C0"/>
                      <w:sz w:val="18"/>
                      <w:szCs w:val="18"/>
                      <w:u w:val="single"/>
                    </w:rPr>
                  </w:rPrChange>
                </w:rPr>
                <w:t xml:space="preserve">: </w:t>
              </w:r>
            </w:ins>
            <w:ins w:id="900" w:author="ZTE-Ma Zhifeng" w:date="2022-08-19T15:08:00Z">
              <w:r w:rsidRPr="00151AC7">
                <w:rPr>
                  <w:rFonts w:asciiTheme="minorEastAsia" w:eastAsiaTheme="minorEastAsia" w:hAnsiTheme="minorEastAsia"/>
                  <w:color w:val="0070C0"/>
                  <w:sz w:val="18"/>
                  <w:szCs w:val="18"/>
                  <w:highlight w:val="yellow"/>
                  <w:u w:val="single"/>
                  <w:rPrChange w:id="901" w:author="ZTE-Ma Zhifeng" w:date="2022-08-19T15:09:00Z">
                    <w:rPr>
                      <w:rFonts w:asciiTheme="minorEastAsia" w:eastAsiaTheme="minorEastAsia" w:hAnsiTheme="minorEastAsia"/>
                      <w:color w:val="0070C0"/>
                      <w:sz w:val="18"/>
                      <w:szCs w:val="18"/>
                      <w:u w:val="single"/>
                    </w:rPr>
                  </w:rPrChange>
                </w:rPr>
                <w:t xml:space="preserve">Final decision </w:t>
              </w:r>
            </w:ins>
            <w:ins w:id="902" w:author="ZTE-Ma Zhifeng" w:date="2022-08-19T15:30:00Z">
              <w:r w:rsidR="00046C6C">
                <w:rPr>
                  <w:rFonts w:asciiTheme="minorEastAsia" w:eastAsiaTheme="minorEastAsia" w:hAnsiTheme="minorEastAsia"/>
                  <w:color w:val="0070C0"/>
                  <w:sz w:val="18"/>
                  <w:szCs w:val="18"/>
                  <w:highlight w:val="yellow"/>
                  <w:u w:val="single"/>
                </w:rPr>
                <w:t xml:space="preserve">on Option 1 or Option 2 </w:t>
              </w:r>
            </w:ins>
            <w:ins w:id="903" w:author="ZTE-Ma Zhifeng" w:date="2022-08-19T15:08:00Z">
              <w:r w:rsidRPr="00151AC7">
                <w:rPr>
                  <w:rFonts w:asciiTheme="minorEastAsia" w:eastAsiaTheme="minorEastAsia" w:hAnsiTheme="minorEastAsia"/>
                  <w:color w:val="0070C0"/>
                  <w:sz w:val="18"/>
                  <w:szCs w:val="18"/>
                  <w:highlight w:val="yellow"/>
                  <w:u w:val="single"/>
                  <w:rPrChange w:id="904" w:author="ZTE-Ma Zhifeng" w:date="2022-08-19T15:09:00Z">
                    <w:rPr>
                      <w:rFonts w:asciiTheme="minorEastAsia" w:eastAsiaTheme="minorEastAsia" w:hAnsiTheme="minorEastAsia"/>
                      <w:color w:val="0070C0"/>
                      <w:sz w:val="18"/>
                      <w:szCs w:val="18"/>
                      <w:u w:val="single"/>
                    </w:rPr>
                  </w:rPrChange>
                </w:rPr>
                <w:t xml:space="preserve">will be made </w:t>
              </w:r>
            </w:ins>
            <w:ins w:id="905" w:author="ZTE-Ma Zhifeng" w:date="2022-08-19T15:09:00Z">
              <w:r w:rsidRPr="00151AC7">
                <w:rPr>
                  <w:rFonts w:asciiTheme="minorEastAsia" w:eastAsiaTheme="minorEastAsia" w:hAnsiTheme="minorEastAsia"/>
                  <w:color w:val="0070C0"/>
                  <w:sz w:val="18"/>
                  <w:szCs w:val="18"/>
                  <w:highlight w:val="yellow"/>
                  <w:u w:val="single"/>
                  <w:rPrChange w:id="906" w:author="ZTE-Ma Zhifeng" w:date="2022-08-19T15:09:00Z">
                    <w:rPr>
                      <w:rFonts w:asciiTheme="minorEastAsia" w:eastAsiaTheme="minorEastAsia" w:hAnsiTheme="minorEastAsia"/>
                      <w:color w:val="0070C0"/>
                      <w:sz w:val="18"/>
                      <w:szCs w:val="18"/>
                      <w:u w:val="single"/>
                    </w:rPr>
                  </w:rPrChange>
                </w:rPr>
                <w:t>during</w:t>
              </w:r>
            </w:ins>
            <w:ins w:id="907" w:author="ZTE-Ma Zhifeng" w:date="2022-08-19T15:08:00Z">
              <w:r w:rsidRPr="00151AC7">
                <w:rPr>
                  <w:rFonts w:asciiTheme="minorEastAsia" w:eastAsiaTheme="minorEastAsia" w:hAnsiTheme="minorEastAsia"/>
                  <w:color w:val="0070C0"/>
                  <w:sz w:val="18"/>
                  <w:szCs w:val="18"/>
                  <w:highlight w:val="yellow"/>
                  <w:u w:val="single"/>
                  <w:rPrChange w:id="908" w:author="ZTE-Ma Zhifeng" w:date="2022-08-19T15:09:00Z">
                    <w:rPr>
                      <w:rFonts w:asciiTheme="minorEastAsia" w:eastAsiaTheme="minorEastAsia" w:hAnsiTheme="minorEastAsia"/>
                      <w:color w:val="0070C0"/>
                      <w:sz w:val="18"/>
                      <w:szCs w:val="18"/>
                      <w:u w:val="single"/>
                    </w:rPr>
                  </w:rPrChange>
                </w:rPr>
                <w:t xml:space="preserve"> the 2</w:t>
              </w:r>
              <w:r w:rsidRPr="00151AC7">
                <w:rPr>
                  <w:rFonts w:asciiTheme="minorEastAsia" w:eastAsiaTheme="minorEastAsia" w:hAnsiTheme="minorEastAsia"/>
                  <w:color w:val="0070C0"/>
                  <w:sz w:val="18"/>
                  <w:szCs w:val="18"/>
                  <w:highlight w:val="yellow"/>
                  <w:u w:val="single"/>
                  <w:vertAlign w:val="superscript"/>
                  <w:rPrChange w:id="909" w:author="ZTE-Ma Zhifeng" w:date="2022-08-19T15:09:00Z">
                    <w:rPr>
                      <w:rFonts w:asciiTheme="minorEastAsia" w:eastAsiaTheme="minorEastAsia" w:hAnsiTheme="minorEastAsia"/>
                      <w:color w:val="0070C0"/>
                      <w:sz w:val="18"/>
                      <w:szCs w:val="18"/>
                      <w:u w:val="single"/>
                    </w:rPr>
                  </w:rPrChange>
                </w:rPr>
                <w:t>nd</w:t>
              </w:r>
              <w:r w:rsidRPr="00151AC7">
                <w:rPr>
                  <w:rFonts w:asciiTheme="minorEastAsia" w:eastAsiaTheme="minorEastAsia" w:hAnsiTheme="minorEastAsia"/>
                  <w:color w:val="0070C0"/>
                  <w:sz w:val="18"/>
                  <w:szCs w:val="18"/>
                  <w:highlight w:val="yellow"/>
                  <w:u w:val="single"/>
                  <w:rPrChange w:id="910" w:author="ZTE-Ma Zhifeng" w:date="2022-08-19T15:09:00Z">
                    <w:rPr>
                      <w:rFonts w:asciiTheme="minorEastAsia" w:eastAsiaTheme="minorEastAsia" w:hAnsiTheme="minorEastAsia"/>
                      <w:color w:val="0070C0"/>
                      <w:sz w:val="18"/>
                      <w:szCs w:val="18"/>
                      <w:u w:val="single"/>
                    </w:rPr>
                  </w:rPrChange>
                </w:rPr>
                <w:t xml:space="preserve"> round</w:t>
              </w:r>
            </w:ins>
            <w:ins w:id="911" w:author="ZTE-Ma Zhifeng" w:date="2022-08-19T15:09:00Z">
              <w:r w:rsidRPr="00151AC7">
                <w:rPr>
                  <w:rFonts w:asciiTheme="minorEastAsia" w:eastAsiaTheme="minorEastAsia" w:hAnsiTheme="minorEastAsia"/>
                  <w:color w:val="0070C0"/>
                  <w:sz w:val="18"/>
                  <w:szCs w:val="18"/>
                  <w:highlight w:val="yellow"/>
                  <w:u w:val="single"/>
                  <w:rPrChange w:id="912" w:author="ZTE-Ma Zhifeng" w:date="2022-08-19T15:09:00Z">
                    <w:rPr>
                      <w:rFonts w:asciiTheme="minorEastAsia" w:eastAsiaTheme="minorEastAsia" w:hAnsiTheme="minorEastAsia"/>
                      <w:color w:val="0070C0"/>
                      <w:sz w:val="18"/>
                      <w:szCs w:val="18"/>
                      <w:u w:val="single"/>
                    </w:rPr>
                  </w:rPrChange>
                </w:rPr>
                <w:t xml:space="preserve"> discussion</w:t>
              </w:r>
            </w:ins>
            <w:ins w:id="913" w:author="ZTE-Ma Zhifeng" w:date="2022-08-19T15:08:00Z">
              <w:r w:rsidRPr="00151AC7">
                <w:rPr>
                  <w:rFonts w:asciiTheme="minorEastAsia" w:eastAsiaTheme="minorEastAsia" w:hAnsiTheme="minorEastAsia"/>
                  <w:color w:val="0070C0"/>
                  <w:sz w:val="18"/>
                  <w:szCs w:val="18"/>
                  <w:highlight w:val="yellow"/>
                  <w:u w:val="single"/>
                  <w:rPrChange w:id="914" w:author="ZTE-Ma Zhifeng" w:date="2022-08-19T15:09:00Z">
                    <w:rPr>
                      <w:rFonts w:asciiTheme="minorEastAsia" w:eastAsiaTheme="minorEastAsia" w:hAnsiTheme="minorEastAsia"/>
                      <w:color w:val="0070C0"/>
                      <w:sz w:val="18"/>
                      <w:szCs w:val="18"/>
                      <w:u w:val="single"/>
                    </w:rPr>
                  </w:rPrChange>
                </w:rPr>
                <w:t>.</w:t>
              </w:r>
            </w:ins>
          </w:p>
          <w:p w14:paraId="73E27906" w14:textId="77777777" w:rsidR="00151AC7" w:rsidRPr="00151AC7" w:rsidRDefault="00151AC7" w:rsidP="00723674">
            <w:pPr>
              <w:spacing w:before="120" w:after="120"/>
              <w:rPr>
                <w:ins w:id="915" w:author="ZTE-Ma Zhifeng" w:date="2022-08-19T14:53:00Z"/>
                <w:b/>
                <w:color w:val="0070C0"/>
                <w:sz w:val="18"/>
                <w:szCs w:val="18"/>
                <w:u w:val="single"/>
                <w:lang w:val="en-GB" w:eastAsia="ko-KR"/>
                <w:rPrChange w:id="916" w:author="ZTE-Ma Zhifeng" w:date="2022-08-19T15:01:00Z">
                  <w:rPr>
                    <w:ins w:id="917" w:author="ZTE-Ma Zhifeng" w:date="2022-08-19T14:53:00Z"/>
                    <w:color w:val="0070C0"/>
                    <w:sz w:val="18"/>
                    <w:szCs w:val="18"/>
                    <w:u w:val="single"/>
                    <w:lang w:eastAsia="ko-KR"/>
                  </w:rPr>
                </w:rPrChange>
              </w:rPr>
            </w:pPr>
          </w:p>
          <w:p w14:paraId="63A74EB9" w14:textId="77777777" w:rsidR="00723674" w:rsidRPr="00FC2E8B" w:rsidRDefault="00723674" w:rsidP="00723674">
            <w:pPr>
              <w:spacing w:before="120" w:after="120"/>
              <w:rPr>
                <w:ins w:id="918" w:author="ZTE-Ma Zhifeng" w:date="2022-08-19T15:09:00Z"/>
                <w:b/>
                <w:color w:val="0070C0"/>
                <w:sz w:val="18"/>
                <w:szCs w:val="18"/>
                <w:u w:val="single"/>
                <w:lang w:eastAsia="ko-KR"/>
                <w:rPrChange w:id="919" w:author="ZTE-Ma Zhifeng" w:date="2022-08-19T16:27:00Z">
                  <w:rPr>
                    <w:ins w:id="920" w:author="ZTE-Ma Zhifeng" w:date="2022-08-19T15:09:00Z"/>
                    <w:color w:val="0070C0"/>
                    <w:sz w:val="18"/>
                    <w:szCs w:val="18"/>
                    <w:u w:val="single"/>
                    <w:lang w:eastAsia="ko-KR"/>
                  </w:rPr>
                </w:rPrChange>
              </w:rPr>
            </w:pPr>
            <w:ins w:id="921" w:author="ZTE-Ma Zhifeng" w:date="2022-08-19T14:53:00Z">
              <w:r w:rsidRPr="00FC2E8B">
                <w:rPr>
                  <w:b/>
                  <w:color w:val="0070C0"/>
                  <w:sz w:val="18"/>
                  <w:szCs w:val="18"/>
                  <w:u w:val="single"/>
                  <w:lang w:eastAsia="ko-KR"/>
                  <w:rPrChange w:id="922" w:author="ZTE-Ma Zhifeng" w:date="2022-08-19T16:27:00Z">
                    <w:rPr>
                      <w:color w:val="0070C0"/>
                      <w:sz w:val="18"/>
                      <w:szCs w:val="18"/>
                      <w:u w:val="single"/>
                      <w:lang w:eastAsia="ko-KR"/>
                    </w:rPr>
                  </w:rPrChange>
                </w:rPr>
                <w:t>Issue 2-2B:  Who is the responsible person for checking the fallback BCs for a new BC request?</w:t>
              </w:r>
            </w:ins>
          </w:p>
          <w:p w14:paraId="41670E75" w14:textId="2D0BC5B8" w:rsidR="00151AC7" w:rsidRDefault="00046C6C" w:rsidP="00723674">
            <w:pPr>
              <w:spacing w:before="120" w:after="120"/>
              <w:rPr>
                <w:ins w:id="923" w:author="ZTE-Ma Zhifeng" w:date="2022-08-19T15:28:00Z"/>
                <w:rFonts w:asciiTheme="minorEastAsia" w:eastAsiaTheme="minorEastAsia" w:hAnsiTheme="minorEastAsia"/>
                <w:color w:val="0070C0"/>
                <w:sz w:val="18"/>
                <w:szCs w:val="18"/>
                <w:u w:val="single"/>
              </w:rPr>
            </w:pPr>
            <w:ins w:id="924" w:author="ZTE-Ma Zhifeng" w:date="2022-08-19T15:25:00Z">
              <w:r w:rsidRPr="00046C6C">
                <w:rPr>
                  <w:rFonts w:asciiTheme="minorEastAsia" w:eastAsiaTheme="minorEastAsia" w:hAnsiTheme="minorEastAsia"/>
                  <w:color w:val="0070C0"/>
                  <w:sz w:val="18"/>
                  <w:szCs w:val="18"/>
                  <w:u w:val="single"/>
                  <w:rPrChange w:id="925" w:author="ZTE-Ma Zhifeng" w:date="2022-08-19T15:26:00Z">
                    <w:rPr>
                      <w:rFonts w:eastAsiaTheme="minorEastAsia"/>
                      <w:color w:val="0070C0"/>
                      <w:sz w:val="18"/>
                      <w:szCs w:val="18"/>
                      <w:u w:val="single"/>
                    </w:rPr>
                  </w:rPrChange>
                </w:rPr>
                <w:t xml:space="preserve">Option 1:  </w:t>
              </w:r>
            </w:ins>
            <w:ins w:id="926" w:author="ZTE-Ma Zhifeng" w:date="2022-08-19T15:26:00Z">
              <w:r>
                <w:rPr>
                  <w:rFonts w:asciiTheme="minorEastAsia" w:eastAsiaTheme="minorEastAsia" w:hAnsiTheme="minorEastAsia"/>
                  <w:color w:val="0070C0"/>
                  <w:sz w:val="18"/>
                  <w:szCs w:val="18"/>
                  <w:u w:val="single"/>
                </w:rPr>
                <w:t>The Proponent of new BC request</w:t>
              </w:r>
            </w:ins>
          </w:p>
          <w:p w14:paraId="0D3CDA6C" w14:textId="470FF536" w:rsidR="00046C6C" w:rsidRDefault="00046C6C">
            <w:pPr>
              <w:pStyle w:val="afe"/>
              <w:numPr>
                <w:ilvl w:val="0"/>
                <w:numId w:val="34"/>
              </w:numPr>
              <w:spacing w:before="120" w:after="120"/>
              <w:ind w:firstLineChars="0"/>
              <w:rPr>
                <w:ins w:id="927" w:author="ZTE-Ma Zhifeng" w:date="2022-08-19T15:26:00Z"/>
                <w:rFonts w:asciiTheme="minorEastAsia" w:eastAsiaTheme="minorEastAsia" w:hAnsiTheme="minorEastAsia"/>
                <w:color w:val="0070C0"/>
                <w:sz w:val="18"/>
                <w:szCs w:val="18"/>
                <w:u w:val="single"/>
              </w:rPr>
              <w:pPrChange w:id="928" w:author="ZTE-Ma Zhifeng" w:date="2022-08-19T15:28:00Z">
                <w:pPr>
                  <w:spacing w:before="120" w:after="120"/>
                </w:pPr>
              </w:pPrChange>
            </w:pPr>
            <w:ins w:id="929"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30"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37ACE316" w14:textId="6ECA2992" w:rsidR="00046C6C" w:rsidRDefault="00046C6C" w:rsidP="00723674">
            <w:pPr>
              <w:spacing w:before="120" w:after="120"/>
              <w:rPr>
                <w:ins w:id="931" w:author="ZTE-Ma Zhifeng" w:date="2022-08-19T15:30:00Z"/>
                <w:rFonts w:asciiTheme="minorEastAsia" w:eastAsiaTheme="minorEastAsia" w:hAnsiTheme="minorEastAsia"/>
                <w:color w:val="0070C0"/>
                <w:sz w:val="18"/>
                <w:szCs w:val="18"/>
                <w:u w:val="single"/>
              </w:rPr>
            </w:pPr>
            <w:ins w:id="932" w:author="ZTE-Ma Zhifeng" w:date="2022-08-19T15:27:00Z">
              <w:r>
                <w:rPr>
                  <w:rFonts w:asciiTheme="minorEastAsia" w:eastAsiaTheme="minorEastAsia" w:hAnsiTheme="minorEastAsia"/>
                  <w:color w:val="0070C0"/>
                  <w:sz w:val="18"/>
                  <w:szCs w:val="18"/>
                  <w:u w:val="single"/>
                </w:rPr>
                <w:t>Option 2:  The rapporteur of the basket WI</w:t>
              </w:r>
            </w:ins>
          </w:p>
          <w:p w14:paraId="4A3EE32C" w14:textId="74BB2CBA" w:rsidR="00046C6C" w:rsidRDefault="00046C6C">
            <w:pPr>
              <w:pStyle w:val="afe"/>
              <w:numPr>
                <w:ilvl w:val="0"/>
                <w:numId w:val="34"/>
              </w:numPr>
              <w:spacing w:before="120" w:after="120"/>
              <w:ind w:firstLineChars="0"/>
              <w:rPr>
                <w:ins w:id="933" w:author="ZTE-Ma Zhifeng" w:date="2022-08-19T15:27:00Z"/>
                <w:rFonts w:asciiTheme="minorEastAsia" w:eastAsiaTheme="minorEastAsia" w:hAnsiTheme="minorEastAsia"/>
                <w:color w:val="0070C0"/>
                <w:sz w:val="18"/>
                <w:szCs w:val="18"/>
                <w:u w:val="single"/>
              </w:rPr>
              <w:pPrChange w:id="934" w:author="ZTE-Ma Zhifeng" w:date="2022-08-19T15:31:00Z">
                <w:pPr>
                  <w:spacing w:before="120" w:after="120"/>
                </w:pPr>
              </w:pPrChange>
            </w:pPr>
            <w:ins w:id="935"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5CA9BC33" w14:textId="7F5F7C9F" w:rsidR="00046C6C" w:rsidRDefault="00046C6C" w:rsidP="00723674">
            <w:pPr>
              <w:spacing w:before="120" w:after="120"/>
              <w:rPr>
                <w:ins w:id="936" w:author="ZTE-Ma Zhifeng" w:date="2022-08-19T15:31:00Z"/>
                <w:rFonts w:asciiTheme="minorEastAsia" w:eastAsiaTheme="minorEastAsia" w:hAnsiTheme="minorEastAsia"/>
                <w:color w:val="0070C0"/>
                <w:sz w:val="18"/>
                <w:szCs w:val="18"/>
                <w:u w:val="single"/>
              </w:rPr>
            </w:pPr>
            <w:ins w:id="937" w:author="ZTE-Ma Zhifeng" w:date="2022-08-19T15:27:00Z">
              <w:r>
                <w:rPr>
                  <w:rFonts w:asciiTheme="minorEastAsia" w:eastAsiaTheme="minorEastAsia" w:hAnsiTheme="minorEastAsia"/>
                  <w:color w:val="0070C0"/>
                  <w:sz w:val="18"/>
                  <w:szCs w:val="18"/>
                  <w:u w:val="single"/>
                </w:rPr>
                <w:t>Option 3:  All inte</w:t>
              </w:r>
            </w:ins>
            <w:ins w:id="938" w:author="ZTE-Ma Zhifeng" w:date="2022-08-19T15:28:00Z">
              <w:r>
                <w:rPr>
                  <w:rFonts w:asciiTheme="minorEastAsia" w:eastAsiaTheme="minorEastAsia" w:hAnsiTheme="minorEastAsia"/>
                  <w:color w:val="0070C0"/>
                  <w:sz w:val="18"/>
                  <w:szCs w:val="18"/>
                  <w:u w:val="single"/>
                </w:rPr>
                <w:t>resting companies.</w:t>
              </w:r>
            </w:ins>
          </w:p>
          <w:p w14:paraId="4BAFC97D" w14:textId="01DC72E4" w:rsidR="00046C6C" w:rsidRPr="00046C6C" w:rsidRDefault="00046C6C">
            <w:pPr>
              <w:pStyle w:val="afe"/>
              <w:numPr>
                <w:ilvl w:val="0"/>
                <w:numId w:val="34"/>
              </w:numPr>
              <w:spacing w:before="120" w:after="120"/>
              <w:ind w:firstLineChars="0"/>
              <w:rPr>
                <w:ins w:id="939" w:author="ZTE-Ma Zhifeng" w:date="2022-08-19T15:23:00Z"/>
                <w:rFonts w:asciiTheme="minorEastAsia" w:eastAsiaTheme="minorEastAsia" w:hAnsiTheme="minorEastAsia"/>
                <w:color w:val="0070C0"/>
                <w:sz w:val="18"/>
                <w:szCs w:val="18"/>
                <w:u w:val="single"/>
                <w:lang w:eastAsia="zh-CN"/>
                <w:rPrChange w:id="940" w:author="ZTE-Ma Zhifeng" w:date="2022-08-19T15:26:00Z">
                  <w:rPr>
                    <w:ins w:id="941" w:author="ZTE-Ma Zhifeng" w:date="2022-08-19T15:23:00Z"/>
                    <w:rFonts w:eastAsia="Malgun Gothic"/>
                    <w:color w:val="0070C0"/>
                    <w:sz w:val="18"/>
                    <w:szCs w:val="18"/>
                    <w:u w:val="single"/>
                    <w:lang w:eastAsia="ko-KR"/>
                  </w:rPr>
                </w:rPrChange>
              </w:rPr>
              <w:pPrChange w:id="942" w:author="ZTE-Ma Zhifeng" w:date="2022-08-19T15:31:00Z">
                <w:pPr>
                  <w:spacing w:before="120" w:after="120"/>
                </w:pPr>
              </w:pPrChange>
            </w:pPr>
            <w:ins w:id="943"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9DC4E04" w14:textId="5CA39F88" w:rsidR="00046C6C" w:rsidRPr="00D1101F" w:rsidRDefault="00046C6C" w:rsidP="00723674">
            <w:pPr>
              <w:spacing w:before="120" w:after="120"/>
              <w:rPr>
                <w:ins w:id="944" w:author="ZTE-Ma Zhifeng" w:date="2022-08-19T14:53:00Z"/>
                <w:rFonts w:asciiTheme="minorEastAsia" w:eastAsiaTheme="minorEastAsia" w:hAnsiTheme="minorEastAsia"/>
                <w:color w:val="0070C0"/>
                <w:sz w:val="18"/>
                <w:szCs w:val="18"/>
                <w:u w:val="single"/>
                <w:rPrChange w:id="945" w:author="ZTE-Ma Zhifeng" w:date="2022-08-19T15:34:00Z">
                  <w:rPr>
                    <w:ins w:id="946" w:author="ZTE-Ma Zhifeng" w:date="2022-08-19T14:53:00Z"/>
                    <w:color w:val="0070C0"/>
                    <w:sz w:val="18"/>
                    <w:szCs w:val="18"/>
                    <w:u w:val="single"/>
                    <w:lang w:eastAsia="ko-KR"/>
                  </w:rPr>
                </w:rPrChange>
              </w:rPr>
            </w:pPr>
            <w:ins w:id="947" w:author="ZTE-Ma Zhifeng" w:date="2022-08-19T15:32:00Z">
              <w:r w:rsidRPr="00D1101F">
                <w:rPr>
                  <w:rFonts w:asciiTheme="minorEastAsia" w:eastAsiaTheme="minorEastAsia" w:hAnsiTheme="minorEastAsia"/>
                  <w:color w:val="0070C0"/>
                  <w:sz w:val="18"/>
                  <w:szCs w:val="18"/>
                  <w:highlight w:val="yellow"/>
                  <w:u w:val="single"/>
                  <w:rPrChange w:id="948" w:author="ZTE-Ma Zhifeng" w:date="2022-08-19T15:38:00Z">
                    <w:rPr>
                      <w:rFonts w:eastAsiaTheme="minorEastAsia"/>
                      <w:color w:val="0070C0"/>
                      <w:sz w:val="18"/>
                      <w:szCs w:val="18"/>
                      <w:u w:val="single"/>
                    </w:rPr>
                  </w:rPrChange>
                </w:rPr>
                <w:t xml:space="preserve">Most of the companies </w:t>
              </w:r>
              <w:r w:rsidR="00D1101F" w:rsidRPr="00D1101F">
                <w:rPr>
                  <w:rFonts w:asciiTheme="minorEastAsia" w:eastAsiaTheme="minorEastAsia" w:hAnsiTheme="minorEastAsia"/>
                  <w:color w:val="0070C0"/>
                  <w:sz w:val="18"/>
                  <w:szCs w:val="18"/>
                  <w:highlight w:val="yellow"/>
                  <w:u w:val="single"/>
                  <w:rPrChange w:id="949" w:author="ZTE-Ma Zhifeng" w:date="2022-08-19T15:38:00Z">
                    <w:rPr>
                      <w:rFonts w:asciiTheme="minorEastAsia" w:eastAsiaTheme="minorEastAsia" w:hAnsiTheme="minorEastAsia"/>
                      <w:color w:val="0070C0"/>
                      <w:sz w:val="18"/>
                      <w:szCs w:val="18"/>
                      <w:u w:val="single"/>
                    </w:rPr>
                  </w:rPrChange>
                </w:rPr>
                <w:t>prefer Option 1</w:t>
              </w:r>
            </w:ins>
            <w:ins w:id="950" w:author="ZTE-Ma Zhifeng" w:date="2022-08-19T15:34:00Z">
              <w:r w:rsidR="00D1101F" w:rsidRPr="00D1101F">
                <w:rPr>
                  <w:rFonts w:asciiTheme="minorEastAsia" w:eastAsiaTheme="minorEastAsia" w:hAnsiTheme="minorEastAsia"/>
                  <w:color w:val="0070C0"/>
                  <w:sz w:val="18"/>
                  <w:szCs w:val="18"/>
                  <w:highlight w:val="yellow"/>
                  <w:u w:val="single"/>
                  <w:rPrChange w:id="951" w:author="ZTE-Ma Zhifeng" w:date="2022-08-19T15:38:00Z">
                    <w:rPr>
                      <w:rFonts w:asciiTheme="minorEastAsia" w:eastAsiaTheme="minorEastAsia" w:hAnsiTheme="minorEastAsia"/>
                      <w:color w:val="0070C0"/>
                      <w:sz w:val="18"/>
                      <w:szCs w:val="18"/>
                      <w:u w:val="single"/>
                    </w:rPr>
                  </w:rPrChange>
                </w:rPr>
                <w:t>, i.e. the proponent of ne</w:t>
              </w:r>
            </w:ins>
            <w:ins w:id="952" w:author="ZTE-Ma Zhifeng" w:date="2022-08-19T15:35:00Z">
              <w:r w:rsidR="00D1101F" w:rsidRPr="00D1101F">
                <w:rPr>
                  <w:rFonts w:asciiTheme="minorEastAsia" w:eastAsiaTheme="minorEastAsia" w:hAnsiTheme="minorEastAsia"/>
                  <w:color w:val="0070C0"/>
                  <w:sz w:val="18"/>
                  <w:szCs w:val="18"/>
                  <w:highlight w:val="yellow"/>
                  <w:u w:val="single"/>
                  <w:rPrChange w:id="953"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54" w:author="ZTE-Ma Zhifeng" w:date="2022-08-19T21:55:00Z">
              <w:r w:rsidR="00AF29E0">
                <w:rPr>
                  <w:rFonts w:asciiTheme="minorEastAsia" w:eastAsiaTheme="minorEastAsia" w:hAnsiTheme="minorEastAsia"/>
                  <w:color w:val="0070C0"/>
                  <w:sz w:val="18"/>
                  <w:szCs w:val="18"/>
                  <w:highlight w:val="yellow"/>
                  <w:u w:val="single"/>
                </w:rPr>
                <w:t>s</w:t>
              </w:r>
            </w:ins>
            <w:ins w:id="955" w:author="ZTE-Ma Zhifeng" w:date="2022-08-19T15:35:00Z">
              <w:r w:rsidR="00D1101F" w:rsidRPr="00D1101F">
                <w:rPr>
                  <w:rFonts w:asciiTheme="minorEastAsia" w:eastAsiaTheme="minorEastAsia" w:hAnsiTheme="minorEastAsia"/>
                  <w:color w:val="0070C0"/>
                  <w:sz w:val="18"/>
                  <w:szCs w:val="18"/>
                  <w:highlight w:val="yellow"/>
                  <w:u w:val="single"/>
                  <w:rPrChange w:id="956" w:author="ZTE-Ma Zhifeng" w:date="2022-08-19T15:38:00Z">
                    <w:rPr>
                      <w:rFonts w:asciiTheme="minorEastAsia" w:eastAsiaTheme="minorEastAsia" w:hAnsiTheme="minorEastAsia"/>
                      <w:color w:val="0070C0"/>
                      <w:sz w:val="18"/>
                      <w:szCs w:val="18"/>
                      <w:u w:val="single"/>
                    </w:rPr>
                  </w:rPrChange>
                </w:rPr>
                <w:t xml:space="preserve"> and </w:t>
              </w:r>
            </w:ins>
            <w:ins w:id="957" w:author="ZTE-Ma Zhifeng" w:date="2022-08-19T15:37:00Z">
              <w:r w:rsidR="00D1101F" w:rsidRPr="00D1101F">
                <w:rPr>
                  <w:rFonts w:asciiTheme="minorEastAsia" w:eastAsiaTheme="minorEastAsia" w:hAnsiTheme="minorEastAsia"/>
                  <w:color w:val="0070C0"/>
                  <w:sz w:val="18"/>
                  <w:szCs w:val="18"/>
                  <w:highlight w:val="yellow"/>
                  <w:u w:val="single"/>
                  <w:rPrChange w:id="958" w:author="ZTE-Ma Zhifeng" w:date="2022-08-19T15:38:00Z">
                    <w:rPr>
                      <w:rFonts w:asciiTheme="minorEastAsia" w:eastAsiaTheme="minorEastAsia" w:hAnsiTheme="minorEastAsia"/>
                      <w:color w:val="0070C0"/>
                      <w:sz w:val="18"/>
                      <w:szCs w:val="18"/>
                      <w:u w:val="single"/>
                    </w:rPr>
                  </w:rPrChange>
                </w:rPr>
                <w:t>encourage all companies to check the f</w:t>
              </w:r>
            </w:ins>
            <w:ins w:id="959" w:author="ZTE-Ma Zhifeng" w:date="2022-08-19T15:38:00Z">
              <w:r w:rsidR="00D1101F" w:rsidRPr="00D1101F">
                <w:rPr>
                  <w:rFonts w:asciiTheme="minorEastAsia" w:eastAsiaTheme="minorEastAsia" w:hAnsiTheme="minorEastAsia"/>
                  <w:color w:val="0070C0"/>
                  <w:sz w:val="18"/>
                  <w:szCs w:val="18"/>
                  <w:highlight w:val="yellow"/>
                  <w:u w:val="single"/>
                  <w:rPrChange w:id="960" w:author="ZTE-Ma Zhifeng" w:date="2022-08-19T15:38:00Z">
                    <w:rPr>
                      <w:rFonts w:asciiTheme="minorEastAsia" w:eastAsiaTheme="minorEastAsia" w:hAnsiTheme="minorEastAsia"/>
                      <w:color w:val="0070C0"/>
                      <w:sz w:val="18"/>
                      <w:szCs w:val="18"/>
                      <w:u w:val="single"/>
                    </w:rPr>
                  </w:rPrChange>
                </w:rPr>
                <w:t>allback</w:t>
              </w:r>
            </w:ins>
            <w:ins w:id="961" w:author="ZTE-Ma Zhifeng" w:date="2022-08-19T21:54:00Z">
              <w:r w:rsidR="00AF29E0">
                <w:rPr>
                  <w:rFonts w:asciiTheme="minorEastAsia" w:eastAsiaTheme="minorEastAsia" w:hAnsiTheme="minorEastAsia"/>
                  <w:color w:val="0070C0"/>
                  <w:sz w:val="18"/>
                  <w:szCs w:val="18"/>
                  <w:highlight w:val="yellow"/>
                  <w:u w:val="single"/>
                </w:rPr>
                <w:t>s</w:t>
              </w:r>
            </w:ins>
            <w:ins w:id="962" w:author="ZTE-Ma Zhifeng" w:date="2022-08-19T15:38:00Z">
              <w:r w:rsidR="00D1101F" w:rsidRPr="00D1101F">
                <w:rPr>
                  <w:rFonts w:asciiTheme="minorEastAsia" w:eastAsiaTheme="minorEastAsia" w:hAnsiTheme="minorEastAsia"/>
                  <w:color w:val="0070C0"/>
                  <w:sz w:val="18"/>
                  <w:szCs w:val="18"/>
                  <w:highlight w:val="yellow"/>
                  <w:u w:val="single"/>
                  <w:rPrChange w:id="963" w:author="ZTE-Ma Zhifeng" w:date="2022-08-19T15:38:00Z">
                    <w:rPr>
                      <w:rFonts w:asciiTheme="minorEastAsia" w:eastAsiaTheme="minorEastAsia" w:hAnsiTheme="minorEastAsia"/>
                      <w:color w:val="0070C0"/>
                      <w:sz w:val="18"/>
                      <w:szCs w:val="18"/>
                      <w:u w:val="single"/>
                    </w:rPr>
                  </w:rPrChange>
                </w:rPr>
                <w:t>.</w:t>
              </w:r>
            </w:ins>
          </w:p>
          <w:p w14:paraId="548AE422" w14:textId="77777777" w:rsidR="00D1101F" w:rsidRDefault="00D1101F" w:rsidP="00723674">
            <w:pPr>
              <w:spacing w:before="120" w:after="120"/>
              <w:rPr>
                <w:ins w:id="964" w:author="ZTE-Ma Zhifeng" w:date="2022-08-19T15:38:00Z"/>
                <w:color w:val="0070C0"/>
                <w:sz w:val="18"/>
                <w:szCs w:val="18"/>
                <w:u w:val="single"/>
                <w:lang w:eastAsia="ko-KR"/>
              </w:rPr>
            </w:pPr>
          </w:p>
          <w:p w14:paraId="2483F124" w14:textId="77777777" w:rsidR="00723674" w:rsidRPr="00D1101F" w:rsidRDefault="00723674" w:rsidP="00723674">
            <w:pPr>
              <w:spacing w:before="120" w:after="120"/>
              <w:rPr>
                <w:ins w:id="965" w:author="ZTE-Ma Zhifeng" w:date="2022-08-19T15:09:00Z"/>
                <w:b/>
                <w:color w:val="0070C0"/>
                <w:sz w:val="18"/>
                <w:szCs w:val="18"/>
                <w:u w:val="single"/>
                <w:lang w:eastAsia="ko-KR"/>
                <w:rPrChange w:id="966" w:author="ZTE-Ma Zhifeng" w:date="2022-08-19T15:38:00Z">
                  <w:rPr>
                    <w:ins w:id="967" w:author="ZTE-Ma Zhifeng" w:date="2022-08-19T15:09:00Z"/>
                    <w:color w:val="0070C0"/>
                    <w:sz w:val="18"/>
                    <w:szCs w:val="18"/>
                    <w:u w:val="single"/>
                    <w:lang w:eastAsia="ko-KR"/>
                  </w:rPr>
                </w:rPrChange>
              </w:rPr>
            </w:pPr>
            <w:ins w:id="968" w:author="ZTE-Ma Zhifeng" w:date="2022-08-19T14:53:00Z">
              <w:r w:rsidRPr="00D1101F">
                <w:rPr>
                  <w:b/>
                  <w:color w:val="0070C0"/>
                  <w:sz w:val="18"/>
                  <w:szCs w:val="18"/>
                  <w:u w:val="single"/>
                  <w:lang w:eastAsia="ko-KR"/>
                  <w:rPrChange w:id="969" w:author="ZTE-Ma Zhifeng" w:date="2022-08-19T15:38:00Z">
                    <w:rPr>
                      <w:color w:val="0070C0"/>
                      <w:sz w:val="18"/>
                      <w:szCs w:val="18"/>
                      <w:u w:val="single"/>
                      <w:lang w:eastAsia="ko-KR"/>
                    </w:rPr>
                  </w:rPrChange>
                </w:rPr>
                <w:t>Issue 2-2</w:t>
              </w:r>
              <w:r w:rsidRPr="00D1101F">
                <w:rPr>
                  <w:b/>
                  <w:color w:val="0070C0"/>
                  <w:sz w:val="18"/>
                  <w:szCs w:val="18"/>
                  <w:u w:val="single"/>
                  <w:rPrChange w:id="970" w:author="ZTE-Ma Zhifeng" w:date="2022-08-19T15:38:00Z">
                    <w:rPr>
                      <w:color w:val="0070C0"/>
                      <w:sz w:val="18"/>
                      <w:szCs w:val="18"/>
                      <w:u w:val="single"/>
                    </w:rPr>
                  </w:rPrChange>
                </w:rPr>
                <w:t>C</w:t>
              </w:r>
              <w:r w:rsidRPr="00D1101F">
                <w:rPr>
                  <w:b/>
                  <w:color w:val="0070C0"/>
                  <w:sz w:val="18"/>
                  <w:szCs w:val="18"/>
                  <w:u w:val="single"/>
                  <w:lang w:eastAsia="ko-KR"/>
                  <w:rPrChange w:id="971"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29A279D8" w14:textId="359526E0" w:rsidR="00151AC7" w:rsidRDefault="00C30F4B" w:rsidP="00723674">
            <w:pPr>
              <w:spacing w:before="120" w:after="120"/>
              <w:rPr>
                <w:ins w:id="972" w:author="ZTE-Ma Zhifeng" w:date="2022-08-19T15:42:00Z"/>
                <w:rFonts w:asciiTheme="minorEastAsia" w:eastAsiaTheme="minorEastAsia" w:hAnsiTheme="minorEastAsia"/>
                <w:color w:val="0070C0"/>
                <w:sz w:val="18"/>
                <w:szCs w:val="18"/>
                <w:u w:val="single"/>
              </w:rPr>
            </w:pPr>
            <w:ins w:id="973" w:author="ZTE-Ma Zhifeng" w:date="2022-08-19T15:41:00Z">
              <w:r w:rsidRPr="00C30F4B">
                <w:rPr>
                  <w:rFonts w:asciiTheme="minorEastAsia" w:eastAsiaTheme="minorEastAsia" w:hAnsiTheme="minorEastAsia"/>
                  <w:color w:val="0070C0"/>
                  <w:sz w:val="18"/>
                  <w:szCs w:val="18"/>
                  <w:u w:val="single"/>
                  <w:rPrChange w:id="974" w:author="ZTE-Ma Zhifeng" w:date="2022-08-19T15:42:00Z">
                    <w:rPr>
                      <w:rFonts w:eastAsiaTheme="minorEastAsia"/>
                      <w:color w:val="0070C0"/>
                      <w:sz w:val="18"/>
                      <w:szCs w:val="18"/>
                      <w:u w:val="single"/>
                    </w:rPr>
                  </w:rPrChange>
                </w:rPr>
                <w:t>Option 1:  Strictly sequential introduction of BC (All fall</w:t>
              </w:r>
            </w:ins>
            <w:ins w:id="975" w:author="ZTE-Ma Zhifeng" w:date="2022-08-19T15:42:00Z">
              <w:r w:rsidRPr="00C30F4B">
                <w:rPr>
                  <w:rFonts w:asciiTheme="minorEastAsia" w:eastAsiaTheme="minorEastAsia" w:hAnsiTheme="minorEastAsia"/>
                  <w:color w:val="0070C0"/>
                  <w:sz w:val="18"/>
                  <w:szCs w:val="18"/>
                  <w:u w:val="single"/>
                  <w:rPrChange w:id="976" w:author="ZTE-Ma Zhifeng" w:date="2022-08-19T15:42:00Z">
                    <w:rPr>
                      <w:rFonts w:eastAsiaTheme="minorEastAsia"/>
                      <w:color w:val="0070C0"/>
                      <w:sz w:val="18"/>
                      <w:szCs w:val="18"/>
                      <w:u w:val="single"/>
                    </w:rPr>
                  </w:rPrChange>
                </w:rPr>
                <w:t>backs complete first</w:t>
              </w:r>
            </w:ins>
            <w:ins w:id="977" w:author="ZTE-Ma Zhifeng" w:date="2022-08-19T15:41:00Z">
              <w:r w:rsidRPr="00C30F4B">
                <w:rPr>
                  <w:rFonts w:asciiTheme="minorEastAsia" w:eastAsiaTheme="minorEastAsia" w:hAnsiTheme="minorEastAsia"/>
                  <w:color w:val="0070C0"/>
                  <w:sz w:val="18"/>
                  <w:szCs w:val="18"/>
                  <w:u w:val="single"/>
                  <w:rPrChange w:id="978" w:author="ZTE-Ma Zhifeng" w:date="2022-08-19T15:42:00Z">
                    <w:rPr>
                      <w:rFonts w:eastAsiaTheme="minorEastAsia"/>
                      <w:color w:val="0070C0"/>
                      <w:sz w:val="18"/>
                      <w:szCs w:val="18"/>
                      <w:u w:val="single"/>
                    </w:rPr>
                  </w:rPrChange>
                </w:rPr>
                <w:t>)</w:t>
              </w:r>
            </w:ins>
          </w:p>
          <w:p w14:paraId="0DEB57DD" w14:textId="4D397859" w:rsidR="00C30F4B" w:rsidRPr="00C30F4B" w:rsidRDefault="00E236F3">
            <w:pPr>
              <w:pStyle w:val="afe"/>
              <w:numPr>
                <w:ilvl w:val="0"/>
                <w:numId w:val="34"/>
              </w:numPr>
              <w:spacing w:before="120" w:after="120"/>
              <w:ind w:firstLineChars="0"/>
              <w:rPr>
                <w:ins w:id="979" w:author="ZTE-Ma Zhifeng" w:date="2022-08-19T15:42:00Z"/>
                <w:rFonts w:asciiTheme="minorEastAsia" w:eastAsiaTheme="minorEastAsia" w:hAnsiTheme="minorEastAsia"/>
                <w:color w:val="0070C0"/>
                <w:sz w:val="18"/>
                <w:szCs w:val="18"/>
                <w:u w:val="single"/>
                <w:rPrChange w:id="980" w:author="ZTE-Ma Zhifeng" w:date="2022-08-19T15:42:00Z">
                  <w:rPr>
                    <w:ins w:id="981" w:author="ZTE-Ma Zhifeng" w:date="2022-08-19T15:42:00Z"/>
                    <w:rFonts w:eastAsiaTheme="minorEastAsia"/>
                    <w:color w:val="0070C0"/>
                    <w:sz w:val="18"/>
                    <w:szCs w:val="18"/>
                    <w:u w:val="single"/>
                  </w:rPr>
                </w:rPrChange>
              </w:rPr>
              <w:pPrChange w:id="982" w:author="ZTE-Ma Zhifeng" w:date="2022-08-19T15:42:00Z">
                <w:pPr>
                  <w:spacing w:before="120" w:after="120"/>
                </w:pPr>
              </w:pPrChange>
            </w:pPr>
            <w:ins w:id="983"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36012E81" w14:textId="7C2E6130" w:rsidR="00C30F4B" w:rsidRDefault="00C30F4B" w:rsidP="00723674">
            <w:pPr>
              <w:spacing w:before="120" w:after="120"/>
              <w:rPr>
                <w:ins w:id="984" w:author="ZTE-Ma Zhifeng" w:date="2022-08-19T15:42:00Z"/>
                <w:rFonts w:asciiTheme="minorEastAsia" w:eastAsiaTheme="minorEastAsia" w:hAnsiTheme="minorEastAsia"/>
                <w:color w:val="0070C0"/>
                <w:sz w:val="18"/>
                <w:szCs w:val="18"/>
                <w:u w:val="single"/>
              </w:rPr>
            </w:pPr>
            <w:ins w:id="985" w:author="ZTE-Ma Zhifeng" w:date="2022-08-19T15:42:00Z">
              <w:r w:rsidRPr="00C30F4B">
                <w:rPr>
                  <w:rFonts w:asciiTheme="minorEastAsia" w:eastAsiaTheme="minorEastAsia" w:hAnsiTheme="minorEastAsia"/>
                  <w:color w:val="0070C0"/>
                  <w:sz w:val="18"/>
                  <w:szCs w:val="18"/>
                  <w:u w:val="single"/>
                  <w:rPrChange w:id="986" w:author="ZTE-Ma Zhifeng" w:date="2022-08-19T15:42:00Z">
                    <w:rPr>
                      <w:rFonts w:eastAsiaTheme="minorEastAsia"/>
                      <w:color w:val="0070C0"/>
                      <w:sz w:val="18"/>
                      <w:szCs w:val="18"/>
                      <w:u w:val="single"/>
                    </w:rPr>
                  </w:rPrChange>
                </w:rPr>
                <w:t>Option 2:  BC and its fallbacks request in parallel</w:t>
              </w:r>
            </w:ins>
          </w:p>
          <w:p w14:paraId="18966652" w14:textId="79001125" w:rsidR="00C30F4B" w:rsidRDefault="00E236F3">
            <w:pPr>
              <w:pStyle w:val="afe"/>
              <w:numPr>
                <w:ilvl w:val="0"/>
                <w:numId w:val="34"/>
              </w:numPr>
              <w:spacing w:before="120" w:after="120"/>
              <w:ind w:firstLineChars="0"/>
              <w:rPr>
                <w:ins w:id="987" w:author="ZTE-Ma Zhifeng" w:date="2022-08-19T15:59:00Z"/>
                <w:rFonts w:asciiTheme="minorEastAsia" w:eastAsiaTheme="minorEastAsia" w:hAnsiTheme="minorEastAsia"/>
                <w:color w:val="0070C0"/>
                <w:sz w:val="18"/>
                <w:szCs w:val="18"/>
                <w:u w:val="single"/>
              </w:rPr>
              <w:pPrChange w:id="988" w:author="ZTE-Ma Zhifeng" w:date="2022-08-19T15:42:00Z">
                <w:pPr>
                  <w:spacing w:before="120" w:after="120"/>
                </w:pPr>
              </w:pPrChange>
            </w:pPr>
            <w:ins w:id="989"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90" w:author="ZTE-Ma Zhifeng" w:date="2022-08-19T15:59:00Z">
              <w:r>
                <w:rPr>
                  <w:rFonts w:asciiTheme="minorEastAsia" w:eastAsiaTheme="minorEastAsia" w:hAnsiTheme="minorEastAsia"/>
                  <w:color w:val="0070C0"/>
                  <w:sz w:val="18"/>
                  <w:szCs w:val="18"/>
                  <w:u w:val="single"/>
                  <w:lang w:eastAsia="zh-CN"/>
                </w:rPr>
                <w:t>wei, QC</w:t>
              </w:r>
            </w:ins>
          </w:p>
          <w:p w14:paraId="6D832AAB" w14:textId="22D4756E" w:rsidR="00E236F3" w:rsidRDefault="00E236F3" w:rsidP="00E236F3">
            <w:pPr>
              <w:spacing w:before="120" w:after="120"/>
              <w:rPr>
                <w:ins w:id="991" w:author="ZTE-Ma Zhifeng" w:date="2022-08-19T15:59:00Z"/>
                <w:rFonts w:asciiTheme="minorEastAsia" w:eastAsiaTheme="minorEastAsia" w:hAnsiTheme="minorEastAsia"/>
                <w:color w:val="0070C0"/>
                <w:sz w:val="18"/>
                <w:szCs w:val="18"/>
                <w:u w:val="single"/>
              </w:rPr>
            </w:pPr>
            <w:ins w:id="992"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29EB49A" w14:textId="33553196" w:rsidR="00E236F3" w:rsidRPr="00C30F4B" w:rsidRDefault="00E236F3">
            <w:pPr>
              <w:pStyle w:val="afe"/>
              <w:numPr>
                <w:ilvl w:val="0"/>
                <w:numId w:val="34"/>
              </w:numPr>
              <w:spacing w:before="120" w:after="120"/>
              <w:ind w:firstLineChars="0"/>
              <w:rPr>
                <w:ins w:id="993" w:author="ZTE-Ma Zhifeng" w:date="2022-08-19T15:39:00Z"/>
                <w:rFonts w:asciiTheme="minorEastAsia" w:eastAsiaTheme="minorEastAsia" w:hAnsiTheme="minorEastAsia"/>
                <w:color w:val="0070C0"/>
                <w:sz w:val="18"/>
                <w:szCs w:val="18"/>
                <w:u w:val="single"/>
                <w:lang w:eastAsia="zh-CN"/>
                <w:rPrChange w:id="994" w:author="ZTE-Ma Zhifeng" w:date="2022-08-19T15:42:00Z">
                  <w:rPr>
                    <w:ins w:id="995" w:author="ZTE-Ma Zhifeng" w:date="2022-08-19T15:39:00Z"/>
                    <w:rFonts w:eastAsia="Malgun Gothic"/>
                    <w:color w:val="0070C0"/>
                    <w:sz w:val="18"/>
                    <w:szCs w:val="18"/>
                    <w:u w:val="single"/>
                    <w:lang w:eastAsia="ko-KR"/>
                  </w:rPr>
                </w:rPrChange>
              </w:rPr>
              <w:pPrChange w:id="996" w:author="ZTE-Ma Zhifeng" w:date="2022-08-19T15:42:00Z">
                <w:pPr>
                  <w:spacing w:before="120" w:after="120"/>
                </w:pPr>
              </w:pPrChange>
            </w:pPr>
            <w:ins w:id="997"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998" w:author="ZTE-Ma Zhifeng" w:date="2022-08-19T16:00:00Z">
              <w:r>
                <w:rPr>
                  <w:rFonts w:asciiTheme="minorEastAsia" w:eastAsiaTheme="minorEastAsia" w:hAnsiTheme="minorEastAsia"/>
                  <w:color w:val="0070C0"/>
                  <w:sz w:val="18"/>
                  <w:szCs w:val="18"/>
                  <w:u w:val="single"/>
                  <w:lang w:eastAsia="zh-CN"/>
                </w:rPr>
                <w:t xml:space="preserve">Mechanism </w:t>
              </w:r>
            </w:ins>
            <w:ins w:id="999" w:author="ZTE-Ma Zhifeng" w:date="2022-08-19T16:02:00Z">
              <w:r>
                <w:rPr>
                  <w:rFonts w:asciiTheme="minorEastAsia" w:eastAsiaTheme="minorEastAsia" w:hAnsiTheme="minorEastAsia"/>
                  <w:color w:val="0070C0"/>
                  <w:sz w:val="18"/>
                  <w:szCs w:val="18"/>
                  <w:u w:val="single"/>
                  <w:lang w:eastAsia="zh-CN"/>
                </w:rPr>
                <w:t>should be established to ensure</w:t>
              </w:r>
            </w:ins>
            <w:ins w:id="1000"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01" w:author="ZTE-Ma Zhifeng" w:date="2022-08-19T15:59:00Z">
              <w:r>
                <w:rPr>
                  <w:rFonts w:asciiTheme="minorEastAsia" w:eastAsiaTheme="minorEastAsia" w:hAnsiTheme="minorEastAsia"/>
                  <w:color w:val="0070C0"/>
                  <w:sz w:val="18"/>
                  <w:szCs w:val="18"/>
                  <w:u w:val="single"/>
                  <w:lang w:eastAsia="zh-CN"/>
                </w:rPr>
                <w:t>)</w:t>
              </w:r>
            </w:ins>
          </w:p>
          <w:p w14:paraId="6F5ECCB5" w14:textId="2052B2C5" w:rsidR="00D1101F" w:rsidRPr="00E236F3" w:rsidRDefault="00E236F3" w:rsidP="00723674">
            <w:pPr>
              <w:spacing w:before="120" w:after="120"/>
              <w:rPr>
                <w:ins w:id="1002" w:author="ZTE-Ma Zhifeng" w:date="2022-08-19T14:53:00Z"/>
                <w:rFonts w:asciiTheme="minorEastAsia" w:eastAsiaTheme="minorEastAsia" w:hAnsiTheme="minorEastAsia"/>
                <w:color w:val="0070C0"/>
                <w:sz w:val="18"/>
                <w:szCs w:val="18"/>
                <w:highlight w:val="yellow"/>
                <w:u w:val="single"/>
                <w:rPrChange w:id="1003" w:author="ZTE-Ma Zhifeng" w:date="2022-08-19T16:04:00Z">
                  <w:rPr>
                    <w:ins w:id="1004" w:author="ZTE-Ma Zhifeng" w:date="2022-08-19T14:53:00Z"/>
                    <w:color w:val="0070C0"/>
                    <w:sz w:val="18"/>
                    <w:szCs w:val="18"/>
                    <w:u w:val="single"/>
                    <w:lang w:eastAsia="ko-KR"/>
                  </w:rPr>
                </w:rPrChange>
              </w:rPr>
            </w:pPr>
            <w:ins w:id="1005" w:author="ZTE-Ma Zhifeng" w:date="2022-08-19T16:04:00Z">
              <w:r w:rsidRPr="00E236F3">
                <w:rPr>
                  <w:rFonts w:asciiTheme="minorEastAsia" w:eastAsiaTheme="minorEastAsia" w:hAnsiTheme="minorEastAsia"/>
                  <w:color w:val="0070C0"/>
                  <w:sz w:val="18"/>
                  <w:szCs w:val="18"/>
                  <w:highlight w:val="yellow"/>
                  <w:u w:val="single"/>
                  <w:rPrChange w:id="1006"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07"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08"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09"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10" w:author="ZTE-Ma Zhifeng" w:date="2022-08-19T16:08:00Z">
              <w:r>
                <w:rPr>
                  <w:rFonts w:asciiTheme="minorEastAsia" w:eastAsiaTheme="minorEastAsia" w:hAnsiTheme="minorEastAsia"/>
                  <w:color w:val="0070C0"/>
                  <w:sz w:val="18"/>
                  <w:szCs w:val="18"/>
                  <w:highlight w:val="yellow"/>
                  <w:u w:val="single"/>
                </w:rPr>
                <w:t>der combinations in the spec.</w:t>
              </w:r>
            </w:ins>
          </w:p>
          <w:p w14:paraId="47681B14" w14:textId="74C6B510" w:rsidR="00723674" w:rsidRPr="00D1101F" w:rsidRDefault="00723674" w:rsidP="00723674">
            <w:pPr>
              <w:spacing w:before="120" w:after="120"/>
              <w:rPr>
                <w:ins w:id="1011" w:author="ZTE-Ma Zhifeng" w:date="2022-08-19T15:09:00Z"/>
                <w:b/>
                <w:color w:val="0070C0"/>
                <w:sz w:val="18"/>
                <w:szCs w:val="18"/>
                <w:u w:val="single"/>
                <w:lang w:eastAsia="ko-KR"/>
                <w:rPrChange w:id="1012" w:author="ZTE-Ma Zhifeng" w:date="2022-08-19T15:39:00Z">
                  <w:rPr>
                    <w:ins w:id="1013" w:author="ZTE-Ma Zhifeng" w:date="2022-08-19T15:09:00Z"/>
                    <w:color w:val="0070C0"/>
                    <w:sz w:val="18"/>
                    <w:szCs w:val="18"/>
                    <w:u w:val="single"/>
                    <w:lang w:eastAsia="ko-KR"/>
                  </w:rPr>
                </w:rPrChange>
              </w:rPr>
            </w:pPr>
            <w:ins w:id="1014" w:author="ZTE-Ma Zhifeng" w:date="2022-08-19T14:53:00Z">
              <w:r w:rsidRPr="00D1101F">
                <w:rPr>
                  <w:b/>
                  <w:color w:val="0070C0"/>
                  <w:sz w:val="18"/>
                  <w:szCs w:val="18"/>
                  <w:u w:val="single"/>
                  <w:lang w:eastAsia="ko-KR"/>
                  <w:rPrChange w:id="1015" w:author="ZTE-Ma Zhifeng" w:date="2022-08-19T15:39:00Z">
                    <w:rPr>
                      <w:color w:val="0070C0"/>
                      <w:sz w:val="18"/>
                      <w:szCs w:val="18"/>
                      <w:u w:val="single"/>
                      <w:lang w:eastAsia="ko-KR"/>
                    </w:rPr>
                  </w:rPrChange>
                </w:rPr>
                <w:t xml:space="preserve">Issue 2-2D:  Can the working procedure agreed </w:t>
              </w:r>
              <w:r w:rsidRPr="00D1101F">
                <w:rPr>
                  <w:b/>
                  <w:color w:val="0070C0"/>
                  <w:sz w:val="18"/>
                  <w:szCs w:val="18"/>
                  <w:u w:val="single"/>
                  <w:rPrChange w:id="1016" w:author="ZTE-Ma Zhifeng" w:date="2022-08-19T15:39:00Z">
                    <w:rPr>
                      <w:color w:val="0070C0"/>
                      <w:sz w:val="18"/>
                      <w:szCs w:val="18"/>
                      <w:u w:val="single"/>
                    </w:rPr>
                  </w:rPrChange>
                </w:rPr>
                <w:t>in</w:t>
              </w:r>
              <w:r w:rsidRPr="00D1101F">
                <w:rPr>
                  <w:b/>
                  <w:color w:val="0070C0"/>
                  <w:sz w:val="18"/>
                  <w:szCs w:val="18"/>
                  <w:u w:val="single"/>
                  <w:lang w:eastAsia="ko-KR"/>
                  <w:rPrChange w:id="1017" w:author="ZTE-Ma Zhifeng" w:date="2022-08-19T15:39:00Z">
                    <w:rPr>
                      <w:color w:val="0070C0"/>
                      <w:sz w:val="18"/>
                      <w:szCs w:val="18"/>
                      <w:u w:val="single"/>
                      <w:lang w:eastAsia="ko-KR"/>
                    </w:rPr>
                  </w:rPrChange>
                </w:rPr>
                <w:t xml:space="preserve"> normal CA/DC basket WIs also be applied to V2X basket WI?</w:t>
              </w:r>
            </w:ins>
          </w:p>
          <w:p w14:paraId="5929170E" w14:textId="11DA53F5" w:rsidR="00151AC7" w:rsidRDefault="00BE0D18" w:rsidP="00723674">
            <w:pPr>
              <w:spacing w:before="120" w:after="120"/>
              <w:rPr>
                <w:ins w:id="1018" w:author="ZTE-Ma Zhifeng" w:date="2022-08-19T16:10:00Z"/>
                <w:rFonts w:asciiTheme="minorEastAsia" w:eastAsiaTheme="minorEastAsia" w:hAnsiTheme="minorEastAsia"/>
                <w:color w:val="0070C0"/>
                <w:sz w:val="18"/>
                <w:szCs w:val="18"/>
                <w:u w:val="single"/>
              </w:rPr>
            </w:pPr>
            <w:ins w:id="1019" w:author="ZTE-Ma Zhifeng" w:date="2022-08-19T16:10:00Z">
              <w:r w:rsidRPr="00FA245A">
                <w:rPr>
                  <w:rFonts w:asciiTheme="minorEastAsia" w:eastAsiaTheme="minorEastAsia" w:hAnsiTheme="minorEastAsia" w:hint="eastAsia"/>
                  <w:color w:val="0070C0"/>
                  <w:sz w:val="18"/>
                  <w:szCs w:val="18"/>
                  <w:u w:val="single"/>
                </w:rPr>
                <w:t>O</w:t>
              </w:r>
              <w:r w:rsidRPr="00FA245A">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color w:val="0070C0"/>
                  <w:sz w:val="18"/>
                  <w:szCs w:val="18"/>
                  <w:u w:val="single"/>
                </w:rPr>
                <w:t>Yes</w:t>
              </w:r>
            </w:ins>
          </w:p>
          <w:p w14:paraId="30FFCB7A" w14:textId="031610A1" w:rsidR="00BE0D18" w:rsidRDefault="00BE0D18">
            <w:pPr>
              <w:pStyle w:val="afe"/>
              <w:numPr>
                <w:ilvl w:val="0"/>
                <w:numId w:val="34"/>
              </w:numPr>
              <w:spacing w:before="120" w:after="120"/>
              <w:ind w:firstLineChars="0"/>
              <w:rPr>
                <w:ins w:id="1020" w:author="ZTE-Ma Zhifeng" w:date="2022-08-19T16:10:00Z"/>
                <w:rFonts w:asciiTheme="minorEastAsia" w:eastAsiaTheme="minorEastAsia" w:hAnsiTheme="minorEastAsia"/>
                <w:color w:val="0070C0"/>
                <w:sz w:val="18"/>
                <w:szCs w:val="18"/>
                <w:u w:val="single"/>
              </w:rPr>
              <w:pPrChange w:id="1021" w:author="ZTE-Ma Zhifeng" w:date="2022-08-19T16:10:00Z">
                <w:pPr>
                  <w:spacing w:before="120" w:after="120"/>
                </w:pPr>
              </w:pPrChange>
            </w:pPr>
            <w:ins w:id="1022"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E5FB33E" w14:textId="45D2547B" w:rsidR="00BE0D18" w:rsidRDefault="00BE0D18" w:rsidP="00BE0D18">
            <w:pPr>
              <w:spacing w:before="120" w:after="120"/>
              <w:rPr>
                <w:ins w:id="1023" w:author="ZTE-Ma Zhifeng" w:date="2022-08-19T16:10:00Z"/>
                <w:rFonts w:asciiTheme="minorEastAsia" w:eastAsiaTheme="minorEastAsia" w:hAnsiTheme="minorEastAsia"/>
                <w:color w:val="0070C0"/>
                <w:sz w:val="18"/>
                <w:szCs w:val="18"/>
                <w:u w:val="single"/>
              </w:rPr>
            </w:pPr>
            <w:ins w:id="1024" w:author="ZTE-Ma Zhifeng" w:date="2022-08-19T16:10:00Z">
              <w:r w:rsidRPr="00FA245A">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w:t>
              </w:r>
              <w:r w:rsidRPr="00FA245A">
                <w:rPr>
                  <w:rFonts w:asciiTheme="minorEastAsia" w:eastAsiaTheme="minorEastAsia" w:hAnsiTheme="minorEastAsia"/>
                  <w:color w:val="0070C0"/>
                  <w:sz w:val="18"/>
                  <w:szCs w:val="18"/>
                  <w:u w:val="single"/>
                </w:rPr>
                <w:t xml:space="preserve">:  </w:t>
              </w:r>
              <w:r>
                <w:rPr>
                  <w:rFonts w:asciiTheme="minorEastAsia" w:eastAsiaTheme="minorEastAsia" w:hAnsiTheme="minorEastAsia"/>
                  <w:color w:val="0070C0"/>
                  <w:sz w:val="18"/>
                  <w:szCs w:val="18"/>
                  <w:u w:val="single"/>
                </w:rPr>
                <w:t>No</w:t>
              </w:r>
            </w:ins>
          </w:p>
          <w:p w14:paraId="650A6381" w14:textId="5D12732F" w:rsidR="00BE0D18" w:rsidRPr="00BE0D18" w:rsidRDefault="00BE0D18">
            <w:pPr>
              <w:pStyle w:val="afe"/>
              <w:numPr>
                <w:ilvl w:val="0"/>
                <w:numId w:val="34"/>
              </w:numPr>
              <w:spacing w:before="120" w:after="120"/>
              <w:ind w:firstLineChars="0"/>
              <w:rPr>
                <w:ins w:id="1025" w:author="ZTE-Ma Zhifeng" w:date="2022-08-19T15:39:00Z"/>
                <w:rFonts w:asciiTheme="minorEastAsia" w:eastAsiaTheme="minorEastAsia" w:hAnsiTheme="minorEastAsia"/>
                <w:color w:val="0070C0"/>
                <w:sz w:val="18"/>
                <w:szCs w:val="18"/>
                <w:u w:val="single"/>
                <w:rPrChange w:id="1026" w:author="ZTE-Ma Zhifeng" w:date="2022-08-19T16:14:00Z">
                  <w:rPr>
                    <w:ins w:id="1027" w:author="ZTE-Ma Zhifeng" w:date="2022-08-19T15:39:00Z"/>
                    <w:rFonts w:eastAsiaTheme="minorEastAsia"/>
                    <w:i/>
                    <w:color w:val="0070C0"/>
                  </w:rPr>
                </w:rPrChange>
              </w:rPr>
              <w:pPrChange w:id="1028" w:author="ZTE-Ma Zhifeng" w:date="2022-08-19T16:10:00Z">
                <w:pPr>
                  <w:spacing w:before="120" w:after="120"/>
                </w:pPr>
              </w:pPrChange>
            </w:pPr>
            <w:ins w:id="1029" w:author="ZTE-Ma Zhifeng" w:date="2022-08-19T16:14:00Z">
              <w:r w:rsidRPr="00BE0D18">
                <w:rPr>
                  <w:rFonts w:asciiTheme="minorEastAsia" w:eastAsiaTheme="minorEastAsia" w:hAnsiTheme="minorEastAsia"/>
                  <w:color w:val="0070C0"/>
                  <w:sz w:val="18"/>
                  <w:szCs w:val="18"/>
                  <w:u w:val="single"/>
                  <w:lang w:eastAsia="zh-CN"/>
                  <w:rPrChange w:id="1030"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31" w:author="ZTE-Ma Zhifeng" w:date="2022-08-19T16:15:00Z">
              <w:r>
                <w:rPr>
                  <w:rFonts w:asciiTheme="minorEastAsia" w:eastAsiaTheme="minorEastAsia" w:hAnsiTheme="minorEastAsia"/>
                  <w:color w:val="0070C0"/>
                  <w:sz w:val="18"/>
                  <w:szCs w:val="18"/>
                  <w:u w:val="single"/>
                  <w:lang w:eastAsia="zh-CN"/>
                </w:rPr>
                <w:t xml:space="preserve">It is up to the rapporteur of </w:t>
              </w:r>
              <w:r w:rsidRPr="00BE0D18">
                <w:rPr>
                  <w:rFonts w:asciiTheme="minorEastAsia" w:eastAsiaTheme="minorEastAsia" w:hAnsiTheme="minorEastAsia"/>
                  <w:color w:val="0070C0"/>
                  <w:sz w:val="18"/>
                  <w:szCs w:val="18"/>
                  <w:u w:val="single"/>
                  <w:lang w:eastAsia="zh-CN"/>
                  <w:rPrChange w:id="1032" w:author="ZTE-Ma Zhifeng" w:date="2022-08-19T16:15:00Z">
                    <w:rPr>
                      <w:rFonts w:eastAsia="宋体"/>
                      <w:color w:val="0070C0"/>
                      <w:sz w:val="18"/>
                      <w:szCs w:val="18"/>
                      <w:u w:val="single"/>
                      <w:lang w:eastAsia="ko-KR"/>
                    </w:rPr>
                  </w:rPrChange>
                </w:rPr>
                <w:t>V2X basket WI</w:t>
              </w:r>
            </w:ins>
            <w:ins w:id="1033" w:author="ZTE-Ma Zhifeng" w:date="2022-08-19T16:14:00Z">
              <w:r>
                <w:rPr>
                  <w:rFonts w:asciiTheme="minorEastAsia" w:eastAsiaTheme="minorEastAsia" w:hAnsiTheme="minorEastAsia"/>
                  <w:color w:val="0070C0"/>
                  <w:sz w:val="18"/>
                  <w:szCs w:val="18"/>
                  <w:u w:val="single"/>
                  <w:lang w:eastAsia="zh-CN"/>
                </w:rPr>
                <w:t>)</w:t>
              </w:r>
            </w:ins>
          </w:p>
          <w:p w14:paraId="22E02C39" w14:textId="43063A69" w:rsidR="00D1101F" w:rsidRPr="00BE0D18" w:rsidRDefault="00BE0D18" w:rsidP="00723674">
            <w:pPr>
              <w:spacing w:before="120" w:after="120"/>
              <w:rPr>
                <w:ins w:id="1034" w:author="ZTE-Ma Zhifeng" w:date="2022-08-19T14:52:00Z"/>
                <w:rFonts w:eastAsiaTheme="minorEastAsia"/>
                <w:i/>
                <w:color w:val="0070C0"/>
                <w:lang w:val="en-GB"/>
                <w:rPrChange w:id="1035" w:author="ZTE-Ma Zhifeng" w:date="2022-08-19T16:15:00Z">
                  <w:rPr>
                    <w:ins w:id="1036" w:author="ZTE-Ma Zhifeng" w:date="2022-08-19T14:52:00Z"/>
                    <w:rFonts w:eastAsiaTheme="minorEastAsia"/>
                    <w:i/>
                    <w:color w:val="0070C0"/>
                  </w:rPr>
                </w:rPrChange>
              </w:rPr>
            </w:pPr>
            <w:ins w:id="1037" w:author="ZTE-Ma Zhifeng" w:date="2022-08-19T16:16:00Z">
              <w:r w:rsidRPr="00463F71">
                <w:rPr>
                  <w:rFonts w:asciiTheme="minorEastAsia" w:eastAsiaTheme="minorEastAsia" w:hAnsiTheme="minorEastAsia" w:hint="eastAsia"/>
                  <w:color w:val="0070C0"/>
                  <w:sz w:val="18"/>
                  <w:szCs w:val="18"/>
                  <w:highlight w:val="yellow"/>
                  <w:u w:val="single"/>
                </w:rPr>
                <w:t>M</w:t>
              </w:r>
              <w:r w:rsidRPr="00463F71">
                <w:rPr>
                  <w:rFonts w:asciiTheme="minorEastAsia" w:eastAsiaTheme="minorEastAsia" w:hAnsiTheme="minorEastAsia"/>
                  <w:color w:val="0070C0"/>
                  <w:sz w:val="18"/>
                  <w:szCs w:val="18"/>
                  <w:highlight w:val="yellow"/>
                  <w:u w:val="single"/>
                </w:rPr>
                <w:t xml:space="preserve">ost of the </w:t>
              </w:r>
              <w:r>
                <w:rPr>
                  <w:rFonts w:asciiTheme="minorEastAsia" w:eastAsiaTheme="minorEastAsia" w:hAnsiTheme="minorEastAsia"/>
                  <w:color w:val="0070C0"/>
                  <w:sz w:val="18"/>
                  <w:szCs w:val="18"/>
                  <w:highlight w:val="yellow"/>
                  <w:u w:val="single"/>
                </w:rPr>
                <w:t xml:space="preserve">companies support that the working procedure agreed in </w:t>
              </w:r>
            </w:ins>
            <w:ins w:id="1038" w:author="ZTE-Ma Zhifeng" w:date="2022-08-19T16:18:00Z">
              <w:r w:rsidR="0098038B">
                <w:rPr>
                  <w:rFonts w:asciiTheme="minorEastAsia" w:eastAsiaTheme="minorEastAsia" w:hAnsiTheme="minorEastAsia"/>
                  <w:color w:val="0070C0"/>
                  <w:sz w:val="18"/>
                  <w:szCs w:val="18"/>
                  <w:highlight w:val="yellow"/>
                  <w:u w:val="single"/>
                </w:rPr>
                <w:t xml:space="preserve">the </w:t>
              </w:r>
            </w:ins>
            <w:ins w:id="1039"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40"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41"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BC78760" w14:textId="77777777" w:rsidR="00B0607E" w:rsidRDefault="00B0607E" w:rsidP="00B0607E">
            <w:pPr>
              <w:spacing w:before="120" w:after="120"/>
              <w:rPr>
                <w:ins w:id="1042" w:author="ZTE-Ma Zhifeng" w:date="2022-08-19T16:18:00Z"/>
                <w:rFonts w:eastAsiaTheme="minorEastAsia"/>
                <w:i/>
                <w:color w:val="0070C0"/>
              </w:rPr>
            </w:pPr>
            <w:r w:rsidRPr="00855107">
              <w:rPr>
                <w:rFonts w:eastAsiaTheme="minorEastAsia" w:hint="eastAsia"/>
                <w:i/>
                <w:color w:val="0070C0"/>
              </w:rPr>
              <w:t>Tentative agreements:</w:t>
            </w:r>
          </w:p>
          <w:p w14:paraId="60FBA6A2" w14:textId="47930807" w:rsidR="0098038B" w:rsidRPr="003C3AD7" w:rsidRDefault="009B4F25">
            <w:pPr>
              <w:pStyle w:val="afe"/>
              <w:numPr>
                <w:ilvl w:val="0"/>
                <w:numId w:val="35"/>
              </w:numPr>
              <w:spacing w:before="120" w:after="120"/>
              <w:ind w:firstLineChars="0"/>
              <w:rPr>
                <w:ins w:id="1043" w:author="ZTE-Ma Zhifeng" w:date="2022-08-19T16:27:00Z"/>
                <w:rFonts w:asciiTheme="minorEastAsia" w:eastAsiaTheme="minorEastAsia" w:hAnsiTheme="minorEastAsia"/>
                <w:color w:val="0070C0"/>
                <w:sz w:val="18"/>
                <w:szCs w:val="18"/>
                <w:u w:val="single"/>
                <w:rPrChange w:id="1044" w:author="ZTE-Ma Zhifeng" w:date="2022-08-19T16:33:00Z">
                  <w:rPr>
                    <w:ins w:id="1045" w:author="ZTE-Ma Zhifeng" w:date="2022-08-19T16:27:00Z"/>
                  </w:rPr>
                </w:rPrChange>
              </w:rPr>
              <w:pPrChange w:id="1046" w:author="ZTE-Ma Zhifeng" w:date="2022-08-19T16:33:00Z">
                <w:pPr>
                  <w:spacing w:before="120" w:after="120"/>
                </w:pPr>
              </w:pPrChange>
            </w:pPr>
            <w:ins w:id="1047" w:author="ZTE-Ma Zhifeng" w:date="2022-08-19T16:20:00Z">
              <w:r w:rsidRPr="003C3AD7">
                <w:rPr>
                  <w:rFonts w:asciiTheme="minorEastAsia" w:eastAsiaTheme="minorEastAsia" w:hAnsiTheme="minorEastAsia"/>
                  <w:color w:val="0070C0"/>
                  <w:sz w:val="18"/>
                  <w:szCs w:val="18"/>
                  <w:u w:val="single"/>
                  <w:rPrChange w:id="1048" w:author="ZTE-Ma Zhifeng" w:date="2022-08-19T16:33:00Z">
                    <w:rPr>
                      <w:rFonts w:eastAsia="宋体"/>
                      <w:b/>
                      <w:color w:val="0070C0"/>
                      <w:sz w:val="18"/>
                      <w:szCs w:val="18"/>
                      <w:u w:val="single"/>
                      <w:lang w:eastAsia="ko-KR"/>
                    </w:rPr>
                  </w:rPrChange>
                </w:rPr>
                <w:t xml:space="preserve">For the appropriate submission deadline for a new band combination request, </w:t>
              </w:r>
            </w:ins>
            <w:ins w:id="1049" w:author="ZTE-Ma Zhifeng" w:date="2022-08-19T16:23:00Z">
              <w:r w:rsidRPr="003C3AD7">
                <w:rPr>
                  <w:rFonts w:asciiTheme="minorEastAsia" w:eastAsiaTheme="minorEastAsia" w:hAnsiTheme="minorEastAsia"/>
                  <w:color w:val="0070C0"/>
                  <w:sz w:val="18"/>
                  <w:szCs w:val="18"/>
                  <w:u w:val="single"/>
                  <w:rPrChange w:id="1050" w:author="ZTE-Ma Zhifeng" w:date="2022-08-19T16:33:00Z">
                    <w:rPr>
                      <w:rFonts w:eastAsia="宋体"/>
                      <w:b/>
                      <w:color w:val="0070C0"/>
                      <w:sz w:val="18"/>
                      <w:szCs w:val="18"/>
                      <w:u w:val="single"/>
                      <w:lang w:eastAsia="ko-KR"/>
                    </w:rPr>
                  </w:rPrChange>
                </w:rPr>
                <w:t xml:space="preserve">Option 3 (Before the end of RAN4 meeting) is </w:t>
              </w:r>
            </w:ins>
            <w:ins w:id="1051" w:author="ZTE-Ma Zhifeng" w:date="2022-08-19T16:24:00Z">
              <w:r w:rsidRPr="003C3AD7">
                <w:rPr>
                  <w:rFonts w:asciiTheme="minorEastAsia" w:eastAsiaTheme="minorEastAsia" w:hAnsiTheme="minorEastAsia"/>
                  <w:color w:val="0070C0"/>
                  <w:sz w:val="18"/>
                  <w:szCs w:val="18"/>
                  <w:u w:val="single"/>
                  <w:rPrChange w:id="1052" w:author="ZTE-Ma Zhifeng" w:date="2022-08-19T16:33:00Z">
                    <w:rPr>
                      <w:rFonts w:eastAsia="宋体"/>
                      <w:b/>
                      <w:color w:val="0070C0"/>
                      <w:sz w:val="18"/>
                      <w:szCs w:val="18"/>
                      <w:u w:val="single"/>
                      <w:lang w:eastAsia="ko-KR"/>
                    </w:rPr>
                  </w:rPrChange>
                </w:rPr>
                <w:t xml:space="preserve">excluded. </w:t>
              </w:r>
              <w:r w:rsidRPr="003C3AD7">
                <w:rPr>
                  <w:rFonts w:asciiTheme="minorEastAsia" w:eastAsiaTheme="minorEastAsia" w:hAnsiTheme="minorEastAsia"/>
                  <w:color w:val="0070C0"/>
                  <w:sz w:val="18"/>
                  <w:szCs w:val="18"/>
                  <w:highlight w:val="yellow"/>
                  <w:u w:val="single"/>
                  <w:rPrChange w:id="1053" w:author="ZTE-Ma Zhifeng" w:date="2022-08-19T16:34:00Z">
                    <w:rPr>
                      <w:rFonts w:eastAsia="宋体"/>
                      <w:b/>
                      <w:color w:val="0070C0"/>
                      <w:sz w:val="18"/>
                      <w:szCs w:val="18"/>
                      <w:u w:val="single"/>
                      <w:lang w:eastAsia="ko-KR"/>
                    </w:rPr>
                  </w:rPrChange>
                </w:rPr>
                <w:t>Whether Option 1 (One week prior to the RAN4 submission deadline)</w:t>
              </w:r>
            </w:ins>
            <w:ins w:id="1054" w:author="ZTE-Ma Zhifeng" w:date="2022-08-19T16:25:00Z">
              <w:r w:rsidRPr="003C3AD7">
                <w:rPr>
                  <w:rFonts w:asciiTheme="minorEastAsia" w:eastAsiaTheme="minorEastAsia" w:hAnsiTheme="minorEastAsia"/>
                  <w:color w:val="0070C0"/>
                  <w:sz w:val="18"/>
                  <w:szCs w:val="18"/>
                  <w:highlight w:val="yellow"/>
                  <w:u w:val="single"/>
                  <w:rPrChange w:id="1055" w:author="ZTE-Ma Zhifeng" w:date="2022-08-19T16:34:00Z">
                    <w:rPr>
                      <w:rFonts w:eastAsia="宋体"/>
                      <w:b/>
                      <w:color w:val="0070C0"/>
                      <w:sz w:val="18"/>
                      <w:szCs w:val="18"/>
                      <w:u w:val="single"/>
                      <w:lang w:eastAsia="ko-KR"/>
                    </w:rPr>
                  </w:rPrChange>
                </w:rPr>
                <w:t xml:space="preserve"> or Option 2 (Same deadline as RAN4 Tdoc submission) is suggested to be </w:t>
              </w:r>
            </w:ins>
            <w:ins w:id="1056" w:author="ZTE-Ma Zhifeng" w:date="2022-08-19T16:26:00Z">
              <w:r w:rsidRPr="003C3AD7">
                <w:rPr>
                  <w:rFonts w:asciiTheme="minorEastAsia" w:eastAsiaTheme="minorEastAsia" w:hAnsiTheme="minorEastAsia"/>
                  <w:color w:val="0070C0"/>
                  <w:sz w:val="18"/>
                  <w:szCs w:val="18"/>
                  <w:highlight w:val="yellow"/>
                  <w:u w:val="single"/>
                  <w:rPrChange w:id="1057" w:author="ZTE-Ma Zhifeng" w:date="2022-08-19T16:34:00Z">
                    <w:rPr>
                      <w:rFonts w:eastAsia="宋体"/>
                    </w:rPr>
                  </w:rPrChange>
                </w:rPr>
                <w:t>dec</w:t>
              </w:r>
            </w:ins>
            <w:ins w:id="1058" w:author="ZTE-Ma Zhifeng" w:date="2022-08-19T16:27:00Z">
              <w:r w:rsidRPr="003C3AD7">
                <w:rPr>
                  <w:rFonts w:asciiTheme="minorEastAsia" w:eastAsiaTheme="minorEastAsia" w:hAnsiTheme="minorEastAsia"/>
                  <w:color w:val="0070C0"/>
                  <w:sz w:val="18"/>
                  <w:szCs w:val="18"/>
                  <w:highlight w:val="yellow"/>
                  <w:u w:val="single"/>
                  <w:rPrChange w:id="1059" w:author="ZTE-Ma Zhifeng" w:date="2022-08-19T16:34:00Z">
                    <w:rPr>
                      <w:rFonts w:eastAsia="宋体"/>
                    </w:rPr>
                  </w:rPrChange>
                </w:rPr>
                <w:t>ided</w:t>
              </w:r>
            </w:ins>
            <w:ins w:id="1060" w:author="ZTE-Ma Zhifeng" w:date="2022-08-19T16:25:00Z">
              <w:r w:rsidRPr="003C3AD7">
                <w:rPr>
                  <w:rFonts w:asciiTheme="minorEastAsia" w:eastAsiaTheme="minorEastAsia" w:hAnsiTheme="minorEastAsia"/>
                  <w:color w:val="0070C0"/>
                  <w:sz w:val="18"/>
                  <w:szCs w:val="18"/>
                  <w:highlight w:val="yellow"/>
                  <w:u w:val="single"/>
                  <w:rPrChange w:id="1061" w:author="ZTE-Ma Zhifeng" w:date="2022-08-19T16:34:00Z">
                    <w:rPr>
                      <w:rFonts w:eastAsia="宋体"/>
                      <w:b/>
                      <w:color w:val="0070C0"/>
                      <w:sz w:val="18"/>
                      <w:szCs w:val="18"/>
                      <w:u w:val="single"/>
                      <w:lang w:eastAsia="ko-KR"/>
                    </w:rPr>
                  </w:rPrChange>
                </w:rPr>
                <w:t xml:space="preserve"> in the </w:t>
              </w:r>
            </w:ins>
            <w:ins w:id="1062" w:author="ZTE-Ma Zhifeng" w:date="2022-08-19T16:26:00Z">
              <w:r w:rsidRPr="003C3AD7">
                <w:rPr>
                  <w:rFonts w:asciiTheme="minorEastAsia" w:eastAsiaTheme="minorEastAsia" w:hAnsiTheme="minorEastAsia"/>
                  <w:color w:val="0070C0"/>
                  <w:sz w:val="18"/>
                  <w:szCs w:val="18"/>
                  <w:highlight w:val="yellow"/>
                  <w:u w:val="single"/>
                  <w:rPrChange w:id="1063" w:author="ZTE-Ma Zhifeng" w:date="2022-08-19T16:34:00Z">
                    <w:rPr>
                      <w:rFonts w:eastAsia="宋体"/>
                      <w:b/>
                      <w:color w:val="0070C0"/>
                      <w:sz w:val="18"/>
                      <w:szCs w:val="18"/>
                      <w:u w:val="single"/>
                      <w:lang w:eastAsia="ko-KR"/>
                    </w:rPr>
                  </w:rPrChange>
                </w:rPr>
                <w:t>2</w:t>
              </w:r>
              <w:r w:rsidRPr="003C3AD7">
                <w:rPr>
                  <w:rFonts w:asciiTheme="minorEastAsia" w:eastAsiaTheme="minorEastAsia" w:hAnsiTheme="minorEastAsia"/>
                  <w:color w:val="0070C0"/>
                  <w:sz w:val="18"/>
                  <w:szCs w:val="18"/>
                  <w:highlight w:val="yellow"/>
                  <w:u w:val="single"/>
                  <w:vertAlign w:val="superscript"/>
                  <w:rPrChange w:id="1064" w:author="ZTE-Ma Zhifeng" w:date="2022-08-19T16:34:00Z">
                    <w:rPr>
                      <w:rFonts w:eastAsia="宋体"/>
                      <w:b/>
                      <w:color w:val="0070C0"/>
                      <w:sz w:val="18"/>
                      <w:szCs w:val="18"/>
                      <w:u w:val="single"/>
                      <w:lang w:eastAsia="ko-KR"/>
                    </w:rPr>
                  </w:rPrChange>
                </w:rPr>
                <w:t>nd</w:t>
              </w:r>
              <w:r w:rsidRPr="003C3AD7">
                <w:rPr>
                  <w:rFonts w:asciiTheme="minorEastAsia" w:eastAsiaTheme="minorEastAsia" w:hAnsiTheme="minorEastAsia"/>
                  <w:color w:val="0070C0"/>
                  <w:sz w:val="18"/>
                  <w:szCs w:val="18"/>
                  <w:highlight w:val="yellow"/>
                  <w:u w:val="single"/>
                  <w:rPrChange w:id="1065" w:author="ZTE-Ma Zhifeng" w:date="2022-08-19T16:34:00Z">
                    <w:rPr>
                      <w:rFonts w:eastAsia="宋体"/>
                      <w:b/>
                      <w:color w:val="0070C0"/>
                      <w:sz w:val="18"/>
                      <w:szCs w:val="18"/>
                      <w:u w:val="single"/>
                      <w:lang w:eastAsia="ko-KR"/>
                    </w:rPr>
                  </w:rPrChange>
                </w:rPr>
                <w:t xml:space="preserve"> round.</w:t>
              </w:r>
            </w:ins>
          </w:p>
          <w:p w14:paraId="0A307C40" w14:textId="549723A8" w:rsidR="009B4F25" w:rsidRDefault="00FC2E8B">
            <w:pPr>
              <w:pStyle w:val="afe"/>
              <w:numPr>
                <w:ilvl w:val="0"/>
                <w:numId w:val="35"/>
              </w:numPr>
              <w:spacing w:before="120" w:after="120"/>
              <w:ind w:firstLineChars="0"/>
              <w:rPr>
                <w:ins w:id="1066" w:author="ZTE-Ma Zhifeng" w:date="2022-08-19T16:33:00Z"/>
                <w:rFonts w:asciiTheme="minorEastAsia" w:eastAsiaTheme="minorEastAsia" w:hAnsiTheme="minorEastAsia"/>
                <w:color w:val="0070C0"/>
                <w:sz w:val="18"/>
                <w:szCs w:val="18"/>
                <w:u w:val="single"/>
              </w:rPr>
              <w:pPrChange w:id="1067" w:author="ZTE-Ma Zhifeng" w:date="2022-08-19T16:33:00Z">
                <w:pPr>
                  <w:spacing w:before="120" w:after="120"/>
                </w:pPr>
              </w:pPrChange>
            </w:pPr>
            <w:ins w:id="1068" w:author="ZTE-Ma Zhifeng" w:date="2022-08-19T16:28:00Z">
              <w:r w:rsidRPr="003C3AD7">
                <w:rPr>
                  <w:rFonts w:asciiTheme="minorEastAsia" w:eastAsiaTheme="minorEastAsia" w:hAnsiTheme="minorEastAsia"/>
                  <w:color w:val="0070C0"/>
                  <w:sz w:val="18"/>
                  <w:szCs w:val="18"/>
                  <w:u w:val="single"/>
                  <w:lang w:eastAsia="zh-CN"/>
                  <w:rPrChange w:id="1069" w:author="ZTE-Ma Zhifeng" w:date="2022-08-19T16:33:00Z">
                    <w:rPr>
                      <w:rFonts w:eastAsia="宋体"/>
                      <w:b/>
                      <w:color w:val="0070C0"/>
                      <w:sz w:val="18"/>
                      <w:szCs w:val="18"/>
                      <w:u w:val="single"/>
                      <w:lang w:eastAsia="ko-KR"/>
                    </w:rPr>
                  </w:rPrChange>
                </w:rPr>
                <w:t xml:space="preserve">Regarding to </w:t>
              </w:r>
            </w:ins>
            <w:ins w:id="1070" w:author="ZTE-Ma Zhifeng" w:date="2022-08-19T16:27:00Z">
              <w:r w:rsidRPr="003C3AD7">
                <w:rPr>
                  <w:rFonts w:asciiTheme="minorEastAsia" w:eastAsiaTheme="minorEastAsia" w:hAnsiTheme="minorEastAsia"/>
                  <w:color w:val="0070C0"/>
                  <w:sz w:val="18"/>
                  <w:szCs w:val="18"/>
                  <w:u w:val="single"/>
                  <w:lang w:eastAsia="zh-CN"/>
                  <w:rPrChange w:id="1071" w:author="ZTE-Ma Zhifeng" w:date="2022-08-19T16:33:00Z">
                    <w:rPr>
                      <w:rFonts w:eastAsia="宋体"/>
                      <w:b/>
                      <w:color w:val="0070C0"/>
                      <w:sz w:val="18"/>
                      <w:szCs w:val="18"/>
                      <w:u w:val="single"/>
                      <w:lang w:eastAsia="ko-KR"/>
                    </w:rPr>
                  </w:rPrChange>
                </w:rPr>
                <w:t>the responsible person for checking the fallback BCs for a new BC request</w:t>
              </w:r>
            </w:ins>
            <w:ins w:id="1072" w:author="ZTE-Ma Zhifeng" w:date="2022-08-19T16:28:00Z">
              <w:r w:rsidRPr="003C3AD7">
                <w:rPr>
                  <w:rFonts w:asciiTheme="minorEastAsia" w:eastAsiaTheme="minorEastAsia" w:hAnsiTheme="minorEastAsia"/>
                  <w:color w:val="0070C0"/>
                  <w:sz w:val="18"/>
                  <w:szCs w:val="18"/>
                  <w:u w:val="single"/>
                  <w:lang w:eastAsia="zh-CN"/>
                  <w:rPrChange w:id="1073" w:author="ZTE-Ma Zhifeng" w:date="2022-08-19T16:33:00Z">
                    <w:rPr>
                      <w:rFonts w:eastAsia="宋体"/>
                      <w:b/>
                      <w:color w:val="0070C0"/>
                      <w:sz w:val="18"/>
                      <w:szCs w:val="18"/>
                      <w:u w:val="single"/>
                      <w:lang w:eastAsia="ko-KR"/>
                    </w:rPr>
                  </w:rPrChange>
                </w:rPr>
                <w:t xml:space="preserve">, it is suggested </w:t>
              </w:r>
            </w:ins>
            <w:ins w:id="1074" w:author="ZTE-Ma Zhifeng" w:date="2022-08-19T16:30:00Z">
              <w:r w:rsidR="003C3AD7" w:rsidRPr="003C3AD7">
                <w:rPr>
                  <w:rFonts w:asciiTheme="minorEastAsia" w:eastAsiaTheme="minorEastAsia" w:hAnsiTheme="minorEastAsia"/>
                  <w:color w:val="0070C0"/>
                  <w:sz w:val="18"/>
                  <w:szCs w:val="18"/>
                  <w:u w:val="single"/>
                  <w:rPrChange w:id="1075" w:author="ZTE-Ma Zhifeng" w:date="2022-08-19T16:33:00Z">
                    <w:rPr>
                      <w:rFonts w:eastAsia="宋体"/>
                    </w:rPr>
                  </w:rPrChange>
                </w:rPr>
                <w:t>that</w:t>
              </w:r>
            </w:ins>
            <w:ins w:id="1076" w:author="ZTE-Ma Zhifeng" w:date="2022-08-19T16:28:00Z">
              <w:r w:rsidR="003C3AD7" w:rsidRPr="003C3AD7">
                <w:rPr>
                  <w:rFonts w:asciiTheme="minorEastAsia" w:eastAsiaTheme="minorEastAsia" w:hAnsiTheme="minorEastAsia"/>
                  <w:color w:val="0070C0"/>
                  <w:sz w:val="18"/>
                  <w:szCs w:val="18"/>
                  <w:u w:val="single"/>
                  <w:rPrChange w:id="1077" w:author="ZTE-Ma Zhifeng" w:date="2022-08-19T16:33:00Z">
                    <w:rPr>
                      <w:rFonts w:asciiTheme="minorEastAsia" w:eastAsiaTheme="minorEastAsia" w:hAnsiTheme="minorEastAsia"/>
                      <w:color w:val="0070C0"/>
                      <w:sz w:val="18"/>
                      <w:szCs w:val="18"/>
                      <w:highlight w:val="yellow"/>
                      <w:u w:val="single"/>
                    </w:rPr>
                  </w:rPrChange>
                </w:rPr>
                <w:t xml:space="preserve"> </w:t>
              </w:r>
              <w:r w:rsidR="003C3AD7" w:rsidRPr="003C3AD7">
                <w:rPr>
                  <w:rFonts w:asciiTheme="minorEastAsia" w:eastAsiaTheme="minorEastAsia" w:hAnsiTheme="minorEastAsia"/>
                  <w:color w:val="0070C0"/>
                  <w:sz w:val="18"/>
                  <w:szCs w:val="18"/>
                  <w:highlight w:val="green"/>
                  <w:u w:val="single"/>
                  <w:rPrChange w:id="1078"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79" w:author="ZTE-Ma Zhifeng" w:date="2022-08-19T16:30:00Z">
              <w:r w:rsidR="003C3AD7" w:rsidRPr="003C3AD7">
                <w:rPr>
                  <w:rFonts w:asciiTheme="minorEastAsia" w:eastAsiaTheme="minorEastAsia" w:hAnsiTheme="minorEastAsia"/>
                  <w:color w:val="0070C0"/>
                  <w:sz w:val="18"/>
                  <w:szCs w:val="18"/>
                  <w:highlight w:val="green"/>
                  <w:u w:val="single"/>
                  <w:rPrChange w:id="1080" w:author="ZTE-Ma Zhifeng" w:date="2022-08-19T16:34:00Z">
                    <w:rPr>
                      <w:rFonts w:eastAsia="宋体"/>
                    </w:rPr>
                  </w:rPrChange>
                </w:rPr>
                <w:t>be</w:t>
              </w:r>
            </w:ins>
            <w:ins w:id="1081" w:author="ZTE-Ma Zhifeng" w:date="2022-08-19T16:28:00Z">
              <w:r w:rsidR="003C3AD7" w:rsidRPr="003C3AD7">
                <w:rPr>
                  <w:rFonts w:asciiTheme="minorEastAsia" w:eastAsiaTheme="minorEastAsia" w:hAnsiTheme="minorEastAsia"/>
                  <w:color w:val="0070C0"/>
                  <w:sz w:val="18"/>
                  <w:szCs w:val="18"/>
                  <w:highlight w:val="green"/>
                  <w:u w:val="single"/>
                  <w:rPrChange w:id="1082" w:author="ZTE-Ma Zhifeng" w:date="2022-08-19T16:34:00Z">
                    <w:rPr>
                      <w:rFonts w:asciiTheme="minorEastAsia" w:eastAsiaTheme="minorEastAsia" w:hAnsiTheme="minorEastAsia"/>
                      <w:color w:val="0070C0"/>
                      <w:sz w:val="18"/>
                      <w:szCs w:val="18"/>
                      <w:highlight w:val="yellow"/>
                      <w:u w:val="single"/>
                    </w:rPr>
                  </w:rPrChange>
                </w:rPr>
                <w:t xml:space="preserve"> the </w:t>
              </w:r>
            </w:ins>
            <w:ins w:id="1083" w:author="ZTE-Ma Zhifeng" w:date="2022-08-19T21:57:00Z">
              <w:r w:rsidR="00AF29E0">
                <w:rPr>
                  <w:rFonts w:asciiTheme="minorEastAsia" w:eastAsiaTheme="minorEastAsia" w:hAnsiTheme="minorEastAsia"/>
                  <w:color w:val="0070C0"/>
                  <w:sz w:val="18"/>
                  <w:szCs w:val="18"/>
                  <w:highlight w:val="green"/>
                  <w:u w:val="single"/>
                </w:rPr>
                <w:t xml:space="preserve">first </w:t>
              </w:r>
            </w:ins>
            <w:ins w:id="1084" w:author="ZTE-Ma Zhifeng" w:date="2022-08-19T16:28:00Z">
              <w:r w:rsidR="003C3AD7" w:rsidRPr="003C3AD7">
                <w:rPr>
                  <w:rFonts w:asciiTheme="minorEastAsia" w:eastAsiaTheme="minorEastAsia" w:hAnsiTheme="minorEastAsia"/>
                  <w:color w:val="0070C0"/>
                  <w:sz w:val="18"/>
                  <w:szCs w:val="18"/>
                  <w:highlight w:val="green"/>
                  <w:u w:val="single"/>
                  <w:rPrChange w:id="1085" w:author="ZTE-Ma Zhifeng" w:date="2022-08-19T16:34:00Z">
                    <w:rPr>
                      <w:rFonts w:asciiTheme="minorEastAsia" w:eastAsiaTheme="minorEastAsia" w:hAnsiTheme="minorEastAsia"/>
                      <w:color w:val="0070C0"/>
                      <w:sz w:val="18"/>
                      <w:szCs w:val="18"/>
                      <w:highlight w:val="yellow"/>
                      <w:u w:val="single"/>
                    </w:rPr>
                  </w:rPrChange>
                </w:rPr>
                <w:t>responsible person</w:t>
              </w:r>
            </w:ins>
            <w:ins w:id="1086" w:author="ZTE-Ma Zhifeng" w:date="2022-08-19T16:30:00Z">
              <w:r w:rsidR="003C3AD7" w:rsidRPr="003C3AD7">
                <w:rPr>
                  <w:rFonts w:asciiTheme="minorEastAsia" w:eastAsiaTheme="minorEastAsia" w:hAnsiTheme="minorEastAsia"/>
                  <w:color w:val="0070C0"/>
                  <w:sz w:val="18"/>
                  <w:szCs w:val="18"/>
                  <w:highlight w:val="green"/>
                  <w:u w:val="single"/>
                  <w:rPrChange w:id="1087" w:author="ZTE-Ma Zhifeng" w:date="2022-08-19T16:34:00Z">
                    <w:rPr>
                      <w:rFonts w:eastAsia="宋体"/>
                    </w:rPr>
                  </w:rPrChange>
                </w:rPr>
                <w:t xml:space="preserve"> and</w:t>
              </w:r>
            </w:ins>
            <w:ins w:id="1088" w:author="ZTE-Ma Zhifeng" w:date="2022-08-19T16:28:00Z">
              <w:r w:rsidR="003C3AD7" w:rsidRPr="003C3AD7">
                <w:rPr>
                  <w:rFonts w:asciiTheme="minorEastAsia" w:eastAsiaTheme="minorEastAsia" w:hAnsiTheme="minorEastAsia"/>
                  <w:color w:val="0070C0"/>
                  <w:sz w:val="18"/>
                  <w:szCs w:val="18"/>
                  <w:highlight w:val="green"/>
                  <w:u w:val="single"/>
                  <w:rPrChange w:id="1089"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90" w:author="ZTE-Ma Zhifeng" w:date="2022-08-19T16:30:00Z">
              <w:r w:rsidR="003C3AD7" w:rsidRPr="003C3AD7">
                <w:rPr>
                  <w:rFonts w:asciiTheme="minorEastAsia" w:eastAsiaTheme="minorEastAsia" w:hAnsiTheme="minorEastAsia"/>
                  <w:color w:val="0070C0"/>
                  <w:sz w:val="18"/>
                  <w:szCs w:val="18"/>
                  <w:highlight w:val="green"/>
                  <w:u w:val="single"/>
                  <w:rPrChange w:id="1091" w:author="ZTE-Ma Zhifeng" w:date="2022-08-19T16:34:00Z">
                    <w:rPr>
                      <w:rFonts w:eastAsia="宋体"/>
                    </w:rPr>
                  </w:rPrChange>
                </w:rPr>
                <w:t>are en</w:t>
              </w:r>
            </w:ins>
            <w:ins w:id="1092" w:author="ZTE-Ma Zhifeng" w:date="2022-08-19T16:31:00Z">
              <w:r w:rsidR="003C3AD7" w:rsidRPr="003C3AD7">
                <w:rPr>
                  <w:rFonts w:asciiTheme="minorEastAsia" w:eastAsiaTheme="minorEastAsia" w:hAnsiTheme="minorEastAsia"/>
                  <w:color w:val="0070C0"/>
                  <w:sz w:val="18"/>
                  <w:szCs w:val="18"/>
                  <w:highlight w:val="green"/>
                  <w:u w:val="single"/>
                  <w:rPrChange w:id="1093" w:author="ZTE-Ma Zhifeng" w:date="2022-08-19T16:34:00Z">
                    <w:rPr>
                      <w:rFonts w:eastAsia="宋体"/>
                    </w:rPr>
                  </w:rPrChange>
                </w:rPr>
                <w:t xml:space="preserve">couraged </w:t>
              </w:r>
            </w:ins>
            <w:ins w:id="1094" w:author="ZTE-Ma Zhifeng" w:date="2022-08-19T16:28:00Z">
              <w:r w:rsidR="003C3AD7" w:rsidRPr="003C3AD7">
                <w:rPr>
                  <w:rFonts w:asciiTheme="minorEastAsia" w:eastAsiaTheme="minorEastAsia" w:hAnsiTheme="minorEastAsia"/>
                  <w:color w:val="0070C0"/>
                  <w:sz w:val="18"/>
                  <w:szCs w:val="18"/>
                  <w:highlight w:val="green"/>
                  <w:u w:val="single"/>
                  <w:rPrChange w:id="1095" w:author="ZTE-Ma Zhifeng" w:date="2022-08-19T16:34:00Z">
                    <w:rPr>
                      <w:rFonts w:asciiTheme="minorEastAsia" w:eastAsiaTheme="minorEastAsia" w:hAnsiTheme="minorEastAsia"/>
                      <w:color w:val="0070C0"/>
                      <w:sz w:val="18"/>
                      <w:szCs w:val="18"/>
                      <w:highlight w:val="yellow"/>
                      <w:u w:val="single"/>
                    </w:rPr>
                  </w:rPrChange>
                </w:rPr>
                <w:t>to check the fallback</w:t>
              </w:r>
            </w:ins>
            <w:ins w:id="1096" w:author="ZTE-Ma Zhifeng" w:date="2022-08-19T16:34:00Z">
              <w:r w:rsidR="003C3AD7">
                <w:rPr>
                  <w:rFonts w:asciiTheme="minorEastAsia" w:eastAsiaTheme="minorEastAsia" w:hAnsiTheme="minorEastAsia"/>
                  <w:color w:val="0070C0"/>
                  <w:sz w:val="18"/>
                  <w:szCs w:val="18"/>
                  <w:highlight w:val="green"/>
                  <w:u w:val="single"/>
                </w:rPr>
                <w:t>s</w:t>
              </w:r>
            </w:ins>
            <w:ins w:id="1097" w:author="ZTE-Ma Zhifeng" w:date="2022-08-19T16:28:00Z">
              <w:r w:rsidR="003C3AD7" w:rsidRPr="003C3AD7">
                <w:rPr>
                  <w:rFonts w:asciiTheme="minorEastAsia" w:eastAsiaTheme="minorEastAsia" w:hAnsiTheme="minorEastAsia"/>
                  <w:color w:val="0070C0"/>
                  <w:sz w:val="18"/>
                  <w:szCs w:val="18"/>
                  <w:highlight w:val="green"/>
                  <w:u w:val="single"/>
                  <w:rPrChange w:id="1098" w:author="ZTE-Ma Zhifeng" w:date="2022-08-19T16:34:00Z">
                    <w:rPr>
                      <w:rFonts w:asciiTheme="minorEastAsia" w:eastAsiaTheme="minorEastAsia" w:hAnsiTheme="minorEastAsia"/>
                      <w:color w:val="0070C0"/>
                      <w:sz w:val="18"/>
                      <w:szCs w:val="18"/>
                      <w:highlight w:val="yellow"/>
                      <w:u w:val="single"/>
                    </w:rPr>
                  </w:rPrChange>
                </w:rPr>
                <w:t>.</w:t>
              </w:r>
            </w:ins>
            <w:ins w:id="1099" w:author="ZTE-Ma Zhifeng" w:date="2022-08-19T16:31:00Z">
              <w:r w:rsidR="003C3AD7" w:rsidRPr="003C3AD7">
                <w:rPr>
                  <w:rFonts w:asciiTheme="minorEastAsia" w:eastAsiaTheme="minorEastAsia" w:hAnsiTheme="minorEastAsia"/>
                  <w:color w:val="0070C0"/>
                  <w:sz w:val="18"/>
                  <w:szCs w:val="18"/>
                  <w:u w:val="single"/>
                  <w:rPrChange w:id="1100" w:author="ZTE-Ma Zhifeng" w:date="2022-08-19T16:33:00Z">
                    <w:rPr>
                      <w:rFonts w:eastAsia="宋体"/>
                    </w:rPr>
                  </w:rPrChange>
                </w:rPr>
                <w:t xml:space="preserve"> </w:t>
              </w:r>
            </w:ins>
          </w:p>
          <w:p w14:paraId="0729F2CD" w14:textId="79104258" w:rsidR="003C3AD7" w:rsidRPr="003C3AD7" w:rsidRDefault="002722C2">
            <w:pPr>
              <w:pStyle w:val="afe"/>
              <w:numPr>
                <w:ilvl w:val="0"/>
                <w:numId w:val="35"/>
              </w:numPr>
              <w:spacing w:before="120" w:after="120"/>
              <w:ind w:firstLineChars="0"/>
              <w:rPr>
                <w:ins w:id="1101" w:author="ZTE-Ma Zhifeng" w:date="2022-08-19T16:33:00Z"/>
                <w:rFonts w:asciiTheme="minorEastAsia" w:eastAsiaTheme="minorEastAsia" w:hAnsiTheme="minorEastAsia"/>
                <w:color w:val="0070C0"/>
                <w:sz w:val="18"/>
                <w:szCs w:val="18"/>
                <w:u w:val="single"/>
                <w:rPrChange w:id="1102" w:author="ZTE-Ma Zhifeng" w:date="2022-08-19T16:33:00Z">
                  <w:rPr>
                    <w:ins w:id="1103" w:author="ZTE-Ma Zhifeng" w:date="2022-08-19T16:33:00Z"/>
                  </w:rPr>
                </w:rPrChange>
              </w:rPr>
              <w:pPrChange w:id="1104" w:author="ZTE-Ma Zhifeng" w:date="2022-08-19T16:33:00Z">
                <w:pPr>
                  <w:spacing w:before="120" w:after="120"/>
                </w:pPr>
              </w:pPrChange>
            </w:pPr>
            <w:ins w:id="1105" w:author="ZTE-Ma Zhifeng" w:date="2022-08-19T16:37:00Z">
              <w:r>
                <w:rPr>
                  <w:rFonts w:asciiTheme="minorEastAsia" w:eastAsiaTheme="minorEastAsia" w:hAnsiTheme="minorEastAsia"/>
                  <w:color w:val="0070C0"/>
                  <w:sz w:val="18"/>
                  <w:szCs w:val="18"/>
                  <w:u w:val="single"/>
                  <w:lang w:eastAsia="zh-CN"/>
                </w:rPr>
                <w:t xml:space="preserve">With regard to </w:t>
              </w:r>
              <w:r w:rsidRPr="002722C2">
                <w:rPr>
                  <w:rFonts w:asciiTheme="minorEastAsia" w:eastAsiaTheme="minorEastAsia" w:hAnsiTheme="minorEastAsia"/>
                  <w:color w:val="0070C0"/>
                  <w:sz w:val="18"/>
                  <w:szCs w:val="18"/>
                  <w:u w:val="single"/>
                  <w:lang w:eastAsia="zh-CN"/>
                  <w:rPrChange w:id="1106" w:author="ZTE-Ma Zhifeng" w:date="2022-08-19T16:37:00Z">
                    <w:rPr>
                      <w:rFonts w:eastAsia="宋体"/>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07" w:author="ZTE-Ma Zhifeng" w:date="2022-08-19T16:38:00Z">
              <w:r w:rsidR="00A63C3E" w:rsidRPr="00A63C3E">
                <w:rPr>
                  <w:rFonts w:asciiTheme="minorEastAsia" w:eastAsiaTheme="minorEastAsia" w:hAnsiTheme="minorEastAsia"/>
                  <w:color w:val="0070C0"/>
                  <w:sz w:val="18"/>
                  <w:szCs w:val="18"/>
                  <w:highlight w:val="green"/>
                  <w:u w:val="single"/>
                  <w:lang w:eastAsia="zh-CN"/>
                  <w:rPrChange w:id="1108" w:author="ZTE-Ma Zhifeng" w:date="2022-08-19T16:42:00Z">
                    <w:rPr>
                      <w:rFonts w:asciiTheme="minorEastAsia" w:eastAsiaTheme="minorEastAsia" w:hAnsiTheme="minorEastAsia"/>
                      <w:color w:val="0070C0"/>
                      <w:sz w:val="18"/>
                      <w:szCs w:val="18"/>
                      <w:u w:val="single"/>
                    </w:rPr>
                  </w:rPrChange>
                </w:rPr>
                <w:t>it is suggested</w:t>
              </w:r>
            </w:ins>
            <w:ins w:id="1109" w:author="ZTE-Ma Zhifeng" w:date="2022-08-19T16:40:00Z">
              <w:r w:rsidR="00A63C3E" w:rsidRPr="00A63C3E">
                <w:rPr>
                  <w:rFonts w:asciiTheme="minorEastAsia" w:eastAsiaTheme="minorEastAsia" w:hAnsiTheme="minorEastAsia"/>
                  <w:color w:val="0070C0"/>
                  <w:sz w:val="18"/>
                  <w:szCs w:val="18"/>
                  <w:highlight w:val="green"/>
                  <w:u w:val="single"/>
                  <w:lang w:eastAsia="zh-CN"/>
                  <w:rPrChange w:id="1110" w:author="ZTE-Ma Zhifeng" w:date="2022-08-19T16:42:00Z">
                    <w:rPr>
                      <w:rFonts w:asciiTheme="minorEastAsia" w:eastAsiaTheme="minorEastAsia" w:hAnsiTheme="minorEastAsia"/>
                      <w:color w:val="0070C0"/>
                      <w:sz w:val="18"/>
                      <w:szCs w:val="18"/>
                      <w:u w:val="single"/>
                    </w:rPr>
                  </w:rPrChange>
                </w:rPr>
                <w:t xml:space="preserve"> that </w:t>
              </w:r>
            </w:ins>
            <w:ins w:id="1111" w:author="ZTE-Ma Zhifeng" w:date="2022-08-19T16:39:00Z">
              <w:r w:rsidR="00A63C3E" w:rsidRPr="00A63C3E">
                <w:rPr>
                  <w:rFonts w:asciiTheme="minorEastAsia" w:eastAsiaTheme="minorEastAsia" w:hAnsiTheme="minorEastAsia"/>
                  <w:color w:val="0070C0"/>
                  <w:sz w:val="18"/>
                  <w:szCs w:val="18"/>
                  <w:highlight w:val="green"/>
                  <w:u w:val="single"/>
                  <w:lang w:eastAsia="zh-CN"/>
                  <w:rPrChange w:id="1112"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13" w:author="ZTE-Ma Zhifeng" w:date="2022-08-19T16:40:00Z">
              <w:r w:rsidR="00A63C3E" w:rsidRPr="00A63C3E">
                <w:rPr>
                  <w:rFonts w:asciiTheme="minorEastAsia" w:eastAsiaTheme="minorEastAsia" w:hAnsiTheme="minorEastAsia"/>
                  <w:color w:val="0070C0"/>
                  <w:sz w:val="18"/>
                  <w:szCs w:val="18"/>
                  <w:highlight w:val="green"/>
                  <w:u w:val="single"/>
                  <w:lang w:eastAsia="zh-CN"/>
                  <w:rPrChange w:id="1114" w:author="ZTE-Ma Zhifeng" w:date="2022-08-19T16:42:00Z">
                    <w:rPr>
                      <w:rFonts w:asciiTheme="minorEastAsia" w:eastAsiaTheme="minorEastAsia" w:hAnsiTheme="minorEastAsia"/>
                      <w:color w:val="0070C0"/>
                      <w:sz w:val="18"/>
                      <w:szCs w:val="18"/>
                      <w:u w:val="single"/>
                    </w:rPr>
                  </w:rPrChange>
                </w:rPr>
                <w:t xml:space="preserve"> could be in parallel.</w:t>
              </w:r>
              <w:r w:rsidR="00A63C3E">
                <w:rPr>
                  <w:rFonts w:asciiTheme="minorEastAsia" w:eastAsiaTheme="minorEastAsia" w:hAnsiTheme="minorEastAsia"/>
                  <w:color w:val="0070C0"/>
                  <w:sz w:val="18"/>
                  <w:szCs w:val="18"/>
                  <w:u w:val="single"/>
                  <w:lang w:eastAsia="zh-CN"/>
                </w:rPr>
                <w:t xml:space="preserve"> However, </w:t>
              </w:r>
              <w:r w:rsidR="00A63C3E" w:rsidRPr="00F70102">
                <w:rPr>
                  <w:rFonts w:asciiTheme="minorEastAsia" w:eastAsiaTheme="minorEastAsia" w:hAnsiTheme="minorEastAsia"/>
                  <w:color w:val="0070C0"/>
                  <w:sz w:val="18"/>
                  <w:szCs w:val="18"/>
                  <w:highlight w:val="yellow"/>
                  <w:u w:val="single"/>
                  <w:lang w:eastAsia="zh-CN"/>
                  <w:rPrChange w:id="1115" w:author="ZTE-Ma Zhifeng" w:date="2022-08-19T16:53:00Z">
                    <w:rPr>
                      <w:rFonts w:asciiTheme="minorEastAsia" w:eastAsiaTheme="minorEastAsia" w:hAnsiTheme="minorEastAsia"/>
                      <w:color w:val="0070C0"/>
                      <w:sz w:val="18"/>
                      <w:szCs w:val="18"/>
                      <w:u w:val="single"/>
                    </w:rPr>
                  </w:rPrChange>
                </w:rPr>
                <w:t>how to ensu</w:t>
              </w:r>
            </w:ins>
            <w:ins w:id="1116" w:author="ZTE-Ma Zhifeng" w:date="2022-08-19T16:41:00Z">
              <w:r w:rsidR="00A63C3E" w:rsidRPr="00F70102">
                <w:rPr>
                  <w:rFonts w:asciiTheme="minorEastAsia" w:eastAsiaTheme="minorEastAsia" w:hAnsiTheme="minorEastAsia"/>
                  <w:color w:val="0070C0"/>
                  <w:sz w:val="18"/>
                  <w:szCs w:val="18"/>
                  <w:highlight w:val="yellow"/>
                  <w:u w:val="single"/>
                  <w:lang w:eastAsia="zh-CN"/>
                  <w:rPrChange w:id="1117" w:author="ZTE-Ma Zhifeng" w:date="2022-08-19T16:53:00Z">
                    <w:rPr>
                      <w:rFonts w:asciiTheme="minorEastAsia" w:eastAsiaTheme="minorEastAsia" w:hAnsiTheme="minorEastAsia"/>
                      <w:color w:val="0070C0"/>
                      <w:sz w:val="18"/>
                      <w:szCs w:val="18"/>
                      <w:u w:val="single"/>
                    </w:rPr>
                  </w:rPrChange>
                </w:rPr>
                <w:t>re the higher order combination not earlier than the lower order combinations in the spec</w:t>
              </w:r>
            </w:ins>
            <w:ins w:id="1118" w:author="ZTE-Ma Zhifeng" w:date="2022-08-19T16:39:00Z">
              <w:r w:rsidR="00A63C3E">
                <w:rPr>
                  <w:rFonts w:asciiTheme="minorEastAsia" w:eastAsiaTheme="minorEastAsia" w:hAnsiTheme="minorEastAsia"/>
                  <w:color w:val="0070C0"/>
                  <w:sz w:val="18"/>
                  <w:szCs w:val="18"/>
                  <w:u w:val="single"/>
                  <w:lang w:eastAsia="zh-CN"/>
                </w:rPr>
                <w:t xml:space="preserve"> </w:t>
              </w:r>
            </w:ins>
            <w:ins w:id="1119" w:author="ZTE-Ma Zhifeng" w:date="2022-08-19T16:42:00Z">
              <w:r w:rsidR="00A63C3E">
                <w:rPr>
                  <w:rFonts w:asciiTheme="minorEastAsia" w:eastAsiaTheme="minorEastAsia" w:hAnsiTheme="minorEastAsia"/>
                  <w:color w:val="0070C0"/>
                  <w:sz w:val="18"/>
                  <w:szCs w:val="18"/>
                  <w:u w:val="single"/>
                  <w:lang w:eastAsia="zh-CN"/>
                </w:rPr>
                <w:t>is suggested to be discussed in 2</w:t>
              </w:r>
              <w:r w:rsidR="00A63C3E" w:rsidRPr="00A63C3E">
                <w:rPr>
                  <w:rFonts w:asciiTheme="minorEastAsia" w:eastAsiaTheme="minorEastAsia" w:hAnsiTheme="minorEastAsia"/>
                  <w:color w:val="0070C0"/>
                  <w:sz w:val="18"/>
                  <w:szCs w:val="18"/>
                  <w:u w:val="single"/>
                  <w:vertAlign w:val="superscript"/>
                  <w:lang w:eastAsia="zh-CN"/>
                  <w:rPrChange w:id="1120" w:author="ZTE-Ma Zhifeng" w:date="2022-08-19T16:42:00Z">
                    <w:rPr>
                      <w:rFonts w:asciiTheme="minorEastAsia" w:eastAsiaTheme="minorEastAsia" w:hAnsiTheme="minorEastAsia"/>
                      <w:color w:val="0070C0"/>
                      <w:sz w:val="18"/>
                      <w:szCs w:val="18"/>
                      <w:u w:val="single"/>
                    </w:rPr>
                  </w:rPrChange>
                </w:rPr>
                <w:t>nd</w:t>
              </w:r>
              <w:r w:rsidR="00A63C3E">
                <w:rPr>
                  <w:rFonts w:asciiTheme="minorEastAsia" w:eastAsiaTheme="minorEastAsia" w:hAnsiTheme="minorEastAsia"/>
                  <w:color w:val="0070C0"/>
                  <w:sz w:val="18"/>
                  <w:szCs w:val="18"/>
                  <w:u w:val="single"/>
                  <w:lang w:eastAsia="zh-CN"/>
                </w:rPr>
                <w:t xml:space="preserve"> </w:t>
              </w:r>
              <w:r w:rsidR="00A63C3E">
                <w:rPr>
                  <w:rFonts w:asciiTheme="minorEastAsia" w:eastAsiaTheme="minorEastAsia" w:hAnsiTheme="minorEastAsia"/>
                  <w:color w:val="0070C0"/>
                  <w:sz w:val="18"/>
                  <w:szCs w:val="18"/>
                  <w:u w:val="single"/>
                  <w:lang w:eastAsia="zh-CN"/>
                </w:rPr>
                <w:lastRenderedPageBreak/>
                <w:t>round. Furthermore</w:t>
              </w:r>
            </w:ins>
            <w:ins w:id="1121" w:author="ZTE-Ma Zhifeng" w:date="2022-08-19T16:43:00Z">
              <w:r w:rsidR="00A63C3E">
                <w:rPr>
                  <w:rFonts w:asciiTheme="minorEastAsia" w:eastAsiaTheme="minorEastAsia" w:hAnsiTheme="minorEastAsia"/>
                  <w:color w:val="0070C0"/>
                  <w:sz w:val="18"/>
                  <w:szCs w:val="18"/>
                  <w:u w:val="single"/>
                  <w:lang w:eastAsia="zh-CN"/>
                </w:rPr>
                <w:t xml:space="preserve">, we should also </w:t>
              </w:r>
            </w:ins>
            <w:ins w:id="1122" w:author="ZTE-Ma Zhifeng" w:date="2022-08-19T16:44:00Z">
              <w:r w:rsidR="00A63C3E">
                <w:rPr>
                  <w:rFonts w:asciiTheme="minorEastAsia" w:eastAsiaTheme="minorEastAsia" w:hAnsiTheme="minorEastAsia"/>
                  <w:color w:val="0070C0"/>
                  <w:sz w:val="18"/>
                  <w:szCs w:val="18"/>
                  <w:u w:val="single"/>
                  <w:lang w:eastAsia="zh-CN"/>
                </w:rPr>
                <w:t xml:space="preserve">give a guidance to the basket WI rapporteur, </w:t>
              </w:r>
              <w:r w:rsidR="00A63C3E" w:rsidRPr="00F70102">
                <w:rPr>
                  <w:rFonts w:asciiTheme="minorEastAsia" w:eastAsiaTheme="minorEastAsia" w:hAnsiTheme="minorEastAsia"/>
                  <w:color w:val="0070C0"/>
                  <w:sz w:val="18"/>
                  <w:szCs w:val="18"/>
                  <w:highlight w:val="yellow"/>
                  <w:u w:val="single"/>
                  <w:lang w:eastAsia="zh-CN"/>
                  <w:rPrChange w:id="1123" w:author="ZTE-Ma Zhifeng" w:date="2022-08-19T16:53:00Z">
                    <w:rPr>
                      <w:rFonts w:asciiTheme="minorEastAsia" w:eastAsiaTheme="minorEastAsia" w:hAnsiTheme="minorEastAsia"/>
                      <w:color w:val="0070C0"/>
                      <w:sz w:val="18"/>
                      <w:szCs w:val="18"/>
                      <w:u w:val="single"/>
                    </w:rPr>
                  </w:rPrChange>
                </w:rPr>
                <w:t>if the rapporteur</w:t>
              </w:r>
            </w:ins>
            <w:ins w:id="1124" w:author="ZTE-Ma Zhifeng" w:date="2022-08-19T16:45:00Z">
              <w:r w:rsidR="00A63C3E" w:rsidRPr="00F70102">
                <w:rPr>
                  <w:rFonts w:asciiTheme="minorEastAsia" w:eastAsiaTheme="minorEastAsia" w:hAnsiTheme="minorEastAsia"/>
                  <w:color w:val="0070C0"/>
                  <w:sz w:val="18"/>
                  <w:szCs w:val="18"/>
                  <w:highlight w:val="yellow"/>
                  <w:u w:val="single"/>
                  <w:lang w:eastAsia="zh-CN"/>
                  <w:rPrChange w:id="1125" w:author="ZTE-Ma Zhifeng" w:date="2022-08-19T16:53:00Z">
                    <w:rPr>
                      <w:rFonts w:asciiTheme="minorEastAsia" w:eastAsiaTheme="minorEastAsia" w:hAnsiTheme="minorEastAsia"/>
                      <w:color w:val="0070C0"/>
                      <w:sz w:val="18"/>
                      <w:szCs w:val="18"/>
                      <w:u w:val="single"/>
                    </w:rPr>
                  </w:rPrChange>
                </w:rPr>
                <w:t xml:space="preserve"> could </w:t>
              </w:r>
            </w:ins>
            <w:ins w:id="1126" w:author="ZTE-Ma Zhifeng" w:date="2022-08-19T16:46:00Z">
              <w:r w:rsidR="00A63C3E" w:rsidRPr="00F70102">
                <w:rPr>
                  <w:rFonts w:asciiTheme="minorEastAsia" w:eastAsiaTheme="minorEastAsia" w:hAnsiTheme="minorEastAsia"/>
                  <w:color w:val="0070C0"/>
                  <w:sz w:val="18"/>
                  <w:szCs w:val="18"/>
                  <w:highlight w:val="yellow"/>
                  <w:u w:val="single"/>
                  <w:lang w:eastAsia="zh-CN"/>
                  <w:rPrChange w:id="1127" w:author="ZTE-Ma Zhifeng" w:date="2022-08-19T16:53:00Z">
                    <w:rPr>
                      <w:rFonts w:asciiTheme="minorEastAsia" w:eastAsiaTheme="minorEastAsia" w:hAnsiTheme="minorEastAsia"/>
                      <w:color w:val="0070C0"/>
                      <w:sz w:val="18"/>
                      <w:szCs w:val="18"/>
                      <w:u w:val="single"/>
                    </w:rPr>
                  </w:rPrChange>
                </w:rPr>
                <w:t>refuse to add any combinations to the big C</w:t>
              </w:r>
              <w:r w:rsidR="00A63C3E" w:rsidRPr="00AF29E0">
                <w:rPr>
                  <w:rFonts w:asciiTheme="minorEastAsia" w:eastAsiaTheme="minorEastAsia" w:hAnsiTheme="minorEastAsia"/>
                  <w:color w:val="0070C0"/>
                  <w:sz w:val="18"/>
                  <w:szCs w:val="18"/>
                  <w:highlight w:val="yellow"/>
                  <w:u w:val="single"/>
                  <w:lang w:eastAsia="zh-CN"/>
                  <w:rPrChange w:id="1128" w:author="ZTE-Ma Zhifeng" w:date="2022-08-19T21:57:00Z">
                    <w:rPr>
                      <w:rFonts w:asciiTheme="minorEastAsia" w:eastAsiaTheme="minorEastAsia" w:hAnsiTheme="minorEastAsia"/>
                      <w:color w:val="0070C0"/>
                      <w:sz w:val="18"/>
                      <w:szCs w:val="18"/>
                      <w:u w:val="single"/>
                    </w:rPr>
                  </w:rPrChange>
                </w:rPr>
                <w:t>R</w:t>
              </w:r>
            </w:ins>
            <w:ins w:id="1129" w:author="ZTE-Ma Zhifeng" w:date="2022-08-19T16:47:00Z">
              <w:r w:rsidR="00A63C3E" w:rsidRPr="00AF29E0">
                <w:rPr>
                  <w:rFonts w:asciiTheme="minorEastAsia" w:eastAsiaTheme="minorEastAsia" w:hAnsiTheme="minorEastAsia"/>
                  <w:color w:val="0070C0"/>
                  <w:sz w:val="18"/>
                  <w:szCs w:val="18"/>
                  <w:highlight w:val="yellow"/>
                  <w:u w:val="single"/>
                  <w:lang w:eastAsia="zh-CN"/>
                  <w:rPrChange w:id="1130" w:author="ZTE-Ma Zhifeng" w:date="2022-08-19T21:57:00Z">
                    <w:rPr>
                      <w:rFonts w:asciiTheme="minorEastAsia" w:eastAsiaTheme="minorEastAsia" w:hAnsiTheme="minorEastAsia"/>
                      <w:color w:val="0070C0"/>
                      <w:sz w:val="18"/>
                      <w:szCs w:val="18"/>
                      <w:u w:val="single"/>
                    </w:rPr>
                  </w:rPrChange>
                </w:rPr>
                <w:t xml:space="preserve"> before the proponent</w:t>
              </w:r>
            </w:ins>
            <w:ins w:id="1131" w:author="ZTE-Ma Zhifeng" w:date="2022-08-19T16:50:00Z">
              <w:r w:rsidR="00F70102" w:rsidRPr="00AF29E0">
                <w:rPr>
                  <w:rFonts w:asciiTheme="minorEastAsia" w:eastAsiaTheme="minorEastAsia" w:hAnsiTheme="minorEastAsia"/>
                  <w:color w:val="0070C0"/>
                  <w:sz w:val="18"/>
                  <w:szCs w:val="18"/>
                  <w:highlight w:val="yellow"/>
                  <w:u w:val="single"/>
                  <w:lang w:eastAsia="zh-CN"/>
                  <w:rPrChange w:id="1132"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0E27089F" w14:textId="387AE95A" w:rsidR="003C3AD7" w:rsidRDefault="00CB13EF">
            <w:pPr>
              <w:pStyle w:val="afe"/>
              <w:numPr>
                <w:ilvl w:val="0"/>
                <w:numId w:val="35"/>
              </w:numPr>
              <w:spacing w:before="120" w:after="120"/>
              <w:ind w:firstLineChars="0"/>
              <w:rPr>
                <w:ins w:id="1133" w:author="ZTE-Ma Zhifeng" w:date="2022-08-19T17:10:00Z"/>
                <w:rFonts w:asciiTheme="minorEastAsia" w:eastAsiaTheme="minorEastAsia" w:hAnsiTheme="minorEastAsia"/>
                <w:color w:val="0070C0"/>
                <w:sz w:val="18"/>
                <w:szCs w:val="18"/>
                <w:u w:val="single"/>
              </w:rPr>
              <w:pPrChange w:id="1134" w:author="ZTE-Ma Zhifeng" w:date="2022-08-19T17:10:00Z">
                <w:pPr>
                  <w:spacing w:before="120" w:after="120"/>
                </w:pPr>
              </w:pPrChange>
            </w:pPr>
            <w:ins w:id="1135"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36" w:author="ZTE-Ma Zhifeng" w:date="2022-08-19T17:12:00Z">
              <w:r w:rsidRPr="00CB13EF">
                <w:rPr>
                  <w:rFonts w:asciiTheme="minorEastAsia" w:eastAsiaTheme="minorEastAsia" w:hAnsiTheme="minorEastAsia"/>
                  <w:color w:val="0070C0"/>
                  <w:sz w:val="18"/>
                  <w:szCs w:val="18"/>
                  <w:u w:val="single"/>
                  <w:lang w:eastAsia="zh-CN"/>
                  <w:rPrChange w:id="1137" w:author="ZTE-Ma Zhifeng" w:date="2022-08-19T17:12:00Z">
                    <w:rPr>
                      <w:rFonts w:eastAsia="宋体"/>
                      <w:b/>
                      <w:color w:val="0070C0"/>
                      <w:sz w:val="18"/>
                      <w:szCs w:val="18"/>
                      <w:u w:val="single"/>
                      <w:lang w:eastAsia="ko-KR"/>
                    </w:rPr>
                  </w:rPrChange>
                </w:rPr>
                <w:t xml:space="preserve">the </w:t>
              </w:r>
              <w:r w:rsidRPr="00CB13EF">
                <w:rPr>
                  <w:rFonts w:asciiTheme="minorEastAsia" w:eastAsiaTheme="minorEastAsia" w:hAnsiTheme="minorEastAsia"/>
                  <w:color w:val="0070C0"/>
                  <w:sz w:val="18"/>
                  <w:szCs w:val="18"/>
                  <w:highlight w:val="yellow"/>
                  <w:u w:val="single"/>
                  <w:lang w:eastAsia="zh-CN"/>
                  <w:rPrChange w:id="1138" w:author="ZTE-Ma Zhifeng" w:date="2022-08-19T17:13:00Z">
                    <w:rPr>
                      <w:rFonts w:eastAsia="宋体"/>
                      <w:b/>
                      <w:color w:val="0070C0"/>
                      <w:sz w:val="18"/>
                      <w:szCs w:val="18"/>
                      <w:u w:val="single"/>
                      <w:lang w:eastAsia="ko-KR"/>
                    </w:rPr>
                  </w:rPrChange>
                </w:rPr>
                <w:t>working procedure</w:t>
              </w:r>
              <w:r w:rsidRPr="00CB13EF">
                <w:rPr>
                  <w:rFonts w:asciiTheme="minorEastAsia" w:eastAsiaTheme="minorEastAsia" w:hAnsiTheme="minorEastAsia"/>
                  <w:color w:val="0070C0"/>
                  <w:sz w:val="18"/>
                  <w:szCs w:val="18"/>
                  <w:u w:val="single"/>
                  <w:lang w:eastAsia="zh-CN"/>
                  <w:rPrChange w:id="1139" w:author="ZTE-Ma Zhifeng" w:date="2022-08-19T17:12:00Z">
                    <w:rPr>
                      <w:rFonts w:eastAsia="宋体"/>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sidRPr="00CB13EF">
                <w:rPr>
                  <w:rFonts w:asciiTheme="minorEastAsia" w:eastAsiaTheme="minorEastAsia" w:hAnsiTheme="minorEastAsia"/>
                  <w:color w:val="0070C0"/>
                  <w:sz w:val="18"/>
                  <w:szCs w:val="18"/>
                  <w:u w:val="single"/>
                  <w:lang w:eastAsia="zh-CN"/>
                  <w:rPrChange w:id="1140" w:author="ZTE-Ma Zhifeng" w:date="2022-08-19T17:12:00Z">
                    <w:rPr>
                      <w:rFonts w:eastAsia="宋体"/>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sidRPr="00CB13EF">
                <w:rPr>
                  <w:rFonts w:asciiTheme="minorEastAsia" w:eastAsiaTheme="minorEastAsia" w:hAnsiTheme="minorEastAsia"/>
                  <w:color w:val="0070C0"/>
                  <w:sz w:val="18"/>
                  <w:szCs w:val="18"/>
                  <w:highlight w:val="yellow"/>
                  <w:u w:val="single"/>
                  <w:lang w:eastAsia="zh-CN"/>
                  <w:rPrChange w:id="1141"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42" w:author="ZTE-Ma Zhifeng" w:date="2022-08-19T17:13:00Z">
              <w:r>
                <w:rPr>
                  <w:rFonts w:asciiTheme="minorEastAsia" w:eastAsiaTheme="minorEastAsia" w:hAnsiTheme="minorEastAsia"/>
                  <w:color w:val="0070C0"/>
                  <w:sz w:val="18"/>
                  <w:szCs w:val="18"/>
                  <w:u w:val="single"/>
                  <w:lang w:eastAsia="zh-CN"/>
                </w:rPr>
                <w:t>No further discussion is needed in the 2</w:t>
              </w:r>
              <w:r w:rsidRPr="00CB13EF">
                <w:rPr>
                  <w:rFonts w:asciiTheme="minorEastAsia" w:eastAsiaTheme="minorEastAsia" w:hAnsiTheme="minorEastAsia"/>
                  <w:color w:val="0070C0"/>
                  <w:sz w:val="18"/>
                  <w:szCs w:val="18"/>
                  <w:u w:val="single"/>
                  <w:vertAlign w:val="superscript"/>
                  <w:lang w:eastAsia="zh-CN"/>
                  <w:rPrChange w:id="1143"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1624F78B" w14:textId="77777777" w:rsidR="00CB13EF" w:rsidRPr="009B4F25" w:rsidRDefault="00CB13EF" w:rsidP="00B0607E">
            <w:pPr>
              <w:spacing w:before="120" w:after="120"/>
              <w:rPr>
                <w:rFonts w:asciiTheme="minorEastAsia" w:eastAsiaTheme="minorEastAsia" w:hAnsiTheme="minorEastAsia"/>
                <w:color w:val="0070C0"/>
                <w:sz w:val="18"/>
                <w:szCs w:val="18"/>
                <w:u w:val="single"/>
                <w:rPrChange w:id="1144" w:author="ZTE-Ma Zhifeng" w:date="2022-08-19T16:26:00Z">
                  <w:rPr>
                    <w:rFonts w:eastAsiaTheme="minorEastAsia"/>
                    <w:i/>
                    <w:color w:val="0070C0"/>
                  </w:rPr>
                </w:rPrChange>
              </w:rPr>
            </w:pPr>
          </w:p>
          <w:p w14:paraId="60A15B7E" w14:textId="77777777" w:rsidR="00B0607E" w:rsidRDefault="00B0607E" w:rsidP="00B0607E">
            <w:pPr>
              <w:spacing w:before="120" w:after="120"/>
              <w:rPr>
                <w:ins w:id="1145" w:author="ZTE-Ma Zhifeng" w:date="2022-08-19T16:51:00Z"/>
                <w:rFonts w:eastAsiaTheme="minorEastAsia"/>
                <w:i/>
                <w:color w:val="0070C0"/>
              </w:rPr>
            </w:pPr>
            <w:r>
              <w:rPr>
                <w:rFonts w:eastAsiaTheme="minorEastAsia" w:hint="eastAsia"/>
                <w:i/>
                <w:color w:val="0070C0"/>
              </w:rPr>
              <w:t>Candidate options:</w:t>
            </w:r>
          </w:p>
          <w:p w14:paraId="5B043E89" w14:textId="77777777" w:rsidR="00F70102" w:rsidRDefault="00F70102" w:rsidP="00F70102">
            <w:pPr>
              <w:spacing w:before="120" w:after="120"/>
              <w:rPr>
                <w:ins w:id="1146" w:author="ZTE-Ma Zhifeng" w:date="2022-08-19T16:51:00Z"/>
                <w:b/>
                <w:color w:val="0070C0"/>
                <w:sz w:val="18"/>
                <w:szCs w:val="18"/>
                <w:u w:val="single"/>
                <w:lang w:eastAsia="ko-KR"/>
              </w:rPr>
            </w:pPr>
            <w:ins w:id="1147" w:author="ZTE-Ma Zhifeng" w:date="2022-08-19T16:51:00Z">
              <w:r w:rsidRPr="00817ACC">
                <w:rPr>
                  <w:b/>
                  <w:color w:val="0070C0"/>
                  <w:sz w:val="18"/>
                  <w:szCs w:val="18"/>
                  <w:u w:val="single"/>
                  <w:lang w:eastAsia="ko-KR"/>
                </w:rPr>
                <w:t>Issue 2-2A:  When is the appropriate submission deadline for a new band combination request?</w:t>
              </w:r>
            </w:ins>
          </w:p>
          <w:p w14:paraId="5129C7E3" w14:textId="77777777" w:rsidR="00F70102" w:rsidRPr="00045592" w:rsidRDefault="00F70102" w:rsidP="00F70102">
            <w:pPr>
              <w:pStyle w:val="afe"/>
              <w:numPr>
                <w:ilvl w:val="1"/>
                <w:numId w:val="4"/>
              </w:numPr>
              <w:overflowPunct/>
              <w:autoSpaceDE/>
              <w:autoSpaceDN/>
              <w:adjustRightInd/>
              <w:spacing w:after="120"/>
              <w:ind w:left="1440" w:firstLineChars="0"/>
              <w:textAlignment w:val="auto"/>
              <w:rPr>
                <w:ins w:id="1148" w:author="ZTE-Ma Zhifeng" w:date="2022-08-19T16:52:00Z"/>
                <w:rFonts w:eastAsia="宋体"/>
                <w:color w:val="0070C0"/>
                <w:szCs w:val="24"/>
                <w:lang w:eastAsia="zh-CN"/>
              </w:rPr>
            </w:pPr>
            <w:ins w:id="1149" w:author="ZTE-Ma Zhifeng" w:date="2022-08-19T16:52:00Z">
              <w:r>
                <w:rPr>
                  <w:rFonts w:eastAsia="宋体"/>
                  <w:color w:val="0070C0"/>
                  <w:szCs w:val="24"/>
                  <w:lang w:eastAsia="zh-CN"/>
                </w:rPr>
                <w:t>Option 1: One week prior to the RAN4 submission deadline.</w:t>
              </w:r>
            </w:ins>
          </w:p>
          <w:p w14:paraId="4AE63ECF" w14:textId="77777777" w:rsidR="00F70102" w:rsidRDefault="00F70102" w:rsidP="00F70102">
            <w:pPr>
              <w:pStyle w:val="afe"/>
              <w:numPr>
                <w:ilvl w:val="1"/>
                <w:numId w:val="4"/>
              </w:numPr>
              <w:overflowPunct/>
              <w:autoSpaceDE/>
              <w:autoSpaceDN/>
              <w:adjustRightInd/>
              <w:spacing w:after="120"/>
              <w:ind w:left="1440" w:firstLineChars="0"/>
              <w:textAlignment w:val="auto"/>
              <w:rPr>
                <w:ins w:id="1150" w:author="ZTE-Ma Zhifeng" w:date="2022-08-19T16:52:00Z"/>
                <w:rFonts w:eastAsia="宋体"/>
                <w:color w:val="0070C0"/>
                <w:szCs w:val="24"/>
                <w:lang w:eastAsia="zh-CN"/>
              </w:rPr>
            </w:pPr>
            <w:ins w:id="1151" w:author="ZTE-Ma Zhifeng" w:date="2022-08-19T16:52:00Z">
              <w:r>
                <w:rPr>
                  <w:rFonts w:eastAsia="宋体"/>
                  <w:color w:val="0070C0"/>
                  <w:szCs w:val="24"/>
                  <w:lang w:eastAsia="zh-CN"/>
                </w:rPr>
                <w:t>Option 2: Same deadline as RAN4 Tdoc submission.</w:t>
              </w:r>
            </w:ins>
          </w:p>
          <w:p w14:paraId="0872AC29" w14:textId="405FEAAE" w:rsidR="00F70102" w:rsidRDefault="00F70102" w:rsidP="00F70102">
            <w:pPr>
              <w:spacing w:before="120" w:after="120"/>
              <w:rPr>
                <w:ins w:id="1152" w:author="ZTE-Ma Zhifeng" w:date="2022-08-19T16:57:00Z"/>
                <w:b/>
                <w:color w:val="0070C0"/>
                <w:sz w:val="18"/>
                <w:szCs w:val="18"/>
                <w:u w:val="single"/>
                <w:lang w:eastAsia="ko-KR"/>
              </w:rPr>
            </w:pPr>
            <w:ins w:id="1153" w:author="ZTE-Ma Zhifeng" w:date="2022-08-19T16:57:00Z">
              <w:r>
                <w:rPr>
                  <w:b/>
                  <w:color w:val="0070C0"/>
                  <w:sz w:val="18"/>
                  <w:szCs w:val="18"/>
                  <w:u w:val="single"/>
                  <w:lang w:eastAsia="ko-KR"/>
                </w:rPr>
                <w:t>Issue 2-2E</w:t>
              </w:r>
              <w:r w:rsidRPr="00817ACC">
                <w:rPr>
                  <w:b/>
                  <w:color w:val="0070C0"/>
                  <w:sz w:val="18"/>
                  <w:szCs w:val="18"/>
                  <w:u w:val="single"/>
                  <w:lang w:eastAsia="ko-KR"/>
                </w:rPr>
                <w:t xml:space="preserve">:  </w:t>
              </w:r>
              <w:r>
                <w:rPr>
                  <w:b/>
                  <w:color w:val="0070C0"/>
                  <w:sz w:val="18"/>
                  <w:szCs w:val="18"/>
                  <w:u w:val="single"/>
                  <w:lang w:eastAsia="ko-KR"/>
                </w:rPr>
                <w:t xml:space="preserve">How to ensure the </w:t>
              </w:r>
            </w:ins>
            <w:ins w:id="1154" w:author="ZTE-Ma Zhifeng" w:date="2022-08-19T16:58:00Z">
              <w:r>
                <w:rPr>
                  <w:b/>
                  <w:color w:val="0070C0"/>
                  <w:sz w:val="18"/>
                  <w:szCs w:val="18"/>
                  <w:u w:val="single"/>
                  <w:lang w:eastAsia="ko-KR"/>
                </w:rPr>
                <w:t>higher order combination not earlier than the lower order combinations in the spec?</w:t>
              </w:r>
            </w:ins>
          </w:p>
          <w:p w14:paraId="3FA08E4B" w14:textId="6306E8E5" w:rsidR="00476C6B" w:rsidRPr="00045592" w:rsidRDefault="00476C6B" w:rsidP="00476C6B">
            <w:pPr>
              <w:pStyle w:val="afe"/>
              <w:numPr>
                <w:ilvl w:val="1"/>
                <w:numId w:val="4"/>
              </w:numPr>
              <w:overflowPunct/>
              <w:autoSpaceDE/>
              <w:autoSpaceDN/>
              <w:adjustRightInd/>
              <w:spacing w:after="120"/>
              <w:ind w:left="1440" w:firstLineChars="0"/>
              <w:textAlignment w:val="auto"/>
              <w:rPr>
                <w:ins w:id="1155" w:author="ZTE-Ma Zhifeng" w:date="2022-08-19T16:58:00Z"/>
                <w:rFonts w:eastAsia="宋体"/>
                <w:color w:val="0070C0"/>
                <w:szCs w:val="24"/>
                <w:lang w:eastAsia="zh-CN"/>
              </w:rPr>
            </w:pPr>
            <w:ins w:id="1156" w:author="ZTE-Ma Zhifeng" w:date="2022-08-19T16:58:00Z">
              <w:r>
                <w:rPr>
                  <w:rFonts w:eastAsia="宋体"/>
                  <w:color w:val="0070C0"/>
                  <w:szCs w:val="24"/>
                  <w:lang w:eastAsia="zh-CN"/>
                </w:rPr>
                <w:t xml:space="preserve">Option 1: </w:t>
              </w:r>
            </w:ins>
            <w:ins w:id="1157" w:author="ZTE-Ma Zhifeng" w:date="2022-08-19T17:01:00Z">
              <w:r>
                <w:rPr>
                  <w:color w:val="0070C0"/>
                  <w:sz w:val="18"/>
                  <w:szCs w:val="18"/>
                  <w:u w:val="single"/>
                  <w:lang w:eastAsia="ko-KR"/>
                </w:rPr>
                <w:t>The proponent clarifie</w:t>
              </w:r>
            </w:ins>
            <w:ins w:id="1158" w:author="ZTE-Ma Zhifeng" w:date="2022-08-19T17:02:00Z">
              <w:r>
                <w:rPr>
                  <w:color w:val="0070C0"/>
                  <w:sz w:val="18"/>
                  <w:szCs w:val="18"/>
                  <w:u w:val="single"/>
                  <w:lang w:eastAsia="ko-KR"/>
                </w:rPr>
                <w:t>s</w:t>
              </w:r>
            </w:ins>
            <w:ins w:id="1159" w:author="ZTE-Ma Zhifeng" w:date="2022-08-19T17:01:00Z">
              <w:r>
                <w:rPr>
                  <w:color w:val="0070C0"/>
                  <w:sz w:val="18"/>
                  <w:szCs w:val="18"/>
                  <w:u w:val="single"/>
                  <w:lang w:eastAsia="ko-KR"/>
                </w:rPr>
                <w:t xml:space="preserve"> the fallback status in the TPs</w:t>
              </w:r>
            </w:ins>
            <w:ins w:id="1160" w:author="ZTE-Ma Zhifeng" w:date="2022-08-19T17:02:00Z">
              <w:r>
                <w:rPr>
                  <w:color w:val="0070C0"/>
                  <w:sz w:val="18"/>
                  <w:szCs w:val="18"/>
                  <w:u w:val="single"/>
                  <w:lang w:eastAsia="ko-KR"/>
                </w:rPr>
                <w:t xml:space="preserve"> </w:t>
              </w:r>
            </w:ins>
            <w:ins w:id="1161" w:author="ZTE-Ma Zhifeng" w:date="2022-08-19T17:01:00Z">
              <w:r>
                <w:rPr>
                  <w:color w:val="0070C0"/>
                  <w:sz w:val="18"/>
                  <w:szCs w:val="18"/>
                  <w:u w:val="single"/>
                  <w:lang w:eastAsia="ko-KR"/>
                </w:rPr>
                <w:t>/</w:t>
              </w:r>
            </w:ins>
            <w:ins w:id="1162" w:author="ZTE-Ma Zhifeng" w:date="2022-08-19T17:02:00Z">
              <w:r>
                <w:rPr>
                  <w:color w:val="0070C0"/>
                  <w:sz w:val="18"/>
                  <w:szCs w:val="18"/>
                  <w:u w:val="single"/>
                  <w:lang w:eastAsia="ko-KR"/>
                </w:rPr>
                <w:t xml:space="preserve"> </w:t>
              </w:r>
            </w:ins>
            <w:ins w:id="1163" w:author="ZTE-Ma Zhifeng" w:date="2022-08-19T17:01:00Z">
              <w:r>
                <w:rPr>
                  <w:color w:val="0070C0"/>
                  <w:sz w:val="18"/>
                  <w:szCs w:val="18"/>
                  <w:u w:val="single"/>
                  <w:lang w:eastAsia="ko-KR"/>
                </w:rPr>
                <w:t>draftCRs.</w:t>
              </w:r>
            </w:ins>
          </w:p>
          <w:p w14:paraId="0D7FB8C7" w14:textId="663D682B" w:rsidR="00476C6B" w:rsidRDefault="00476C6B" w:rsidP="00476C6B">
            <w:pPr>
              <w:pStyle w:val="afe"/>
              <w:numPr>
                <w:ilvl w:val="1"/>
                <w:numId w:val="4"/>
              </w:numPr>
              <w:overflowPunct/>
              <w:autoSpaceDE/>
              <w:autoSpaceDN/>
              <w:adjustRightInd/>
              <w:spacing w:after="120"/>
              <w:ind w:left="1440" w:firstLineChars="0"/>
              <w:textAlignment w:val="auto"/>
              <w:rPr>
                <w:ins w:id="1164" w:author="ZTE-Ma Zhifeng" w:date="2022-08-19T16:58:00Z"/>
                <w:rFonts w:eastAsia="宋体"/>
                <w:color w:val="0070C0"/>
                <w:szCs w:val="24"/>
                <w:lang w:eastAsia="zh-CN"/>
              </w:rPr>
            </w:pPr>
            <w:ins w:id="1165" w:author="ZTE-Ma Zhifeng" w:date="2022-08-19T16:58:00Z">
              <w:r>
                <w:rPr>
                  <w:rFonts w:eastAsia="宋体"/>
                  <w:color w:val="0070C0"/>
                  <w:szCs w:val="24"/>
                  <w:lang w:eastAsia="zh-CN"/>
                </w:rPr>
                <w:t xml:space="preserve">Option 2: </w:t>
              </w:r>
            </w:ins>
            <w:ins w:id="1166" w:author="ZTE-Ma Zhifeng" w:date="2022-08-19T17:02:00Z">
              <w:r>
                <w:rPr>
                  <w:rFonts w:eastAsia="宋体"/>
                  <w:color w:val="0070C0"/>
                  <w:szCs w:val="24"/>
                  <w:lang w:eastAsia="zh-CN"/>
                </w:rPr>
                <w:t>Others</w:t>
              </w:r>
            </w:ins>
            <w:ins w:id="1167" w:author="ZTE-Ma Zhifeng" w:date="2022-08-19T16:58:00Z">
              <w:r>
                <w:rPr>
                  <w:rFonts w:eastAsia="宋体"/>
                  <w:color w:val="0070C0"/>
                  <w:szCs w:val="24"/>
                  <w:lang w:eastAsia="zh-CN"/>
                </w:rPr>
                <w:t>.</w:t>
              </w:r>
            </w:ins>
          </w:p>
          <w:p w14:paraId="430381A6" w14:textId="7282C3A5" w:rsidR="00032DE6" w:rsidRDefault="00032DE6" w:rsidP="00032DE6">
            <w:pPr>
              <w:spacing w:before="120" w:after="120"/>
              <w:rPr>
                <w:ins w:id="1168" w:author="ZTE-Ma Zhifeng" w:date="2022-08-19T17:03:00Z"/>
                <w:b/>
                <w:color w:val="0070C0"/>
                <w:sz w:val="18"/>
                <w:szCs w:val="18"/>
                <w:u w:val="single"/>
                <w:lang w:eastAsia="ko-KR"/>
              </w:rPr>
            </w:pPr>
            <w:ins w:id="1169" w:author="ZTE-Ma Zhifeng" w:date="2022-08-19T17:03:00Z">
              <w:r>
                <w:rPr>
                  <w:b/>
                  <w:color w:val="0070C0"/>
                  <w:sz w:val="18"/>
                  <w:szCs w:val="18"/>
                  <w:u w:val="single"/>
                  <w:lang w:eastAsia="ko-KR"/>
                </w:rPr>
                <w:t>Issue 2-2F</w:t>
              </w:r>
              <w:r w:rsidRPr="00817ACC">
                <w:rPr>
                  <w:b/>
                  <w:color w:val="0070C0"/>
                  <w:sz w:val="18"/>
                  <w:szCs w:val="18"/>
                  <w:u w:val="single"/>
                  <w:lang w:eastAsia="ko-KR"/>
                </w:rPr>
                <w:t xml:space="preserve">:  </w:t>
              </w:r>
            </w:ins>
            <w:ins w:id="1170" w:author="ZTE-Ma Zhifeng" w:date="2022-08-19T17:04:00Z">
              <w:r>
                <w:rPr>
                  <w:b/>
                  <w:color w:val="0070C0"/>
                  <w:sz w:val="18"/>
                  <w:szCs w:val="18"/>
                  <w:u w:val="single"/>
                  <w:lang w:eastAsia="ko-KR"/>
                </w:rPr>
                <w:t>Can the rapporteur of basket WI refuse to add any combinati</w:t>
              </w:r>
            </w:ins>
            <w:ins w:id="1171" w:author="ZTE-Ma Zhifeng" w:date="2022-08-19T17:05:00Z">
              <w:r>
                <w:rPr>
                  <w:b/>
                  <w:color w:val="0070C0"/>
                  <w:sz w:val="18"/>
                  <w:szCs w:val="18"/>
                  <w:u w:val="single"/>
                  <w:lang w:eastAsia="ko-KR"/>
                </w:rPr>
                <w:t>o</w:t>
              </w:r>
            </w:ins>
            <w:ins w:id="1172" w:author="ZTE-Ma Zhifeng" w:date="2022-08-19T17:04:00Z">
              <w:r>
                <w:rPr>
                  <w:b/>
                  <w:color w:val="0070C0"/>
                  <w:sz w:val="18"/>
                  <w:szCs w:val="18"/>
                  <w:u w:val="single"/>
                  <w:lang w:eastAsia="ko-KR"/>
                </w:rPr>
                <w:t xml:space="preserve">ns to the </w:t>
              </w:r>
            </w:ins>
            <w:ins w:id="1173" w:author="ZTE-Ma Zhifeng" w:date="2022-08-19T17:05:00Z">
              <w:r>
                <w:rPr>
                  <w:b/>
                  <w:color w:val="0070C0"/>
                  <w:sz w:val="18"/>
                  <w:szCs w:val="18"/>
                  <w:u w:val="single"/>
                  <w:lang w:eastAsia="ko-KR"/>
                </w:rPr>
                <w:t xml:space="preserve">big CR before the proponent has done </w:t>
              </w:r>
            </w:ins>
            <w:ins w:id="1174" w:author="ZTE-Ma Zhifeng" w:date="2022-08-19T17:06:00Z">
              <w:r>
                <w:rPr>
                  <w:b/>
                  <w:color w:val="0070C0"/>
                  <w:sz w:val="18"/>
                  <w:szCs w:val="18"/>
                  <w:u w:val="single"/>
                  <w:lang w:eastAsia="ko-KR"/>
                </w:rPr>
                <w:t xml:space="preserve">the </w:t>
              </w:r>
            </w:ins>
            <w:ins w:id="1175" w:author="ZTE-Ma Zhifeng" w:date="2022-08-19T17:07:00Z">
              <w:r>
                <w:rPr>
                  <w:b/>
                  <w:color w:val="0070C0"/>
                  <w:sz w:val="18"/>
                  <w:szCs w:val="18"/>
                  <w:u w:val="single"/>
                  <w:lang w:eastAsia="ko-KR"/>
                </w:rPr>
                <w:t>work to prove that all fallback</w:t>
              </w:r>
            </w:ins>
            <w:ins w:id="1176" w:author="ZTE-Ma Zhifeng" w:date="2022-08-19T17:08:00Z">
              <w:r>
                <w:rPr>
                  <w:b/>
                  <w:color w:val="0070C0"/>
                  <w:sz w:val="18"/>
                  <w:szCs w:val="18"/>
                  <w:u w:val="single"/>
                  <w:lang w:eastAsia="ko-KR"/>
                </w:rPr>
                <w:t>s</w:t>
              </w:r>
            </w:ins>
            <w:ins w:id="1177" w:author="ZTE-Ma Zhifeng" w:date="2022-08-19T17:07:00Z">
              <w:r>
                <w:rPr>
                  <w:b/>
                  <w:color w:val="0070C0"/>
                  <w:sz w:val="18"/>
                  <w:szCs w:val="18"/>
                  <w:u w:val="single"/>
                  <w:lang w:eastAsia="ko-KR"/>
                </w:rPr>
                <w:t xml:space="preserve"> have been added?</w:t>
              </w:r>
            </w:ins>
          </w:p>
          <w:p w14:paraId="29B11EDC" w14:textId="4CE78DB8" w:rsidR="00032DE6" w:rsidRPr="00045592" w:rsidRDefault="00032DE6" w:rsidP="00032DE6">
            <w:pPr>
              <w:pStyle w:val="afe"/>
              <w:numPr>
                <w:ilvl w:val="1"/>
                <w:numId w:val="4"/>
              </w:numPr>
              <w:overflowPunct/>
              <w:autoSpaceDE/>
              <w:autoSpaceDN/>
              <w:adjustRightInd/>
              <w:spacing w:after="120"/>
              <w:ind w:left="1440" w:firstLineChars="0"/>
              <w:textAlignment w:val="auto"/>
              <w:rPr>
                <w:ins w:id="1178" w:author="ZTE-Ma Zhifeng" w:date="2022-08-19T17:08:00Z"/>
                <w:rFonts w:eastAsia="宋体"/>
                <w:color w:val="0070C0"/>
                <w:szCs w:val="24"/>
                <w:lang w:eastAsia="zh-CN"/>
              </w:rPr>
            </w:pPr>
            <w:ins w:id="1179" w:author="ZTE-Ma Zhifeng" w:date="2022-08-19T17:08:00Z">
              <w:r>
                <w:rPr>
                  <w:rFonts w:eastAsia="宋体"/>
                  <w:color w:val="0070C0"/>
                  <w:szCs w:val="24"/>
                  <w:lang w:eastAsia="zh-CN"/>
                </w:rPr>
                <w:t xml:space="preserve">Option 1: </w:t>
              </w:r>
              <w:r>
                <w:rPr>
                  <w:color w:val="0070C0"/>
                  <w:sz w:val="18"/>
                  <w:szCs w:val="18"/>
                  <w:u w:val="single"/>
                  <w:lang w:eastAsia="ko-KR"/>
                </w:rPr>
                <w:t>Yes.</w:t>
              </w:r>
            </w:ins>
          </w:p>
          <w:p w14:paraId="0AF99D8A" w14:textId="74638844" w:rsidR="00032DE6" w:rsidRDefault="00032DE6" w:rsidP="00032DE6">
            <w:pPr>
              <w:pStyle w:val="afe"/>
              <w:numPr>
                <w:ilvl w:val="1"/>
                <w:numId w:val="4"/>
              </w:numPr>
              <w:overflowPunct/>
              <w:autoSpaceDE/>
              <w:autoSpaceDN/>
              <w:adjustRightInd/>
              <w:spacing w:after="120"/>
              <w:ind w:left="1440" w:firstLineChars="0"/>
              <w:textAlignment w:val="auto"/>
              <w:rPr>
                <w:ins w:id="1180" w:author="ZTE-Ma Zhifeng" w:date="2022-08-19T17:08:00Z"/>
                <w:rFonts w:eastAsia="宋体"/>
                <w:color w:val="0070C0"/>
                <w:szCs w:val="24"/>
                <w:lang w:eastAsia="zh-CN"/>
              </w:rPr>
            </w:pPr>
            <w:ins w:id="1181" w:author="ZTE-Ma Zhifeng" w:date="2022-08-19T17:08:00Z">
              <w:r>
                <w:rPr>
                  <w:rFonts w:eastAsia="宋体"/>
                  <w:color w:val="0070C0"/>
                  <w:szCs w:val="24"/>
                  <w:lang w:eastAsia="zh-CN"/>
                </w:rPr>
                <w:t>Option 2: No.</w:t>
              </w:r>
            </w:ins>
          </w:p>
          <w:p w14:paraId="38F5AF45" w14:textId="296F8521" w:rsidR="00F70102" w:rsidRPr="00855107" w:rsidDel="00032DE6" w:rsidRDefault="00F70102" w:rsidP="00B0607E">
            <w:pPr>
              <w:spacing w:before="120" w:after="120"/>
              <w:rPr>
                <w:del w:id="1182" w:author="ZTE-Ma Zhifeng" w:date="2022-08-19T17:08:00Z"/>
                <w:rFonts w:eastAsiaTheme="minorEastAsia"/>
                <w:i/>
                <w:color w:val="0070C0"/>
              </w:rPr>
            </w:pPr>
          </w:p>
          <w:p w14:paraId="65E8AAD2" w14:textId="77777777" w:rsidR="009943A5" w:rsidRDefault="00B0607E" w:rsidP="00B0607E">
            <w:pPr>
              <w:spacing w:before="120" w:after="120"/>
              <w:rPr>
                <w:ins w:id="1183" w:author="ZTE-Ma Zhifeng" w:date="2022-08-19T17:08: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5941D4A4" w14:textId="77777777" w:rsidR="00CB13EF" w:rsidRDefault="00CB13EF" w:rsidP="00B0607E">
            <w:pPr>
              <w:spacing w:before="120" w:after="120"/>
              <w:rPr>
                <w:ins w:id="1184" w:author="ZTE-Ma Zhifeng" w:date="2022-08-19T17:09:00Z"/>
                <w:rFonts w:eastAsiaTheme="minorEastAsia"/>
                <w:i/>
                <w:color w:val="0070C0"/>
              </w:rPr>
            </w:pPr>
            <w:ins w:id="1185" w:author="ZTE-Ma Zhifeng" w:date="2022-08-19T17:09:00Z">
              <w:r>
                <w:rPr>
                  <w:rFonts w:eastAsiaTheme="minorEastAsia"/>
                  <w:i/>
                  <w:color w:val="0070C0"/>
                </w:rPr>
                <w:t>It is suggested to discuss the following questions in the 2</w:t>
              </w:r>
              <w:r w:rsidRPr="00CB13EF">
                <w:rPr>
                  <w:rFonts w:eastAsiaTheme="minorEastAsia"/>
                  <w:i/>
                  <w:color w:val="0070C0"/>
                  <w:vertAlign w:val="superscript"/>
                  <w:rPrChange w:id="1186" w:author="ZTE-Ma Zhifeng" w:date="2022-08-19T17:09:00Z">
                    <w:rPr>
                      <w:rFonts w:eastAsiaTheme="minorEastAsia"/>
                      <w:i/>
                      <w:color w:val="0070C0"/>
                    </w:rPr>
                  </w:rPrChange>
                </w:rPr>
                <w:t>nd</w:t>
              </w:r>
              <w:r>
                <w:rPr>
                  <w:rFonts w:eastAsiaTheme="minorEastAsia"/>
                  <w:i/>
                  <w:color w:val="0070C0"/>
                </w:rPr>
                <w:t xml:space="preserve"> round.</w:t>
              </w:r>
            </w:ins>
          </w:p>
          <w:p w14:paraId="63391B2D" w14:textId="77777777" w:rsidR="00CB13EF" w:rsidRDefault="00CB13EF" w:rsidP="00CB13EF">
            <w:pPr>
              <w:spacing w:before="120" w:after="120"/>
              <w:rPr>
                <w:ins w:id="1187" w:author="ZTE-Ma Zhifeng" w:date="2022-08-19T17:09:00Z"/>
                <w:b/>
                <w:color w:val="0070C0"/>
                <w:sz w:val="18"/>
                <w:szCs w:val="18"/>
                <w:u w:val="single"/>
                <w:lang w:eastAsia="ko-KR"/>
              </w:rPr>
            </w:pPr>
            <w:ins w:id="1188" w:author="ZTE-Ma Zhifeng" w:date="2022-08-19T17:09:00Z">
              <w:r w:rsidRPr="00817ACC">
                <w:rPr>
                  <w:b/>
                  <w:color w:val="0070C0"/>
                  <w:sz w:val="18"/>
                  <w:szCs w:val="18"/>
                  <w:u w:val="single"/>
                  <w:lang w:eastAsia="ko-KR"/>
                </w:rPr>
                <w:t>Issue 2-2A:  When is the appropriate submission deadline for a new band combination request?</w:t>
              </w:r>
            </w:ins>
          </w:p>
          <w:p w14:paraId="15BC3C4A" w14:textId="77777777" w:rsidR="00CB13EF" w:rsidRDefault="00CB13EF" w:rsidP="00CB13EF">
            <w:pPr>
              <w:spacing w:before="120" w:after="120"/>
              <w:rPr>
                <w:ins w:id="1189" w:author="ZTE-Ma Zhifeng" w:date="2022-08-19T17:09:00Z"/>
                <w:b/>
                <w:color w:val="0070C0"/>
                <w:sz w:val="18"/>
                <w:szCs w:val="18"/>
                <w:u w:val="single"/>
                <w:lang w:eastAsia="ko-KR"/>
              </w:rPr>
            </w:pPr>
            <w:ins w:id="1190" w:author="ZTE-Ma Zhifeng" w:date="2022-08-19T17:09:00Z">
              <w:r>
                <w:rPr>
                  <w:b/>
                  <w:color w:val="0070C0"/>
                  <w:sz w:val="18"/>
                  <w:szCs w:val="18"/>
                  <w:u w:val="single"/>
                  <w:lang w:eastAsia="ko-KR"/>
                </w:rPr>
                <w:t>Issue 2-2E</w:t>
              </w:r>
              <w:r w:rsidRPr="00817ACC">
                <w:rPr>
                  <w:b/>
                  <w:color w:val="0070C0"/>
                  <w:sz w:val="18"/>
                  <w:szCs w:val="18"/>
                  <w:u w:val="single"/>
                  <w:lang w:eastAsia="ko-KR"/>
                </w:rPr>
                <w:t xml:space="preserve">:  </w:t>
              </w:r>
              <w:r>
                <w:rPr>
                  <w:b/>
                  <w:color w:val="0070C0"/>
                  <w:sz w:val="18"/>
                  <w:szCs w:val="18"/>
                  <w:u w:val="single"/>
                  <w:lang w:eastAsia="ko-KR"/>
                </w:rPr>
                <w:t>How to ensure the higher order combination not earlier than the lower order combinations in the spec?</w:t>
              </w:r>
            </w:ins>
          </w:p>
          <w:p w14:paraId="01863ED4" w14:textId="77777777" w:rsidR="00CB13EF" w:rsidRDefault="00CB13EF" w:rsidP="00CB13EF">
            <w:pPr>
              <w:spacing w:before="120" w:after="120"/>
              <w:rPr>
                <w:ins w:id="1191" w:author="ZTE-Ma Zhifeng" w:date="2022-08-19T17:10:00Z"/>
                <w:b/>
                <w:color w:val="0070C0"/>
                <w:sz w:val="18"/>
                <w:szCs w:val="18"/>
                <w:u w:val="single"/>
                <w:lang w:eastAsia="ko-KR"/>
              </w:rPr>
            </w:pPr>
            <w:ins w:id="1192" w:author="ZTE-Ma Zhifeng" w:date="2022-08-19T17:10:00Z">
              <w:r>
                <w:rPr>
                  <w:b/>
                  <w:color w:val="0070C0"/>
                  <w:sz w:val="18"/>
                  <w:szCs w:val="18"/>
                  <w:u w:val="single"/>
                  <w:lang w:eastAsia="ko-KR"/>
                </w:rPr>
                <w:t>Issue 2-2F</w:t>
              </w:r>
              <w:r w:rsidRPr="00817ACC">
                <w:rPr>
                  <w:b/>
                  <w:color w:val="0070C0"/>
                  <w:sz w:val="18"/>
                  <w:szCs w:val="18"/>
                  <w:u w:val="single"/>
                  <w:lang w:eastAsia="ko-KR"/>
                </w:rPr>
                <w:t xml:space="preserve">:  </w:t>
              </w:r>
              <w:r>
                <w:rPr>
                  <w:b/>
                  <w:color w:val="0070C0"/>
                  <w:sz w:val="18"/>
                  <w:szCs w:val="18"/>
                  <w:u w:val="single"/>
                  <w:lang w:eastAsia="ko-KR"/>
                </w:rPr>
                <w:t>Can the rapporteur of basket WI refuse to add any combinations to the big CR before the proponent has done the work to prove that all fallbacks have been added?</w:t>
              </w:r>
            </w:ins>
          </w:p>
          <w:p w14:paraId="4B6775CA" w14:textId="4D5F3A06" w:rsidR="00CB13EF" w:rsidRPr="00855107" w:rsidRDefault="00CB13EF" w:rsidP="00B0607E">
            <w:pPr>
              <w:spacing w:before="120" w:after="120"/>
              <w:rPr>
                <w:rFonts w:eastAsiaTheme="minorEastAsia"/>
                <w:i/>
                <w:color w:val="0070C0"/>
              </w:rPr>
            </w:pP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Pr="005150DA" w:rsidRDefault="00DD19DE" w:rsidP="00DD19DE">
      <w:pPr>
        <w:pStyle w:val="2"/>
        <w:rPr>
          <w:lang w:val="en-US"/>
        </w:rPr>
      </w:pPr>
      <w:r w:rsidRPr="005150DA">
        <w:rPr>
          <w:rFonts w:hint="eastAsia"/>
          <w:lang w:val="en-US"/>
        </w:rPr>
        <w:t>Discussion on 2nd round</w:t>
      </w:r>
      <w:r w:rsidRPr="005150DA">
        <w:rPr>
          <w:lang w:val="en-US"/>
        </w:rP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13A2B4D" w14:textId="60E5EE8D" w:rsidR="006F5607" w:rsidRDefault="006F5607" w:rsidP="006F5607">
      <w:pPr>
        <w:spacing w:before="120" w:after="120"/>
        <w:rPr>
          <w:ins w:id="1193" w:author="ZTE-Ma Zhifeng" w:date="2022-08-19T14:47:00Z"/>
          <w:kern w:val="0"/>
          <w:sz w:val="22"/>
          <w:szCs w:val="22"/>
        </w:rPr>
      </w:pPr>
      <w:ins w:id="1194" w:author="ZTE-Ma Zhifeng" w:date="2022-08-19T14:47:00Z">
        <w:r>
          <w:rPr>
            <w:i/>
            <w:iCs/>
            <w:color w:val="0070C0"/>
          </w:rPr>
          <w:lastRenderedPageBreak/>
          <w:t>The 2</w:t>
        </w:r>
        <w:r>
          <w:rPr>
            <w:i/>
            <w:iCs/>
            <w:color w:val="0070C0"/>
            <w:vertAlign w:val="superscript"/>
          </w:rPr>
          <w:t>nd</w:t>
        </w:r>
        <w:r>
          <w:rPr>
            <w:i/>
            <w:iCs/>
            <w:color w:val="0070C0"/>
          </w:rPr>
          <w:t xml:space="preserve"> round discussio</w:t>
        </w:r>
        <w:r w:rsidR="00CB13EF">
          <w:rPr>
            <w:i/>
            <w:iCs/>
            <w:color w:val="0070C0"/>
          </w:rPr>
          <w:t>n mainly focuses on sub-topic #</w:t>
        </w:r>
      </w:ins>
      <w:ins w:id="1195" w:author="ZTE-Ma Zhifeng" w:date="2022-08-19T17:14:00Z">
        <w:r w:rsidR="00CB13EF">
          <w:rPr>
            <w:i/>
            <w:iCs/>
            <w:color w:val="0070C0"/>
          </w:rPr>
          <w:t>2</w:t>
        </w:r>
      </w:ins>
      <w:ins w:id="1196" w:author="ZTE-Ma Zhifeng" w:date="2022-08-19T14:47:00Z">
        <w:r>
          <w:rPr>
            <w:i/>
            <w:iCs/>
            <w:color w:val="0070C0"/>
          </w:rPr>
          <w:t>-2</w:t>
        </w:r>
      </w:ins>
      <w:ins w:id="1197" w:author="ZTE-Ma Zhifeng" w:date="2022-08-19T17:14:00Z">
        <w:r w:rsidR="00CB13EF">
          <w:rPr>
            <w:i/>
            <w:iCs/>
            <w:color w:val="0070C0"/>
          </w:rPr>
          <w:t xml:space="preserve">. </w:t>
        </w:r>
      </w:ins>
      <w:ins w:id="1198" w:author="ZTE-Ma Zhifeng" w:date="2022-08-19T17:15:00Z">
        <w:r w:rsidR="00CB13EF">
          <w:rPr>
            <w:i/>
            <w:iCs/>
            <w:color w:val="0070C0"/>
          </w:rPr>
          <w:t>There are 3 issues</w:t>
        </w:r>
      </w:ins>
      <w:ins w:id="1199" w:author="ZTE-Ma Zhifeng" w:date="2022-08-19T17:16:00Z">
        <w:r w:rsidR="00CB13EF">
          <w:rPr>
            <w:i/>
            <w:iCs/>
            <w:color w:val="0070C0"/>
          </w:rPr>
          <w:t xml:space="preserve"> in sub-topice #2-2</w:t>
        </w:r>
      </w:ins>
      <w:ins w:id="1200" w:author="ZTE-Ma Zhifeng" w:date="2022-08-19T17:15:00Z">
        <w:r w:rsidR="00CB13EF">
          <w:rPr>
            <w:i/>
            <w:iCs/>
            <w:color w:val="0070C0"/>
          </w:rPr>
          <w:t xml:space="preserve"> </w:t>
        </w:r>
      </w:ins>
      <w:ins w:id="1201" w:author="ZTE-Ma Zhifeng" w:date="2022-08-19T17:16:00Z">
        <w:r w:rsidR="00CB13EF">
          <w:rPr>
            <w:i/>
            <w:iCs/>
            <w:color w:val="0070C0"/>
          </w:rPr>
          <w:t>to be discussed in the 2</w:t>
        </w:r>
        <w:r w:rsidR="00CB13EF" w:rsidRPr="00CB13EF">
          <w:rPr>
            <w:i/>
            <w:iCs/>
            <w:color w:val="0070C0"/>
            <w:vertAlign w:val="superscript"/>
            <w:rPrChange w:id="1202" w:author="ZTE-Ma Zhifeng" w:date="2022-08-19T17:16:00Z">
              <w:rPr>
                <w:i/>
                <w:iCs/>
                <w:color w:val="0070C0"/>
              </w:rPr>
            </w:rPrChange>
          </w:rPr>
          <w:t>nd</w:t>
        </w:r>
        <w:r w:rsidR="00CB13EF">
          <w:rPr>
            <w:i/>
            <w:iCs/>
            <w:color w:val="0070C0"/>
          </w:rPr>
          <w:t xml:space="preserve"> round. For</w:t>
        </w:r>
      </w:ins>
      <w:ins w:id="1203" w:author="ZTE-Ma Zhifeng" w:date="2022-08-19T17:17:00Z">
        <w:r w:rsidR="00CB13EF">
          <w:rPr>
            <w:i/>
            <w:iCs/>
            <w:color w:val="0070C0"/>
          </w:rPr>
          <w:t xml:space="preserve"> sub-topic #2-1, only check the revision of the excel template is needed.</w:t>
        </w:r>
      </w:ins>
    </w:p>
    <w:p w14:paraId="1F9BFF98" w14:textId="631B75FE" w:rsidR="006F5607" w:rsidRDefault="006F5607" w:rsidP="006F5607">
      <w:pPr>
        <w:pStyle w:val="26"/>
        <w:numPr>
          <w:ilvl w:val="0"/>
          <w:numId w:val="30"/>
        </w:numPr>
        <w:spacing w:before="120" w:after="120"/>
        <w:ind w:firstLineChars="0"/>
        <w:rPr>
          <w:ins w:id="1204" w:author="ZTE-Ma Zhifeng" w:date="2022-08-19T14:47:00Z"/>
          <w:rFonts w:ascii="Calibri" w:hAnsi="Calibri" w:cs="Calibri"/>
          <w:b/>
          <w:bCs/>
          <w:i/>
          <w:iCs/>
          <w:color w:val="0070C0"/>
          <w:sz w:val="24"/>
          <w:szCs w:val="24"/>
          <w:u w:val="single"/>
        </w:rPr>
      </w:pPr>
      <w:ins w:id="1205" w:author="ZTE-Ma Zhifeng" w:date="2022-08-19T14:47:00Z">
        <w:r>
          <w:rPr>
            <w:rFonts w:ascii="Calibri" w:hAnsi="Calibri" w:cs="Calibri"/>
            <w:b/>
            <w:bCs/>
            <w:i/>
            <w:iCs/>
            <w:color w:val="0070C0"/>
            <w:sz w:val="24"/>
            <w:szCs w:val="24"/>
            <w:highlight w:val="cyan"/>
            <w:u w:val="single"/>
          </w:rPr>
          <w:t>Sub-topic #</w:t>
        </w:r>
      </w:ins>
      <w:ins w:id="1206" w:author="ZTE-Ma Zhifeng" w:date="2022-08-19T14:48:00Z">
        <w:r>
          <w:rPr>
            <w:rFonts w:ascii="Calibri" w:hAnsi="Calibri" w:cs="Calibri"/>
            <w:b/>
            <w:bCs/>
            <w:i/>
            <w:iCs/>
            <w:color w:val="0070C0"/>
            <w:sz w:val="24"/>
            <w:szCs w:val="24"/>
            <w:highlight w:val="cyan"/>
            <w:u w:val="single"/>
          </w:rPr>
          <w:t>2</w:t>
        </w:r>
      </w:ins>
      <w:ins w:id="1207" w:author="ZTE-Ma Zhifeng" w:date="2022-08-19T14:47:00Z">
        <w:r>
          <w:rPr>
            <w:rFonts w:ascii="Calibri" w:hAnsi="Calibri" w:cs="Calibri"/>
            <w:b/>
            <w:bCs/>
            <w:i/>
            <w:iCs/>
            <w:color w:val="0070C0"/>
            <w:sz w:val="24"/>
            <w:szCs w:val="24"/>
            <w:highlight w:val="cyan"/>
            <w:u w:val="single"/>
          </w:rPr>
          <w:t>-</w:t>
        </w:r>
      </w:ins>
      <w:ins w:id="1208" w:author="ZTE-Ma Zhifeng" w:date="2022-08-19T14:48:00Z">
        <w:r>
          <w:rPr>
            <w:rFonts w:ascii="Calibri" w:hAnsi="Calibri" w:cs="Calibri"/>
            <w:b/>
            <w:bCs/>
            <w:i/>
            <w:iCs/>
            <w:color w:val="0070C0"/>
            <w:sz w:val="24"/>
            <w:szCs w:val="24"/>
            <w:highlight w:val="cyan"/>
            <w:u w:val="single"/>
          </w:rPr>
          <w:t>1</w:t>
        </w:r>
      </w:ins>
      <w:ins w:id="1209"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ins>
      <w:ins w:id="1210" w:author="ZTE-Ma Zhifeng" w:date="2022-08-19T14:48:00Z">
        <w:r w:rsidRPr="006F5607">
          <w:rPr>
            <w:rFonts w:ascii="Calibri" w:hAnsi="Calibri" w:cs="Calibri"/>
            <w:b/>
            <w:bCs/>
            <w:i/>
            <w:iCs/>
            <w:color w:val="0070C0"/>
            <w:sz w:val="24"/>
            <w:szCs w:val="24"/>
            <w:u w:val="single"/>
            <w:rPrChange w:id="1211" w:author="ZTE-Ma Zhifeng" w:date="2022-08-19T14:49:00Z">
              <w:rPr>
                <w:bCs/>
                <w:color w:val="0070C0"/>
                <w:u w:val="single"/>
                <w:lang w:eastAsia="ko-KR"/>
              </w:rPr>
            </w:rPrChange>
          </w:rPr>
          <w:t>Excel template for R18 BC request</w:t>
        </w:r>
      </w:ins>
    </w:p>
    <w:tbl>
      <w:tblPr>
        <w:tblStyle w:val="afd"/>
        <w:tblW w:w="0" w:type="auto"/>
        <w:tblLook w:val="04A0" w:firstRow="1" w:lastRow="0" w:firstColumn="1" w:lastColumn="0" w:noHBand="0" w:noVBand="1"/>
      </w:tblPr>
      <w:tblGrid>
        <w:gridCol w:w="1236"/>
        <w:gridCol w:w="8395"/>
      </w:tblGrid>
      <w:tr w:rsidR="006F5607" w14:paraId="5A0A50F1" w14:textId="77777777" w:rsidTr="00B16CB8">
        <w:trPr>
          <w:ins w:id="1212" w:author="ZTE-Ma Zhifeng" w:date="2022-08-19T14:47:00Z"/>
        </w:trPr>
        <w:tc>
          <w:tcPr>
            <w:tcW w:w="1236" w:type="dxa"/>
            <w:tcBorders>
              <w:top w:val="single" w:sz="4" w:space="0" w:color="auto"/>
              <w:left w:val="single" w:sz="4" w:space="0" w:color="auto"/>
              <w:bottom w:val="single" w:sz="4" w:space="0" w:color="auto"/>
              <w:right w:val="single" w:sz="4" w:space="0" w:color="auto"/>
            </w:tcBorders>
            <w:hideMark/>
          </w:tcPr>
          <w:p w14:paraId="3EA91CCC" w14:textId="77777777" w:rsidR="006F5607" w:rsidRDefault="006F5607" w:rsidP="00B16CB8">
            <w:pPr>
              <w:spacing w:before="120" w:after="120"/>
              <w:ind w:leftChars="-19" w:left="-27" w:hangingChars="6" w:hanging="13"/>
              <w:rPr>
                <w:ins w:id="1213" w:author="ZTE-Ma Zhifeng" w:date="2022-08-19T14:47:00Z"/>
                <w:rFonts w:eastAsia="等线"/>
                <w:b/>
                <w:bCs/>
                <w:color w:val="0070C0"/>
              </w:rPr>
            </w:pPr>
            <w:ins w:id="1214" w:author="ZTE-Ma Zhifeng" w:date="2022-08-19T14:47: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78C288E2" w14:textId="77777777" w:rsidR="006F5607" w:rsidRDefault="006F5607" w:rsidP="00B16CB8">
            <w:pPr>
              <w:spacing w:before="120" w:after="120"/>
              <w:rPr>
                <w:ins w:id="1215" w:author="ZTE-Ma Zhifeng" w:date="2022-08-19T14:47:00Z"/>
                <w:rFonts w:eastAsia="等线"/>
                <w:b/>
                <w:bCs/>
                <w:color w:val="0070C0"/>
              </w:rPr>
            </w:pPr>
            <w:ins w:id="1216" w:author="ZTE-Ma Zhifeng" w:date="2022-08-19T14:47:00Z">
              <w:r>
                <w:rPr>
                  <w:rFonts w:eastAsia="等线"/>
                  <w:b/>
                  <w:bCs/>
                  <w:color w:val="0070C0"/>
                </w:rPr>
                <w:t>Comments</w:t>
              </w:r>
            </w:ins>
          </w:p>
        </w:tc>
      </w:tr>
      <w:tr w:rsidR="006F5607" w14:paraId="4310F276" w14:textId="77777777" w:rsidTr="00B16CB8">
        <w:trPr>
          <w:ins w:id="1217"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4451F781" w14:textId="306ECE08" w:rsidR="006F5607" w:rsidRDefault="006F5607">
            <w:pPr>
              <w:spacing w:before="120" w:after="120"/>
              <w:ind w:leftChars="-46" w:hangingChars="46" w:hanging="97"/>
              <w:rPr>
                <w:ins w:id="1218" w:author="ZTE-Ma Zhifeng" w:date="2022-08-19T14:51:00Z"/>
                <w:rFonts w:eastAsia="等线"/>
                <w:i/>
                <w:iCs/>
                <w:color w:val="0070C0"/>
              </w:rPr>
              <w:pPrChange w:id="1219" w:author="ZTE-Ma Zhifeng" w:date="2022-08-19T14:51:00Z">
                <w:pPr>
                  <w:spacing w:before="120" w:after="120"/>
                </w:pPr>
              </w:pPrChange>
            </w:pPr>
            <w:ins w:id="1220" w:author="ZTE-Ma Zhifeng" w:date="2022-08-19T14:47:00Z">
              <w:r>
                <w:rPr>
                  <w:i/>
                  <w:iCs/>
                  <w:color w:val="0070C0"/>
                  <w:highlight w:val="cyan"/>
                  <w:u w:val="single"/>
                </w:rPr>
                <w:t>Sub-topic #</w:t>
              </w:r>
            </w:ins>
            <w:ins w:id="1221" w:author="ZTE-Ma Zhifeng" w:date="2022-08-19T17:21:00Z">
              <w:r w:rsidR="0025788B">
                <w:rPr>
                  <w:i/>
                  <w:iCs/>
                  <w:color w:val="0070C0"/>
                  <w:highlight w:val="cyan"/>
                  <w:u w:val="single"/>
                </w:rPr>
                <w:t>2</w:t>
              </w:r>
            </w:ins>
            <w:ins w:id="1222" w:author="ZTE-Ma Zhifeng" w:date="2022-08-19T14:47:00Z">
              <w:r w:rsidR="0025788B">
                <w:rPr>
                  <w:i/>
                  <w:iCs/>
                  <w:color w:val="0070C0"/>
                  <w:highlight w:val="cyan"/>
                  <w:u w:val="single"/>
                </w:rPr>
                <w:t>-</w:t>
              </w:r>
            </w:ins>
            <w:ins w:id="1223" w:author="ZTE-Ma Zhifeng" w:date="2022-08-19T17:21:00Z">
              <w:r w:rsidR="0025788B">
                <w:rPr>
                  <w:i/>
                  <w:iCs/>
                  <w:color w:val="0070C0"/>
                  <w:highlight w:val="cyan"/>
                  <w:u w:val="single"/>
                </w:rPr>
                <w:t>1</w:t>
              </w:r>
            </w:ins>
            <w:ins w:id="1224"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4-221</w:t>
              </w:r>
            </w:ins>
            <w:ins w:id="1225" w:author="ZTE-Ma Zhifeng" w:date="2022-08-19T14:49:00Z">
              <w:r>
                <w:rPr>
                  <w:rFonts w:eastAsia="等线"/>
                  <w:i/>
                  <w:iCs/>
                  <w:color w:val="0070C0"/>
                  <w:highlight w:val="cyan"/>
                </w:rPr>
                <w:t>2736</w:t>
              </w:r>
            </w:ins>
            <w:ins w:id="1226" w:author="ZTE-Ma Zhifeng" w:date="2022-08-19T14:47:00Z">
              <w:r>
                <w:rPr>
                  <w:rFonts w:eastAsia="等线"/>
                  <w:i/>
                  <w:iCs/>
                  <w:color w:val="0070C0"/>
                  <w:highlight w:val="cyan"/>
                </w:rPr>
                <w:t>)</w:t>
              </w:r>
            </w:ins>
          </w:p>
          <w:p w14:paraId="58D01DB8" w14:textId="6B0CC8B5" w:rsidR="006F5607" w:rsidRDefault="006F5607" w:rsidP="00FF7A23">
            <w:pPr>
              <w:spacing w:before="120" w:after="120"/>
              <w:ind w:leftChars="-46" w:hangingChars="46" w:hanging="97"/>
              <w:rPr>
                <w:ins w:id="1227" w:author="ZTE-Ma Zhifeng" w:date="2022-08-19T14:47:00Z"/>
                <w:rFonts w:eastAsia="等线"/>
                <w:color w:val="0070C0"/>
              </w:rPr>
            </w:pPr>
            <w:ins w:id="1228" w:author="ZTE-Ma Zhifeng" w:date="2022-08-19T14:50:00Z">
              <w:r>
                <w:rPr>
                  <w:rFonts w:eastAsia="等线" w:hint="eastAsia"/>
                  <w:i/>
                  <w:iCs/>
                  <w:color w:val="0070C0"/>
                  <w:highlight w:val="yellow"/>
                </w:rPr>
                <w:t>[</w:t>
              </w:r>
              <w:r>
                <w:rPr>
                  <w:rFonts w:eastAsia="等线"/>
                  <w:i/>
                  <w:iCs/>
                  <w:color w:val="0070C0"/>
                  <w:highlight w:val="yellow"/>
                </w:rPr>
                <w:t>Moderator Note]</w:t>
              </w:r>
              <w:r w:rsidRPr="00FF7A23">
                <w:rPr>
                  <w:rFonts w:eastAsia="等线"/>
                  <w:i/>
                  <w:iCs/>
                  <w:color w:val="0070C0"/>
                  <w:highlight w:val="yellow"/>
                  <w:rPrChange w:id="1229" w:author="ZTE-Ma Zhifeng" w:date="2022-08-19T14:52:00Z">
                    <w:rPr>
                      <w:rFonts w:eastAsia="等线"/>
                      <w:i/>
                      <w:iCs/>
                      <w:color w:val="0070C0"/>
                    </w:rPr>
                  </w:rPrChange>
                </w:rPr>
                <w:t xml:space="preserve"> </w:t>
              </w:r>
            </w:ins>
            <w:ins w:id="1230" w:author="ZTE-Ma Zhifeng" w:date="2022-08-19T14:51:00Z">
              <w:r w:rsidR="00FF7A23" w:rsidRPr="00FF7A23">
                <w:rPr>
                  <w:rFonts w:eastAsia="等线"/>
                  <w:i/>
                  <w:iCs/>
                  <w:color w:val="0070C0"/>
                  <w:highlight w:val="yellow"/>
                  <w:rPrChange w:id="1231" w:author="ZTE-Ma Zhifeng" w:date="2022-08-19T14:52:00Z">
                    <w:rPr>
                      <w:rFonts w:eastAsia="等线"/>
                      <w:i/>
                      <w:iCs/>
                      <w:color w:val="0070C0"/>
                    </w:rPr>
                  </w:rPrChange>
                </w:rPr>
                <w:t>Check the revision for typo correction. No more di</w:t>
              </w:r>
            </w:ins>
            <w:ins w:id="1232" w:author="ZTE-Ma Zhifeng" w:date="2022-08-19T14:52:00Z">
              <w:r w:rsidR="00FF7A23" w:rsidRPr="00FF7A23">
                <w:rPr>
                  <w:rFonts w:eastAsia="等线"/>
                  <w:i/>
                  <w:iCs/>
                  <w:color w:val="0070C0"/>
                  <w:highlight w:val="yellow"/>
                  <w:rPrChange w:id="1233" w:author="ZTE-Ma Zhifeng" w:date="2022-08-19T14:52:00Z">
                    <w:rPr>
                      <w:rFonts w:eastAsia="等线"/>
                      <w:i/>
                      <w:iCs/>
                      <w:color w:val="0070C0"/>
                    </w:rPr>
                  </w:rPrChange>
                </w:rPr>
                <w:t>scussion is needed.</w:t>
              </w:r>
            </w:ins>
          </w:p>
        </w:tc>
      </w:tr>
      <w:tr w:rsidR="006F5607" w14:paraId="0ADE4774" w14:textId="77777777" w:rsidTr="00B16CB8">
        <w:trPr>
          <w:ins w:id="1234"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7C3271CE" w14:textId="77777777" w:rsidR="006F5607" w:rsidRDefault="006F5607" w:rsidP="00B16CB8">
            <w:pPr>
              <w:spacing w:before="120" w:after="120"/>
              <w:rPr>
                <w:ins w:id="1235" w:author="ZTE-Ma Zhifeng" w:date="2022-08-19T14:47:00Z"/>
                <w:rFonts w:eastAsia="等线"/>
                <w:color w:val="0070C0"/>
              </w:rPr>
            </w:pPr>
          </w:p>
        </w:tc>
        <w:tc>
          <w:tcPr>
            <w:tcW w:w="8395" w:type="dxa"/>
            <w:tcBorders>
              <w:top w:val="single" w:sz="4" w:space="0" w:color="auto"/>
              <w:left w:val="nil"/>
              <w:bottom w:val="single" w:sz="4" w:space="0" w:color="auto"/>
              <w:right w:val="single" w:sz="4" w:space="0" w:color="auto"/>
            </w:tcBorders>
          </w:tcPr>
          <w:p w14:paraId="3644DCFB" w14:textId="77777777" w:rsidR="006F5607" w:rsidRPr="00D44FD4" w:rsidRDefault="006F5607" w:rsidP="00B16CB8">
            <w:pPr>
              <w:spacing w:before="120" w:after="120"/>
              <w:rPr>
                <w:ins w:id="1236" w:author="ZTE-Ma Zhifeng" w:date="2022-08-19T14:47:00Z"/>
                <w:rFonts w:eastAsia="等线"/>
                <w:color w:val="0070C0"/>
              </w:rPr>
            </w:pPr>
          </w:p>
        </w:tc>
      </w:tr>
      <w:tr w:rsidR="006F5607" w14:paraId="72209019" w14:textId="77777777" w:rsidTr="00B16CB8">
        <w:trPr>
          <w:ins w:id="1237"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0C67DE72" w14:textId="77777777" w:rsidR="006F5607" w:rsidRDefault="006F5607" w:rsidP="00B16CB8">
            <w:pPr>
              <w:spacing w:before="120" w:after="120"/>
              <w:rPr>
                <w:ins w:id="1238" w:author="ZTE-Ma Zhifeng" w:date="2022-08-19T14:47:00Z"/>
                <w:rFonts w:eastAsia="等线"/>
                <w:color w:val="0070C0"/>
              </w:rPr>
            </w:pPr>
          </w:p>
        </w:tc>
        <w:tc>
          <w:tcPr>
            <w:tcW w:w="8395" w:type="dxa"/>
            <w:tcBorders>
              <w:top w:val="single" w:sz="4" w:space="0" w:color="auto"/>
              <w:left w:val="nil"/>
              <w:bottom w:val="single" w:sz="4" w:space="0" w:color="auto"/>
              <w:right w:val="single" w:sz="4" w:space="0" w:color="auto"/>
            </w:tcBorders>
          </w:tcPr>
          <w:p w14:paraId="07CD82D3" w14:textId="77777777" w:rsidR="006F5607" w:rsidRDefault="006F5607" w:rsidP="00B16CB8">
            <w:pPr>
              <w:spacing w:before="120" w:after="120"/>
              <w:rPr>
                <w:ins w:id="1239" w:author="ZTE-Ma Zhifeng" w:date="2022-08-19T14:47:00Z"/>
                <w:rFonts w:eastAsia="等线"/>
                <w:color w:val="0070C0"/>
              </w:rPr>
            </w:pPr>
          </w:p>
        </w:tc>
      </w:tr>
    </w:tbl>
    <w:p w14:paraId="6644F8CE" w14:textId="77777777" w:rsidR="006F5607" w:rsidRDefault="006F5607" w:rsidP="006F5607">
      <w:pPr>
        <w:spacing w:before="120" w:after="120"/>
        <w:rPr>
          <w:ins w:id="1240" w:author="ZTE-Ma Zhifeng" w:date="2022-08-19T14:47:00Z"/>
          <w:rFonts w:eastAsia="MS Mincho"/>
          <w:i/>
          <w:iCs/>
          <w:color w:val="0070C0"/>
          <w:sz w:val="22"/>
          <w:szCs w:val="22"/>
        </w:rPr>
      </w:pPr>
    </w:p>
    <w:p w14:paraId="5AE7B4DE" w14:textId="77AA8FEA" w:rsidR="00CB13EF" w:rsidRDefault="00CB13EF" w:rsidP="00CB13EF">
      <w:pPr>
        <w:pStyle w:val="26"/>
        <w:numPr>
          <w:ilvl w:val="0"/>
          <w:numId w:val="30"/>
        </w:numPr>
        <w:spacing w:before="120" w:after="120"/>
        <w:ind w:firstLineChars="0"/>
        <w:rPr>
          <w:ins w:id="1241" w:author="ZTE-Ma Zhifeng" w:date="2022-08-19T17:18:00Z"/>
          <w:rFonts w:ascii="Calibri" w:hAnsi="Calibri" w:cs="Calibri"/>
          <w:b/>
          <w:bCs/>
          <w:i/>
          <w:iCs/>
          <w:color w:val="0070C0"/>
          <w:sz w:val="24"/>
          <w:szCs w:val="24"/>
          <w:u w:val="single"/>
        </w:rPr>
      </w:pPr>
      <w:ins w:id="1242"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ins>
      <w:ins w:id="1243" w:author="ZTE-Ma Zhifeng" w:date="2022-08-19T17:19:00Z">
        <w:r w:rsidRPr="00CB13EF">
          <w:rPr>
            <w:rFonts w:ascii="Calibri" w:hAnsi="Calibri" w:cs="Calibri"/>
            <w:b/>
            <w:bCs/>
            <w:i/>
            <w:iCs/>
            <w:color w:val="0070C0"/>
            <w:sz w:val="24"/>
            <w:szCs w:val="24"/>
            <w:u w:val="single"/>
            <w:rPrChange w:id="1244" w:author="ZTE-Ma Zhifeng" w:date="2022-08-19T17:19:00Z">
              <w:rPr>
                <w:sz w:val="24"/>
                <w:szCs w:val="16"/>
              </w:rPr>
            </w:rPrChange>
          </w:rPr>
          <w:t>Working procedure for BC basket WI</w:t>
        </w:r>
      </w:ins>
    </w:p>
    <w:tbl>
      <w:tblPr>
        <w:tblStyle w:val="afd"/>
        <w:tblW w:w="0" w:type="auto"/>
        <w:tblLook w:val="04A0" w:firstRow="1" w:lastRow="0" w:firstColumn="1" w:lastColumn="0" w:noHBand="0" w:noVBand="1"/>
      </w:tblPr>
      <w:tblGrid>
        <w:gridCol w:w="1236"/>
        <w:gridCol w:w="8395"/>
      </w:tblGrid>
      <w:tr w:rsidR="00CB13EF" w14:paraId="7AD35A3E" w14:textId="77777777" w:rsidTr="00B16CB8">
        <w:trPr>
          <w:ins w:id="1245" w:author="ZTE-Ma Zhifeng" w:date="2022-08-19T17:18:00Z"/>
        </w:trPr>
        <w:tc>
          <w:tcPr>
            <w:tcW w:w="1236" w:type="dxa"/>
            <w:tcBorders>
              <w:top w:val="single" w:sz="4" w:space="0" w:color="auto"/>
              <w:left w:val="single" w:sz="4" w:space="0" w:color="auto"/>
              <w:bottom w:val="single" w:sz="4" w:space="0" w:color="auto"/>
              <w:right w:val="single" w:sz="4" w:space="0" w:color="auto"/>
            </w:tcBorders>
            <w:hideMark/>
          </w:tcPr>
          <w:p w14:paraId="06129586" w14:textId="77777777" w:rsidR="00CB13EF" w:rsidRDefault="00CB13EF" w:rsidP="00B16CB8">
            <w:pPr>
              <w:spacing w:before="120" w:after="120"/>
              <w:ind w:leftChars="-19" w:left="-27" w:hangingChars="6" w:hanging="13"/>
              <w:rPr>
                <w:ins w:id="1246" w:author="ZTE-Ma Zhifeng" w:date="2022-08-19T17:18:00Z"/>
                <w:rFonts w:eastAsia="等线"/>
                <w:b/>
                <w:bCs/>
                <w:color w:val="0070C0"/>
              </w:rPr>
            </w:pPr>
            <w:ins w:id="1247" w:author="ZTE-Ma Zhifeng" w:date="2022-08-19T17:18: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11FEE63D" w14:textId="77777777" w:rsidR="00CB13EF" w:rsidRDefault="00CB13EF" w:rsidP="00B16CB8">
            <w:pPr>
              <w:spacing w:before="120" w:after="120"/>
              <w:rPr>
                <w:ins w:id="1248" w:author="ZTE-Ma Zhifeng" w:date="2022-08-19T17:18:00Z"/>
                <w:rFonts w:eastAsia="等线"/>
                <w:b/>
                <w:bCs/>
                <w:color w:val="0070C0"/>
              </w:rPr>
            </w:pPr>
            <w:ins w:id="1249" w:author="ZTE-Ma Zhifeng" w:date="2022-08-19T17:18:00Z">
              <w:r>
                <w:rPr>
                  <w:rFonts w:eastAsia="等线"/>
                  <w:b/>
                  <w:bCs/>
                  <w:color w:val="0070C0"/>
                </w:rPr>
                <w:t>Comments</w:t>
              </w:r>
            </w:ins>
          </w:p>
        </w:tc>
      </w:tr>
      <w:tr w:rsidR="00CB13EF" w14:paraId="57C4B0B4" w14:textId="77777777" w:rsidTr="00B16CB8">
        <w:trPr>
          <w:ins w:id="1250"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3A038C" w14:textId="6631BB23" w:rsidR="00CB13EF" w:rsidRDefault="00CB13EF" w:rsidP="00B16CB8">
            <w:pPr>
              <w:spacing w:before="120" w:after="120"/>
              <w:ind w:leftChars="-46" w:hangingChars="46" w:hanging="97"/>
              <w:rPr>
                <w:ins w:id="1251" w:author="ZTE-Ma Zhifeng" w:date="2022-08-19T17:19:00Z"/>
                <w:rFonts w:eastAsia="等线"/>
                <w:i/>
                <w:iCs/>
                <w:color w:val="0070C0"/>
              </w:rPr>
            </w:pPr>
            <w:ins w:id="1252" w:author="ZTE-Ma Zhifeng" w:date="2022-08-19T17:18:00Z">
              <w:r>
                <w:rPr>
                  <w:i/>
                  <w:iCs/>
                  <w:color w:val="0070C0"/>
                  <w:highlight w:val="cyan"/>
                  <w:u w:val="single"/>
                </w:rPr>
                <w:t>Sub-topic #</w:t>
              </w:r>
            </w:ins>
            <w:ins w:id="1253" w:author="ZTE-Ma Zhifeng" w:date="2022-08-19T17:21:00Z">
              <w:r w:rsidR="0025788B">
                <w:rPr>
                  <w:i/>
                  <w:iCs/>
                  <w:color w:val="0070C0"/>
                  <w:highlight w:val="cyan"/>
                  <w:u w:val="single"/>
                </w:rPr>
                <w:t>2</w:t>
              </w:r>
            </w:ins>
            <w:ins w:id="1254"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182CAF72" w14:textId="77777777" w:rsidR="0025788B" w:rsidRPr="0025788B" w:rsidRDefault="0025788B" w:rsidP="0025788B">
            <w:pPr>
              <w:spacing w:before="120" w:after="120"/>
              <w:rPr>
                <w:ins w:id="1255" w:author="ZTE-Ma Zhifeng" w:date="2022-08-19T17:20:00Z"/>
                <w:i/>
                <w:iCs/>
                <w:color w:val="0070C0"/>
                <w:highlight w:val="yellow"/>
                <w:u w:val="single"/>
                <w:rPrChange w:id="1256" w:author="ZTE-Ma Zhifeng" w:date="2022-08-19T17:22:00Z">
                  <w:rPr>
                    <w:ins w:id="1257" w:author="ZTE-Ma Zhifeng" w:date="2022-08-19T17:20:00Z"/>
                    <w:b/>
                    <w:color w:val="0070C0"/>
                    <w:sz w:val="18"/>
                    <w:szCs w:val="18"/>
                    <w:u w:val="single"/>
                    <w:lang w:eastAsia="ko-KR"/>
                  </w:rPr>
                </w:rPrChange>
              </w:rPr>
            </w:pPr>
            <w:ins w:id="1258" w:author="ZTE-Ma Zhifeng" w:date="2022-08-19T17:20:00Z">
              <w:r w:rsidRPr="0025788B">
                <w:rPr>
                  <w:i/>
                  <w:iCs/>
                  <w:color w:val="0070C0"/>
                  <w:highlight w:val="yellow"/>
                  <w:u w:val="single"/>
                  <w:rPrChange w:id="1259" w:author="ZTE-Ma Zhifeng" w:date="2022-08-19T17:22:00Z">
                    <w:rPr>
                      <w:b/>
                      <w:color w:val="0070C0"/>
                      <w:sz w:val="18"/>
                      <w:szCs w:val="18"/>
                      <w:u w:val="single"/>
                      <w:lang w:eastAsia="ko-KR"/>
                    </w:rPr>
                  </w:rPrChange>
                </w:rPr>
                <w:t>Issue 2-2A:  When is the appropriate submission deadline for a new band combination request?</w:t>
              </w:r>
            </w:ins>
          </w:p>
          <w:p w14:paraId="512877C0" w14:textId="77777777" w:rsidR="0025788B" w:rsidRPr="0025788B" w:rsidRDefault="0025788B" w:rsidP="0025788B">
            <w:pPr>
              <w:spacing w:before="120" w:after="120"/>
              <w:rPr>
                <w:ins w:id="1260" w:author="ZTE-Ma Zhifeng" w:date="2022-08-19T17:20:00Z"/>
                <w:i/>
                <w:iCs/>
                <w:color w:val="0070C0"/>
                <w:highlight w:val="yellow"/>
                <w:u w:val="single"/>
                <w:rPrChange w:id="1261" w:author="ZTE-Ma Zhifeng" w:date="2022-08-19T17:22:00Z">
                  <w:rPr>
                    <w:ins w:id="1262" w:author="ZTE-Ma Zhifeng" w:date="2022-08-19T17:20:00Z"/>
                    <w:b/>
                    <w:color w:val="0070C0"/>
                    <w:sz w:val="18"/>
                    <w:szCs w:val="18"/>
                    <w:u w:val="single"/>
                    <w:lang w:eastAsia="ko-KR"/>
                  </w:rPr>
                </w:rPrChange>
              </w:rPr>
            </w:pPr>
            <w:ins w:id="1263" w:author="ZTE-Ma Zhifeng" w:date="2022-08-19T17:20:00Z">
              <w:r w:rsidRPr="0025788B">
                <w:rPr>
                  <w:i/>
                  <w:iCs/>
                  <w:color w:val="0070C0"/>
                  <w:highlight w:val="yellow"/>
                  <w:u w:val="single"/>
                  <w:rPrChange w:id="1264"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61A6D19F" w14:textId="58212888" w:rsidR="00CB13EF" w:rsidRDefault="0025788B">
            <w:pPr>
              <w:spacing w:before="120" w:after="120"/>
              <w:rPr>
                <w:ins w:id="1265" w:author="ZTE-Ma Zhifeng" w:date="2022-08-19T17:18:00Z"/>
                <w:rFonts w:eastAsia="等线"/>
                <w:color w:val="0070C0"/>
              </w:rPr>
              <w:pPrChange w:id="1266" w:author="ZTE-Ma Zhifeng" w:date="2022-08-19T17:23:00Z">
                <w:pPr>
                  <w:spacing w:before="120" w:after="120"/>
                  <w:ind w:leftChars="-46" w:left="-14" w:hangingChars="46" w:hanging="83"/>
                </w:pPr>
              </w:pPrChange>
            </w:pPr>
            <w:ins w:id="1267" w:author="ZTE-Ma Zhifeng" w:date="2022-08-19T17:20:00Z">
              <w:r w:rsidRPr="0025788B">
                <w:rPr>
                  <w:i/>
                  <w:iCs/>
                  <w:color w:val="0070C0"/>
                  <w:highlight w:val="yellow"/>
                  <w:u w:val="single"/>
                  <w:rPrChange w:id="1268"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tc>
      </w:tr>
      <w:tr w:rsidR="00CB13EF" w14:paraId="17AAFC6D" w14:textId="77777777" w:rsidTr="00B16CB8">
        <w:trPr>
          <w:ins w:id="1269"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2FBBD178" w14:textId="77777777" w:rsidR="00CB13EF" w:rsidRDefault="00CB13EF" w:rsidP="00B16CB8">
            <w:pPr>
              <w:spacing w:before="120" w:after="120"/>
              <w:rPr>
                <w:ins w:id="1270" w:author="ZTE-Ma Zhifeng" w:date="2022-08-19T17:18:00Z"/>
                <w:rFonts w:eastAsia="等线"/>
                <w:color w:val="0070C0"/>
              </w:rPr>
            </w:pPr>
          </w:p>
        </w:tc>
        <w:tc>
          <w:tcPr>
            <w:tcW w:w="8395" w:type="dxa"/>
            <w:tcBorders>
              <w:top w:val="single" w:sz="4" w:space="0" w:color="auto"/>
              <w:left w:val="nil"/>
              <w:bottom w:val="single" w:sz="4" w:space="0" w:color="auto"/>
              <w:right w:val="single" w:sz="4" w:space="0" w:color="auto"/>
            </w:tcBorders>
          </w:tcPr>
          <w:p w14:paraId="535FA788" w14:textId="77777777" w:rsidR="00CB13EF" w:rsidRPr="00D44FD4" w:rsidRDefault="00CB13EF" w:rsidP="00B16CB8">
            <w:pPr>
              <w:spacing w:before="120" w:after="120"/>
              <w:rPr>
                <w:ins w:id="1271" w:author="ZTE-Ma Zhifeng" w:date="2022-08-19T17:18:00Z"/>
                <w:rFonts w:eastAsia="等线"/>
                <w:color w:val="0070C0"/>
              </w:rPr>
            </w:pPr>
          </w:p>
        </w:tc>
      </w:tr>
      <w:tr w:rsidR="00CB13EF" w14:paraId="5A8EAED9" w14:textId="77777777" w:rsidTr="00B16CB8">
        <w:trPr>
          <w:ins w:id="1272"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15A2AA48" w14:textId="77777777" w:rsidR="00CB13EF" w:rsidRDefault="00CB13EF" w:rsidP="00B16CB8">
            <w:pPr>
              <w:spacing w:before="120" w:after="120"/>
              <w:rPr>
                <w:ins w:id="1273" w:author="ZTE-Ma Zhifeng" w:date="2022-08-19T17:18:00Z"/>
                <w:rFonts w:eastAsia="等线"/>
                <w:color w:val="0070C0"/>
              </w:rPr>
            </w:pPr>
          </w:p>
        </w:tc>
        <w:tc>
          <w:tcPr>
            <w:tcW w:w="8395" w:type="dxa"/>
            <w:tcBorders>
              <w:top w:val="single" w:sz="4" w:space="0" w:color="auto"/>
              <w:left w:val="nil"/>
              <w:bottom w:val="single" w:sz="4" w:space="0" w:color="auto"/>
              <w:right w:val="single" w:sz="4" w:space="0" w:color="auto"/>
            </w:tcBorders>
          </w:tcPr>
          <w:p w14:paraId="1C6B46FA" w14:textId="77777777" w:rsidR="00CB13EF" w:rsidRDefault="00CB13EF" w:rsidP="00B16CB8">
            <w:pPr>
              <w:spacing w:before="120" w:after="120"/>
              <w:rPr>
                <w:ins w:id="1274" w:author="ZTE-Ma Zhifeng" w:date="2022-08-19T17:18:00Z"/>
                <w:rFonts w:eastAsia="等线"/>
                <w:color w:val="0070C0"/>
              </w:rPr>
            </w:pPr>
          </w:p>
        </w:tc>
      </w:tr>
    </w:tbl>
    <w:p w14:paraId="4F56E3EA" w14:textId="1CE525FA" w:rsidR="00962108" w:rsidRPr="00CB13EF" w:rsidDel="000342F9" w:rsidRDefault="00962108" w:rsidP="00962108">
      <w:pPr>
        <w:spacing w:before="120" w:after="120"/>
        <w:rPr>
          <w:del w:id="1275" w:author="ZTE-Ma Zhifeng" w:date="2022-08-19T22:00:00Z"/>
          <w:i/>
          <w:color w:val="0070C0"/>
        </w:rPr>
      </w:pPr>
    </w:p>
    <w:p w14:paraId="71FE1DFC" w14:textId="1F0C700E" w:rsidR="00307E51" w:rsidRPr="00805BE8" w:rsidRDefault="00307E51" w:rsidP="00307E51">
      <w:pPr>
        <w:spacing w:before="120" w:after="120"/>
      </w:pPr>
    </w:p>
    <w:p w14:paraId="458B4749" w14:textId="2C56249D" w:rsidR="00307E51" w:rsidRPr="005150DA" w:rsidRDefault="00307E51" w:rsidP="00307E51">
      <w:pPr>
        <w:spacing w:before="120" w:after="120"/>
      </w:pPr>
    </w:p>
    <w:p w14:paraId="21FCD4D4" w14:textId="1311A00E" w:rsidR="0089628E" w:rsidRPr="005150DA" w:rsidRDefault="0089628E" w:rsidP="0089628E">
      <w:pPr>
        <w:pStyle w:val="1"/>
        <w:rPr>
          <w:lang w:val="en-US" w:eastAsia="ja-JP"/>
        </w:rPr>
      </w:pPr>
      <w:r w:rsidRPr="005150DA">
        <w:rPr>
          <w:lang w:val="en-US" w:eastAsia="ja-JP"/>
        </w:rPr>
        <w:t xml:space="preserve">Topic #3: Simplification of </w:t>
      </w:r>
      <w:r w:rsidRPr="005150DA">
        <w:rPr>
          <w:rFonts w:hint="eastAsia"/>
          <w:lang w:val="en-US" w:eastAsia="zh-CN"/>
        </w:rPr>
        <w:t>sp</w:t>
      </w:r>
      <w:r w:rsidRPr="005150DA">
        <w:rPr>
          <w:lang w:val="en-US"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w:t>
            </w:r>
            <w:r w:rsidRPr="00EE21CF">
              <w:rPr>
                <w:rFonts w:eastAsiaTheme="minorEastAsia"/>
              </w:rPr>
              <w:lastRenderedPageBreak/>
              <w:t>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xml:space="preserve">: The requirements for inter-band CA UE coexistence requirements can be specified with a normative text as “For inter-band carrier aggregation with uplink assigned to two NR bands, the </w:t>
            </w:r>
            <w:r w:rsidRPr="00DE088F">
              <w:rPr>
                <w:rFonts w:ascii="Arial" w:hAnsi="Arial" w:cs="Arial"/>
                <w:bCs/>
                <w:i/>
                <w:iCs/>
                <w:sz w:val="20"/>
                <w:szCs w:val="20"/>
              </w:rPr>
              <w:lastRenderedPageBreak/>
              <w:t>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lastRenderedPageBreak/>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5150DA" w:rsidRDefault="0089628E" w:rsidP="0089628E">
      <w:pPr>
        <w:pStyle w:val="3"/>
        <w:rPr>
          <w:sz w:val="24"/>
          <w:szCs w:val="16"/>
          <w:lang w:val="en-US"/>
        </w:rPr>
      </w:pPr>
      <w:r w:rsidRPr="005150DA">
        <w:rPr>
          <w:sz w:val="24"/>
          <w:szCs w:val="16"/>
          <w:lang w:val="en-US"/>
        </w:rPr>
        <w:t xml:space="preserve">Sub-topic </w:t>
      </w:r>
      <w:r w:rsidR="00734BB7" w:rsidRPr="005150DA">
        <w:rPr>
          <w:sz w:val="24"/>
          <w:szCs w:val="16"/>
          <w:lang w:val="en-US"/>
        </w:rPr>
        <w:t>3</w:t>
      </w:r>
      <w:r w:rsidRPr="005150DA">
        <w:rPr>
          <w:sz w:val="24"/>
          <w:szCs w:val="16"/>
          <w:lang w:val="en-US"/>
        </w:rPr>
        <w:t xml:space="preserve">-1  </w:t>
      </w:r>
      <w:r w:rsidR="00734BB7" w:rsidRPr="005150DA">
        <w:rPr>
          <w:rFonts w:hint="eastAsia"/>
          <w:sz w:val="24"/>
          <w:szCs w:val="16"/>
          <w:lang w:val="en-US"/>
        </w:rPr>
        <w:t>R</w:t>
      </w:r>
      <w:r w:rsidR="00734BB7" w:rsidRPr="005150DA">
        <w:rPr>
          <w:sz w:val="24"/>
          <w:szCs w:val="16"/>
          <w:lang w:val="en-US"/>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5150DA" w:rsidRDefault="0089628E" w:rsidP="0089628E">
      <w:pPr>
        <w:pStyle w:val="3"/>
        <w:rPr>
          <w:sz w:val="24"/>
          <w:szCs w:val="16"/>
          <w:lang w:val="en-US"/>
        </w:rPr>
      </w:pPr>
      <w:r w:rsidRPr="005150DA">
        <w:rPr>
          <w:sz w:val="24"/>
          <w:szCs w:val="16"/>
          <w:lang w:val="en-US"/>
        </w:rPr>
        <w:t xml:space="preserve">Sub-topic </w:t>
      </w:r>
      <w:r w:rsidR="006943EE" w:rsidRPr="005150DA">
        <w:rPr>
          <w:sz w:val="24"/>
          <w:szCs w:val="16"/>
          <w:lang w:val="en-US"/>
        </w:rPr>
        <w:t>3</w:t>
      </w:r>
      <w:r w:rsidRPr="005150DA">
        <w:rPr>
          <w:sz w:val="24"/>
          <w:szCs w:val="16"/>
          <w:lang w:val="en-US"/>
        </w:rPr>
        <w:t xml:space="preserve">-2  </w:t>
      </w:r>
      <w:r w:rsidR="00541E98" w:rsidRPr="005150DA">
        <w:rPr>
          <w:rFonts w:hint="eastAsia"/>
          <w:sz w:val="24"/>
          <w:szCs w:val="16"/>
          <w:lang w:val="en-US"/>
        </w:rPr>
        <w:t>FR</w:t>
      </w:r>
      <w:r w:rsidR="00541E98" w:rsidRPr="005150DA">
        <w:rPr>
          <w:sz w:val="24"/>
          <w:szCs w:val="16"/>
          <w:lang w:val="en-US"/>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5150DA" w:rsidRDefault="00980C56" w:rsidP="00980C56">
      <w:pPr>
        <w:pStyle w:val="3"/>
        <w:spacing w:after="120"/>
        <w:rPr>
          <w:sz w:val="24"/>
          <w:szCs w:val="16"/>
          <w:lang w:val="en-US"/>
        </w:rPr>
      </w:pPr>
      <w:r w:rsidRPr="005150DA">
        <w:rPr>
          <w:sz w:val="24"/>
          <w:szCs w:val="16"/>
          <w:lang w:val="en-US"/>
        </w:rPr>
        <w:t xml:space="preserve">Sub-topic 3-3  </w:t>
      </w:r>
      <w:r w:rsidR="00492CB6" w:rsidRPr="005150DA">
        <w:rPr>
          <w:sz w:val="24"/>
          <w:szCs w:val="16"/>
          <w:lang w:val="en-US"/>
        </w:rPr>
        <w:t>Simplification of delta TIB and RIB</w:t>
      </w:r>
      <w:r w:rsidR="00905185" w:rsidRPr="005150DA">
        <w:rPr>
          <w:sz w:val="24"/>
          <w:szCs w:val="16"/>
          <w:lang w:val="en-US"/>
        </w:rPr>
        <w:t xml:space="preserve"> in</w:t>
      </w:r>
      <w:r w:rsidR="00492CB6" w:rsidRPr="005150DA">
        <w:rPr>
          <w:sz w:val="24"/>
          <w:szCs w:val="16"/>
          <w:lang w:val="en-US"/>
        </w:rPr>
        <w:t xml:space="preserve"> R</w:t>
      </w:r>
      <w:r w:rsidR="00905185" w:rsidRPr="005150DA">
        <w:rPr>
          <w:sz w:val="24"/>
          <w:szCs w:val="16"/>
          <w:lang w:val="en-US"/>
        </w:rPr>
        <w:t>el-</w:t>
      </w:r>
      <w:r w:rsidR="00492CB6" w:rsidRPr="005150DA">
        <w:rPr>
          <w:sz w:val="24"/>
          <w:szCs w:val="16"/>
          <w:lang w:val="en-US"/>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5150DA" w:rsidRDefault="00960332" w:rsidP="00960332">
      <w:pPr>
        <w:pStyle w:val="3"/>
        <w:spacing w:after="120"/>
        <w:rPr>
          <w:sz w:val="24"/>
          <w:szCs w:val="16"/>
          <w:lang w:val="en-US"/>
        </w:rPr>
      </w:pPr>
      <w:r w:rsidRPr="005150DA">
        <w:rPr>
          <w:sz w:val="24"/>
          <w:szCs w:val="16"/>
          <w:lang w:val="en-US"/>
        </w:rPr>
        <w:t xml:space="preserve">Sub-topic 3-4  </w:t>
      </w:r>
      <w:r w:rsidR="007C7DFF" w:rsidRPr="005150DA">
        <w:rPr>
          <w:sz w:val="24"/>
          <w:szCs w:val="16"/>
          <w:lang w:val="en-US"/>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1E53A379" w14:textId="77777777" w:rsidR="0089628E" w:rsidRDefault="0089628E" w:rsidP="0089628E">
      <w:pPr>
        <w:spacing w:before="120" w:after="120"/>
        <w:rPr>
          <w:color w:val="0070C0"/>
        </w:rPr>
      </w:pPr>
    </w:p>
    <w:p w14:paraId="350C88C7" w14:textId="768BBBEE" w:rsidR="001924A8" w:rsidRPr="005150DA" w:rsidRDefault="001924A8" w:rsidP="001924A8">
      <w:pPr>
        <w:pStyle w:val="3"/>
        <w:spacing w:after="120"/>
        <w:rPr>
          <w:sz w:val="24"/>
          <w:szCs w:val="16"/>
          <w:lang w:val="en-US"/>
        </w:rPr>
      </w:pPr>
      <w:r w:rsidRPr="005150DA">
        <w:rPr>
          <w:sz w:val="24"/>
          <w:szCs w:val="16"/>
          <w:lang w:val="en-US"/>
        </w:rPr>
        <w:t>Sub-topic 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9A697A">
      <w:pPr>
        <w:pStyle w:val="afe"/>
        <w:numPr>
          <w:ilvl w:val="1"/>
          <w:numId w:val="4"/>
        </w:numPr>
        <w:overflowPunct/>
        <w:autoSpaceDE/>
        <w:autoSpaceDN/>
        <w:adjustRightInd/>
        <w:spacing w:before="120" w:after="120"/>
        <w:ind w:left="1440" w:firstLineChars="0"/>
        <w:textAlignment w:val="auto"/>
        <w:rPr>
          <w:color w:val="0070C0"/>
        </w:rPr>
      </w:pPr>
      <w:r w:rsidRPr="00855CB8">
        <w:rPr>
          <w:rFonts w:eastAsia="宋体"/>
          <w:color w:val="0070C0"/>
          <w:szCs w:val="24"/>
          <w:lang w:eastAsia="zh-CN"/>
        </w:rPr>
        <w:t>TBA</w:t>
      </w:r>
    </w:p>
    <w:p w14:paraId="09B30997" w14:textId="77777777" w:rsidR="0089628E" w:rsidRPr="005150DA" w:rsidRDefault="0089628E" w:rsidP="0089628E">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w:t>
            </w:r>
            <w:r w:rsidRPr="002255A5">
              <w:rPr>
                <w:color w:val="0070C0"/>
                <w:sz w:val="18"/>
                <w:szCs w:val="18"/>
                <w:u w:val="single"/>
                <w:lang w:eastAsia="ko-KR"/>
              </w:rPr>
              <w:lastRenderedPageBreak/>
              <w:t xml:space="preserve">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1276"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1277" w:author="Yuanyuan Zhang" w:date="2022-08-16T08:32:00Z"/>
                <w:b/>
                <w:color w:val="0070C0"/>
                <w:sz w:val="18"/>
                <w:szCs w:val="18"/>
                <w:u w:val="single"/>
                <w:lang w:eastAsia="ko-KR"/>
              </w:rPr>
            </w:pPr>
            <w:ins w:id="1278"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1279" w:author="Yuanyuan Zhang" w:date="2022-08-16T09:00:00Z"/>
                <w:rFonts w:eastAsiaTheme="minorEastAsia"/>
                <w:color w:val="0070C0"/>
                <w:sz w:val="18"/>
                <w:szCs w:val="18"/>
                <w:u w:val="single"/>
              </w:rPr>
            </w:pPr>
            <w:ins w:id="1280"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1281" w:author="Yuanyuan Zhang" w:date="2022-08-16T09:13:00Z">
              <w:r w:rsidR="003B3D55">
                <w:rPr>
                  <w:rFonts w:eastAsiaTheme="minorEastAsia"/>
                  <w:color w:val="0070C0"/>
                  <w:sz w:val="18"/>
                  <w:szCs w:val="18"/>
                  <w:u w:val="single"/>
                </w:rPr>
                <w:t>. W</w:t>
              </w:r>
            </w:ins>
            <w:ins w:id="1282" w:author="Yuanyuan Zhang" w:date="2022-08-16T08:57:00Z">
              <w:r>
                <w:rPr>
                  <w:rFonts w:eastAsiaTheme="minorEastAsia"/>
                  <w:color w:val="0070C0"/>
                  <w:sz w:val="18"/>
                  <w:szCs w:val="18"/>
                  <w:u w:val="single"/>
                </w:rPr>
                <w:t>e think the proposal is justified</w:t>
              </w:r>
            </w:ins>
            <w:ins w:id="1283" w:author="Yuanyuan Zhang" w:date="2022-08-16T08:58:00Z">
              <w:r>
                <w:rPr>
                  <w:rFonts w:eastAsiaTheme="minorEastAsia"/>
                  <w:color w:val="0070C0"/>
                  <w:sz w:val="18"/>
                  <w:szCs w:val="18"/>
                  <w:u w:val="single"/>
                </w:rPr>
                <w:t xml:space="preserve">. </w:t>
              </w:r>
            </w:ins>
            <w:ins w:id="1284"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1285" w:author="Yuanyuan Zhang" w:date="2022-08-16T08:57:00Z"/>
                <w:rFonts w:eastAsiaTheme="minorEastAsia"/>
                <w:color w:val="0070C0"/>
                <w:sz w:val="18"/>
                <w:szCs w:val="18"/>
                <w:u w:val="single"/>
              </w:rPr>
            </w:pPr>
            <w:ins w:id="1286" w:author="Yuanyuan Zhang" w:date="2022-08-16T08:58:00Z">
              <w:r>
                <w:rPr>
                  <w:rFonts w:eastAsiaTheme="minorEastAsia"/>
                  <w:color w:val="0070C0"/>
                  <w:sz w:val="18"/>
                  <w:szCs w:val="18"/>
                  <w:u w:val="single"/>
                </w:rPr>
                <w:t xml:space="preserve">However </w:t>
              </w:r>
            </w:ins>
            <w:ins w:id="1287" w:author="Yuanyuan Zhang" w:date="2022-08-16T09:00:00Z">
              <w:r>
                <w:rPr>
                  <w:rFonts w:eastAsiaTheme="minorEastAsia"/>
                  <w:color w:val="0070C0"/>
                  <w:sz w:val="18"/>
                  <w:szCs w:val="18"/>
                  <w:u w:val="single"/>
                </w:rPr>
                <w:t>we have one question for clarification,</w:t>
              </w:r>
            </w:ins>
            <w:ins w:id="1288" w:author="Yuanyuan Zhang" w:date="2022-08-16T08:59:00Z">
              <w:r>
                <w:rPr>
                  <w:rFonts w:eastAsiaTheme="minorEastAsia"/>
                  <w:color w:val="0070C0"/>
                  <w:sz w:val="18"/>
                  <w:szCs w:val="18"/>
                  <w:u w:val="single"/>
                </w:rPr>
                <w:t xml:space="preserve"> </w:t>
              </w:r>
            </w:ins>
            <w:ins w:id="1289" w:author="Yuanyuan Zhang" w:date="2022-08-16T09:01:00Z">
              <w:r>
                <w:rPr>
                  <w:rFonts w:eastAsiaTheme="minorEastAsia"/>
                  <w:color w:val="0070C0"/>
                  <w:sz w:val="18"/>
                  <w:szCs w:val="18"/>
                  <w:u w:val="single"/>
                </w:rPr>
                <w:t xml:space="preserve">the outcome of the </w:t>
              </w:r>
            </w:ins>
            <w:ins w:id="1290" w:author="Yuanyuan Zhang" w:date="2022-08-16T09:02:00Z">
              <w:r>
                <w:rPr>
                  <w:rFonts w:eastAsiaTheme="minorEastAsia"/>
                  <w:color w:val="0070C0"/>
                  <w:sz w:val="18"/>
                  <w:szCs w:val="18"/>
                  <w:u w:val="single"/>
                </w:rPr>
                <w:t>“</w:t>
              </w:r>
            </w:ins>
            <w:ins w:id="1291" w:author="Yuanyuan Zhang" w:date="2022-08-16T09:01:00Z">
              <w:r>
                <w:rPr>
                  <w:rFonts w:eastAsiaTheme="minorEastAsia"/>
                  <w:color w:val="0070C0"/>
                  <w:sz w:val="18"/>
                  <w:szCs w:val="18"/>
                  <w:u w:val="single"/>
                </w:rPr>
                <w:t xml:space="preserve">methodology </w:t>
              </w:r>
            </w:ins>
            <w:ins w:id="1292" w:author="Yuanyuan Zhang" w:date="2022-08-16T09:02:00Z">
              <w:r>
                <w:rPr>
                  <w:rFonts w:eastAsiaTheme="minorEastAsia"/>
                  <w:color w:val="0070C0"/>
                  <w:sz w:val="18"/>
                  <w:szCs w:val="18"/>
                  <w:u w:val="single"/>
                </w:rPr>
                <w:t xml:space="preserve">targets at simplifying </w:t>
              </w:r>
            </w:ins>
            <w:ins w:id="1293" w:author="Yuanyuan Zhang" w:date="2022-08-16T09:03:00Z">
              <w:r>
                <w:rPr>
                  <w:rFonts w:eastAsiaTheme="minorEastAsia"/>
                  <w:color w:val="0070C0"/>
                  <w:sz w:val="18"/>
                  <w:szCs w:val="18"/>
                  <w:u w:val="single"/>
                </w:rPr>
                <w:t>the test efforts” is expected to be the guideline</w:t>
              </w:r>
            </w:ins>
            <w:ins w:id="1294" w:author="Yuanyuan Zhang" w:date="2022-08-16T09:04:00Z">
              <w:r>
                <w:rPr>
                  <w:rFonts w:eastAsiaTheme="minorEastAsia"/>
                  <w:color w:val="0070C0"/>
                  <w:sz w:val="18"/>
                  <w:szCs w:val="18"/>
                  <w:u w:val="single"/>
                </w:rPr>
                <w:t>s</w:t>
              </w:r>
            </w:ins>
            <w:ins w:id="1295" w:author="Yuanyuan Zhang" w:date="2022-08-16T09:03:00Z">
              <w:r>
                <w:rPr>
                  <w:rFonts w:eastAsiaTheme="minorEastAsia"/>
                  <w:color w:val="0070C0"/>
                  <w:sz w:val="18"/>
                  <w:szCs w:val="18"/>
                  <w:u w:val="single"/>
                </w:rPr>
                <w:t xml:space="preserve"> to RAN5 or would be captured in RAN4 spec</w:t>
              </w:r>
            </w:ins>
            <w:ins w:id="1296" w:author="Yuanyuan Zhang" w:date="2022-08-16T09:04:00Z">
              <w:r>
                <w:rPr>
                  <w:rFonts w:eastAsiaTheme="minorEastAsia"/>
                  <w:color w:val="0070C0"/>
                  <w:sz w:val="18"/>
                  <w:szCs w:val="18"/>
                  <w:u w:val="single"/>
                </w:rPr>
                <w:t>s</w:t>
              </w:r>
            </w:ins>
            <w:ins w:id="1297"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1298"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1299" w:author="Yuanyuan Zhang" w:date="2022-08-16T09:10:00Z"/>
                <w:b/>
                <w:color w:val="0070C0"/>
                <w:sz w:val="18"/>
                <w:szCs w:val="18"/>
                <w:u w:val="single"/>
                <w:lang w:eastAsia="ko-KR"/>
              </w:rPr>
            </w:pPr>
            <w:ins w:id="1300"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1301" w:author="Yuanyuan Zhang" w:date="2022-08-16T09:12:00Z"/>
                <w:rFonts w:eastAsiaTheme="minorEastAsia"/>
                <w:color w:val="0070C0"/>
                <w:sz w:val="18"/>
                <w:szCs w:val="18"/>
                <w:u w:val="single"/>
              </w:rPr>
            </w:pPr>
            <w:ins w:id="1302" w:author="Yuanyuan Zhang" w:date="2022-08-16T09:11:00Z">
              <w:r>
                <w:rPr>
                  <w:rFonts w:eastAsiaTheme="minorEastAsia"/>
                  <w:color w:val="0070C0"/>
                  <w:sz w:val="18"/>
                  <w:szCs w:val="18"/>
                  <w:u w:val="single"/>
                </w:rPr>
                <w:t>Option1</w:t>
              </w:r>
            </w:ins>
            <w:ins w:id="1303" w:author="Yuanyuan Zhang" w:date="2022-08-16T09:13:00Z">
              <w:r>
                <w:rPr>
                  <w:rFonts w:eastAsiaTheme="minorEastAsia"/>
                  <w:color w:val="0070C0"/>
                  <w:sz w:val="18"/>
                  <w:szCs w:val="18"/>
                  <w:u w:val="single"/>
                </w:rPr>
                <w:t>. S</w:t>
              </w:r>
            </w:ins>
            <w:ins w:id="1304" w:author="Yuanyuan Zhang" w:date="2022-08-16T09:11:00Z">
              <w:r>
                <w:rPr>
                  <w:rFonts w:eastAsiaTheme="minorEastAsia"/>
                  <w:color w:val="0070C0"/>
                  <w:sz w:val="18"/>
                  <w:szCs w:val="18"/>
                  <w:u w:val="single"/>
                </w:rPr>
                <w:t>ame</w:t>
              </w:r>
            </w:ins>
            <w:ins w:id="1305" w:author="Yuanyuan Zhang" w:date="2022-08-16T09:12:00Z">
              <w:r>
                <w:rPr>
                  <w:rFonts w:eastAsiaTheme="minorEastAsia"/>
                  <w:color w:val="0070C0"/>
                  <w:sz w:val="18"/>
                  <w:szCs w:val="18"/>
                  <w:u w:val="single"/>
                </w:rPr>
                <w:t xml:space="preserve"> approach </w:t>
              </w:r>
            </w:ins>
            <w:ins w:id="1306" w:author="Yuanyuan Zhang" w:date="2022-08-16T09:14:00Z">
              <w:r>
                <w:rPr>
                  <w:rFonts w:eastAsiaTheme="minorEastAsia"/>
                  <w:color w:val="0070C0"/>
                  <w:sz w:val="18"/>
                  <w:szCs w:val="18"/>
                  <w:u w:val="single"/>
                </w:rPr>
                <w:t xml:space="preserve">as NR-CA </w:t>
              </w:r>
            </w:ins>
            <w:ins w:id="1307" w:author="Yuanyuan Zhang" w:date="2022-08-16T09:12:00Z">
              <w:r>
                <w:rPr>
                  <w:rFonts w:eastAsiaTheme="minorEastAsia"/>
                  <w:color w:val="0070C0"/>
                  <w:sz w:val="18"/>
                  <w:szCs w:val="18"/>
                  <w:u w:val="single"/>
                </w:rPr>
                <w:t xml:space="preserve">could be </w:t>
              </w:r>
            </w:ins>
            <w:ins w:id="1308"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1309"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1310" w:author="Yuanyuan Zhang" w:date="2022-08-16T09:16:00Z"/>
                <w:b/>
                <w:color w:val="0070C0"/>
                <w:sz w:val="18"/>
                <w:szCs w:val="18"/>
                <w:u w:val="single"/>
                <w:lang w:eastAsia="ko-KR"/>
              </w:rPr>
            </w:pPr>
            <w:ins w:id="1311"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1312" w:author="Yuanyuan Zhang" w:date="2022-08-16T10:11:00Z"/>
                <w:rFonts w:eastAsiaTheme="minorEastAsia"/>
                <w:color w:val="0070C0"/>
                <w:sz w:val="18"/>
                <w:szCs w:val="18"/>
                <w:u w:val="single"/>
              </w:rPr>
            </w:pPr>
            <w:ins w:id="1313"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1314" w:author="Yuanyuan Zhang" w:date="2022-08-16T09:17:00Z">
              <w:r w:rsidR="00DB773C" w:rsidRPr="00DB773C">
                <w:rPr>
                  <w:rFonts w:eastAsiaTheme="minorEastAsia"/>
                  <w:color w:val="0070C0"/>
                  <w:sz w:val="18"/>
                  <w:szCs w:val="18"/>
                  <w:u w:val="single"/>
                </w:rPr>
                <w:t>.</w:t>
              </w:r>
            </w:ins>
            <w:ins w:id="1315" w:author="Yuanyuan Zhang" w:date="2022-08-16T09:16:00Z">
              <w:r w:rsidRPr="00DB773C">
                <w:rPr>
                  <w:rFonts w:eastAsiaTheme="minorEastAsia"/>
                  <w:color w:val="0070C0"/>
                  <w:sz w:val="18"/>
                  <w:szCs w:val="18"/>
                  <w:u w:val="single"/>
                </w:rPr>
                <w:t xml:space="preserve"> </w:t>
              </w:r>
            </w:ins>
            <w:ins w:id="1316" w:author="Yuanyuan Zhang" w:date="2022-08-16T09:17:00Z">
              <w:r w:rsidR="00DB773C" w:rsidRPr="00DB773C">
                <w:rPr>
                  <w:rFonts w:eastAsiaTheme="minorEastAsia"/>
                  <w:color w:val="0070C0"/>
                  <w:sz w:val="18"/>
                  <w:szCs w:val="18"/>
                  <w:u w:val="single"/>
                </w:rPr>
                <w:t>Counterpart band combination</w:t>
              </w:r>
            </w:ins>
            <w:ins w:id="1317" w:author="Yuanyuan Zhang" w:date="2022-08-16T09:18:00Z">
              <w:r w:rsidR="00DB773C">
                <w:rPr>
                  <w:rFonts w:eastAsiaTheme="minorEastAsia"/>
                  <w:color w:val="0070C0"/>
                  <w:sz w:val="18"/>
                  <w:szCs w:val="18"/>
                  <w:u w:val="single"/>
                </w:rPr>
                <w:t xml:space="preserve">s share </w:t>
              </w:r>
            </w:ins>
            <w:ins w:id="1318" w:author="Yuanyuan Zhang" w:date="2022-08-16T09:21:00Z">
              <w:r w:rsidR="00DB773C">
                <w:rPr>
                  <w:rFonts w:eastAsiaTheme="minorEastAsia"/>
                  <w:color w:val="0070C0"/>
                  <w:sz w:val="18"/>
                  <w:szCs w:val="18"/>
                  <w:u w:val="single"/>
                </w:rPr>
                <w:t xml:space="preserve">the </w:t>
              </w:r>
            </w:ins>
            <w:ins w:id="1319" w:author="Yuanyuan Zhang" w:date="2022-08-16T09:18:00Z">
              <w:r w:rsidR="00DB773C">
                <w:rPr>
                  <w:rFonts w:eastAsiaTheme="minorEastAsia"/>
                  <w:color w:val="0070C0"/>
                  <w:sz w:val="18"/>
                  <w:szCs w:val="18"/>
                  <w:u w:val="single"/>
                </w:rPr>
                <w:t xml:space="preserve">same RF architecture could be tested </w:t>
              </w:r>
            </w:ins>
            <w:ins w:id="1320" w:author="Yuanyuan Zhang" w:date="2022-08-16T09:20:00Z">
              <w:r w:rsidR="00DB773C">
                <w:rPr>
                  <w:rFonts w:eastAsiaTheme="minorEastAsia"/>
                  <w:color w:val="0070C0"/>
                  <w:sz w:val="18"/>
                  <w:szCs w:val="18"/>
                  <w:u w:val="single"/>
                </w:rPr>
                <w:t>just</w:t>
              </w:r>
            </w:ins>
            <w:ins w:id="1321" w:author="Yuanyuan Zhang" w:date="2022-08-16T09:18:00Z">
              <w:r w:rsidR="00DB773C">
                <w:rPr>
                  <w:rFonts w:eastAsiaTheme="minorEastAsia"/>
                  <w:color w:val="0070C0"/>
                  <w:sz w:val="18"/>
                  <w:szCs w:val="18"/>
                  <w:u w:val="single"/>
                </w:rPr>
                <w:t xml:space="preserve"> once </w:t>
              </w:r>
            </w:ins>
            <w:ins w:id="1322" w:author="Yuanyuan Zhang" w:date="2022-08-16T09:20:00Z">
              <w:r w:rsidR="00DB773C">
                <w:rPr>
                  <w:rFonts w:eastAsiaTheme="minorEastAsia"/>
                  <w:color w:val="0070C0"/>
                  <w:sz w:val="18"/>
                  <w:szCs w:val="18"/>
                  <w:u w:val="single"/>
                </w:rPr>
                <w:t xml:space="preserve">which is enough </w:t>
              </w:r>
            </w:ins>
            <w:ins w:id="1323" w:author="Yuanyuan Zhang" w:date="2022-08-16T09:19:00Z">
              <w:r w:rsidR="00DB773C">
                <w:rPr>
                  <w:rFonts w:eastAsiaTheme="minorEastAsia"/>
                  <w:color w:val="0070C0"/>
                  <w:sz w:val="18"/>
                  <w:szCs w:val="18"/>
                  <w:u w:val="single"/>
                </w:rPr>
                <w:t xml:space="preserve">to verify the </w:t>
              </w:r>
            </w:ins>
            <w:ins w:id="1324" w:author="Yuanyuan Zhang" w:date="2022-08-16T09:24:00Z">
              <w:r w:rsidR="00DB773C">
                <w:rPr>
                  <w:rFonts w:eastAsiaTheme="minorEastAsia"/>
                  <w:color w:val="0070C0"/>
                  <w:sz w:val="18"/>
                  <w:szCs w:val="18"/>
                  <w:u w:val="single"/>
                </w:rPr>
                <w:t xml:space="preserve">RF </w:t>
              </w:r>
            </w:ins>
            <w:ins w:id="1325"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1326"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1327" w:author="Yuanyuan Zhang" w:date="2022-08-16T09:16:00Z"/>
                <w:b/>
                <w:color w:val="0070C0"/>
                <w:sz w:val="18"/>
                <w:szCs w:val="18"/>
                <w:u w:val="single"/>
                <w:lang w:eastAsia="ko-KR"/>
              </w:rPr>
            </w:pPr>
            <w:ins w:id="1328"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1329" w:author="Yuanyuan Zhang" w:date="2022-08-16T09:15:00Z"/>
                <w:rFonts w:eastAsiaTheme="minorEastAsia"/>
                <w:color w:val="0070C0"/>
                <w:sz w:val="18"/>
                <w:szCs w:val="18"/>
                <w:u w:val="single"/>
              </w:rPr>
            </w:pPr>
            <w:ins w:id="1330"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1331"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1332" w:author="Yuanyuan Zhang" w:date="2022-08-16T09:16:00Z"/>
                <w:b/>
                <w:color w:val="0070C0"/>
                <w:sz w:val="18"/>
                <w:szCs w:val="18"/>
                <w:u w:val="single"/>
                <w:lang w:eastAsia="ko-KR"/>
              </w:rPr>
            </w:pPr>
            <w:ins w:id="1333"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1334" w:author="Yuanyuan Zhang" w:date="2022-08-16T09:22:00Z"/>
                <w:rFonts w:eastAsiaTheme="minorEastAsia"/>
                <w:color w:val="0070C0"/>
                <w:sz w:val="18"/>
                <w:szCs w:val="18"/>
                <w:u w:val="single"/>
              </w:rPr>
            </w:pPr>
            <w:ins w:id="1335"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1336"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1337"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1338" w:author="Yuanyuan Zhang" w:date="2022-08-16T05:34:00Z"/>
                <w:b/>
                <w:color w:val="0070C0"/>
                <w:sz w:val="18"/>
                <w:szCs w:val="18"/>
                <w:u w:val="single"/>
                <w:lang w:eastAsia="ko-KR"/>
              </w:rPr>
            </w:pPr>
            <w:ins w:id="1339"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1340" w:author="Yuanyuan Zhang" w:date="2022-08-16T08:55:00Z"/>
                <w:rFonts w:eastAsiaTheme="minorEastAsia"/>
                <w:color w:val="0070C0"/>
                <w:sz w:val="18"/>
                <w:szCs w:val="18"/>
                <w:u w:val="single"/>
              </w:rPr>
            </w:pPr>
            <w:ins w:id="1341" w:author="Yuanyuan Zhang" w:date="2022-08-16T05:34:00Z">
              <w:r w:rsidRPr="003D392D">
                <w:rPr>
                  <w:rFonts w:eastAsiaTheme="minorEastAsia"/>
                  <w:color w:val="0070C0"/>
                  <w:sz w:val="18"/>
                  <w:szCs w:val="18"/>
                  <w:u w:val="single"/>
                </w:rPr>
                <w:t xml:space="preserve">Option 2. </w:t>
              </w:r>
            </w:ins>
            <w:ins w:id="1342" w:author="Yuanyuan Zhang" w:date="2022-08-16T05:40:00Z">
              <w:r w:rsidR="009A697A" w:rsidRPr="003D392D">
                <w:rPr>
                  <w:rFonts w:eastAsiaTheme="minorEastAsia"/>
                  <w:color w:val="0070C0"/>
                  <w:sz w:val="18"/>
                  <w:szCs w:val="18"/>
                  <w:u w:val="single"/>
                </w:rPr>
                <w:t>We agree that spurious emissions</w:t>
              </w:r>
            </w:ins>
            <w:ins w:id="1343" w:author="Yuanyuan Zhang" w:date="2022-08-16T05:43:00Z">
              <w:r w:rsidR="009A697A" w:rsidRPr="003D392D">
                <w:rPr>
                  <w:rFonts w:eastAsiaTheme="minorEastAsia"/>
                  <w:color w:val="0070C0"/>
                  <w:sz w:val="18"/>
                  <w:szCs w:val="18"/>
                  <w:u w:val="single"/>
                </w:rPr>
                <w:t xml:space="preserve"> (Table 6.5A.3.2.3-1)</w:t>
              </w:r>
            </w:ins>
            <w:ins w:id="1344" w:author="Yuanyuan Zhang" w:date="2022-08-16T05:40:00Z">
              <w:r w:rsidR="009A697A" w:rsidRPr="003D392D">
                <w:rPr>
                  <w:rFonts w:eastAsiaTheme="minorEastAsia"/>
                  <w:color w:val="0070C0"/>
                  <w:sz w:val="18"/>
                  <w:szCs w:val="18"/>
                  <w:u w:val="single"/>
                </w:rPr>
                <w:t xml:space="preserve"> </w:t>
              </w:r>
            </w:ins>
            <w:ins w:id="1345" w:author="Yuanyuan Zhang" w:date="2022-08-16T05:41:00Z">
              <w:r w:rsidR="009A697A" w:rsidRPr="003D392D">
                <w:rPr>
                  <w:rFonts w:eastAsiaTheme="minorEastAsia"/>
                  <w:color w:val="0070C0"/>
                  <w:sz w:val="18"/>
                  <w:szCs w:val="18"/>
                  <w:u w:val="single"/>
                </w:rPr>
                <w:t>for</w:t>
              </w:r>
            </w:ins>
            <w:ins w:id="1346" w:author="Yuanyuan Zhang" w:date="2022-08-16T05:40:00Z">
              <w:r w:rsidR="009A697A" w:rsidRPr="003D392D">
                <w:rPr>
                  <w:rFonts w:eastAsiaTheme="minorEastAsia"/>
                  <w:color w:val="0070C0"/>
                  <w:sz w:val="18"/>
                  <w:szCs w:val="18"/>
                  <w:u w:val="single"/>
                </w:rPr>
                <w:t xml:space="preserve"> UE c</w:t>
              </w:r>
            </w:ins>
            <w:ins w:id="1347" w:author="Yuanyuan Zhang" w:date="2022-08-16T05:41:00Z">
              <w:r w:rsidR="009A697A" w:rsidRPr="003D392D">
                <w:rPr>
                  <w:rFonts w:eastAsiaTheme="minorEastAsia"/>
                  <w:color w:val="0070C0"/>
                  <w:sz w:val="18"/>
                  <w:szCs w:val="18"/>
                  <w:u w:val="single"/>
                </w:rPr>
                <w:t>o-existence for 2 ban</w:t>
              </w:r>
            </w:ins>
            <w:ins w:id="1348" w:author="Yuanyuan Zhang" w:date="2022-08-16T05:42:00Z">
              <w:r w:rsidR="009A697A" w:rsidRPr="003D392D">
                <w:rPr>
                  <w:rFonts w:eastAsiaTheme="minorEastAsia"/>
                  <w:color w:val="0070C0"/>
                  <w:sz w:val="18"/>
                  <w:szCs w:val="18"/>
                  <w:u w:val="single"/>
                </w:rPr>
                <w:t xml:space="preserve">ds </w:t>
              </w:r>
            </w:ins>
            <w:ins w:id="1349" w:author="Yuanyuan Zhang" w:date="2022-08-16T05:41:00Z">
              <w:r w:rsidR="002A1336" w:rsidRPr="003D392D">
                <w:rPr>
                  <w:rFonts w:eastAsiaTheme="minorEastAsia"/>
                  <w:color w:val="0070C0"/>
                  <w:sz w:val="18"/>
                  <w:szCs w:val="18"/>
                  <w:u w:val="single"/>
                </w:rPr>
                <w:t xml:space="preserve">inter-band CA </w:t>
              </w:r>
            </w:ins>
            <w:ins w:id="1350" w:author="Yuanyuan Zhang" w:date="2022-08-16T05:58:00Z">
              <w:r w:rsidR="002A1336" w:rsidRPr="003D392D">
                <w:rPr>
                  <w:rFonts w:eastAsiaTheme="minorEastAsia"/>
                  <w:color w:val="0070C0"/>
                  <w:sz w:val="18"/>
                  <w:szCs w:val="18"/>
                  <w:u w:val="single"/>
                </w:rPr>
                <w:t>are</w:t>
              </w:r>
            </w:ins>
            <w:ins w:id="1351" w:author="Yuanyuan Zhang" w:date="2022-08-16T05:41:00Z">
              <w:r w:rsidR="009A697A" w:rsidRPr="003D392D">
                <w:rPr>
                  <w:rFonts w:eastAsiaTheme="minorEastAsia"/>
                  <w:color w:val="0070C0"/>
                  <w:sz w:val="18"/>
                  <w:szCs w:val="18"/>
                  <w:u w:val="single"/>
                </w:rPr>
                <w:t xml:space="preserve"> </w:t>
              </w:r>
            </w:ins>
            <w:ins w:id="1352" w:author="Yuanyuan Zhang" w:date="2022-08-16T05:58:00Z">
              <w:r w:rsidR="002A1336" w:rsidRPr="003D392D">
                <w:rPr>
                  <w:rFonts w:eastAsiaTheme="minorEastAsia"/>
                  <w:color w:val="0070C0"/>
                  <w:sz w:val="18"/>
                  <w:szCs w:val="18"/>
                  <w:u w:val="single"/>
                </w:rPr>
                <w:t>derived from</w:t>
              </w:r>
            </w:ins>
            <w:ins w:id="1353" w:author="Yuanyuan Zhang" w:date="2022-08-16T05:44:00Z">
              <w:r w:rsidR="009A697A" w:rsidRPr="003D392D">
                <w:rPr>
                  <w:rFonts w:eastAsiaTheme="minorEastAsia"/>
                  <w:color w:val="0070C0"/>
                  <w:sz w:val="18"/>
                  <w:szCs w:val="18"/>
                  <w:u w:val="single"/>
                </w:rPr>
                <w:t xml:space="preserve"> the intersection part of each constituent band</w:t>
              </w:r>
            </w:ins>
            <w:ins w:id="1354" w:author="Yuanyuan Zhang" w:date="2022-08-16T05:59:00Z">
              <w:r w:rsidR="002A1336" w:rsidRPr="003D392D">
                <w:rPr>
                  <w:rFonts w:eastAsiaTheme="minorEastAsia"/>
                  <w:color w:val="0070C0"/>
                  <w:sz w:val="18"/>
                  <w:szCs w:val="18"/>
                  <w:u w:val="single"/>
                </w:rPr>
                <w:t>’s</w:t>
              </w:r>
            </w:ins>
            <w:ins w:id="1355" w:author="Yuanyuan Zhang" w:date="2022-08-16T05:44:00Z">
              <w:r w:rsidR="009A697A" w:rsidRPr="003D392D">
                <w:rPr>
                  <w:rFonts w:eastAsiaTheme="minorEastAsia"/>
                  <w:color w:val="0070C0"/>
                  <w:sz w:val="18"/>
                  <w:szCs w:val="18"/>
                  <w:u w:val="single"/>
                </w:rPr>
                <w:t xml:space="preserve"> </w:t>
              </w:r>
            </w:ins>
            <w:ins w:id="1356" w:author="Yuanyuan Zhang" w:date="2022-08-16T05:45:00Z">
              <w:r w:rsidR="009A697A" w:rsidRPr="003D392D">
                <w:rPr>
                  <w:rFonts w:eastAsiaTheme="minorEastAsia"/>
                  <w:color w:val="0070C0"/>
                  <w:sz w:val="18"/>
                  <w:szCs w:val="18"/>
                  <w:u w:val="single"/>
                </w:rPr>
                <w:t xml:space="preserve">SE requirements. </w:t>
              </w:r>
            </w:ins>
            <w:ins w:id="1357" w:author="Yuanyuan Zhang" w:date="2022-08-16T05:46:00Z">
              <w:r w:rsidR="009A697A" w:rsidRPr="003D392D">
                <w:rPr>
                  <w:rFonts w:eastAsiaTheme="minorEastAsia"/>
                  <w:color w:val="0070C0"/>
                  <w:sz w:val="18"/>
                  <w:szCs w:val="18"/>
                  <w:u w:val="single"/>
                </w:rPr>
                <w:t xml:space="preserve">Replace the whole table with a </w:t>
              </w:r>
            </w:ins>
            <w:ins w:id="1358" w:author="Yuanyuan Zhang" w:date="2022-08-16T05:47:00Z">
              <w:r w:rsidR="009A697A" w:rsidRPr="003D392D">
                <w:rPr>
                  <w:rFonts w:eastAsiaTheme="minorEastAsia"/>
                  <w:color w:val="0070C0"/>
                  <w:sz w:val="18"/>
                  <w:szCs w:val="18"/>
                  <w:u w:val="single"/>
                </w:rPr>
                <w:t xml:space="preserve">general text </w:t>
              </w:r>
            </w:ins>
            <w:ins w:id="1359" w:author="Yuanyuan Zhang" w:date="2022-08-16T05:48:00Z">
              <w:r w:rsidR="009A697A" w:rsidRPr="003D392D">
                <w:rPr>
                  <w:rFonts w:eastAsiaTheme="minorEastAsia"/>
                  <w:color w:val="0070C0"/>
                  <w:sz w:val="18"/>
                  <w:szCs w:val="18"/>
                  <w:u w:val="single"/>
                </w:rPr>
                <w:t>is a promising approach to</w:t>
              </w:r>
            </w:ins>
            <w:ins w:id="1360" w:author="Yuanyuan Zhang" w:date="2022-08-16T05:53:00Z">
              <w:r w:rsidR="002A1336" w:rsidRPr="003D392D">
                <w:rPr>
                  <w:rFonts w:eastAsiaTheme="minorEastAsia"/>
                  <w:color w:val="0070C0"/>
                  <w:sz w:val="18"/>
                  <w:szCs w:val="18"/>
                  <w:u w:val="single"/>
                </w:rPr>
                <w:t xml:space="preserve"> save the group’s time</w:t>
              </w:r>
            </w:ins>
            <w:ins w:id="1361" w:author="Yuanyuan Zhang" w:date="2022-08-16T05:54:00Z">
              <w:r w:rsidR="002A1336" w:rsidRPr="003D392D">
                <w:rPr>
                  <w:rFonts w:eastAsiaTheme="minorEastAsia"/>
                  <w:color w:val="0070C0"/>
                  <w:sz w:val="18"/>
                  <w:szCs w:val="18"/>
                  <w:u w:val="single"/>
                </w:rPr>
                <w:t xml:space="preserve"> on </w:t>
              </w:r>
            </w:ins>
            <w:ins w:id="1362" w:author="Yuanyuan Zhang" w:date="2022-08-16T05:59:00Z">
              <w:r w:rsidR="002A1336" w:rsidRPr="003D392D">
                <w:rPr>
                  <w:rFonts w:eastAsiaTheme="minorEastAsia"/>
                  <w:color w:val="0070C0"/>
                  <w:sz w:val="18"/>
                  <w:szCs w:val="18"/>
                  <w:u w:val="single"/>
                </w:rPr>
                <w:t xml:space="preserve">manually </w:t>
              </w:r>
            </w:ins>
            <w:ins w:id="1363" w:author="Yuanyuan Zhang" w:date="2022-08-16T05:54:00Z">
              <w:r w:rsidR="002A1336" w:rsidRPr="003D392D">
                <w:rPr>
                  <w:rFonts w:eastAsiaTheme="minorEastAsia"/>
                  <w:color w:val="0070C0"/>
                  <w:sz w:val="18"/>
                  <w:szCs w:val="18"/>
                  <w:u w:val="single"/>
                </w:rPr>
                <w:t>checking when the combinations are introduced through the basket WIs</w:t>
              </w:r>
            </w:ins>
            <w:ins w:id="1364" w:author="Yuanyuan Zhang" w:date="2022-08-16T05:53:00Z">
              <w:r w:rsidR="002D79D7" w:rsidRPr="003D392D">
                <w:rPr>
                  <w:rFonts w:eastAsiaTheme="minorEastAsia"/>
                  <w:color w:val="0070C0"/>
                  <w:sz w:val="18"/>
                  <w:szCs w:val="18"/>
                  <w:u w:val="single"/>
                </w:rPr>
                <w:t xml:space="preserve">, </w:t>
              </w:r>
            </w:ins>
            <w:ins w:id="1365" w:author="Yuanyuan Zhang" w:date="2022-08-16T06:00:00Z">
              <w:r w:rsidR="002D79D7" w:rsidRPr="003D392D">
                <w:rPr>
                  <w:rFonts w:eastAsiaTheme="minorEastAsia"/>
                  <w:color w:val="0070C0"/>
                  <w:sz w:val="18"/>
                  <w:szCs w:val="18"/>
                  <w:u w:val="single"/>
                </w:rPr>
                <w:t>as well as</w:t>
              </w:r>
            </w:ins>
            <w:ins w:id="1366" w:author="Yuanyuan Zhang" w:date="2022-08-16T05:53:00Z">
              <w:r w:rsidR="002A1336" w:rsidRPr="003D392D">
                <w:rPr>
                  <w:rFonts w:eastAsiaTheme="minorEastAsia"/>
                  <w:color w:val="0070C0"/>
                  <w:sz w:val="18"/>
                  <w:szCs w:val="18"/>
                  <w:u w:val="single"/>
                </w:rPr>
                <w:t xml:space="preserve"> guarantee the </w:t>
              </w:r>
            </w:ins>
            <w:ins w:id="1367"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1368"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1369" w:author="Yuanyuan Zhang" w:date="2022-08-16T09:42:00Z"/>
                <w:b/>
                <w:color w:val="0070C0"/>
                <w:sz w:val="18"/>
                <w:szCs w:val="18"/>
                <w:u w:val="single"/>
                <w:lang w:eastAsia="ko-KR"/>
              </w:rPr>
            </w:pPr>
            <w:ins w:id="1370"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Is it acceptable to include the new ΔTIB,c and ΔRIB,c templates in the related TR for the Rel-18 basket WIDs?.</w:t>
              </w:r>
            </w:ins>
          </w:p>
          <w:p w14:paraId="7272AD65" w14:textId="655AFFE0" w:rsidR="005E4D83" w:rsidRPr="00D82EF6" w:rsidRDefault="005E4D83" w:rsidP="005E4D83">
            <w:pPr>
              <w:spacing w:before="120" w:after="120"/>
              <w:rPr>
                <w:ins w:id="1371" w:author="Yuanyuan Zhang" w:date="2022-08-16T09:42:00Z"/>
                <w:rFonts w:eastAsiaTheme="minorEastAsia"/>
                <w:color w:val="0070C0"/>
                <w:sz w:val="18"/>
                <w:szCs w:val="18"/>
                <w:u w:val="single"/>
              </w:rPr>
            </w:pPr>
            <w:ins w:id="1372"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1373"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1374" w:author="Yuanyuan Zhang" w:date="2022-08-16T09:42:00Z"/>
                <w:b/>
                <w:color w:val="0070C0"/>
                <w:sz w:val="18"/>
                <w:szCs w:val="18"/>
                <w:u w:val="single"/>
                <w:lang w:eastAsia="ko-KR"/>
              </w:rPr>
            </w:pPr>
            <w:ins w:id="1375"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68319214" w14:textId="2A34B59E" w:rsidR="005E4D83" w:rsidRPr="00D82EF6" w:rsidRDefault="005E4D83" w:rsidP="00690150">
            <w:pPr>
              <w:spacing w:before="120" w:after="120"/>
              <w:rPr>
                <w:ins w:id="1376" w:author="Yuanyuan Zhang" w:date="2022-08-16T09:42:00Z"/>
                <w:rFonts w:eastAsiaTheme="minorEastAsia"/>
                <w:color w:val="0070C0"/>
                <w:u w:val="single"/>
              </w:rPr>
            </w:pPr>
            <w:ins w:id="1377"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1378"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1379" w:author="Yuanyuan Zhang" w:date="2022-08-16T08:55:00Z"/>
                <w:b/>
                <w:color w:val="0070C0"/>
                <w:sz w:val="18"/>
                <w:szCs w:val="18"/>
                <w:u w:val="single"/>
                <w:lang w:eastAsia="ko-KR"/>
              </w:rPr>
            </w:pPr>
            <w:ins w:id="1380" w:author="Yuanyuan Zhang" w:date="2022-08-16T08:55:00Z">
              <w:r w:rsidRPr="003D392D">
                <w:rPr>
                  <w:b/>
                  <w:i/>
                  <w:color w:val="0070C0"/>
                  <w:sz w:val="18"/>
                  <w:szCs w:val="18"/>
                  <w:u w:val="single"/>
                  <w:lang w:eastAsia="ko-KR"/>
                </w:rPr>
                <w:lastRenderedPageBreak/>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1381" w:author="Yuanyuan Zhang" w:date="2022-08-16T08:55:00Z"/>
                <w:rFonts w:eastAsiaTheme="minorEastAsia"/>
                <w:color w:val="0070C0"/>
                <w:sz w:val="18"/>
                <w:szCs w:val="18"/>
                <w:u w:val="single"/>
              </w:rPr>
            </w:pPr>
            <w:ins w:id="1382"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1383"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1384" w:author="Yuanyuan Zhang" w:date="2022-08-16T09:48:00Z"/>
                <w:b/>
                <w:color w:val="0070C0"/>
                <w:sz w:val="18"/>
                <w:szCs w:val="18"/>
                <w:u w:val="single"/>
                <w:lang w:eastAsia="ko-KR"/>
              </w:rPr>
            </w:pPr>
            <w:ins w:id="1385"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1386"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1387" w:author="Yuanyuan Zhang" w:date="2022-08-16T09:49:00Z">
              <w:r w:rsidR="00A55377" w:rsidRPr="003745F2">
                <w:rPr>
                  <w:rFonts w:eastAsiaTheme="minorEastAsia"/>
                  <w:color w:val="0070C0"/>
                  <w:sz w:val="18"/>
                  <w:szCs w:val="18"/>
                  <w:u w:val="single"/>
                </w:rPr>
                <w:t xml:space="preserve">. </w:t>
              </w:r>
            </w:ins>
            <w:ins w:id="1388" w:author="Yuanyuan Zhang" w:date="2022-08-16T10:14:00Z">
              <w:r w:rsidR="00A55377" w:rsidRPr="003745F2">
                <w:rPr>
                  <w:rFonts w:eastAsiaTheme="minorEastAsia"/>
                  <w:color w:val="0070C0"/>
                  <w:sz w:val="18"/>
                  <w:szCs w:val="18"/>
                  <w:u w:val="single"/>
                </w:rPr>
                <w:t>In our view t</w:t>
              </w:r>
            </w:ins>
            <w:ins w:id="1389" w:author="Yuanyuan Zhang" w:date="2022-08-16T09:49:00Z">
              <w:r w:rsidRPr="003745F2">
                <w:rPr>
                  <w:rFonts w:eastAsiaTheme="minorEastAsia"/>
                  <w:color w:val="0070C0"/>
                  <w:sz w:val="18"/>
                  <w:szCs w:val="18"/>
                  <w:u w:val="single"/>
                </w:rPr>
                <w:t xml:space="preserve">he rule is not suitable </w:t>
              </w:r>
            </w:ins>
            <w:ins w:id="1390" w:author="Yuanyuan Zhang" w:date="2022-08-16T09:50:00Z">
              <w:r w:rsidRPr="003745F2">
                <w:rPr>
                  <w:rFonts w:eastAsiaTheme="minorEastAsia"/>
                  <w:color w:val="0070C0"/>
                  <w:sz w:val="18"/>
                  <w:szCs w:val="18"/>
                  <w:u w:val="single"/>
                </w:rPr>
                <w:t xml:space="preserve">for </w:t>
              </w:r>
            </w:ins>
            <w:ins w:id="1391" w:author="Yuanyuan Zhang" w:date="2022-08-16T09:55:00Z">
              <w:r w:rsidRPr="003745F2">
                <w:rPr>
                  <w:rFonts w:eastAsiaTheme="minorEastAsia"/>
                  <w:color w:val="0070C0"/>
                  <w:sz w:val="18"/>
                  <w:szCs w:val="18"/>
                  <w:u w:val="single"/>
                </w:rPr>
                <w:t>NR-</w:t>
              </w:r>
            </w:ins>
            <w:ins w:id="1392" w:author="Yuanyuan Zhang" w:date="2022-08-16T09:50:00Z">
              <w:r w:rsidRPr="003745F2">
                <w:rPr>
                  <w:rFonts w:eastAsiaTheme="minorEastAsia"/>
                  <w:color w:val="0070C0"/>
                  <w:sz w:val="18"/>
                  <w:szCs w:val="18"/>
                  <w:u w:val="single"/>
                </w:rPr>
                <w:t>CA configuration table, since in EN-DC configuration table</w:t>
              </w:r>
            </w:ins>
            <w:ins w:id="1393" w:author="Yuanyuan Zhang" w:date="2022-08-16T09:51:00Z">
              <w:r w:rsidRPr="003745F2">
                <w:rPr>
                  <w:rFonts w:eastAsiaTheme="minorEastAsia"/>
                  <w:color w:val="0070C0"/>
                  <w:sz w:val="18"/>
                  <w:szCs w:val="18"/>
                  <w:u w:val="single"/>
                </w:rPr>
                <w:t xml:space="preserve">, all the </w:t>
              </w:r>
            </w:ins>
            <w:ins w:id="1394" w:author="Yuanyuan Zhang" w:date="2022-08-16T09:55:00Z">
              <w:r w:rsidRPr="003745F2">
                <w:rPr>
                  <w:rFonts w:eastAsiaTheme="minorEastAsia"/>
                  <w:color w:val="0070C0"/>
                  <w:sz w:val="18"/>
                  <w:szCs w:val="18"/>
                  <w:u w:val="single"/>
                </w:rPr>
                <w:t xml:space="preserve">related </w:t>
              </w:r>
            </w:ins>
            <w:ins w:id="1395" w:author="Yuanyuan Zhang" w:date="2022-08-16T09:52:00Z">
              <w:r w:rsidRPr="003745F2">
                <w:rPr>
                  <w:rFonts w:eastAsiaTheme="minorEastAsia"/>
                  <w:color w:val="0070C0"/>
                  <w:sz w:val="18"/>
                  <w:szCs w:val="18"/>
                  <w:u w:val="single"/>
                </w:rPr>
                <w:t xml:space="preserve">DL </w:t>
              </w:r>
            </w:ins>
            <w:ins w:id="1396" w:author="Yuanyuan Zhang" w:date="2022-08-16T09:51:00Z">
              <w:r w:rsidRPr="003745F2">
                <w:rPr>
                  <w:rFonts w:eastAsiaTheme="minorEastAsia"/>
                  <w:color w:val="0070C0"/>
                  <w:sz w:val="18"/>
                  <w:szCs w:val="18"/>
                  <w:u w:val="single"/>
                </w:rPr>
                <w:t xml:space="preserve">configurations are integrated in a single cell while </w:t>
              </w:r>
            </w:ins>
            <w:ins w:id="1397" w:author="Yuanyuan Zhang" w:date="2022-08-16T09:52:00Z">
              <w:r w:rsidRPr="003745F2">
                <w:rPr>
                  <w:rFonts w:eastAsiaTheme="minorEastAsia"/>
                  <w:color w:val="0070C0"/>
                  <w:sz w:val="18"/>
                  <w:szCs w:val="18"/>
                  <w:u w:val="single"/>
                </w:rPr>
                <w:t>for NR</w:t>
              </w:r>
            </w:ins>
            <w:ins w:id="1398" w:author="Yuanyuan Zhang" w:date="2022-08-16T09:55:00Z">
              <w:r w:rsidRPr="003745F2">
                <w:rPr>
                  <w:rFonts w:eastAsiaTheme="minorEastAsia"/>
                  <w:color w:val="0070C0"/>
                  <w:sz w:val="18"/>
                  <w:szCs w:val="18"/>
                  <w:u w:val="single"/>
                </w:rPr>
                <w:t>-</w:t>
              </w:r>
            </w:ins>
            <w:ins w:id="1399" w:author="Yuanyuan Zhang" w:date="2022-08-16T09:52:00Z">
              <w:r w:rsidRPr="003745F2">
                <w:rPr>
                  <w:rFonts w:eastAsiaTheme="minorEastAsia"/>
                  <w:color w:val="0070C0"/>
                  <w:sz w:val="18"/>
                  <w:szCs w:val="18"/>
                  <w:u w:val="single"/>
                </w:rPr>
                <w:t xml:space="preserve">CA </w:t>
              </w:r>
            </w:ins>
            <w:ins w:id="1400" w:author="Yuanyuan Zhang" w:date="2022-08-16T09:56:00Z">
              <w:r w:rsidRPr="003745F2">
                <w:rPr>
                  <w:rFonts w:eastAsiaTheme="minorEastAsia"/>
                  <w:color w:val="0070C0"/>
                  <w:sz w:val="18"/>
                  <w:szCs w:val="18"/>
                  <w:u w:val="single"/>
                </w:rPr>
                <w:t>it is not</w:t>
              </w:r>
            </w:ins>
            <w:ins w:id="1401" w:author="Yuanyuan Zhang" w:date="2022-08-16T09:52:00Z">
              <w:r w:rsidRPr="003745F2">
                <w:rPr>
                  <w:rFonts w:eastAsiaTheme="minorEastAsia"/>
                  <w:color w:val="0070C0"/>
                  <w:sz w:val="18"/>
                  <w:szCs w:val="18"/>
                  <w:u w:val="single"/>
                </w:rPr>
                <w:t xml:space="preserve">. </w:t>
              </w:r>
            </w:ins>
            <w:ins w:id="1402" w:author="Yuanyuan Zhang" w:date="2022-08-16T09:56:00Z">
              <w:r w:rsidR="00394691" w:rsidRPr="003745F2">
                <w:rPr>
                  <w:rFonts w:eastAsiaTheme="minorEastAsia"/>
                  <w:color w:val="0070C0"/>
                  <w:sz w:val="18"/>
                  <w:szCs w:val="18"/>
                  <w:u w:val="single"/>
                </w:rPr>
                <w:t>In terms of</w:t>
              </w:r>
            </w:ins>
            <w:ins w:id="1403" w:author="Yuanyuan Zhang" w:date="2022-08-16T09:52:00Z">
              <w:r w:rsidRPr="003745F2">
                <w:rPr>
                  <w:rFonts w:eastAsiaTheme="minorEastAsia"/>
                  <w:color w:val="0070C0"/>
                  <w:sz w:val="18"/>
                  <w:szCs w:val="18"/>
                  <w:u w:val="single"/>
                </w:rPr>
                <w:t xml:space="preserve"> the </w:t>
              </w:r>
            </w:ins>
            <w:ins w:id="1404" w:author="Yuanyuan Zhang" w:date="2022-08-16T09:53:00Z">
              <w:r w:rsidRPr="003745F2">
                <w:rPr>
                  <w:rFonts w:eastAsiaTheme="minorEastAsia"/>
                  <w:color w:val="0070C0"/>
                  <w:sz w:val="18"/>
                  <w:szCs w:val="18"/>
                  <w:u w:val="single"/>
                </w:rPr>
                <w:t xml:space="preserve">revised table, it is unclear to me what the </w:t>
              </w:r>
            </w:ins>
            <w:ins w:id="1405" w:author="Yuanyuan Zhang" w:date="2022-08-16T09:56:00Z">
              <w:r w:rsidRPr="003745F2">
                <w:rPr>
                  <w:rFonts w:eastAsiaTheme="minorEastAsia"/>
                  <w:color w:val="0070C0"/>
                  <w:sz w:val="18"/>
                  <w:szCs w:val="18"/>
                  <w:u w:val="single"/>
                </w:rPr>
                <w:t xml:space="preserve">valid </w:t>
              </w:r>
            </w:ins>
            <w:ins w:id="1406" w:author="Yuanyuan Zhang" w:date="2022-08-16T09:53:00Z">
              <w:r w:rsidRPr="003745F2">
                <w:rPr>
                  <w:rFonts w:eastAsiaTheme="minorEastAsia"/>
                  <w:color w:val="0070C0"/>
                  <w:sz w:val="18"/>
                  <w:szCs w:val="18"/>
                  <w:u w:val="single"/>
                </w:rPr>
                <w:t xml:space="preserve">Uplink configurations are, take CA_n257J as </w:t>
              </w:r>
            </w:ins>
            <w:ins w:id="1407" w:author="Yuanyuan Zhang" w:date="2022-08-16T09:54:00Z">
              <w:r w:rsidRPr="003745F2">
                <w:rPr>
                  <w:rFonts w:eastAsiaTheme="minorEastAsia"/>
                  <w:color w:val="0070C0"/>
                  <w:sz w:val="18"/>
                  <w:szCs w:val="18"/>
                  <w:u w:val="single"/>
                </w:rPr>
                <w:t xml:space="preserve">example, after the revision, it is </w:t>
              </w:r>
            </w:ins>
            <w:ins w:id="1408" w:author="Yuanyuan Zhang" w:date="2022-08-16T09:58:00Z">
              <w:r w:rsidR="00394691" w:rsidRPr="003745F2">
                <w:rPr>
                  <w:rFonts w:eastAsiaTheme="minorEastAsia"/>
                  <w:color w:val="0070C0"/>
                  <w:sz w:val="18"/>
                  <w:szCs w:val="18"/>
                  <w:u w:val="single"/>
                </w:rPr>
                <w:t>uncertain</w:t>
              </w:r>
            </w:ins>
            <w:ins w:id="1409"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1410" w:author="Bo-Han Hsieh" w:date="2022-08-16T16:06:00Z"/>
        </w:trPr>
        <w:tc>
          <w:tcPr>
            <w:tcW w:w="1237" w:type="dxa"/>
          </w:tcPr>
          <w:p w14:paraId="11D6DDF1" w14:textId="48B5479C" w:rsidR="0078563D" w:rsidRDefault="0078563D" w:rsidP="00690150">
            <w:pPr>
              <w:spacing w:before="120" w:after="120"/>
              <w:rPr>
                <w:ins w:id="1411" w:author="Bo-Han Hsieh" w:date="2022-08-16T16:06:00Z"/>
                <w:rFonts w:eastAsiaTheme="minorEastAsia"/>
                <w:color w:val="0070C0"/>
                <w:lang w:eastAsia="zh-TW"/>
              </w:rPr>
            </w:pPr>
            <w:ins w:id="1412"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1413" w:author="Bo-Han Hsieh" w:date="2022-08-16T16:07:00Z"/>
                <w:rFonts w:eastAsiaTheme="minorEastAsia"/>
                <w:b/>
                <w:color w:val="0070C0"/>
                <w:sz w:val="18"/>
                <w:szCs w:val="18"/>
                <w:u w:val="single"/>
                <w:lang w:eastAsia="zh-TW"/>
              </w:rPr>
            </w:pPr>
            <w:ins w:id="1414"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1415" w:author="Bo-Han Hsieh" w:date="2022-08-16T16:08:00Z">
              <w:r w:rsidRPr="0078563D">
                <w:rPr>
                  <w:color w:val="0070C0"/>
                  <w:sz w:val="18"/>
                  <w:szCs w:val="18"/>
                  <w:u w:val="single"/>
                  <w:lang w:eastAsia="zh-TW"/>
                  <w:rPrChange w:id="1416" w:author="Bo-Han Hsieh" w:date="2022-08-16T16:09:00Z">
                    <w:rPr>
                      <w:b/>
                      <w:color w:val="0070C0"/>
                      <w:sz w:val="18"/>
                      <w:szCs w:val="18"/>
                      <w:u w:val="single"/>
                      <w:lang w:eastAsia="zh-TW"/>
                    </w:rPr>
                  </w:rPrChange>
                </w:rPr>
                <w:t>Option 3:</w:t>
              </w:r>
            </w:ins>
            <w:ins w:id="1417" w:author="Bo-Han Hsieh" w:date="2022-08-16T16:09:00Z">
              <w:r>
                <w:rPr>
                  <w:rFonts w:hint="eastAsia"/>
                  <w:color w:val="0070C0"/>
                  <w:sz w:val="18"/>
                  <w:szCs w:val="18"/>
                  <w:u w:val="single"/>
                  <w:lang w:eastAsia="zh-TW"/>
                </w:rPr>
                <w:t xml:space="preserve"> </w:t>
              </w:r>
            </w:ins>
            <w:ins w:id="1418" w:author="Bo-Han Hsieh" w:date="2022-08-16T16:10:00Z">
              <w:r w:rsidR="00B53032">
                <w:rPr>
                  <w:rFonts w:hint="eastAsia"/>
                  <w:color w:val="0070C0"/>
                  <w:sz w:val="18"/>
                  <w:szCs w:val="18"/>
                  <w:u w:val="single"/>
                  <w:lang w:eastAsia="zh-TW"/>
                </w:rPr>
                <w:t xml:space="preserve">we </w:t>
              </w:r>
            </w:ins>
            <w:ins w:id="1419" w:author="Bo-Han Hsieh" w:date="2022-08-16T16:11:00Z">
              <w:r w:rsidR="00B53032">
                <w:rPr>
                  <w:rFonts w:hint="eastAsia"/>
                  <w:color w:val="0070C0"/>
                  <w:sz w:val="18"/>
                  <w:szCs w:val="18"/>
                  <w:u w:val="single"/>
                  <w:lang w:eastAsia="zh-TW"/>
                </w:rPr>
                <w:t>think this testing aspect</w:t>
              </w:r>
            </w:ins>
            <w:ins w:id="1420" w:author="Bo-Han Hsieh" w:date="2022-08-16T16:12:00Z">
              <w:r w:rsidR="00B53032">
                <w:rPr>
                  <w:rFonts w:hint="eastAsia"/>
                  <w:color w:val="0070C0"/>
                  <w:sz w:val="18"/>
                  <w:szCs w:val="18"/>
                  <w:u w:val="single"/>
                  <w:lang w:eastAsia="zh-TW"/>
                </w:rPr>
                <w:t xml:space="preserve">s </w:t>
              </w:r>
            </w:ins>
            <w:ins w:id="1421" w:author="Bo-Han Hsieh" w:date="2022-08-16T16:15:00Z">
              <w:r w:rsidR="00B53032">
                <w:rPr>
                  <w:rFonts w:hint="eastAsia"/>
                  <w:color w:val="0070C0"/>
                  <w:sz w:val="18"/>
                  <w:szCs w:val="18"/>
                  <w:u w:val="single"/>
                  <w:lang w:eastAsia="zh-TW"/>
                </w:rPr>
                <w:t>are much more related</w:t>
              </w:r>
            </w:ins>
            <w:ins w:id="1422" w:author="Bo-Han Hsieh" w:date="2022-08-16T16:11:00Z">
              <w:r w:rsidR="00B53032">
                <w:rPr>
                  <w:rFonts w:hint="eastAsia"/>
                  <w:color w:val="0070C0"/>
                  <w:sz w:val="18"/>
                  <w:szCs w:val="18"/>
                  <w:u w:val="single"/>
                  <w:lang w:eastAsia="zh-TW"/>
                </w:rPr>
                <w:t xml:space="preserve"> </w:t>
              </w:r>
            </w:ins>
            <w:ins w:id="1423" w:author="Bo-Han Hsieh" w:date="2022-08-16T16:15:00Z">
              <w:r w:rsidR="00B53032">
                <w:rPr>
                  <w:rFonts w:hint="eastAsia"/>
                  <w:color w:val="0070C0"/>
                  <w:sz w:val="18"/>
                  <w:szCs w:val="18"/>
                  <w:u w:val="single"/>
                  <w:lang w:eastAsia="zh-TW"/>
                </w:rPr>
                <w:t>to</w:t>
              </w:r>
            </w:ins>
            <w:ins w:id="1424" w:author="Bo-Han Hsieh" w:date="2022-08-16T16:11:00Z">
              <w:r w:rsidR="00B53032">
                <w:rPr>
                  <w:rFonts w:hint="eastAsia"/>
                  <w:color w:val="0070C0"/>
                  <w:sz w:val="18"/>
                  <w:szCs w:val="18"/>
                  <w:u w:val="single"/>
                  <w:lang w:eastAsia="zh-TW"/>
                </w:rPr>
                <w:t xml:space="preserve"> RAN</w:t>
              </w:r>
            </w:ins>
            <w:ins w:id="1425" w:author="Bo-Han Hsieh" w:date="2022-08-16T16:12:00Z">
              <w:r w:rsidR="00B53032">
                <w:rPr>
                  <w:rFonts w:hint="eastAsia"/>
                  <w:color w:val="0070C0"/>
                  <w:sz w:val="18"/>
                  <w:szCs w:val="18"/>
                  <w:u w:val="single"/>
                  <w:lang w:eastAsia="zh-TW"/>
                </w:rPr>
                <w:t xml:space="preserve">5, </w:t>
              </w:r>
            </w:ins>
            <w:ins w:id="1426" w:author="Bo-Han Hsieh" w:date="2022-08-16T16:13:00Z">
              <w:r w:rsidR="00B53032">
                <w:rPr>
                  <w:rFonts w:hint="eastAsia"/>
                  <w:color w:val="0070C0"/>
                  <w:sz w:val="18"/>
                  <w:szCs w:val="18"/>
                  <w:u w:val="single"/>
                  <w:lang w:eastAsia="zh-TW"/>
                </w:rPr>
                <w:t xml:space="preserve">so we </w:t>
              </w:r>
            </w:ins>
            <w:ins w:id="1427" w:author="Bo-Han Hsieh" w:date="2022-08-16T16:09:00Z">
              <w:r>
                <w:rPr>
                  <w:rFonts w:hint="eastAsia"/>
                  <w:color w:val="0070C0"/>
                  <w:sz w:val="18"/>
                  <w:szCs w:val="18"/>
                  <w:u w:val="single"/>
                  <w:lang w:eastAsia="zh-TW"/>
                </w:rPr>
                <w:t xml:space="preserve">would like to have clarification on </w:t>
              </w:r>
            </w:ins>
            <w:ins w:id="1428" w:author="Bo-Han Hsieh" w:date="2022-08-16T16:13:00Z">
              <w:r w:rsidR="00B53032">
                <w:rPr>
                  <w:rFonts w:hint="eastAsia"/>
                  <w:color w:val="0070C0"/>
                  <w:sz w:val="18"/>
                  <w:szCs w:val="18"/>
                  <w:u w:val="single"/>
                  <w:lang w:eastAsia="zh-TW"/>
                </w:rPr>
                <w:t xml:space="preserve">what </w:t>
              </w:r>
            </w:ins>
            <w:ins w:id="1429" w:author="Bo-Han Hsieh" w:date="2022-08-16T16:14:00Z">
              <w:r w:rsidR="00B53032">
                <w:rPr>
                  <w:rFonts w:hint="eastAsia"/>
                  <w:color w:val="0070C0"/>
                  <w:sz w:val="18"/>
                  <w:szCs w:val="18"/>
                  <w:u w:val="single"/>
                  <w:lang w:eastAsia="zh-TW"/>
                </w:rPr>
                <w:t>the</w:t>
              </w:r>
            </w:ins>
            <w:ins w:id="1430" w:author="Bo-Han Hsieh" w:date="2022-08-16T16:13:00Z">
              <w:r w:rsidR="00B53032">
                <w:rPr>
                  <w:rFonts w:hint="eastAsia"/>
                  <w:color w:val="0070C0"/>
                  <w:sz w:val="18"/>
                  <w:szCs w:val="18"/>
                  <w:u w:val="single"/>
                  <w:lang w:eastAsia="zh-TW"/>
                </w:rPr>
                <w:t xml:space="preserve"> RAN4 action </w:t>
              </w:r>
            </w:ins>
            <w:ins w:id="1431" w:author="Bo-Han Hsieh" w:date="2022-08-16T16:14:00Z">
              <w:r w:rsidR="00B53032">
                <w:rPr>
                  <w:rFonts w:hint="eastAsia"/>
                  <w:color w:val="0070C0"/>
                  <w:sz w:val="18"/>
                  <w:szCs w:val="18"/>
                  <w:u w:val="single"/>
                  <w:lang w:eastAsia="zh-TW"/>
                </w:rPr>
                <w:t xml:space="preserve">is </w:t>
              </w:r>
            </w:ins>
            <w:ins w:id="1432" w:author="Bo-Han Hsieh" w:date="2022-08-16T16:13:00Z">
              <w:r w:rsidR="00B53032">
                <w:rPr>
                  <w:rFonts w:hint="eastAsia"/>
                  <w:color w:val="0070C0"/>
                  <w:sz w:val="18"/>
                  <w:szCs w:val="18"/>
                  <w:u w:val="single"/>
                  <w:lang w:eastAsia="zh-TW"/>
                </w:rPr>
                <w:t xml:space="preserve">if </w:t>
              </w:r>
            </w:ins>
            <w:ins w:id="1433" w:author="Bo-Han Hsieh" w:date="2022-08-16T16:14:00Z">
              <w:r w:rsidR="00B53032">
                <w:rPr>
                  <w:rFonts w:hint="eastAsia"/>
                  <w:color w:val="0070C0"/>
                  <w:sz w:val="18"/>
                  <w:szCs w:val="18"/>
                  <w:u w:val="single"/>
                  <w:lang w:eastAsia="zh-TW"/>
                </w:rPr>
                <w:t>RAN4 agree on this proposal</w:t>
              </w:r>
            </w:ins>
            <w:ins w:id="1434" w:author="Bo-Han Hsieh" w:date="2022-08-16T16:16:00Z">
              <w:r w:rsidR="00B53032">
                <w:rPr>
                  <w:rFonts w:hint="eastAsia"/>
                  <w:color w:val="0070C0"/>
                  <w:sz w:val="18"/>
                  <w:szCs w:val="18"/>
                  <w:u w:val="single"/>
                  <w:lang w:eastAsia="zh-TW"/>
                </w:rPr>
                <w:t>, a</w:t>
              </w:r>
            </w:ins>
            <w:ins w:id="1435" w:author="Bo-Han Hsieh" w:date="2022-08-16T16:17:00Z">
              <w:r w:rsidR="00B53032">
                <w:rPr>
                  <w:rFonts w:hint="eastAsia"/>
                  <w:color w:val="0070C0"/>
                  <w:sz w:val="18"/>
                  <w:szCs w:val="18"/>
                  <w:u w:val="single"/>
                  <w:lang w:eastAsia="zh-TW"/>
                </w:rPr>
                <w:t xml:space="preserve">nd </w:t>
              </w:r>
            </w:ins>
            <w:ins w:id="1436" w:author="Bo-Han Hsieh" w:date="2022-08-16T16:18:00Z">
              <w:r w:rsidR="00B53032">
                <w:rPr>
                  <w:rFonts w:hint="eastAsia"/>
                  <w:color w:val="0070C0"/>
                  <w:sz w:val="18"/>
                  <w:szCs w:val="18"/>
                  <w:u w:val="single"/>
                  <w:lang w:eastAsia="zh-TW"/>
                </w:rPr>
                <w:t xml:space="preserve">also </w:t>
              </w:r>
            </w:ins>
            <w:ins w:id="1437"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1438" w:author="Bo-Han Hsieh" w:date="2022-08-16T16:07:00Z"/>
                <w:rFonts w:eastAsiaTheme="minorEastAsia"/>
                <w:b/>
                <w:color w:val="0070C0"/>
                <w:sz w:val="18"/>
                <w:szCs w:val="18"/>
                <w:u w:val="single"/>
                <w:lang w:eastAsia="zh-TW"/>
              </w:rPr>
            </w:pPr>
            <w:ins w:id="1439"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1440" w:author="Bo-Han Hsieh" w:date="2022-08-16T16:15:00Z">
              <w:r w:rsidR="00B53032">
                <w:rPr>
                  <w:rFonts w:hint="eastAsia"/>
                  <w:b/>
                  <w:color w:val="0070C0"/>
                  <w:sz w:val="18"/>
                  <w:szCs w:val="18"/>
                  <w:u w:val="single"/>
                  <w:lang w:eastAsia="zh-TW"/>
                </w:rPr>
                <w:t xml:space="preserve"> </w:t>
              </w:r>
            </w:ins>
            <w:ins w:id="1441"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1442"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1443" w:author="Bo-Han Hsieh" w:date="2022-08-16T16:19:00Z">
              <w:r w:rsidR="00B53032">
                <w:rPr>
                  <w:rFonts w:hint="eastAsia"/>
                  <w:color w:val="0070C0"/>
                  <w:sz w:val="18"/>
                  <w:szCs w:val="18"/>
                  <w:u w:val="single"/>
                  <w:lang w:eastAsia="zh-TW"/>
                </w:rPr>
                <w:t xml:space="preserve">we are </w:t>
              </w:r>
            </w:ins>
            <w:ins w:id="1444" w:author="Bo-Han Hsieh" w:date="2022-08-16T16:20:00Z">
              <w:r w:rsidR="00B53032">
                <w:rPr>
                  <w:rFonts w:hint="eastAsia"/>
                  <w:color w:val="0070C0"/>
                  <w:sz w:val="18"/>
                  <w:szCs w:val="18"/>
                  <w:u w:val="single"/>
                  <w:lang w:eastAsia="zh-TW"/>
                </w:rPr>
                <w:t xml:space="preserve">fine to apply the same approach </w:t>
              </w:r>
            </w:ins>
            <w:ins w:id="1445" w:author="Bo-Han Hsieh" w:date="2022-08-16T16:21:00Z">
              <w:r w:rsidR="00470333">
                <w:rPr>
                  <w:rFonts w:hint="eastAsia"/>
                  <w:color w:val="0070C0"/>
                  <w:sz w:val="18"/>
                  <w:szCs w:val="18"/>
                  <w:u w:val="single"/>
                  <w:lang w:eastAsia="zh-TW"/>
                </w:rPr>
                <w:t xml:space="preserve">as NR CA </w:t>
              </w:r>
            </w:ins>
            <w:ins w:id="1446" w:author="Bo-Han Hsieh" w:date="2022-08-16T16:20:00Z">
              <w:r w:rsidR="00470333">
                <w:rPr>
                  <w:rFonts w:hint="eastAsia"/>
                  <w:color w:val="0070C0"/>
                  <w:sz w:val="18"/>
                  <w:szCs w:val="18"/>
                  <w:u w:val="single"/>
                  <w:lang w:eastAsia="zh-TW"/>
                </w:rPr>
                <w:t xml:space="preserve">to </w:t>
              </w:r>
            </w:ins>
            <w:ins w:id="1447" w:author="Bo-Han Hsieh" w:date="2022-08-16T16:21:00Z">
              <w:r w:rsidR="00470333">
                <w:rPr>
                  <w:rFonts w:hint="eastAsia"/>
                  <w:color w:val="0070C0"/>
                  <w:sz w:val="18"/>
                  <w:szCs w:val="18"/>
                  <w:u w:val="single"/>
                  <w:lang w:eastAsia="zh-TW"/>
                </w:rPr>
                <w:t>EN-DC, but since in NR CA max and min channel BW</w:t>
              </w:r>
            </w:ins>
            <w:ins w:id="1448"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1449" w:author="Bo-Han Hsieh" w:date="2022-08-16T16:23:00Z">
              <w:r w:rsidR="00470333">
                <w:rPr>
                  <w:color w:val="0070C0"/>
                  <w:sz w:val="18"/>
                  <w:szCs w:val="18"/>
                  <w:u w:val="single"/>
                  <w:lang w:eastAsia="zh-TW"/>
                </w:rPr>
                <w:t>“</w:t>
              </w:r>
            </w:ins>
            <w:ins w:id="1450" w:author="Bo-Han Hsieh" w:date="2022-08-16T16:22:00Z">
              <w:r w:rsidR="00470333" w:rsidRPr="00470333">
                <w:rPr>
                  <w:color w:val="0070C0"/>
                  <w:sz w:val="18"/>
                  <w:szCs w:val="18"/>
                  <w:u w:val="single"/>
                  <w:lang w:eastAsia="zh-TW"/>
                </w:rPr>
                <w:t>without considering different bandwidth combinations</w:t>
              </w:r>
            </w:ins>
            <w:ins w:id="1451"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1452"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1453" w:author="Bo-Han Hsieh" w:date="2022-08-16T16:25:00Z">
              <w:r w:rsidR="00470333">
                <w:rPr>
                  <w:rFonts w:hint="eastAsia"/>
                  <w:color w:val="0070C0"/>
                  <w:sz w:val="18"/>
                  <w:szCs w:val="18"/>
                  <w:u w:val="single"/>
                  <w:lang w:eastAsia="zh-TW"/>
                </w:rPr>
                <w:t>Maybe we can just say applying the same approach as NR CA</w:t>
              </w:r>
            </w:ins>
            <w:ins w:id="1454"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1455" w:author="Bo-Han Hsieh" w:date="2022-08-16T16:36:00Z"/>
                <w:rFonts w:eastAsiaTheme="minorEastAsia"/>
                <w:color w:val="0070C0"/>
                <w:sz w:val="18"/>
                <w:szCs w:val="18"/>
                <w:u w:val="single"/>
                <w:lang w:eastAsia="zh-TW"/>
              </w:rPr>
            </w:pPr>
            <w:ins w:id="1456"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1457" w:author="Bo-Han Hsieh" w:date="2022-08-16T16:25:00Z">
              <w:r w:rsidR="00470333">
                <w:rPr>
                  <w:rFonts w:hint="eastAsia"/>
                  <w:b/>
                  <w:color w:val="0070C0"/>
                  <w:sz w:val="18"/>
                  <w:szCs w:val="18"/>
                  <w:u w:val="single"/>
                  <w:lang w:eastAsia="zh-TW"/>
                </w:rPr>
                <w:t xml:space="preserve"> </w:t>
              </w:r>
            </w:ins>
            <w:ins w:id="1458"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1459"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1460"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1461"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1462" w:author="Bo-Han Hsieh" w:date="2022-08-16T16:30:00Z"/>
                <w:rFonts w:eastAsiaTheme="minorEastAsia"/>
                <w:b/>
                <w:color w:val="0070C0"/>
                <w:sz w:val="18"/>
                <w:szCs w:val="18"/>
                <w:u w:val="single"/>
                <w:lang w:eastAsia="zh-TW"/>
              </w:rPr>
            </w:pPr>
            <w:ins w:id="1463" w:author="Bo-Han Hsieh" w:date="2022-08-16T16:18:00Z">
              <w:r w:rsidRPr="003B3D55">
                <w:rPr>
                  <w:b/>
                  <w:i/>
                  <w:color w:val="0070C0"/>
                  <w:sz w:val="18"/>
                  <w:szCs w:val="18"/>
                  <w:u w:val="single"/>
                  <w:lang w:eastAsia="ko-KR"/>
                </w:rPr>
                <w:t>Issue 3-1</w:t>
              </w:r>
            </w:ins>
            <w:ins w:id="1464" w:author="Bo-Han Hsieh" w:date="2022-08-16T16:27:00Z">
              <w:r w:rsidR="00470333">
                <w:rPr>
                  <w:rFonts w:hint="eastAsia"/>
                  <w:b/>
                  <w:i/>
                  <w:color w:val="0070C0"/>
                  <w:sz w:val="18"/>
                  <w:szCs w:val="18"/>
                  <w:u w:val="single"/>
                  <w:lang w:eastAsia="zh-TW"/>
                </w:rPr>
                <w:t>D</w:t>
              </w:r>
            </w:ins>
            <w:ins w:id="1465" w:author="Bo-Han Hsieh" w:date="2022-08-16T16:18:00Z">
              <w:r w:rsidRPr="003B3D55">
                <w:rPr>
                  <w:b/>
                  <w:color w:val="0070C0"/>
                  <w:sz w:val="18"/>
                  <w:szCs w:val="18"/>
                  <w:u w:val="single"/>
                  <w:lang w:eastAsia="ko-KR"/>
                </w:rPr>
                <w:t>:</w:t>
              </w:r>
            </w:ins>
            <w:ins w:id="1466" w:author="Bo-Han Hsieh" w:date="2022-08-16T16:32:00Z">
              <w:r w:rsidR="00581843" w:rsidRPr="00581843">
                <w:rPr>
                  <w:color w:val="0070C0"/>
                  <w:sz w:val="18"/>
                  <w:szCs w:val="18"/>
                  <w:u w:val="single"/>
                  <w:lang w:eastAsia="zh-TW"/>
                  <w:rPrChange w:id="1467" w:author="Bo-Han Hsieh" w:date="2022-08-16T16:32:00Z">
                    <w:rPr>
                      <w:b/>
                      <w:color w:val="0070C0"/>
                      <w:sz w:val="18"/>
                      <w:szCs w:val="18"/>
                      <w:u w:val="single"/>
                      <w:lang w:eastAsia="zh-TW"/>
                    </w:rPr>
                  </w:rPrChange>
                </w:rPr>
                <w:t xml:space="preserve"> same comment as</w:t>
              </w:r>
            </w:ins>
            <w:ins w:id="1468"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1469" w:author="Bo-Han Hsieh" w:date="2022-08-16T16:31:00Z"/>
                <w:rFonts w:eastAsiaTheme="minorEastAsia"/>
                <w:b/>
                <w:color w:val="0070C0"/>
                <w:sz w:val="18"/>
                <w:szCs w:val="18"/>
                <w:u w:val="single"/>
                <w:lang w:eastAsia="zh-TW"/>
              </w:rPr>
            </w:pPr>
            <w:ins w:id="1470" w:author="Bo-Han Hsieh" w:date="2022-08-16T16:31:00Z">
              <w:r w:rsidRPr="003B3D55">
                <w:rPr>
                  <w:b/>
                  <w:i/>
                  <w:color w:val="0070C0"/>
                  <w:sz w:val="18"/>
                  <w:szCs w:val="18"/>
                  <w:u w:val="single"/>
                  <w:lang w:eastAsia="ko-KR"/>
                </w:rPr>
                <w:t>Issue 3-1</w:t>
              </w:r>
            </w:ins>
            <w:ins w:id="1471" w:author="Bo-Han Hsieh" w:date="2022-08-16T16:39:00Z">
              <w:r w:rsidR="00581843">
                <w:rPr>
                  <w:rFonts w:hint="eastAsia"/>
                  <w:b/>
                  <w:i/>
                  <w:color w:val="0070C0"/>
                  <w:sz w:val="18"/>
                  <w:szCs w:val="18"/>
                  <w:u w:val="single"/>
                  <w:lang w:eastAsia="zh-TW"/>
                </w:rPr>
                <w:t>E</w:t>
              </w:r>
            </w:ins>
            <w:ins w:id="1472" w:author="Bo-Han Hsieh" w:date="2022-08-16T16:31:00Z">
              <w:r w:rsidRPr="003B3D55">
                <w:rPr>
                  <w:b/>
                  <w:color w:val="0070C0"/>
                  <w:sz w:val="18"/>
                  <w:szCs w:val="18"/>
                  <w:u w:val="single"/>
                  <w:lang w:eastAsia="ko-KR"/>
                </w:rPr>
                <w:t>:</w:t>
              </w:r>
            </w:ins>
            <w:ins w:id="1473"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1474" w:author="Bo-Han Hsieh" w:date="2022-08-16T16:39:00Z">
                    <w:rPr>
                      <w:b/>
                      <w:color w:val="0070C0"/>
                      <w:sz w:val="18"/>
                      <w:szCs w:val="18"/>
                      <w:u w:val="single"/>
                      <w:lang w:eastAsia="zh-TW"/>
                    </w:rPr>
                  </w:rPrChange>
                </w:rPr>
                <w:t>same comment as 3-1C</w:t>
              </w:r>
            </w:ins>
            <w:ins w:id="1475"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1476" w:author="Bo-Han Hsieh" w:date="2022-08-16T16:52:00Z"/>
                <w:rFonts w:eastAsiaTheme="minorEastAsia"/>
                <w:color w:val="0070C0"/>
                <w:sz w:val="18"/>
                <w:szCs w:val="18"/>
                <w:u w:val="single"/>
                <w:lang w:eastAsia="zh-TW"/>
              </w:rPr>
            </w:pPr>
            <w:ins w:id="1477" w:author="Bo-Han Hsieh" w:date="2022-08-16T16:40:00Z">
              <w:r w:rsidRPr="00581843">
                <w:rPr>
                  <w:rFonts w:eastAsiaTheme="minorEastAsia"/>
                  <w:b/>
                  <w:i/>
                  <w:color w:val="0070C0"/>
                  <w:sz w:val="18"/>
                  <w:szCs w:val="18"/>
                  <w:u w:val="single"/>
                  <w:lang w:eastAsia="zh-TW"/>
                  <w:rPrChange w:id="1478"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1479" w:author="Bo-Han Hsieh" w:date="2022-08-16T16:40:00Z">
                    <w:rPr>
                      <w:rFonts w:eastAsiaTheme="minorEastAsia"/>
                      <w:b/>
                      <w:color w:val="0070C0"/>
                      <w:sz w:val="18"/>
                      <w:szCs w:val="18"/>
                      <w:u w:val="single"/>
                      <w:lang w:eastAsia="zh-TW"/>
                    </w:rPr>
                  </w:rPrChange>
                </w:rPr>
                <w:t xml:space="preserve">Option 3: </w:t>
              </w:r>
            </w:ins>
            <w:ins w:id="1480" w:author="Bo-Han Hsieh" w:date="2022-08-16T17:12:00Z">
              <w:r w:rsidR="00E45752">
                <w:rPr>
                  <w:rFonts w:eastAsiaTheme="minorEastAsia" w:hint="eastAsia"/>
                  <w:color w:val="0070C0"/>
                  <w:sz w:val="18"/>
                  <w:szCs w:val="18"/>
                  <w:u w:val="single"/>
                  <w:lang w:eastAsia="zh-TW"/>
                </w:rPr>
                <w:t xml:space="preserve">keep the current </w:t>
              </w:r>
            </w:ins>
            <w:ins w:id="1481" w:author="Bo-Han Hsieh" w:date="2022-08-16T17:13:00Z">
              <w:r w:rsidR="00E45752">
                <w:rPr>
                  <w:rFonts w:eastAsiaTheme="minorEastAsia" w:hint="eastAsia"/>
                  <w:color w:val="0070C0"/>
                  <w:sz w:val="18"/>
                  <w:szCs w:val="18"/>
                  <w:u w:val="single"/>
                  <w:lang w:eastAsia="zh-TW"/>
                </w:rPr>
                <w:t xml:space="preserve">table. </w:t>
              </w:r>
            </w:ins>
            <w:ins w:id="1482" w:author="Bo-Han Hsieh" w:date="2022-08-16T16:40:00Z">
              <w:r w:rsidRPr="00581843">
                <w:rPr>
                  <w:rFonts w:eastAsiaTheme="minorEastAsia"/>
                  <w:color w:val="0070C0"/>
                  <w:sz w:val="18"/>
                  <w:szCs w:val="18"/>
                  <w:u w:val="single"/>
                  <w:lang w:eastAsia="zh-TW"/>
                  <w:rPrChange w:id="1483"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484"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1485" w:author="Bo-Han Hsieh" w:date="2022-08-16T16:42:00Z">
              <w:r w:rsidR="00044406">
                <w:rPr>
                  <w:rFonts w:eastAsiaTheme="minorEastAsia" w:hint="eastAsia"/>
                  <w:color w:val="0070C0"/>
                  <w:sz w:val="18"/>
                  <w:szCs w:val="18"/>
                  <w:u w:val="single"/>
                  <w:lang w:eastAsia="zh-TW"/>
                </w:rPr>
                <w:t>already there for several years,</w:t>
              </w:r>
            </w:ins>
            <w:ins w:id="1486" w:author="Bo-Han Hsieh" w:date="2022-08-16T16:47:00Z">
              <w:r w:rsidR="00044406">
                <w:rPr>
                  <w:rFonts w:eastAsiaTheme="minorEastAsia" w:hint="eastAsia"/>
                  <w:color w:val="0070C0"/>
                  <w:sz w:val="18"/>
                  <w:szCs w:val="18"/>
                  <w:u w:val="single"/>
                  <w:lang w:eastAsia="zh-TW"/>
                </w:rPr>
                <w:t xml:space="preserve"> </w:t>
              </w:r>
            </w:ins>
            <w:ins w:id="1487" w:author="Bo-Han Hsieh" w:date="2022-08-16T16:49:00Z">
              <w:r w:rsidR="00044406">
                <w:rPr>
                  <w:rFonts w:eastAsiaTheme="minorEastAsia" w:hint="eastAsia"/>
                  <w:color w:val="0070C0"/>
                  <w:sz w:val="18"/>
                  <w:szCs w:val="18"/>
                  <w:u w:val="single"/>
                  <w:lang w:eastAsia="zh-TW"/>
                </w:rPr>
                <w:t>a</w:t>
              </w:r>
            </w:ins>
            <w:ins w:id="1488" w:author="Bo-Han Hsieh" w:date="2022-08-16T16:50:00Z">
              <w:r w:rsidR="00044406">
                <w:rPr>
                  <w:rFonts w:eastAsiaTheme="minorEastAsia" w:hint="eastAsia"/>
                  <w:color w:val="0070C0"/>
                  <w:sz w:val="18"/>
                  <w:szCs w:val="18"/>
                  <w:u w:val="single"/>
                  <w:lang w:eastAsia="zh-TW"/>
                </w:rPr>
                <w:t xml:space="preserve">nd it seems like the </w:t>
              </w:r>
            </w:ins>
            <w:ins w:id="1489" w:author="Bo-Han Hsieh" w:date="2022-08-16T16:53:00Z">
              <w:r w:rsidR="00630D21">
                <w:rPr>
                  <w:rFonts w:eastAsiaTheme="minorEastAsia" w:hint="eastAsia"/>
                  <w:color w:val="0070C0"/>
                  <w:sz w:val="18"/>
                  <w:szCs w:val="18"/>
                  <w:u w:val="single"/>
                  <w:lang w:eastAsia="zh-TW"/>
                </w:rPr>
                <w:t xml:space="preserve">current </w:t>
              </w:r>
            </w:ins>
            <w:ins w:id="1490" w:author="Bo-Han Hsieh" w:date="2022-08-16T16:50:00Z">
              <w:r w:rsidR="00044406">
                <w:rPr>
                  <w:rFonts w:eastAsiaTheme="minorEastAsia" w:hint="eastAsia"/>
                  <w:color w:val="0070C0"/>
                  <w:sz w:val="18"/>
                  <w:szCs w:val="18"/>
                  <w:u w:val="single"/>
                  <w:lang w:eastAsia="zh-TW"/>
                </w:rPr>
                <w:t>table</w:t>
              </w:r>
            </w:ins>
            <w:ins w:id="1491" w:author="Bo-Han Hsieh" w:date="2022-08-16T16:51:00Z">
              <w:r w:rsidR="00044406">
                <w:rPr>
                  <w:rFonts w:eastAsiaTheme="minorEastAsia" w:hint="eastAsia"/>
                  <w:color w:val="0070C0"/>
                  <w:sz w:val="18"/>
                  <w:szCs w:val="18"/>
                  <w:u w:val="single"/>
                  <w:lang w:eastAsia="zh-TW"/>
                </w:rPr>
                <w:t xml:space="preserve"> is not exactly</w:t>
              </w:r>
            </w:ins>
            <w:ins w:id="1492"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1493" w:author="Bo-Han Hsieh" w:date="2022-08-16T16:59:00Z">
              <w:r w:rsidR="00630D21">
                <w:rPr>
                  <w:rFonts w:eastAsiaTheme="minorEastAsia"/>
                  <w:color w:val="0070C0"/>
                  <w:sz w:val="18"/>
                  <w:szCs w:val="18"/>
                  <w:u w:val="single"/>
                  <w:lang w:eastAsia="zh-TW"/>
                </w:rPr>
                <w:t>“</w:t>
              </w:r>
            </w:ins>
            <w:ins w:id="1494" w:author="Bo-Han Hsieh" w:date="2022-08-16T16:50:00Z">
              <w:r w:rsidR="00044406" w:rsidRPr="00044406">
                <w:rPr>
                  <w:rFonts w:eastAsiaTheme="minorEastAsia"/>
                  <w:color w:val="0070C0"/>
                  <w:sz w:val="18"/>
                  <w:szCs w:val="18"/>
                  <w:u w:val="single"/>
                  <w:lang w:eastAsia="zh-TW"/>
                </w:rPr>
                <w:t>intersection part</w:t>
              </w:r>
            </w:ins>
            <w:ins w:id="1495" w:author="Bo-Han Hsieh" w:date="2022-08-16T16:59:00Z">
              <w:r w:rsidR="00630D21">
                <w:rPr>
                  <w:rFonts w:eastAsiaTheme="minorEastAsia"/>
                  <w:color w:val="0070C0"/>
                  <w:sz w:val="18"/>
                  <w:szCs w:val="18"/>
                  <w:u w:val="single"/>
                  <w:lang w:eastAsia="zh-TW"/>
                </w:rPr>
                <w:t>”</w:t>
              </w:r>
            </w:ins>
            <w:ins w:id="1496" w:author="Bo-Han Hsieh" w:date="2022-08-16T16:50:00Z">
              <w:r w:rsidR="00044406" w:rsidRPr="00044406">
                <w:rPr>
                  <w:rFonts w:eastAsiaTheme="minorEastAsia"/>
                  <w:color w:val="0070C0"/>
                  <w:sz w:val="18"/>
                  <w:szCs w:val="18"/>
                  <w:u w:val="single"/>
                  <w:lang w:eastAsia="zh-TW"/>
                </w:rPr>
                <w:t xml:space="preserve"> of each constituent band’s SE requirements</w:t>
              </w:r>
            </w:ins>
            <w:ins w:id="1497" w:author="Bo-Han Hsieh" w:date="2022-08-16T16:51:00Z">
              <w:r w:rsidR="00044406">
                <w:rPr>
                  <w:rFonts w:eastAsiaTheme="minorEastAsia" w:hint="eastAsia"/>
                  <w:color w:val="0070C0"/>
                  <w:sz w:val="18"/>
                  <w:szCs w:val="18"/>
                  <w:u w:val="single"/>
                  <w:lang w:eastAsia="zh-TW"/>
                </w:rPr>
                <w:t xml:space="preserve"> in </w:t>
              </w:r>
            </w:ins>
            <w:ins w:id="1498" w:author="Bo-Han Hsieh" w:date="2022-08-16T16:52:00Z">
              <w:r w:rsidR="00630D21">
                <w:rPr>
                  <w:rFonts w:eastAsiaTheme="minorEastAsia" w:hint="eastAsia"/>
                  <w:color w:val="0070C0"/>
                  <w:sz w:val="18"/>
                  <w:szCs w:val="18"/>
                  <w:u w:val="single"/>
                  <w:lang w:eastAsia="zh-TW"/>
                </w:rPr>
                <w:t xml:space="preserve">some </w:t>
              </w:r>
            </w:ins>
            <w:ins w:id="1499" w:author="Bo-Han Hsieh" w:date="2022-08-16T16:51:00Z">
              <w:r w:rsidR="00044406">
                <w:rPr>
                  <w:rFonts w:eastAsiaTheme="minorEastAsia" w:hint="eastAsia"/>
                  <w:color w:val="0070C0"/>
                  <w:sz w:val="18"/>
                  <w:szCs w:val="18"/>
                  <w:u w:val="single"/>
                  <w:lang w:eastAsia="zh-TW"/>
                </w:rPr>
                <w:t>cases</w:t>
              </w:r>
            </w:ins>
            <w:ins w:id="1500"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1501"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1502" w:author="Bo-Han Hsieh" w:date="2022-08-16T17:03:00Z"/>
                <w:rFonts w:eastAsiaTheme="minorEastAsia"/>
                <w:b/>
                <w:color w:val="0070C0"/>
                <w:sz w:val="18"/>
                <w:szCs w:val="18"/>
                <w:u w:val="single"/>
                <w:lang w:eastAsia="zh-TW"/>
              </w:rPr>
            </w:pPr>
            <w:ins w:id="1503"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1504"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1505" w:author="Bo-Han Hsieh" w:date="2022-08-16T16:43:00Z"/>
                <w:rFonts w:eastAsiaTheme="minorEastAsia"/>
                <w:color w:val="0070C0"/>
                <w:sz w:val="18"/>
                <w:szCs w:val="18"/>
                <w:u w:val="single"/>
                <w:lang w:eastAsia="zh-TW"/>
              </w:rPr>
            </w:pPr>
            <w:ins w:id="1506"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1507"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1508"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509" w:author="Bo-Han Hsieh" w:date="2022-08-16T17:04:00Z">
              <w:r w:rsidRPr="003D122D">
                <w:rPr>
                  <w:rFonts w:eastAsia="PMingLiU"/>
                  <w:color w:val="0070C0"/>
                  <w:sz w:val="18"/>
                  <w:szCs w:val="18"/>
                  <w:u w:val="single"/>
                  <w:lang w:eastAsia="zh-TW"/>
                  <w:rPrChange w:id="1510" w:author="Bo-Han Hsieh" w:date="2022-08-16T17:05:00Z">
                    <w:rPr>
                      <w:rFonts w:ascii="PMingLiU" w:eastAsia="PMingLiU" w:hAnsi="PMingLiU" w:cs="PMingLiU"/>
                      <w:color w:val="0070C0"/>
                      <w:sz w:val="18"/>
                      <w:szCs w:val="18"/>
                      <w:u w:val="single"/>
                      <w:lang w:eastAsia="zh-TW"/>
                    </w:rPr>
                  </w:rPrChange>
                </w:rPr>
                <w:t>to apply</w:t>
              </w:r>
            </w:ins>
            <w:ins w:id="1511" w:author="Bo-Han Hsieh" w:date="2022-08-16T17:03:00Z">
              <w:r w:rsidRPr="003D122D">
                <w:rPr>
                  <w:rFonts w:eastAsia="PMingLiU"/>
                  <w:color w:val="0070C0"/>
                  <w:sz w:val="18"/>
                  <w:szCs w:val="18"/>
                  <w:u w:val="single"/>
                  <w:lang w:eastAsia="zh-TW"/>
                  <w:rPrChange w:id="1512" w:author="Bo-Han Hsieh" w:date="2022-08-16T17:05:00Z">
                    <w:rPr>
                      <w:rFonts w:ascii="PMingLiU" w:eastAsia="PMingLiU" w:hAnsi="PMingLiU" w:cs="PMingLiU"/>
                      <w:color w:val="0070C0"/>
                      <w:sz w:val="18"/>
                      <w:szCs w:val="18"/>
                      <w:u w:val="single"/>
                      <w:lang w:eastAsia="zh-TW"/>
                    </w:rPr>
                  </w:rPrChange>
                </w:rPr>
                <w:t xml:space="preserve"> similar app</w:t>
              </w:r>
            </w:ins>
            <w:ins w:id="1513" w:author="Bo-Han Hsieh" w:date="2022-08-16T17:04:00Z">
              <w:r w:rsidRPr="003D122D">
                <w:rPr>
                  <w:rFonts w:eastAsia="PMingLiU"/>
                  <w:color w:val="0070C0"/>
                  <w:sz w:val="18"/>
                  <w:szCs w:val="18"/>
                  <w:u w:val="single"/>
                  <w:lang w:eastAsia="zh-TW"/>
                  <w:rPrChange w:id="1514" w:author="Bo-Han Hsieh" w:date="2022-08-16T17:05:00Z">
                    <w:rPr>
                      <w:rFonts w:ascii="PMingLiU" w:eastAsia="PMingLiU" w:hAnsi="PMingLiU" w:cs="PMingLiU"/>
                      <w:color w:val="0070C0"/>
                      <w:sz w:val="18"/>
                      <w:szCs w:val="18"/>
                      <w:u w:val="single"/>
                      <w:lang w:eastAsia="zh-TW"/>
                    </w:rPr>
                  </w:rPrChange>
                </w:rPr>
                <w:t xml:space="preserve">roach </w:t>
              </w:r>
            </w:ins>
            <w:ins w:id="1515" w:author="Bo-Han Hsieh" w:date="2022-08-16T17:05:00Z">
              <w:r w:rsidRPr="003D122D">
                <w:rPr>
                  <w:rFonts w:eastAsia="PMingLiU"/>
                  <w:color w:val="0070C0"/>
                  <w:sz w:val="18"/>
                  <w:szCs w:val="18"/>
                  <w:u w:val="single"/>
                  <w:lang w:eastAsia="zh-TW"/>
                  <w:rPrChange w:id="1516"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1517" w:author="Bo-Han Hsieh" w:date="2022-08-16T16:06:00Z"/>
                <w:rFonts w:eastAsiaTheme="minorEastAsia"/>
                <w:b/>
                <w:color w:val="0070C0"/>
                <w:sz w:val="18"/>
                <w:szCs w:val="18"/>
                <w:u w:val="single"/>
                <w:lang w:eastAsia="zh-TW"/>
                <w:rPrChange w:id="1518" w:author="Bo-Han Hsieh" w:date="2022-08-16T17:12:00Z">
                  <w:rPr>
                    <w:ins w:id="1519" w:author="Bo-Han Hsieh" w:date="2022-08-16T16:06:00Z"/>
                    <w:b/>
                    <w:i/>
                    <w:color w:val="0070C0"/>
                    <w:sz w:val="18"/>
                    <w:szCs w:val="18"/>
                    <w:u w:val="single"/>
                    <w:lang w:eastAsia="ko-KR"/>
                  </w:rPr>
                </w:rPrChange>
              </w:rPr>
            </w:pPr>
            <w:ins w:id="1520"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1521" w:author="Bo-Han Hsieh" w:date="2022-08-16T17:10:00Z">
              <w:r w:rsidR="00E45752">
                <w:rPr>
                  <w:rFonts w:hint="eastAsia"/>
                  <w:color w:val="0070C0"/>
                  <w:sz w:val="18"/>
                  <w:szCs w:val="18"/>
                  <w:u w:val="single"/>
                  <w:lang w:eastAsia="zh-TW"/>
                </w:rPr>
                <w:t xml:space="preserve">2, we share </w:t>
              </w:r>
            </w:ins>
            <w:ins w:id="1522"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1523" w:author="Bo-Han Hsieh" w:date="2022-08-16T17:12:00Z">
              <w:r w:rsidR="00E45752">
                <w:rPr>
                  <w:rFonts w:hint="eastAsia"/>
                  <w:color w:val="0070C0"/>
                  <w:sz w:val="18"/>
                  <w:szCs w:val="18"/>
                  <w:u w:val="single"/>
                  <w:lang w:eastAsia="zh-TW"/>
                </w:rPr>
                <w:t>supported/</w:t>
              </w:r>
            </w:ins>
            <w:ins w:id="1524"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1525" w:author="Yuan Gao" w:date="2022-08-16T18:19:00Z"/>
        </w:trPr>
        <w:tc>
          <w:tcPr>
            <w:tcW w:w="1237" w:type="dxa"/>
          </w:tcPr>
          <w:p w14:paraId="0C998CED" w14:textId="3C551139" w:rsidR="00335214" w:rsidRDefault="00335214" w:rsidP="00335214">
            <w:pPr>
              <w:spacing w:before="120" w:after="120"/>
              <w:rPr>
                <w:ins w:id="1526" w:author="Yuan Gao" w:date="2022-08-16T18:19:00Z"/>
                <w:rFonts w:eastAsiaTheme="minorEastAsia"/>
                <w:color w:val="0070C0"/>
                <w:lang w:eastAsia="zh-TW"/>
              </w:rPr>
            </w:pPr>
            <w:ins w:id="1527"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1528" w:author="Yuan Gao" w:date="2022-08-16T18:19:00Z"/>
                <w:b/>
                <w:color w:val="0070C0"/>
                <w:sz w:val="18"/>
                <w:szCs w:val="18"/>
                <w:u w:val="single"/>
                <w:lang w:eastAsia="ko-KR"/>
              </w:rPr>
            </w:pPr>
            <w:ins w:id="1529"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1530" w:author="Yuan Gao" w:date="2022-08-16T18:19:00Z"/>
                <w:rFonts w:eastAsiaTheme="minorEastAsia"/>
                <w:color w:val="0070C0"/>
                <w:sz w:val="18"/>
                <w:szCs w:val="18"/>
                <w:u w:val="single"/>
              </w:rPr>
            </w:pPr>
            <w:ins w:id="153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1532" w:author="Yuan Gao" w:date="2022-08-16T18:19:00Z"/>
                <w:b/>
                <w:color w:val="0070C0"/>
                <w:sz w:val="18"/>
                <w:szCs w:val="18"/>
                <w:u w:val="single"/>
                <w:lang w:eastAsia="ko-KR"/>
              </w:rPr>
            </w:pPr>
            <w:ins w:id="1533"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1534" w:author="Yuan Gao" w:date="2022-08-16T18:19:00Z"/>
                <w:rFonts w:eastAsiaTheme="minorEastAsia"/>
                <w:color w:val="0070C0"/>
                <w:sz w:val="18"/>
                <w:szCs w:val="18"/>
                <w:u w:val="single"/>
              </w:rPr>
            </w:pPr>
            <w:ins w:id="1535"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1536" w:author="Yuan Gao" w:date="2022-08-16T18:19:00Z"/>
                <w:b/>
                <w:color w:val="0070C0"/>
                <w:sz w:val="18"/>
                <w:szCs w:val="18"/>
                <w:u w:val="single"/>
                <w:lang w:eastAsia="ko-KR"/>
              </w:rPr>
            </w:pPr>
            <w:ins w:id="1537"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1538" w:author="Yuan Gao" w:date="2022-08-16T18:19:00Z"/>
                <w:rFonts w:eastAsiaTheme="minorEastAsia"/>
                <w:color w:val="0070C0"/>
                <w:sz w:val="18"/>
                <w:szCs w:val="18"/>
                <w:u w:val="single"/>
              </w:rPr>
            </w:pPr>
            <w:ins w:id="153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1540" w:author="Yuan Gao" w:date="2022-08-16T18:19:00Z"/>
                <w:b/>
                <w:color w:val="0070C0"/>
                <w:sz w:val="18"/>
                <w:szCs w:val="18"/>
                <w:u w:val="single"/>
                <w:lang w:eastAsia="ko-KR"/>
              </w:rPr>
            </w:pPr>
            <w:ins w:id="1541"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1542" w:author="Yuan Gao" w:date="2022-08-16T18:19:00Z"/>
                <w:rFonts w:eastAsiaTheme="minorEastAsia"/>
                <w:color w:val="0070C0"/>
                <w:sz w:val="18"/>
                <w:szCs w:val="18"/>
                <w:u w:val="single"/>
              </w:rPr>
            </w:pPr>
            <w:ins w:id="154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1544" w:author="Yuan Gao" w:date="2022-08-16T18:19:00Z"/>
                <w:b/>
                <w:color w:val="0070C0"/>
                <w:sz w:val="18"/>
                <w:szCs w:val="18"/>
                <w:u w:val="single"/>
                <w:lang w:eastAsia="ko-KR"/>
              </w:rPr>
            </w:pPr>
            <w:ins w:id="1545"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1546" w:author="Yuan Gao" w:date="2022-08-16T18:19:00Z"/>
                <w:rFonts w:eastAsiaTheme="minorEastAsia"/>
                <w:color w:val="0070C0"/>
                <w:sz w:val="18"/>
                <w:szCs w:val="18"/>
                <w:u w:val="single"/>
              </w:rPr>
            </w:pPr>
            <w:ins w:id="154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1548" w:author="Yuan Gao" w:date="2022-08-16T18:19:00Z"/>
                <w:b/>
                <w:color w:val="0070C0"/>
                <w:sz w:val="18"/>
                <w:szCs w:val="18"/>
                <w:u w:val="single"/>
                <w:lang w:eastAsia="ko-KR"/>
              </w:rPr>
            </w:pPr>
            <w:ins w:id="1549"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1550" w:author="Yuan Gao" w:date="2022-08-16T18:19:00Z"/>
                <w:rFonts w:eastAsiaTheme="minorEastAsia"/>
                <w:color w:val="0070C0"/>
                <w:sz w:val="18"/>
                <w:szCs w:val="18"/>
                <w:u w:val="single"/>
              </w:rPr>
            </w:pPr>
            <w:ins w:id="1551"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1552" w:author="Yuan Gao" w:date="2022-08-16T18:19:00Z"/>
                <w:b/>
                <w:color w:val="0070C0"/>
                <w:sz w:val="18"/>
                <w:szCs w:val="18"/>
                <w:u w:val="single"/>
                <w:lang w:eastAsia="ko-KR"/>
              </w:rPr>
            </w:pPr>
            <w:ins w:id="1553" w:author="Yuan Gao" w:date="2022-08-16T18:19:00Z">
              <w:r w:rsidRPr="00856955">
                <w:rPr>
                  <w:b/>
                  <w:color w:val="0070C0"/>
                  <w:sz w:val="18"/>
                  <w:szCs w:val="18"/>
                  <w:u w:val="single"/>
                  <w:lang w:eastAsia="ko-KR"/>
                </w:rPr>
                <w:lastRenderedPageBreak/>
                <w:t>Issue 3-3A:  Is it acceptable to include the new ΔTIB,c and ΔRIB,c templates in the related TR for the Rel-18 basket WIDs?.</w:t>
              </w:r>
            </w:ins>
          </w:p>
          <w:p w14:paraId="13AA48D6" w14:textId="77777777" w:rsidR="00335214" w:rsidRPr="00856955" w:rsidRDefault="00335214" w:rsidP="00335214">
            <w:pPr>
              <w:spacing w:before="120" w:after="120"/>
              <w:rPr>
                <w:ins w:id="1554" w:author="Yuan Gao" w:date="2022-08-16T18:19:00Z"/>
                <w:rFonts w:eastAsiaTheme="minorEastAsia"/>
                <w:color w:val="0070C0"/>
                <w:sz w:val="18"/>
                <w:szCs w:val="18"/>
                <w:u w:val="single"/>
              </w:rPr>
            </w:pPr>
            <w:ins w:id="155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1556" w:author="Yuan Gao" w:date="2022-08-16T18:19:00Z"/>
                <w:b/>
                <w:color w:val="0070C0"/>
                <w:sz w:val="18"/>
                <w:szCs w:val="18"/>
                <w:u w:val="single"/>
                <w:lang w:eastAsia="ko-KR"/>
              </w:rPr>
            </w:pPr>
            <w:ins w:id="1557" w:author="Yuan Gao" w:date="2022-08-16T18:19: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79C02973" w14:textId="036AE13D" w:rsidR="00335214" w:rsidRPr="00492510" w:rsidRDefault="00335214" w:rsidP="00335214">
            <w:pPr>
              <w:spacing w:before="120" w:after="120"/>
              <w:rPr>
                <w:ins w:id="1558" w:author="Yuan Gao" w:date="2022-08-16T18:19:00Z"/>
                <w:b/>
                <w:i/>
                <w:color w:val="0070C0"/>
                <w:sz w:val="18"/>
                <w:szCs w:val="18"/>
                <w:u w:val="single"/>
                <w:lang w:eastAsia="ko-KR"/>
              </w:rPr>
            </w:pPr>
            <w:ins w:id="155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1560" w:author="Nokia - JOH" w:date="2022-08-17T19:49:00Z"/>
        </w:trPr>
        <w:tc>
          <w:tcPr>
            <w:tcW w:w="1237" w:type="dxa"/>
          </w:tcPr>
          <w:p w14:paraId="4D79AD1C" w14:textId="694AB004" w:rsidR="00C70CA7" w:rsidRPr="00856955" w:rsidRDefault="00C70CA7" w:rsidP="00C70CA7">
            <w:pPr>
              <w:spacing w:before="120" w:after="120"/>
              <w:rPr>
                <w:ins w:id="1561" w:author="Nokia - JOH" w:date="2022-08-17T19:49:00Z"/>
                <w:rFonts w:eastAsiaTheme="minorEastAsia"/>
                <w:color w:val="0070C0"/>
                <w:sz w:val="18"/>
                <w:szCs w:val="18"/>
                <w:u w:val="single"/>
              </w:rPr>
            </w:pPr>
            <w:ins w:id="1562" w:author="Nokia - JOH" w:date="2022-08-17T19:49:00Z">
              <w:r>
                <w:rPr>
                  <w:rFonts w:eastAsiaTheme="minorEastAsia"/>
                  <w:color w:val="0070C0"/>
                </w:rPr>
                <w:lastRenderedPageBreak/>
                <w:t>Nokia</w:t>
              </w:r>
            </w:ins>
          </w:p>
        </w:tc>
        <w:tc>
          <w:tcPr>
            <w:tcW w:w="8394" w:type="dxa"/>
          </w:tcPr>
          <w:p w14:paraId="714F69CF" w14:textId="77777777" w:rsidR="00C70CA7" w:rsidRDefault="00C70CA7" w:rsidP="00C70CA7">
            <w:pPr>
              <w:pStyle w:val="af2"/>
              <w:rPr>
                <w:ins w:id="1563" w:author="Nokia - JOH" w:date="2022-08-17T19:49:00Z"/>
                <w:i/>
                <w:color w:val="0070C0"/>
                <w:sz w:val="18"/>
                <w:szCs w:val="18"/>
                <w:u w:val="single"/>
                <w:lang w:eastAsia="ko-KR"/>
              </w:rPr>
            </w:pPr>
            <w:ins w:id="1564"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af2"/>
              <w:rPr>
                <w:ins w:id="1565" w:author="Nokia - JOH" w:date="2022-08-17T19:49:00Z"/>
                <w:i/>
                <w:color w:val="0070C0"/>
                <w:sz w:val="18"/>
                <w:szCs w:val="18"/>
                <w:u w:val="single"/>
                <w:lang w:eastAsia="ko-KR"/>
              </w:rPr>
            </w:pPr>
            <w:ins w:id="1566"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af2"/>
              <w:rPr>
                <w:ins w:id="1567" w:author="Nokia - JOH" w:date="2022-08-17T19:49:00Z"/>
                <w:color w:val="0070C0"/>
                <w:sz w:val="18"/>
                <w:szCs w:val="18"/>
                <w:u w:val="single"/>
                <w:lang w:eastAsia="ko-KR"/>
              </w:rPr>
            </w:pPr>
            <w:ins w:id="1568"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af2"/>
              <w:rPr>
                <w:ins w:id="1569" w:author="Nokia - JOH" w:date="2022-08-17T19:49:00Z"/>
              </w:rPr>
            </w:pPr>
            <w:ins w:id="1570"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1571" w:author="Nokia - JOH" w:date="2022-08-17T19:49:00Z"/>
                <w:i/>
                <w:color w:val="0070C0"/>
                <w:sz w:val="18"/>
                <w:szCs w:val="18"/>
                <w:u w:val="single"/>
                <w:lang w:eastAsia="ko-KR"/>
              </w:rPr>
            </w:pPr>
            <w:ins w:id="1572"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1573" w:author="Nokia - JOH" w:date="2022-08-17T19:49:00Z"/>
                <w:sz w:val="20"/>
                <w:szCs w:val="20"/>
                <w:lang w:eastAsia="ko-KR"/>
              </w:rPr>
            </w:pPr>
            <w:ins w:id="1574"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1575" w:author="Nokia - JOH" w:date="2022-08-17T19:49:00Z"/>
                <w:i/>
                <w:color w:val="0070C0"/>
                <w:sz w:val="18"/>
                <w:szCs w:val="18"/>
                <w:u w:val="single"/>
                <w:lang w:eastAsia="ko-KR"/>
              </w:rPr>
            </w:pPr>
            <w:ins w:id="1576"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1577" w:author="Nokia - JOH" w:date="2022-08-17T19:49:00Z"/>
                <w:sz w:val="20"/>
                <w:szCs w:val="20"/>
                <w:lang w:eastAsia="ko-KR"/>
              </w:rPr>
            </w:pPr>
            <w:ins w:id="1578"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1579" w:author="Nokia - JOH" w:date="2022-08-17T19:49:00Z"/>
                <w:color w:val="0070C0"/>
                <w:sz w:val="18"/>
                <w:szCs w:val="18"/>
                <w:u w:val="single"/>
                <w:lang w:eastAsia="ko-KR"/>
              </w:rPr>
            </w:pPr>
            <w:ins w:id="1580"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1581" w:author="Nokia - JOH" w:date="2022-08-17T19:49:00Z"/>
                <w:color w:val="0070C0"/>
                <w:sz w:val="18"/>
                <w:szCs w:val="18"/>
                <w:u w:val="single"/>
                <w:lang w:eastAsia="ko-KR"/>
              </w:rPr>
            </w:pPr>
            <w:ins w:id="1582"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r>
                <w:rPr>
                  <w:color w:val="0070C0"/>
                  <w:sz w:val="18"/>
                  <w:szCs w:val="18"/>
                  <w:u w:val="single"/>
                  <w:lang w:eastAsia="ko-KR"/>
                </w:rPr>
                <w:t>,”  the purpose of the UL configuration column for CA is to list the possible UL configurations used together with DL. So in some case, maximum possible number of UL carriers is smaller than DL. Also it is possible not to list up all the possible fallbacks.</w:t>
              </w:r>
            </w:ins>
          </w:p>
          <w:p w14:paraId="2DCB5AEF" w14:textId="77777777" w:rsidR="00C70CA7" w:rsidRDefault="00C70CA7" w:rsidP="00C70CA7">
            <w:pPr>
              <w:spacing w:before="120" w:after="120"/>
              <w:rPr>
                <w:ins w:id="1583" w:author="Nokia - JOH" w:date="2022-08-17T19:49:00Z"/>
                <w:color w:val="0070C0"/>
                <w:sz w:val="18"/>
                <w:szCs w:val="18"/>
                <w:u w:val="single"/>
                <w:lang w:eastAsia="ko-KR"/>
              </w:rPr>
            </w:pPr>
            <w:ins w:id="1584"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4FF2FC63" w14:textId="6D6C3D44" w:rsidR="00C70CA7" w:rsidRPr="00856955" w:rsidRDefault="00C70CA7" w:rsidP="00C70CA7">
            <w:pPr>
              <w:spacing w:before="120" w:after="120"/>
              <w:rPr>
                <w:ins w:id="1585" w:author="Nokia - JOH" w:date="2022-08-17T19:49:00Z"/>
                <w:b/>
                <w:color w:val="0070C0"/>
                <w:sz w:val="18"/>
                <w:szCs w:val="18"/>
                <w:u w:val="single"/>
                <w:lang w:eastAsia="ko-KR"/>
              </w:rPr>
            </w:pPr>
            <w:ins w:id="1586"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1587" w:author="Laurent Noel" w:date="2022-08-17T16:52:00Z"/>
        </w:trPr>
        <w:tc>
          <w:tcPr>
            <w:tcW w:w="1237" w:type="dxa"/>
          </w:tcPr>
          <w:p w14:paraId="724FF1B2" w14:textId="04EC4DF1" w:rsidR="00E250A3" w:rsidRPr="007738DB" w:rsidRDefault="00E250A3" w:rsidP="00C70CA7">
            <w:pPr>
              <w:spacing w:before="120" w:after="120"/>
              <w:rPr>
                <w:ins w:id="1588" w:author="Laurent Noel" w:date="2022-08-17T16:52:00Z"/>
                <w:rFonts w:eastAsiaTheme="minorEastAsia"/>
                <w:color w:val="0070C0"/>
                <w:sz w:val="18"/>
                <w:szCs w:val="18"/>
                <w:rPrChange w:id="1589" w:author="Laurent Noel" w:date="2022-08-17T17:20:00Z">
                  <w:rPr>
                    <w:ins w:id="1590" w:author="Laurent Noel" w:date="2022-08-17T16:52:00Z"/>
                    <w:rFonts w:eastAsiaTheme="minorEastAsia"/>
                    <w:color w:val="0070C0"/>
                  </w:rPr>
                </w:rPrChange>
              </w:rPr>
            </w:pPr>
            <w:ins w:id="1591" w:author="Laurent Noel" w:date="2022-08-17T16:52:00Z">
              <w:r w:rsidRPr="007738DB">
                <w:rPr>
                  <w:rFonts w:eastAsiaTheme="minorEastAsia"/>
                  <w:color w:val="0070C0"/>
                  <w:sz w:val="18"/>
                  <w:szCs w:val="18"/>
                  <w:rPrChange w:id="1592"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1593" w:author="Laurent Noel" w:date="2022-08-17T17:08:00Z"/>
                <w:b/>
                <w:bCs/>
                <w:color w:val="0070C0"/>
                <w:sz w:val="18"/>
                <w:szCs w:val="18"/>
                <w:u w:val="single"/>
                <w:lang w:eastAsia="ko-KR"/>
                <w:rPrChange w:id="1594" w:author="Laurent Noel" w:date="2022-08-17T17:20:00Z">
                  <w:rPr>
                    <w:ins w:id="1595" w:author="Laurent Noel" w:date="2022-08-17T17:08:00Z"/>
                    <w:b/>
                    <w:i/>
                    <w:color w:val="0070C0"/>
                    <w:sz w:val="18"/>
                    <w:szCs w:val="18"/>
                    <w:u w:val="single"/>
                    <w:lang w:eastAsia="ko-KR"/>
                  </w:rPr>
                </w:rPrChange>
              </w:rPr>
            </w:pPr>
            <w:ins w:id="1596" w:author="Laurent Noel" w:date="2022-08-17T17:08:00Z">
              <w:r w:rsidRPr="007738DB">
                <w:rPr>
                  <w:b/>
                  <w:bCs/>
                  <w:i/>
                  <w:color w:val="0070C0"/>
                  <w:sz w:val="18"/>
                  <w:szCs w:val="18"/>
                  <w:u w:val="single"/>
                  <w:lang w:eastAsia="ko-KR"/>
                  <w:rPrChange w:id="1597"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1598"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1599" w:author="Laurent Noel" w:date="2022-08-17T17:08:00Z"/>
                <w:bCs/>
                <w:iCs/>
                <w:color w:val="0070C0"/>
                <w:sz w:val="18"/>
                <w:szCs w:val="18"/>
                <w:lang w:eastAsia="ko-KR"/>
                <w:rPrChange w:id="1600" w:author="Laurent Noel" w:date="2022-08-17T17:20:00Z">
                  <w:rPr>
                    <w:ins w:id="1601" w:author="Laurent Noel" w:date="2022-08-17T17:08:00Z"/>
                    <w:b/>
                    <w:i/>
                    <w:color w:val="0070C0"/>
                    <w:sz w:val="18"/>
                    <w:szCs w:val="18"/>
                    <w:u w:val="single"/>
                    <w:lang w:eastAsia="ko-KR"/>
                  </w:rPr>
                </w:rPrChange>
              </w:rPr>
            </w:pPr>
            <w:ins w:id="1602" w:author="Laurent Noel" w:date="2022-08-17T17:09:00Z">
              <w:r w:rsidRPr="007738DB">
                <w:rPr>
                  <w:bCs/>
                  <w:i/>
                  <w:color w:val="0070C0"/>
                  <w:sz w:val="18"/>
                  <w:szCs w:val="18"/>
                  <w:lang w:eastAsia="ko-KR"/>
                  <w:rPrChange w:id="1603"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1604" w:author="Laurent Noel" w:date="2022-08-17T17:12:00Z">
              <w:r w:rsidRPr="007738DB">
                <w:rPr>
                  <w:bCs/>
                  <w:iCs/>
                  <w:color w:val="0070C0"/>
                  <w:sz w:val="18"/>
                  <w:szCs w:val="18"/>
                  <w:lang w:eastAsia="ko-KR"/>
                </w:rPr>
                <w:t xml:space="preserve">what </w:t>
              </w:r>
            </w:ins>
            <w:ins w:id="1605" w:author="Laurent Noel" w:date="2022-08-17T17:14:00Z">
              <w:r w:rsidRPr="007738DB">
                <w:rPr>
                  <w:bCs/>
                  <w:iCs/>
                  <w:color w:val="0070C0"/>
                  <w:sz w:val="18"/>
                  <w:szCs w:val="18"/>
                  <w:lang w:eastAsia="ko-KR"/>
                </w:rPr>
                <w:t>option 1</w:t>
              </w:r>
            </w:ins>
            <w:ins w:id="1606" w:author="Laurent Noel" w:date="2022-08-17T18:27:00Z">
              <w:r w:rsidR="00A8189C">
                <w:rPr>
                  <w:bCs/>
                  <w:iCs/>
                  <w:color w:val="0070C0"/>
                  <w:sz w:val="18"/>
                  <w:szCs w:val="18"/>
                  <w:lang w:eastAsia="ko-KR"/>
                </w:rPr>
                <w:t xml:space="preserve"> </w:t>
              </w:r>
            </w:ins>
            <w:ins w:id="1607" w:author="Laurent Noel" w:date="2022-08-17T17:14:00Z">
              <w:r w:rsidRPr="007738DB">
                <w:rPr>
                  <w:bCs/>
                  <w:iCs/>
                  <w:color w:val="0070C0"/>
                  <w:sz w:val="18"/>
                  <w:szCs w:val="18"/>
                  <w:lang w:eastAsia="ko-KR"/>
                </w:rPr>
                <w:t>mean</w:t>
              </w:r>
            </w:ins>
            <w:ins w:id="1608" w:author="Laurent Noel" w:date="2022-08-17T18:27:00Z">
              <w:r w:rsidR="00A8189C">
                <w:rPr>
                  <w:bCs/>
                  <w:iCs/>
                  <w:color w:val="0070C0"/>
                  <w:sz w:val="18"/>
                  <w:szCs w:val="18"/>
                  <w:lang w:eastAsia="ko-KR"/>
                </w:rPr>
                <w:t>s</w:t>
              </w:r>
            </w:ins>
            <w:ins w:id="1609" w:author="Laurent Noel" w:date="2022-08-17T17:14:00Z">
              <w:r w:rsidRPr="007738DB">
                <w:rPr>
                  <w:bCs/>
                  <w:iCs/>
                  <w:color w:val="0070C0"/>
                  <w:sz w:val="18"/>
                  <w:szCs w:val="18"/>
                  <w:lang w:eastAsia="ko-KR"/>
                </w:rPr>
                <w:t xml:space="preserve"> with reference to proposal</w:t>
              </w:r>
            </w:ins>
            <w:ins w:id="1610" w:author="Laurent Noel" w:date="2022-08-17T17:12:00Z">
              <w:r w:rsidRPr="007738DB">
                <w:rPr>
                  <w:bCs/>
                  <w:iCs/>
                  <w:color w:val="0070C0"/>
                  <w:sz w:val="18"/>
                  <w:szCs w:val="18"/>
                  <w:lang w:eastAsia="ko-KR"/>
                </w:rPr>
                <w:t xml:space="preserve"> “does it still need to test BC per feature</w:t>
              </w:r>
            </w:ins>
            <w:ins w:id="1611" w:author="Laurent Noel" w:date="2022-08-17T17:14:00Z">
              <w:r w:rsidRPr="007738DB">
                <w:rPr>
                  <w:bCs/>
                  <w:iCs/>
                  <w:color w:val="0070C0"/>
                  <w:sz w:val="18"/>
                  <w:szCs w:val="18"/>
                  <w:lang w:eastAsia="ko-KR"/>
                </w:rPr>
                <w:t>?”</w:t>
              </w:r>
            </w:ins>
            <w:ins w:id="1612" w:author="Laurent Noel" w:date="2022-08-17T17:12:00Z">
              <w:r w:rsidRPr="007738DB">
                <w:rPr>
                  <w:bCs/>
                  <w:iCs/>
                  <w:color w:val="0070C0"/>
                  <w:sz w:val="18"/>
                  <w:szCs w:val="18"/>
                  <w:lang w:eastAsia="ko-KR"/>
                </w:rPr>
                <w:t>.</w:t>
              </w:r>
            </w:ins>
            <w:ins w:id="1613" w:author="Laurent Noel" w:date="2022-08-17T17:10:00Z">
              <w:r w:rsidRPr="007738DB">
                <w:rPr>
                  <w:bCs/>
                  <w:iCs/>
                  <w:color w:val="0070C0"/>
                  <w:sz w:val="18"/>
                  <w:szCs w:val="18"/>
                  <w:lang w:eastAsia="ko-KR"/>
                </w:rPr>
                <w:t xml:space="preserve"> </w:t>
              </w:r>
            </w:ins>
            <w:ins w:id="1614" w:author="Laurent Noel" w:date="2022-08-17T17:12:00Z">
              <w:r w:rsidRPr="007738DB">
                <w:rPr>
                  <w:bCs/>
                  <w:iCs/>
                  <w:color w:val="0070C0"/>
                  <w:sz w:val="18"/>
                  <w:szCs w:val="18"/>
                  <w:lang w:eastAsia="ko-KR"/>
                </w:rPr>
                <w:t xml:space="preserve">We thought the goal was to discuss </w:t>
              </w:r>
            </w:ins>
            <w:ins w:id="1615" w:author="Laurent Noel" w:date="2022-08-17T17:10:00Z">
              <w:r w:rsidRPr="007738DB">
                <w:rPr>
                  <w:bCs/>
                  <w:iCs/>
                  <w:color w:val="0070C0"/>
                  <w:sz w:val="18"/>
                  <w:szCs w:val="18"/>
                  <w:lang w:eastAsia="ko-KR"/>
                </w:rPr>
                <w:t>how can RAN4 simplify core requirements and possibl</w:t>
              </w:r>
            </w:ins>
            <w:ins w:id="1616" w:author="Laurent Noel" w:date="2022-08-17T17:13:00Z">
              <w:r w:rsidRPr="007738DB">
                <w:rPr>
                  <w:bCs/>
                  <w:iCs/>
                  <w:color w:val="0070C0"/>
                  <w:sz w:val="18"/>
                  <w:szCs w:val="18"/>
                  <w:lang w:eastAsia="ko-KR"/>
                </w:rPr>
                <w:t>y reduce</w:t>
              </w:r>
            </w:ins>
            <w:ins w:id="1617" w:author="Laurent Noel" w:date="2022-08-17T17:10:00Z">
              <w:r w:rsidRPr="007738DB">
                <w:rPr>
                  <w:bCs/>
                  <w:iCs/>
                  <w:color w:val="0070C0"/>
                  <w:sz w:val="18"/>
                  <w:szCs w:val="18"/>
                  <w:lang w:eastAsia="ko-KR"/>
                </w:rPr>
                <w:t xml:space="preserve"> the number of test points</w:t>
              </w:r>
            </w:ins>
            <w:ins w:id="1618" w:author="Laurent Noel" w:date="2022-08-17T17:13:00Z">
              <w:r w:rsidRPr="007738DB">
                <w:rPr>
                  <w:bCs/>
                  <w:iCs/>
                  <w:color w:val="0070C0"/>
                  <w:sz w:val="18"/>
                  <w:szCs w:val="18"/>
                  <w:lang w:eastAsia="ko-KR"/>
                </w:rPr>
                <w:t>. Could examples of what option 1 mean</w:t>
              </w:r>
            </w:ins>
            <w:ins w:id="1619" w:author="Laurent Noel" w:date="2022-08-17T18:27:00Z">
              <w:r w:rsidR="00A8189C">
                <w:rPr>
                  <w:bCs/>
                  <w:iCs/>
                  <w:color w:val="0070C0"/>
                  <w:sz w:val="18"/>
                  <w:szCs w:val="18"/>
                  <w:lang w:eastAsia="ko-KR"/>
                </w:rPr>
                <w:t>s</w:t>
              </w:r>
            </w:ins>
            <w:ins w:id="1620"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1621" w:author="Laurent Noel" w:date="2022-08-17T16:52:00Z"/>
                <w:b/>
                <w:color w:val="0070C0"/>
                <w:sz w:val="18"/>
                <w:szCs w:val="18"/>
                <w:u w:val="single"/>
                <w:lang w:eastAsia="ko-KR"/>
              </w:rPr>
            </w:pPr>
            <w:ins w:id="1622"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1623" w:author="Laurent Noel" w:date="2022-08-17T17:20:00Z"/>
                <w:rFonts w:eastAsiaTheme="minorEastAsia"/>
                <w:color w:val="0070C0"/>
                <w:sz w:val="18"/>
                <w:szCs w:val="18"/>
                <w:rPrChange w:id="1624" w:author="Laurent Noel" w:date="2022-08-17T18:09:00Z">
                  <w:rPr>
                    <w:ins w:id="1625" w:author="Laurent Noel" w:date="2022-08-17T17:20:00Z"/>
                    <w:rFonts w:eastAsiaTheme="minorEastAsia"/>
                    <w:color w:val="0070C0"/>
                    <w:sz w:val="18"/>
                    <w:szCs w:val="18"/>
                    <w:u w:val="single"/>
                  </w:rPr>
                </w:rPrChange>
              </w:rPr>
            </w:pPr>
            <w:ins w:id="1626" w:author="Laurent Noel" w:date="2022-08-17T16:52:00Z">
              <w:r w:rsidRPr="00EE1AC0">
                <w:rPr>
                  <w:rFonts w:eastAsiaTheme="minorEastAsia"/>
                  <w:color w:val="0070C0"/>
                  <w:sz w:val="18"/>
                  <w:szCs w:val="18"/>
                  <w:rPrChange w:id="1627" w:author="Laurent Noel" w:date="2022-08-17T18:09:00Z">
                    <w:rPr>
                      <w:rFonts w:eastAsiaTheme="minorEastAsia"/>
                      <w:color w:val="0070C0"/>
                      <w:sz w:val="18"/>
                      <w:szCs w:val="18"/>
                      <w:u w:val="single"/>
                    </w:rPr>
                  </w:rPrChange>
                </w:rPr>
                <w:t>Option</w:t>
              </w:r>
            </w:ins>
            <w:ins w:id="1628" w:author="Laurent Noel" w:date="2022-08-17T16:53:00Z">
              <w:r w:rsidRPr="00EE1AC0">
                <w:rPr>
                  <w:rFonts w:eastAsiaTheme="minorEastAsia"/>
                  <w:color w:val="0070C0"/>
                  <w:sz w:val="18"/>
                  <w:szCs w:val="18"/>
                  <w:rPrChange w:id="1629" w:author="Laurent Noel" w:date="2022-08-17T18:09:00Z">
                    <w:rPr>
                      <w:rFonts w:eastAsiaTheme="minorEastAsia"/>
                      <w:color w:val="0070C0"/>
                      <w:sz w:val="18"/>
                      <w:szCs w:val="18"/>
                      <w:u w:val="single"/>
                    </w:rPr>
                  </w:rPrChange>
                </w:rPr>
                <w:t>3</w:t>
              </w:r>
            </w:ins>
            <w:ins w:id="1630" w:author="Laurent Noel" w:date="2022-08-17T16:52:00Z">
              <w:r w:rsidRPr="00EE1AC0">
                <w:rPr>
                  <w:rFonts w:eastAsiaTheme="minorEastAsia"/>
                  <w:color w:val="0070C0"/>
                  <w:sz w:val="18"/>
                  <w:szCs w:val="18"/>
                  <w:rPrChange w:id="1631" w:author="Laurent Noel" w:date="2022-08-17T18:09:00Z">
                    <w:rPr>
                      <w:rFonts w:eastAsiaTheme="minorEastAsia"/>
                      <w:color w:val="0070C0"/>
                      <w:sz w:val="18"/>
                      <w:szCs w:val="18"/>
                      <w:u w:val="single"/>
                    </w:rPr>
                  </w:rPrChange>
                </w:rPr>
                <w:t>.</w:t>
              </w:r>
            </w:ins>
            <w:ins w:id="1632" w:author="Laurent Noel" w:date="2022-08-17T18:30:00Z">
              <w:r w:rsidR="004F2597">
                <w:rPr>
                  <w:rFonts w:eastAsiaTheme="minorEastAsia"/>
                  <w:color w:val="0070C0"/>
                  <w:sz w:val="18"/>
                  <w:szCs w:val="18"/>
                </w:rPr>
                <w:t xml:space="preserve"> </w:t>
              </w:r>
            </w:ins>
            <w:ins w:id="1633" w:author="Laurent Noel" w:date="2022-08-17T16:53:00Z">
              <w:r w:rsidRPr="00EE1AC0">
                <w:rPr>
                  <w:rFonts w:eastAsiaTheme="minorEastAsia"/>
                  <w:color w:val="0070C0"/>
                  <w:sz w:val="18"/>
                  <w:szCs w:val="18"/>
                  <w:rPrChange w:id="1634" w:author="Laurent Noel" w:date="2022-08-17T18:09:00Z">
                    <w:rPr>
                      <w:rFonts w:eastAsiaTheme="minorEastAsia"/>
                      <w:color w:val="0070C0"/>
                      <w:sz w:val="18"/>
                      <w:szCs w:val="18"/>
                      <w:u w:val="single"/>
                    </w:rPr>
                  </w:rPrChange>
                </w:rPr>
                <w:t>We have same view as CHTTL. The new template for capturing NRCA MSD test point</w:t>
              </w:r>
            </w:ins>
            <w:ins w:id="1635" w:author="Laurent Noel" w:date="2022-08-17T18:30:00Z">
              <w:r w:rsidR="004F2597">
                <w:rPr>
                  <w:rFonts w:eastAsiaTheme="minorEastAsia"/>
                  <w:color w:val="0070C0"/>
                  <w:sz w:val="18"/>
                  <w:szCs w:val="18"/>
                </w:rPr>
                <w:t>s</w:t>
              </w:r>
            </w:ins>
            <w:ins w:id="1636" w:author="Laurent Noel" w:date="2022-08-17T16:53:00Z">
              <w:r w:rsidRPr="00EE1AC0">
                <w:rPr>
                  <w:rFonts w:eastAsiaTheme="minorEastAsia"/>
                  <w:color w:val="0070C0"/>
                  <w:sz w:val="18"/>
                  <w:szCs w:val="18"/>
                  <w:rPrChange w:id="1637"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638" w:author="Laurent Noel" w:date="2022-08-17T16:54:00Z">
              <w:r w:rsidRPr="00EE1AC0">
                <w:rPr>
                  <w:rFonts w:eastAsiaTheme="minorEastAsia"/>
                  <w:color w:val="0070C0"/>
                  <w:sz w:val="18"/>
                  <w:szCs w:val="18"/>
                  <w:rPrChange w:id="1639" w:author="Laurent Noel" w:date="2022-08-17T18:09:00Z">
                    <w:rPr>
                      <w:rFonts w:eastAsiaTheme="minorEastAsia"/>
                      <w:color w:val="0070C0"/>
                      <w:sz w:val="18"/>
                      <w:szCs w:val="18"/>
                      <w:u w:val="single"/>
                    </w:rPr>
                  </w:rPrChange>
                </w:rPr>
                <w:t xml:space="preserve">in NRCA the maximum specified CBW of a given </w:t>
              </w:r>
            </w:ins>
            <w:ins w:id="1640" w:author="Laurent Noel" w:date="2022-08-17T16:56:00Z">
              <w:r w:rsidR="00AA6701" w:rsidRPr="00EE1AC0">
                <w:rPr>
                  <w:rFonts w:eastAsiaTheme="minorEastAsia"/>
                  <w:color w:val="0070C0"/>
                  <w:sz w:val="18"/>
                  <w:szCs w:val="18"/>
                  <w:rPrChange w:id="1641" w:author="Laurent Noel" w:date="2022-08-17T18:09:00Z">
                    <w:rPr>
                      <w:rFonts w:eastAsiaTheme="minorEastAsia"/>
                      <w:color w:val="0070C0"/>
                      <w:sz w:val="18"/>
                      <w:szCs w:val="18"/>
                      <w:u w:val="single"/>
                    </w:rPr>
                  </w:rPrChange>
                </w:rPr>
                <w:t>constituent</w:t>
              </w:r>
            </w:ins>
            <w:ins w:id="1642" w:author="Laurent Noel" w:date="2022-08-17T16:54:00Z">
              <w:r w:rsidRPr="00EE1AC0">
                <w:rPr>
                  <w:rFonts w:eastAsiaTheme="minorEastAsia"/>
                  <w:color w:val="0070C0"/>
                  <w:sz w:val="18"/>
                  <w:szCs w:val="18"/>
                  <w:rPrChange w:id="1643" w:author="Laurent Noel" w:date="2022-08-17T18:09:00Z">
                    <w:rPr>
                      <w:rFonts w:eastAsiaTheme="minorEastAsia"/>
                      <w:color w:val="0070C0"/>
                      <w:sz w:val="18"/>
                      <w:szCs w:val="18"/>
                      <w:u w:val="single"/>
                    </w:rPr>
                  </w:rPrChange>
                </w:rPr>
                <w:t xml:space="preserve"> band is not always specified for a given NRCA BCS.</w:t>
              </w:r>
            </w:ins>
            <w:ins w:id="1644" w:author="Laurent Noel" w:date="2022-08-17T16:56:00Z">
              <w:r w:rsidR="00AA6701" w:rsidRPr="00EE1AC0">
                <w:rPr>
                  <w:rFonts w:eastAsiaTheme="minorEastAsia"/>
                  <w:color w:val="0070C0"/>
                  <w:sz w:val="18"/>
                  <w:szCs w:val="18"/>
                  <w:rPrChange w:id="1645" w:author="Laurent Noel" w:date="2022-08-17T18:09:00Z">
                    <w:rPr>
                      <w:rFonts w:eastAsiaTheme="minorEastAsia"/>
                      <w:color w:val="0070C0"/>
                      <w:sz w:val="18"/>
                      <w:szCs w:val="18"/>
                      <w:u w:val="single"/>
                    </w:rPr>
                  </w:rPrChange>
                </w:rPr>
                <w:t xml:space="preserve"> </w:t>
              </w:r>
            </w:ins>
            <w:ins w:id="1646" w:author="Laurent Noel" w:date="2022-08-17T16:57:00Z">
              <w:r w:rsidR="00AA6701" w:rsidRPr="00EE1AC0">
                <w:rPr>
                  <w:rFonts w:eastAsiaTheme="minorEastAsia"/>
                  <w:color w:val="0070C0"/>
                  <w:sz w:val="18"/>
                  <w:szCs w:val="18"/>
                  <w:rPrChange w:id="1647" w:author="Laurent Noel" w:date="2022-08-17T18:09:00Z">
                    <w:rPr>
                      <w:rFonts w:eastAsiaTheme="minorEastAsia"/>
                      <w:color w:val="0070C0"/>
                      <w:sz w:val="18"/>
                      <w:szCs w:val="18"/>
                      <w:u w:val="single"/>
                    </w:rPr>
                  </w:rPrChange>
                </w:rPr>
                <w:t>The other difference is the LTE max CBW of 20MHz. So</w:t>
              </w:r>
            </w:ins>
            <w:ins w:id="1648" w:author="Laurent Noel" w:date="2022-08-17T18:28:00Z">
              <w:r w:rsidR="00A8189C">
                <w:rPr>
                  <w:rFonts w:eastAsiaTheme="minorEastAsia"/>
                  <w:color w:val="0070C0"/>
                  <w:sz w:val="18"/>
                  <w:szCs w:val="18"/>
                </w:rPr>
                <w:t>,</w:t>
              </w:r>
            </w:ins>
            <w:ins w:id="1649" w:author="Laurent Noel" w:date="2022-08-17T16:57:00Z">
              <w:r w:rsidR="00AA6701" w:rsidRPr="00EE1AC0">
                <w:rPr>
                  <w:rFonts w:eastAsiaTheme="minorEastAsia"/>
                  <w:color w:val="0070C0"/>
                  <w:sz w:val="18"/>
                  <w:szCs w:val="18"/>
                  <w:rPrChange w:id="1650" w:author="Laurent Noel" w:date="2022-08-17T18:09:00Z">
                    <w:rPr>
                      <w:rFonts w:eastAsiaTheme="minorEastAsia"/>
                      <w:color w:val="0070C0"/>
                      <w:sz w:val="18"/>
                      <w:szCs w:val="18"/>
                      <w:u w:val="single"/>
                    </w:rPr>
                  </w:rPrChange>
                </w:rPr>
                <w:t xml:space="preserve"> adopting NRCA MSD template will help reduce the number of test points, the MSD </w:t>
              </w:r>
            </w:ins>
            <w:ins w:id="1651" w:author="Laurent Noel" w:date="2022-08-17T16:58:00Z">
              <w:r w:rsidR="00AA6701" w:rsidRPr="00EE1AC0">
                <w:rPr>
                  <w:rFonts w:eastAsiaTheme="minorEastAsia"/>
                  <w:color w:val="0070C0"/>
                  <w:sz w:val="18"/>
                  <w:szCs w:val="18"/>
                  <w:rPrChange w:id="1652" w:author="Laurent Noel" w:date="2022-08-17T18:09:00Z">
                    <w:rPr>
                      <w:rFonts w:eastAsiaTheme="minorEastAsia"/>
                      <w:color w:val="0070C0"/>
                      <w:sz w:val="18"/>
                      <w:szCs w:val="18"/>
                      <w:u w:val="single"/>
                    </w:rPr>
                  </w:rPrChange>
                </w:rPr>
                <w:t>levels may differ</w:t>
              </w:r>
            </w:ins>
            <w:ins w:id="1653"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1654" w:author="Laurent Noel" w:date="2022-08-17T17:20:00Z"/>
                <w:b/>
                <w:color w:val="0070C0"/>
                <w:sz w:val="18"/>
                <w:szCs w:val="18"/>
                <w:u w:val="single"/>
                <w:lang w:eastAsia="ko-KR"/>
                <w:rPrChange w:id="1655" w:author="Laurent Noel" w:date="2022-08-17T17:20:00Z">
                  <w:rPr>
                    <w:ins w:id="1656" w:author="Laurent Noel" w:date="2022-08-17T17:20:00Z"/>
                    <w:b/>
                    <w:color w:val="0070C0"/>
                    <w:u w:val="single"/>
                    <w:lang w:eastAsia="ko-KR"/>
                  </w:rPr>
                </w:rPrChange>
              </w:rPr>
            </w:pPr>
            <w:ins w:id="1657" w:author="Laurent Noel" w:date="2022-08-17T17:20:00Z">
              <w:r w:rsidRPr="00EE1AC0">
                <w:rPr>
                  <w:b/>
                  <w:i/>
                  <w:iCs/>
                  <w:color w:val="0070C0"/>
                  <w:sz w:val="18"/>
                  <w:szCs w:val="18"/>
                  <w:u w:val="single"/>
                  <w:lang w:eastAsia="ko-KR"/>
                  <w:rPrChange w:id="1658" w:author="Laurent Noel" w:date="2022-08-17T18:05:00Z">
                    <w:rPr>
                      <w:b/>
                      <w:color w:val="0070C0"/>
                      <w:u w:val="single"/>
                      <w:lang w:eastAsia="ko-KR"/>
                    </w:rPr>
                  </w:rPrChange>
                </w:rPr>
                <w:t>Issue 3-1C</w:t>
              </w:r>
              <w:r w:rsidRPr="007738DB">
                <w:rPr>
                  <w:b/>
                  <w:color w:val="0070C0"/>
                  <w:sz w:val="18"/>
                  <w:szCs w:val="18"/>
                  <w:u w:val="single"/>
                  <w:lang w:eastAsia="ko-KR"/>
                  <w:rPrChange w:id="1659"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1660" w:author="Laurent Noel" w:date="2022-08-17T17:21:00Z">
                    <w:rPr>
                      <w:b/>
                      <w:color w:val="0070C0"/>
                      <w:sz w:val="18"/>
                      <w:szCs w:val="18"/>
                      <w:u w:val="single"/>
                      <w:lang w:eastAsia="ko-KR"/>
                    </w:rPr>
                  </w:rPrChange>
                </w:rPr>
                <w:t xml:space="preserve">Can </w:t>
              </w:r>
            </w:ins>
            <w:ins w:id="1661" w:author="Laurent Noel" w:date="2022-08-17T17:21:00Z">
              <w:r w:rsidRPr="007738DB">
                <w:rPr>
                  <w:b/>
                  <w:i/>
                  <w:iCs/>
                  <w:color w:val="0070C0"/>
                  <w:sz w:val="18"/>
                  <w:szCs w:val="18"/>
                  <w:u w:val="single"/>
                  <w:lang w:eastAsia="ko-KR"/>
                  <w:rPrChange w:id="1662"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1663" w:author="Laurent Noel" w:date="2022-08-17T17:38:00Z"/>
                <w:iCs/>
                <w:color w:val="0070C0"/>
                <w:sz w:val="18"/>
                <w:szCs w:val="18"/>
                <w:lang w:eastAsia="ko-KR"/>
                <w:rPrChange w:id="1664" w:author="Laurent Noel" w:date="2022-08-17T18:08:00Z">
                  <w:rPr>
                    <w:ins w:id="1665" w:author="Laurent Noel" w:date="2022-08-17T17:38:00Z"/>
                    <w:iCs/>
                    <w:color w:val="0070C0"/>
                    <w:sz w:val="18"/>
                    <w:szCs w:val="18"/>
                    <w:u w:val="single"/>
                    <w:lang w:eastAsia="ko-KR"/>
                  </w:rPr>
                </w:rPrChange>
              </w:rPr>
            </w:pPr>
            <w:ins w:id="1666" w:author="Laurent Noel" w:date="2022-08-17T18:31:00Z">
              <w:r>
                <w:rPr>
                  <w:iCs/>
                  <w:color w:val="0070C0"/>
                  <w:sz w:val="18"/>
                  <w:szCs w:val="18"/>
                  <w:lang w:eastAsia="ko-KR"/>
                </w:rPr>
                <w:t>W</w:t>
              </w:r>
            </w:ins>
            <w:ins w:id="1667" w:author="Laurent Noel" w:date="2022-08-17T18:22:00Z">
              <w:r w:rsidR="00A60025">
                <w:rPr>
                  <w:iCs/>
                  <w:color w:val="0070C0"/>
                  <w:sz w:val="18"/>
                  <w:szCs w:val="18"/>
                  <w:lang w:eastAsia="ko-KR"/>
                </w:rPr>
                <w:t>e are n</w:t>
              </w:r>
            </w:ins>
            <w:ins w:id="1668" w:author="Laurent Noel" w:date="2022-08-17T17:21:00Z">
              <w:r w:rsidR="007738DB" w:rsidRPr="00EE1AC0">
                <w:rPr>
                  <w:iCs/>
                  <w:color w:val="0070C0"/>
                  <w:sz w:val="18"/>
                  <w:szCs w:val="18"/>
                  <w:lang w:eastAsia="ko-KR"/>
                  <w:rPrChange w:id="1669" w:author="Laurent Noel" w:date="2022-08-17T18:08:00Z">
                    <w:rPr>
                      <w:iCs/>
                      <w:color w:val="0070C0"/>
                      <w:sz w:val="18"/>
                      <w:szCs w:val="18"/>
                      <w:u w:val="single"/>
                      <w:lang w:eastAsia="ko-KR"/>
                    </w:rPr>
                  </w:rPrChange>
                </w:rPr>
                <w:t xml:space="preserve">ot sure what option 1 </w:t>
              </w:r>
            </w:ins>
            <w:ins w:id="1670" w:author="Laurent Noel" w:date="2022-08-17T17:22:00Z">
              <w:r w:rsidR="007738DB" w:rsidRPr="00EE1AC0">
                <w:rPr>
                  <w:iCs/>
                  <w:color w:val="0070C0"/>
                  <w:sz w:val="18"/>
                  <w:szCs w:val="18"/>
                  <w:lang w:eastAsia="ko-KR"/>
                  <w:rPrChange w:id="1671" w:author="Laurent Noel" w:date="2022-08-17T18:08:00Z">
                    <w:rPr>
                      <w:iCs/>
                      <w:color w:val="0070C0"/>
                      <w:sz w:val="18"/>
                      <w:szCs w:val="18"/>
                      <w:u w:val="single"/>
                      <w:lang w:eastAsia="ko-KR"/>
                    </w:rPr>
                  </w:rPrChange>
                </w:rPr>
                <w:t>mean</w:t>
              </w:r>
            </w:ins>
            <w:ins w:id="1672" w:author="Laurent Noel" w:date="2022-08-17T18:22:00Z">
              <w:r w:rsidR="00A60025">
                <w:rPr>
                  <w:iCs/>
                  <w:color w:val="0070C0"/>
                  <w:sz w:val="18"/>
                  <w:szCs w:val="18"/>
                  <w:lang w:eastAsia="ko-KR"/>
                </w:rPr>
                <w:t>s</w:t>
              </w:r>
            </w:ins>
            <w:ins w:id="1673" w:author="Laurent Noel" w:date="2022-08-17T17:22:00Z">
              <w:r w:rsidR="007738DB" w:rsidRPr="00EE1AC0">
                <w:rPr>
                  <w:iCs/>
                  <w:color w:val="0070C0"/>
                  <w:sz w:val="18"/>
                  <w:szCs w:val="18"/>
                  <w:lang w:eastAsia="ko-KR"/>
                  <w:rPrChange w:id="1674" w:author="Laurent Noel" w:date="2022-08-17T18:08:00Z">
                    <w:rPr>
                      <w:iCs/>
                      <w:color w:val="0070C0"/>
                      <w:sz w:val="18"/>
                      <w:szCs w:val="18"/>
                      <w:u w:val="single"/>
                      <w:lang w:eastAsia="ko-KR"/>
                    </w:rPr>
                  </w:rPrChange>
                </w:rPr>
                <w:t xml:space="preserve"> </w:t>
              </w:r>
            </w:ins>
            <w:ins w:id="1675" w:author="Laurent Noel" w:date="2022-08-17T18:23:00Z">
              <w:r w:rsidR="00A60025">
                <w:rPr>
                  <w:iCs/>
                  <w:color w:val="0070C0"/>
                  <w:sz w:val="18"/>
                  <w:szCs w:val="18"/>
                  <w:lang w:eastAsia="ko-KR"/>
                </w:rPr>
                <w:t>by</w:t>
              </w:r>
            </w:ins>
            <w:ins w:id="1676" w:author="Laurent Noel" w:date="2022-08-17T17:27:00Z">
              <w:r w:rsidR="007738DB" w:rsidRPr="00EE1AC0">
                <w:rPr>
                  <w:iCs/>
                  <w:color w:val="0070C0"/>
                  <w:sz w:val="18"/>
                  <w:szCs w:val="18"/>
                  <w:lang w:eastAsia="ko-KR"/>
                  <w:rPrChange w:id="1677" w:author="Laurent Noel" w:date="2022-08-17T18:08:00Z">
                    <w:rPr>
                      <w:iCs/>
                      <w:color w:val="0070C0"/>
                      <w:sz w:val="18"/>
                      <w:szCs w:val="18"/>
                      <w:u w:val="single"/>
                      <w:lang w:eastAsia="ko-KR"/>
                    </w:rPr>
                  </w:rPrChange>
                </w:rPr>
                <w:t xml:space="preserve"> </w:t>
              </w:r>
            </w:ins>
            <w:ins w:id="1678" w:author="Laurent Noel" w:date="2022-08-17T18:23:00Z">
              <w:r w:rsidR="000820A3">
                <w:rPr>
                  <w:iCs/>
                  <w:color w:val="0070C0"/>
                  <w:sz w:val="18"/>
                  <w:szCs w:val="18"/>
                  <w:lang w:eastAsia="ko-KR"/>
                </w:rPr>
                <w:t xml:space="preserve">the term </w:t>
              </w:r>
            </w:ins>
            <w:ins w:id="1679" w:author="Laurent Noel" w:date="2022-08-17T17:27:00Z">
              <w:r w:rsidR="007738DB" w:rsidRPr="00EE1AC0">
                <w:rPr>
                  <w:iCs/>
                  <w:color w:val="0070C0"/>
                  <w:sz w:val="18"/>
                  <w:szCs w:val="18"/>
                  <w:lang w:eastAsia="ko-KR"/>
                  <w:rPrChange w:id="1680" w:author="Laurent Noel" w:date="2022-08-17T18:08:00Z">
                    <w:rPr>
                      <w:iCs/>
                      <w:color w:val="0070C0"/>
                      <w:sz w:val="18"/>
                      <w:szCs w:val="18"/>
                      <w:u w:val="single"/>
                      <w:lang w:eastAsia="ko-KR"/>
                    </w:rPr>
                  </w:rPrChange>
                </w:rPr>
                <w:t>“</w:t>
              </w:r>
            </w:ins>
            <w:ins w:id="1681" w:author="Laurent Noel" w:date="2022-08-17T18:23:00Z">
              <w:r w:rsidR="00A60025">
                <w:rPr>
                  <w:iCs/>
                  <w:color w:val="0070C0"/>
                  <w:sz w:val="18"/>
                  <w:szCs w:val="18"/>
                  <w:lang w:eastAsia="ko-KR"/>
                </w:rPr>
                <w:t xml:space="preserve">(..) </w:t>
              </w:r>
            </w:ins>
            <w:ins w:id="1682" w:author="Laurent Noel" w:date="2022-08-17T17:27:00Z">
              <w:r w:rsidR="007738DB" w:rsidRPr="00EE1AC0">
                <w:rPr>
                  <w:iCs/>
                  <w:color w:val="0070C0"/>
                  <w:sz w:val="18"/>
                  <w:szCs w:val="18"/>
                  <w:lang w:eastAsia="ko-KR"/>
                  <w:rPrChange w:id="1683" w:author="Laurent Noel" w:date="2022-08-17T18:08:00Z">
                    <w:rPr>
                      <w:iCs/>
                      <w:color w:val="0070C0"/>
                      <w:sz w:val="18"/>
                      <w:szCs w:val="18"/>
                      <w:u w:val="single"/>
                      <w:lang w:eastAsia="ko-KR"/>
                    </w:rPr>
                  </w:rPrChange>
                </w:rPr>
                <w:t>mechanism</w:t>
              </w:r>
            </w:ins>
            <w:ins w:id="1684" w:author="Laurent Noel" w:date="2022-08-17T17:28:00Z">
              <w:r w:rsidR="007738DB" w:rsidRPr="00EE1AC0">
                <w:rPr>
                  <w:iCs/>
                  <w:color w:val="0070C0"/>
                  <w:sz w:val="18"/>
                  <w:szCs w:val="18"/>
                  <w:lang w:eastAsia="ko-KR"/>
                  <w:rPrChange w:id="1685" w:author="Laurent Noel" w:date="2022-08-17T18:08:00Z">
                    <w:rPr>
                      <w:iCs/>
                      <w:color w:val="0070C0"/>
                      <w:sz w:val="18"/>
                      <w:szCs w:val="18"/>
                      <w:u w:val="single"/>
                      <w:lang w:eastAsia="ko-KR"/>
                    </w:rPr>
                  </w:rPrChange>
                </w:rPr>
                <w:t>”</w:t>
              </w:r>
            </w:ins>
            <w:ins w:id="1686" w:author="Laurent Noel" w:date="2022-08-17T17:22:00Z">
              <w:r w:rsidR="007738DB" w:rsidRPr="00EE1AC0">
                <w:rPr>
                  <w:iCs/>
                  <w:color w:val="0070C0"/>
                  <w:sz w:val="18"/>
                  <w:szCs w:val="18"/>
                  <w:lang w:eastAsia="ko-KR"/>
                  <w:rPrChange w:id="1687" w:author="Laurent Noel" w:date="2022-08-17T18:08:00Z">
                    <w:rPr>
                      <w:iCs/>
                      <w:color w:val="0070C0"/>
                      <w:sz w:val="18"/>
                      <w:szCs w:val="18"/>
                      <w:u w:val="single"/>
                      <w:lang w:eastAsia="ko-KR"/>
                    </w:rPr>
                  </w:rPrChange>
                </w:rPr>
                <w:t xml:space="preserve">. </w:t>
              </w:r>
            </w:ins>
            <w:ins w:id="1688" w:author="Laurent Noel" w:date="2022-08-17T17:54:00Z">
              <w:r w:rsidR="007E5F3C" w:rsidRPr="00EE1AC0">
                <w:rPr>
                  <w:iCs/>
                  <w:color w:val="0070C0"/>
                  <w:sz w:val="18"/>
                  <w:szCs w:val="18"/>
                  <w:lang w:eastAsia="ko-KR"/>
                  <w:rPrChange w:id="1689" w:author="Laurent Noel" w:date="2022-08-17T18:08:00Z">
                    <w:rPr>
                      <w:iCs/>
                      <w:color w:val="0070C0"/>
                      <w:sz w:val="18"/>
                      <w:szCs w:val="18"/>
                      <w:u w:val="single"/>
                      <w:lang w:eastAsia="ko-KR"/>
                    </w:rPr>
                  </w:rPrChange>
                </w:rPr>
                <w:t>If the intention is to unify the MSD test points, the</w:t>
              </w:r>
            </w:ins>
            <w:ins w:id="1690" w:author="Laurent Noel" w:date="2022-08-17T18:23:00Z">
              <w:r w:rsidR="000820A3">
                <w:rPr>
                  <w:iCs/>
                  <w:color w:val="0070C0"/>
                  <w:sz w:val="18"/>
                  <w:szCs w:val="18"/>
                  <w:lang w:eastAsia="ko-KR"/>
                </w:rPr>
                <w:t>n</w:t>
              </w:r>
            </w:ins>
            <w:ins w:id="1691" w:author="Laurent Noel" w:date="2022-08-17T17:54:00Z">
              <w:r w:rsidR="007E5F3C" w:rsidRPr="00EE1AC0">
                <w:rPr>
                  <w:iCs/>
                  <w:color w:val="0070C0"/>
                  <w:sz w:val="18"/>
                  <w:szCs w:val="18"/>
                  <w:lang w:eastAsia="ko-KR"/>
                  <w:rPrChange w:id="1692" w:author="Laurent Noel" w:date="2022-08-17T18:08:00Z">
                    <w:rPr>
                      <w:iCs/>
                      <w:color w:val="0070C0"/>
                      <w:sz w:val="18"/>
                      <w:szCs w:val="18"/>
                      <w:u w:val="single"/>
                      <w:lang w:eastAsia="ko-KR"/>
                    </w:rPr>
                  </w:rPrChange>
                </w:rPr>
                <w:t xml:space="preserve"> considering many </w:t>
              </w:r>
            </w:ins>
            <w:ins w:id="1693" w:author="Laurent Noel" w:date="2022-08-17T17:22:00Z">
              <w:r w:rsidR="007738DB" w:rsidRPr="00EE1AC0">
                <w:rPr>
                  <w:iCs/>
                  <w:color w:val="0070C0"/>
                  <w:sz w:val="18"/>
                  <w:szCs w:val="18"/>
                  <w:lang w:eastAsia="ko-KR"/>
                  <w:rPrChange w:id="1694" w:author="Laurent Noel" w:date="2022-08-17T18:08:00Z">
                    <w:rPr>
                      <w:iCs/>
                      <w:color w:val="0070C0"/>
                      <w:sz w:val="18"/>
                      <w:szCs w:val="18"/>
                      <w:u w:val="single"/>
                      <w:lang w:eastAsia="ko-KR"/>
                    </w:rPr>
                  </w:rPrChange>
                </w:rPr>
                <w:t xml:space="preserve">CA </w:t>
              </w:r>
            </w:ins>
            <w:ins w:id="1695" w:author="Laurent Noel" w:date="2022-08-17T17:25:00Z">
              <w:r w:rsidR="007738DB" w:rsidRPr="00EE1AC0">
                <w:rPr>
                  <w:iCs/>
                  <w:color w:val="0070C0"/>
                  <w:sz w:val="18"/>
                  <w:szCs w:val="18"/>
                  <w:lang w:eastAsia="ko-KR"/>
                  <w:rPrChange w:id="1696" w:author="Laurent Noel" w:date="2022-08-17T18:08:00Z">
                    <w:rPr>
                      <w:iCs/>
                      <w:color w:val="0070C0"/>
                      <w:sz w:val="18"/>
                      <w:szCs w:val="18"/>
                      <w:u w:val="single"/>
                      <w:lang w:eastAsia="ko-KR"/>
                    </w:rPr>
                  </w:rPrChange>
                </w:rPr>
                <w:t xml:space="preserve">2UL </w:t>
              </w:r>
            </w:ins>
            <w:ins w:id="1697" w:author="Laurent Noel" w:date="2022-08-17T17:22:00Z">
              <w:r w:rsidR="007738DB" w:rsidRPr="00EE1AC0">
                <w:rPr>
                  <w:iCs/>
                  <w:color w:val="0070C0"/>
                  <w:sz w:val="18"/>
                  <w:szCs w:val="18"/>
                  <w:lang w:eastAsia="ko-KR"/>
                  <w:rPrChange w:id="1698" w:author="Laurent Noel" w:date="2022-08-17T18:08:00Z">
                    <w:rPr>
                      <w:iCs/>
                      <w:color w:val="0070C0"/>
                      <w:sz w:val="18"/>
                      <w:szCs w:val="18"/>
                      <w:u w:val="single"/>
                      <w:lang w:eastAsia="ko-KR"/>
                    </w:rPr>
                  </w:rPrChange>
                </w:rPr>
                <w:t>MSD test points</w:t>
              </w:r>
            </w:ins>
            <w:ins w:id="1699" w:author="Laurent Noel" w:date="2022-08-17T17:26:00Z">
              <w:r w:rsidR="007738DB" w:rsidRPr="00EE1AC0">
                <w:rPr>
                  <w:iCs/>
                  <w:color w:val="0070C0"/>
                  <w:sz w:val="18"/>
                  <w:szCs w:val="18"/>
                  <w:lang w:eastAsia="ko-KR"/>
                  <w:rPrChange w:id="1700" w:author="Laurent Noel" w:date="2022-08-17T18:08:00Z">
                    <w:rPr>
                      <w:iCs/>
                      <w:color w:val="0070C0"/>
                      <w:sz w:val="18"/>
                      <w:szCs w:val="18"/>
                      <w:u w:val="single"/>
                      <w:lang w:eastAsia="ko-KR"/>
                    </w:rPr>
                  </w:rPrChange>
                </w:rPr>
                <w:t xml:space="preserve"> a</w:t>
              </w:r>
            </w:ins>
            <w:ins w:id="1701" w:author="Laurent Noel" w:date="2022-08-17T17:54:00Z">
              <w:r w:rsidR="007E5F3C" w:rsidRPr="00EE1AC0">
                <w:rPr>
                  <w:iCs/>
                  <w:color w:val="0070C0"/>
                  <w:sz w:val="18"/>
                  <w:szCs w:val="18"/>
                  <w:lang w:eastAsia="ko-KR"/>
                  <w:rPrChange w:id="1702" w:author="Laurent Noel" w:date="2022-08-17T18:08:00Z">
                    <w:rPr>
                      <w:iCs/>
                      <w:color w:val="0070C0"/>
                      <w:sz w:val="18"/>
                      <w:szCs w:val="18"/>
                      <w:u w:val="single"/>
                      <w:lang w:eastAsia="ko-KR"/>
                    </w:rPr>
                  </w:rPrChange>
                </w:rPr>
                <w:t>re id</w:t>
              </w:r>
            </w:ins>
            <w:ins w:id="1703" w:author="Laurent Noel" w:date="2022-08-17T17:55:00Z">
              <w:r w:rsidR="007E5F3C" w:rsidRPr="00EE1AC0">
                <w:rPr>
                  <w:iCs/>
                  <w:color w:val="0070C0"/>
                  <w:sz w:val="18"/>
                  <w:szCs w:val="18"/>
                  <w:lang w:eastAsia="ko-KR"/>
                  <w:rPrChange w:id="1704" w:author="Laurent Noel" w:date="2022-08-17T18:08:00Z">
                    <w:rPr>
                      <w:iCs/>
                      <w:color w:val="0070C0"/>
                      <w:sz w:val="18"/>
                      <w:szCs w:val="18"/>
                      <w:u w:val="single"/>
                      <w:lang w:eastAsia="ko-KR"/>
                    </w:rPr>
                  </w:rPrChange>
                </w:rPr>
                <w:t>entical to ENDC, there might be</w:t>
              </w:r>
            </w:ins>
            <w:ins w:id="1705" w:author="Laurent Noel" w:date="2022-08-17T17:28:00Z">
              <w:r w:rsidR="007738DB" w:rsidRPr="00EE1AC0">
                <w:rPr>
                  <w:iCs/>
                  <w:color w:val="0070C0"/>
                  <w:sz w:val="18"/>
                  <w:szCs w:val="18"/>
                  <w:lang w:eastAsia="ko-KR"/>
                  <w:rPrChange w:id="1706" w:author="Laurent Noel" w:date="2022-08-17T18:08:00Z">
                    <w:rPr>
                      <w:iCs/>
                      <w:color w:val="0070C0"/>
                      <w:sz w:val="18"/>
                      <w:szCs w:val="18"/>
                      <w:u w:val="single"/>
                      <w:lang w:eastAsia="ko-KR"/>
                    </w:rPr>
                  </w:rPrChange>
                </w:rPr>
                <w:t xml:space="preserve"> opportunities for simpli</w:t>
              </w:r>
            </w:ins>
            <w:ins w:id="1707" w:author="Laurent Noel" w:date="2022-08-17T17:29:00Z">
              <w:r w:rsidR="007738DB" w:rsidRPr="00EE1AC0">
                <w:rPr>
                  <w:iCs/>
                  <w:color w:val="0070C0"/>
                  <w:sz w:val="18"/>
                  <w:szCs w:val="18"/>
                  <w:lang w:eastAsia="ko-KR"/>
                  <w:rPrChange w:id="1708" w:author="Laurent Noel" w:date="2022-08-17T18:08:00Z">
                    <w:rPr>
                      <w:iCs/>
                      <w:color w:val="0070C0"/>
                      <w:sz w:val="18"/>
                      <w:szCs w:val="18"/>
                      <w:u w:val="single"/>
                      <w:lang w:eastAsia="ko-KR"/>
                    </w:rPr>
                  </w:rPrChange>
                </w:rPr>
                <w:t xml:space="preserve">fication. </w:t>
              </w:r>
            </w:ins>
            <w:ins w:id="1709" w:author="Laurent Noel" w:date="2022-08-17T17:22:00Z">
              <w:r w:rsidR="007738DB" w:rsidRPr="00EE1AC0">
                <w:rPr>
                  <w:iCs/>
                  <w:color w:val="0070C0"/>
                  <w:sz w:val="18"/>
                  <w:szCs w:val="18"/>
                  <w:lang w:eastAsia="ko-KR"/>
                  <w:rPrChange w:id="1710" w:author="Laurent Noel" w:date="2022-08-17T18:08:00Z">
                    <w:rPr>
                      <w:iCs/>
                      <w:color w:val="0070C0"/>
                      <w:sz w:val="18"/>
                      <w:szCs w:val="18"/>
                      <w:u w:val="single"/>
                      <w:lang w:eastAsia="ko-KR"/>
                    </w:rPr>
                  </w:rPrChange>
                </w:rPr>
                <w:t>However</w:t>
              </w:r>
            </w:ins>
            <w:ins w:id="1711" w:author="Laurent Noel" w:date="2022-08-17T17:29:00Z">
              <w:r w:rsidR="007738DB" w:rsidRPr="00EE1AC0">
                <w:rPr>
                  <w:iCs/>
                  <w:color w:val="0070C0"/>
                  <w:sz w:val="18"/>
                  <w:szCs w:val="18"/>
                  <w:lang w:eastAsia="ko-KR"/>
                  <w:rPrChange w:id="1712" w:author="Laurent Noel" w:date="2022-08-17T18:08:00Z">
                    <w:rPr>
                      <w:iCs/>
                      <w:color w:val="0070C0"/>
                      <w:sz w:val="18"/>
                      <w:szCs w:val="18"/>
                      <w:u w:val="single"/>
                      <w:lang w:eastAsia="ko-KR"/>
                    </w:rPr>
                  </w:rPrChange>
                </w:rPr>
                <w:t>,</w:t>
              </w:r>
            </w:ins>
            <w:ins w:id="1713" w:author="Laurent Noel" w:date="2022-08-17T17:22:00Z">
              <w:r w:rsidR="007738DB" w:rsidRPr="00EE1AC0">
                <w:rPr>
                  <w:iCs/>
                  <w:color w:val="0070C0"/>
                  <w:sz w:val="18"/>
                  <w:szCs w:val="18"/>
                  <w:lang w:eastAsia="ko-KR"/>
                  <w:rPrChange w:id="1714" w:author="Laurent Noel" w:date="2022-08-17T18:08:00Z">
                    <w:rPr>
                      <w:iCs/>
                      <w:color w:val="0070C0"/>
                      <w:sz w:val="18"/>
                      <w:szCs w:val="18"/>
                      <w:u w:val="single"/>
                      <w:lang w:eastAsia="ko-KR"/>
                    </w:rPr>
                  </w:rPrChange>
                </w:rPr>
                <w:t xml:space="preserve"> there are</w:t>
              </w:r>
            </w:ins>
            <w:ins w:id="1715" w:author="Laurent Noel" w:date="2022-08-17T17:23:00Z">
              <w:r w:rsidR="007738DB" w:rsidRPr="00EE1AC0">
                <w:rPr>
                  <w:iCs/>
                  <w:color w:val="0070C0"/>
                  <w:sz w:val="18"/>
                  <w:szCs w:val="18"/>
                  <w:lang w:eastAsia="ko-KR"/>
                  <w:rPrChange w:id="1716" w:author="Laurent Noel" w:date="2022-08-17T18:08:00Z">
                    <w:rPr>
                      <w:iCs/>
                      <w:color w:val="0070C0"/>
                      <w:sz w:val="18"/>
                      <w:szCs w:val="18"/>
                      <w:u w:val="single"/>
                      <w:lang w:eastAsia="ko-KR"/>
                    </w:rPr>
                  </w:rPrChange>
                </w:rPr>
                <w:t xml:space="preserve"> exception</w:t>
              </w:r>
            </w:ins>
            <w:ins w:id="1717" w:author="Laurent Noel" w:date="2022-08-17T17:31:00Z">
              <w:r w:rsidR="00DD7437" w:rsidRPr="00EE1AC0">
                <w:rPr>
                  <w:iCs/>
                  <w:color w:val="0070C0"/>
                  <w:sz w:val="18"/>
                  <w:szCs w:val="18"/>
                  <w:lang w:eastAsia="ko-KR"/>
                  <w:rPrChange w:id="1718" w:author="Laurent Noel" w:date="2022-08-17T18:08:00Z">
                    <w:rPr>
                      <w:iCs/>
                      <w:color w:val="0070C0"/>
                      <w:sz w:val="18"/>
                      <w:szCs w:val="18"/>
                      <w:u w:val="single"/>
                      <w:lang w:eastAsia="ko-KR"/>
                    </w:rPr>
                  </w:rPrChange>
                </w:rPr>
                <w:t>s</w:t>
              </w:r>
            </w:ins>
            <w:ins w:id="1719" w:author="Laurent Noel" w:date="2022-08-17T17:55:00Z">
              <w:r w:rsidR="007E5F3C" w:rsidRPr="00EE1AC0">
                <w:rPr>
                  <w:iCs/>
                  <w:color w:val="0070C0"/>
                  <w:sz w:val="18"/>
                  <w:szCs w:val="18"/>
                  <w:lang w:eastAsia="ko-KR"/>
                  <w:rPrChange w:id="1720" w:author="Laurent Noel" w:date="2022-08-17T18:08:00Z">
                    <w:rPr>
                      <w:iCs/>
                      <w:color w:val="0070C0"/>
                      <w:sz w:val="18"/>
                      <w:szCs w:val="18"/>
                      <w:u w:val="single"/>
                      <w:lang w:eastAsia="ko-KR"/>
                    </w:rPr>
                  </w:rPrChange>
                </w:rPr>
                <w:t>: 1)</w:t>
              </w:r>
            </w:ins>
            <w:ins w:id="1721" w:author="Laurent Noel" w:date="2022-08-17T17:23:00Z">
              <w:r w:rsidR="007738DB" w:rsidRPr="00EE1AC0">
                <w:rPr>
                  <w:iCs/>
                  <w:color w:val="0070C0"/>
                  <w:sz w:val="18"/>
                  <w:szCs w:val="18"/>
                  <w:lang w:eastAsia="ko-KR"/>
                  <w:rPrChange w:id="1722" w:author="Laurent Noel" w:date="2022-08-17T18:08:00Z">
                    <w:rPr>
                      <w:iCs/>
                      <w:color w:val="0070C0"/>
                      <w:sz w:val="18"/>
                      <w:szCs w:val="18"/>
                      <w:u w:val="single"/>
                      <w:lang w:eastAsia="ko-KR"/>
                    </w:rPr>
                  </w:rPrChange>
                </w:rPr>
                <w:t xml:space="preserve"> when one of the </w:t>
              </w:r>
            </w:ins>
            <w:ins w:id="1723" w:author="Laurent Noel" w:date="2022-08-17T17:27:00Z">
              <w:r w:rsidR="007738DB" w:rsidRPr="00EE1AC0">
                <w:rPr>
                  <w:iCs/>
                  <w:color w:val="0070C0"/>
                  <w:sz w:val="18"/>
                  <w:szCs w:val="18"/>
                  <w:lang w:eastAsia="ko-KR"/>
                  <w:rPrChange w:id="1724" w:author="Laurent Noel" w:date="2022-08-17T18:08:00Z">
                    <w:rPr>
                      <w:iCs/>
                      <w:color w:val="0070C0"/>
                      <w:sz w:val="18"/>
                      <w:szCs w:val="18"/>
                      <w:u w:val="single"/>
                      <w:lang w:eastAsia="ko-KR"/>
                    </w:rPr>
                  </w:rPrChange>
                </w:rPr>
                <w:t>constituents</w:t>
              </w:r>
            </w:ins>
            <w:ins w:id="1725" w:author="Laurent Noel" w:date="2022-08-17T17:23:00Z">
              <w:r w:rsidR="007738DB" w:rsidRPr="00EE1AC0">
                <w:rPr>
                  <w:iCs/>
                  <w:color w:val="0070C0"/>
                  <w:sz w:val="18"/>
                  <w:szCs w:val="18"/>
                  <w:lang w:eastAsia="ko-KR"/>
                  <w:rPrChange w:id="1726" w:author="Laurent Noel" w:date="2022-08-17T18:08:00Z">
                    <w:rPr>
                      <w:iCs/>
                      <w:color w:val="0070C0"/>
                      <w:sz w:val="18"/>
                      <w:szCs w:val="18"/>
                      <w:u w:val="single"/>
                      <w:lang w:eastAsia="ko-KR"/>
                    </w:rPr>
                  </w:rPrChange>
                </w:rPr>
                <w:t xml:space="preserve"> is configured as</w:t>
              </w:r>
            </w:ins>
            <w:ins w:id="1727" w:author="Laurent Noel" w:date="2022-08-17T17:29:00Z">
              <w:r w:rsidR="007738DB" w:rsidRPr="00EE1AC0">
                <w:rPr>
                  <w:iCs/>
                  <w:color w:val="0070C0"/>
                  <w:sz w:val="18"/>
                  <w:szCs w:val="18"/>
                  <w:lang w:eastAsia="ko-KR"/>
                  <w:rPrChange w:id="1728" w:author="Laurent Noel" w:date="2022-08-17T18:08:00Z">
                    <w:rPr>
                      <w:iCs/>
                      <w:color w:val="0070C0"/>
                      <w:sz w:val="18"/>
                      <w:szCs w:val="18"/>
                      <w:u w:val="single"/>
                      <w:lang w:eastAsia="ko-KR"/>
                    </w:rPr>
                  </w:rPrChange>
                </w:rPr>
                <w:t xml:space="preserve"> an</w:t>
              </w:r>
            </w:ins>
            <w:ins w:id="1729" w:author="Laurent Noel" w:date="2022-08-17T17:23:00Z">
              <w:r w:rsidR="007738DB" w:rsidRPr="00EE1AC0">
                <w:rPr>
                  <w:iCs/>
                  <w:color w:val="0070C0"/>
                  <w:sz w:val="18"/>
                  <w:szCs w:val="18"/>
                  <w:lang w:eastAsia="ko-KR"/>
                  <w:rPrChange w:id="1730" w:author="Laurent Noel" w:date="2022-08-17T18:08:00Z">
                    <w:rPr>
                      <w:iCs/>
                      <w:color w:val="0070C0"/>
                      <w:sz w:val="18"/>
                      <w:szCs w:val="18"/>
                      <w:u w:val="single"/>
                      <w:lang w:eastAsia="ko-KR"/>
                    </w:rPr>
                  </w:rPrChange>
                </w:rPr>
                <w:t xml:space="preserve"> intra-band UL CA since the max. agg </w:t>
              </w:r>
            </w:ins>
            <w:ins w:id="1731" w:author="Laurent Noel" w:date="2022-08-17T17:24:00Z">
              <w:r w:rsidR="007738DB" w:rsidRPr="00EE1AC0">
                <w:rPr>
                  <w:iCs/>
                  <w:color w:val="0070C0"/>
                  <w:sz w:val="18"/>
                  <w:szCs w:val="18"/>
                  <w:lang w:eastAsia="ko-KR"/>
                  <w:rPrChange w:id="1732" w:author="Laurent Noel" w:date="2022-08-17T18:08:00Z">
                    <w:rPr>
                      <w:iCs/>
                      <w:color w:val="0070C0"/>
                      <w:sz w:val="18"/>
                      <w:szCs w:val="18"/>
                      <w:u w:val="single"/>
                      <w:lang w:eastAsia="ko-KR"/>
                    </w:rPr>
                  </w:rPrChange>
                </w:rPr>
                <w:t>BW may differ between NRCA given BCS and ENDC combination</w:t>
              </w:r>
            </w:ins>
            <w:ins w:id="1733" w:author="Laurent Noel" w:date="2022-08-17T17:55:00Z">
              <w:r w:rsidR="007E5F3C" w:rsidRPr="00EE1AC0">
                <w:rPr>
                  <w:iCs/>
                  <w:color w:val="0070C0"/>
                  <w:sz w:val="18"/>
                  <w:szCs w:val="18"/>
                  <w:lang w:eastAsia="ko-KR"/>
                  <w:rPrChange w:id="1734" w:author="Laurent Noel" w:date="2022-08-17T18:08:00Z">
                    <w:rPr>
                      <w:iCs/>
                      <w:color w:val="0070C0"/>
                      <w:sz w:val="18"/>
                      <w:szCs w:val="18"/>
                      <w:u w:val="single"/>
                      <w:lang w:eastAsia="ko-KR"/>
                    </w:rPr>
                  </w:rPrChange>
                </w:rPr>
                <w:t xml:space="preserve"> 2) for the </w:t>
              </w:r>
            </w:ins>
            <w:ins w:id="1735" w:author="Laurent Noel" w:date="2022-08-17T17:31:00Z">
              <w:r w:rsidR="00DD7437" w:rsidRPr="00EE1AC0">
                <w:rPr>
                  <w:iCs/>
                  <w:color w:val="0070C0"/>
                  <w:sz w:val="18"/>
                  <w:szCs w:val="18"/>
                  <w:lang w:eastAsia="ko-KR"/>
                  <w:rPrChange w:id="1736"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1737" w:author="Laurent Noel" w:date="2022-08-17T17:46:00Z"/>
                <w:iCs/>
                <w:color w:val="0070C0"/>
                <w:sz w:val="18"/>
                <w:szCs w:val="18"/>
                <w:lang w:eastAsia="ko-KR"/>
              </w:rPr>
            </w:pPr>
            <w:ins w:id="1738" w:author="Laurent Noel" w:date="2022-08-17T17:38:00Z">
              <w:r w:rsidRPr="00EE1AC0">
                <w:rPr>
                  <w:b/>
                  <w:bCs/>
                  <w:i/>
                  <w:color w:val="0070C0"/>
                  <w:sz w:val="18"/>
                  <w:szCs w:val="18"/>
                  <w:u w:val="single"/>
                  <w:lang w:eastAsia="ko-KR"/>
                  <w:rPrChange w:id="1739"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740" w:author="Laurent Noel" w:date="2022-08-17T17:39:00Z">
              <w:r>
                <w:rPr>
                  <w:iCs/>
                  <w:color w:val="0070C0"/>
                  <w:sz w:val="18"/>
                  <w:szCs w:val="18"/>
                  <w:lang w:eastAsia="ko-KR"/>
                </w:rPr>
                <w:t xml:space="preserve"> same comment as 3-1C. If the intention to unify the MSD test points, this might be feasible, but </w:t>
              </w:r>
            </w:ins>
            <w:ins w:id="1741" w:author="Laurent Noel" w:date="2022-08-17T17:56:00Z">
              <w:r w:rsidR="007E5F3C">
                <w:rPr>
                  <w:iCs/>
                  <w:color w:val="0070C0"/>
                  <w:sz w:val="18"/>
                  <w:szCs w:val="18"/>
                  <w:lang w:eastAsia="ko-KR"/>
                </w:rPr>
                <w:t xml:space="preserve">what would be the approach in case different MSD levels or </w:t>
              </w:r>
            </w:ins>
            <w:ins w:id="1742" w:author="Laurent Noel" w:date="2022-08-17T18:01:00Z">
              <w:r w:rsidR="007E5F3C">
                <w:rPr>
                  <w:iCs/>
                  <w:color w:val="0070C0"/>
                  <w:sz w:val="18"/>
                  <w:szCs w:val="18"/>
                  <w:lang w:eastAsia="ko-KR"/>
                </w:rPr>
                <w:t xml:space="preserve">different </w:t>
              </w:r>
            </w:ins>
            <w:ins w:id="1743" w:author="Laurent Noel" w:date="2022-08-17T17:56:00Z">
              <w:r w:rsidR="007E5F3C">
                <w:rPr>
                  <w:iCs/>
                  <w:color w:val="0070C0"/>
                  <w:sz w:val="18"/>
                  <w:szCs w:val="18"/>
                  <w:lang w:eastAsia="ko-KR"/>
                </w:rPr>
                <w:t xml:space="preserve">test points </w:t>
              </w:r>
            </w:ins>
            <w:ins w:id="1744" w:author="Laurent Noel" w:date="2022-08-17T18:01:00Z">
              <w:r w:rsidR="007E5F3C">
                <w:rPr>
                  <w:iCs/>
                  <w:color w:val="0070C0"/>
                  <w:sz w:val="18"/>
                  <w:szCs w:val="18"/>
                  <w:lang w:eastAsia="ko-KR"/>
                </w:rPr>
                <w:t>have been</w:t>
              </w:r>
            </w:ins>
            <w:ins w:id="1745" w:author="Laurent Noel" w:date="2022-08-17T17:56:00Z">
              <w:r w:rsidR="007E5F3C">
                <w:rPr>
                  <w:iCs/>
                  <w:color w:val="0070C0"/>
                  <w:sz w:val="18"/>
                  <w:szCs w:val="18"/>
                  <w:lang w:eastAsia="ko-KR"/>
                </w:rPr>
                <w:t xml:space="preserve"> agreed between EN-DC</w:t>
              </w:r>
            </w:ins>
            <w:ins w:id="1746" w:author="Laurent Noel" w:date="2022-08-17T18:01:00Z">
              <w:r w:rsidR="007E5F3C">
                <w:rPr>
                  <w:iCs/>
                  <w:color w:val="0070C0"/>
                  <w:sz w:val="18"/>
                  <w:szCs w:val="18"/>
                  <w:lang w:eastAsia="ko-KR"/>
                </w:rPr>
                <w:t xml:space="preserve">, EN-DC </w:t>
              </w:r>
            </w:ins>
            <w:ins w:id="1747" w:author="Laurent Noel" w:date="2022-08-17T17:56:00Z">
              <w:r w:rsidR="007E5F3C">
                <w:rPr>
                  <w:iCs/>
                  <w:color w:val="0070C0"/>
                  <w:sz w:val="18"/>
                  <w:szCs w:val="18"/>
                  <w:lang w:eastAsia="ko-KR"/>
                </w:rPr>
                <w:t>and NR-CA?</w:t>
              </w:r>
            </w:ins>
            <w:ins w:id="1748" w:author="Laurent Noel" w:date="2022-08-17T17:44:00Z">
              <w:r w:rsidR="00F542FD">
                <w:rPr>
                  <w:iCs/>
                  <w:color w:val="0070C0"/>
                  <w:sz w:val="18"/>
                  <w:szCs w:val="18"/>
                  <w:lang w:eastAsia="ko-KR"/>
                </w:rPr>
                <w:t xml:space="preserve"> Example </w:t>
              </w:r>
            </w:ins>
            <w:ins w:id="1749" w:author="Laurent Noel" w:date="2022-08-17T17:50:00Z">
              <w:r w:rsidR="00F542FD">
                <w:rPr>
                  <w:iCs/>
                  <w:color w:val="0070C0"/>
                  <w:sz w:val="18"/>
                  <w:szCs w:val="18"/>
                  <w:lang w:eastAsia="ko-KR"/>
                </w:rPr>
                <w:t>of</w:t>
              </w:r>
            </w:ins>
            <w:ins w:id="1750" w:author="Laurent Noel" w:date="2022-08-17T17:44:00Z">
              <w:r w:rsidR="00F542FD">
                <w:rPr>
                  <w:iCs/>
                  <w:color w:val="0070C0"/>
                  <w:sz w:val="18"/>
                  <w:szCs w:val="18"/>
                  <w:lang w:eastAsia="ko-KR"/>
                </w:rPr>
                <w:t xml:space="preserve"> </w:t>
              </w:r>
            </w:ins>
            <w:ins w:id="1751" w:author="Laurent Noel" w:date="2022-08-17T18:28:00Z">
              <w:r w:rsidR="00A8189C">
                <w:rPr>
                  <w:iCs/>
                  <w:color w:val="0070C0"/>
                  <w:sz w:val="18"/>
                  <w:szCs w:val="18"/>
                  <w:lang w:eastAsia="ko-KR"/>
                </w:rPr>
                <w:t xml:space="preserve">MSD level </w:t>
              </w:r>
            </w:ins>
            <w:ins w:id="1752" w:author="Laurent Noel" w:date="2022-08-17T17:50:00Z">
              <w:r w:rsidR="00F542FD">
                <w:rPr>
                  <w:iCs/>
                  <w:color w:val="0070C0"/>
                  <w:sz w:val="18"/>
                  <w:szCs w:val="18"/>
                  <w:lang w:eastAsia="ko-KR"/>
                </w:rPr>
                <w:t xml:space="preserve">comparison </w:t>
              </w:r>
            </w:ins>
            <w:ins w:id="1753" w:author="Laurent Noel" w:date="2022-08-17T18:29:00Z">
              <w:r w:rsidR="00A8189C">
                <w:rPr>
                  <w:iCs/>
                  <w:color w:val="0070C0"/>
                  <w:sz w:val="18"/>
                  <w:szCs w:val="18"/>
                  <w:lang w:eastAsia="ko-KR"/>
                </w:rPr>
                <w:t xml:space="preserve">between </w:t>
              </w:r>
            </w:ins>
            <w:ins w:id="1754" w:author="Laurent Noel" w:date="2022-08-17T17:44:00Z">
              <w:r w:rsidR="00F542FD">
                <w:rPr>
                  <w:iCs/>
                  <w:color w:val="0070C0"/>
                  <w:sz w:val="18"/>
                  <w:szCs w:val="18"/>
                  <w:lang w:eastAsia="ko-KR"/>
                </w:rPr>
                <w:t>DC_1-3_n78</w:t>
              </w:r>
            </w:ins>
            <w:ins w:id="1755" w:author="Laurent Noel" w:date="2022-08-17T17:57:00Z">
              <w:r w:rsidR="007E5F3C">
                <w:rPr>
                  <w:iCs/>
                  <w:color w:val="0070C0"/>
                  <w:sz w:val="18"/>
                  <w:szCs w:val="18"/>
                  <w:lang w:eastAsia="ko-KR"/>
                </w:rPr>
                <w:t>,</w:t>
              </w:r>
            </w:ins>
            <w:ins w:id="1756"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1757" w:author="Laurent Noel" w:date="2022-08-17T17:57:00Z">
              <w:r w:rsidR="007E5F3C">
                <w:rPr>
                  <w:iCs/>
                  <w:color w:val="0070C0"/>
                  <w:sz w:val="18"/>
                  <w:szCs w:val="18"/>
                  <w:lang w:eastAsia="ko-KR"/>
                </w:rPr>
                <w:t>, DC_3_n1-n78</w:t>
              </w:r>
            </w:ins>
            <w:ins w:id="1758" w:author="Laurent Noel" w:date="2022-08-17T17:44:00Z">
              <w:r w:rsidR="00F542FD">
                <w:rPr>
                  <w:iCs/>
                  <w:color w:val="0070C0"/>
                  <w:sz w:val="18"/>
                  <w:szCs w:val="18"/>
                  <w:lang w:eastAsia="ko-KR"/>
                </w:rPr>
                <w:t xml:space="preserve"> vs CA_n1-n3-n78</w:t>
              </w:r>
            </w:ins>
            <w:ins w:id="1759"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1760" w:author="Laurent Noel" w:date="2022-08-17T17:49:00Z"/>
                <w:iCs/>
                <w:color w:val="0070C0"/>
                <w:sz w:val="18"/>
                <w:szCs w:val="18"/>
                <w:lang w:eastAsia="ko-KR"/>
              </w:rPr>
            </w:pPr>
            <w:ins w:id="1761" w:author="Laurent Noel" w:date="2022-08-17T17:49:00Z">
              <w:r>
                <w:rPr>
                  <w:iCs/>
                  <w:color w:val="0070C0"/>
                  <w:sz w:val="18"/>
                  <w:szCs w:val="18"/>
                  <w:lang w:eastAsia="ko-KR"/>
                </w:rPr>
                <w:lastRenderedPageBreak/>
                <w:t>B1</w:t>
              </w:r>
            </w:ins>
            <w:ins w:id="1762" w:author="Laurent Noel" w:date="2022-08-17T18:05:00Z">
              <w:r w:rsidR="00A364FD">
                <w:rPr>
                  <w:iCs/>
                  <w:color w:val="0070C0"/>
                  <w:sz w:val="18"/>
                  <w:szCs w:val="18"/>
                  <w:lang w:eastAsia="ko-KR"/>
                </w:rPr>
                <w:t>/n1</w:t>
              </w:r>
            </w:ins>
            <w:ins w:id="1763" w:author="Laurent Noel" w:date="2022-08-17T17:49:00Z">
              <w:r>
                <w:rPr>
                  <w:iCs/>
                  <w:color w:val="0070C0"/>
                  <w:sz w:val="18"/>
                  <w:szCs w:val="18"/>
                  <w:lang w:eastAsia="ko-KR"/>
                </w:rPr>
                <w:t xml:space="preserve"> IMD5 MSD: 2.8dB</w:t>
              </w:r>
            </w:ins>
            <w:ins w:id="1764" w:author="Laurent Noel" w:date="2022-08-17T17:58:00Z">
              <w:r w:rsidR="007E5F3C">
                <w:rPr>
                  <w:iCs/>
                  <w:color w:val="0070C0"/>
                  <w:sz w:val="18"/>
                  <w:szCs w:val="18"/>
                  <w:lang w:eastAsia="ko-KR"/>
                </w:rPr>
                <w:t xml:space="preserve"> (</w:t>
              </w:r>
            </w:ins>
            <w:ins w:id="1765" w:author="Laurent Noel" w:date="2022-08-17T18:24:00Z">
              <w:r w:rsidR="000820A3">
                <w:rPr>
                  <w:iCs/>
                  <w:color w:val="0070C0"/>
                  <w:sz w:val="18"/>
                  <w:szCs w:val="18"/>
                  <w:lang w:eastAsia="ko-KR"/>
                </w:rPr>
                <w:t xml:space="preserve">B1 in </w:t>
              </w:r>
            </w:ins>
            <w:ins w:id="1766" w:author="Laurent Noel" w:date="2022-08-17T17:58:00Z">
              <w:r w:rsidR="007E5F3C">
                <w:rPr>
                  <w:iCs/>
                  <w:color w:val="0070C0"/>
                  <w:sz w:val="18"/>
                  <w:szCs w:val="18"/>
                  <w:lang w:eastAsia="ko-KR"/>
                </w:rPr>
                <w:t>DC_1-3_n78)</w:t>
              </w:r>
            </w:ins>
            <w:ins w:id="1767" w:author="Laurent Noel" w:date="2022-08-17T17:49:00Z">
              <w:r>
                <w:rPr>
                  <w:iCs/>
                  <w:color w:val="0070C0"/>
                  <w:sz w:val="18"/>
                  <w:szCs w:val="18"/>
                  <w:lang w:eastAsia="ko-KR"/>
                </w:rPr>
                <w:t xml:space="preserve"> vs</w:t>
              </w:r>
            </w:ins>
            <w:ins w:id="1768" w:author="Laurent Noel" w:date="2022-08-17T17:58:00Z">
              <w:r w:rsidR="007E5F3C">
                <w:rPr>
                  <w:iCs/>
                  <w:color w:val="0070C0"/>
                  <w:sz w:val="18"/>
                  <w:szCs w:val="18"/>
                  <w:lang w:eastAsia="ko-KR"/>
                </w:rPr>
                <w:t xml:space="preserve"> 3.5dB (</w:t>
              </w:r>
            </w:ins>
            <w:ins w:id="1769" w:author="Laurent Noel" w:date="2022-08-17T18:24:00Z">
              <w:r w:rsidR="000820A3">
                <w:rPr>
                  <w:iCs/>
                  <w:color w:val="0070C0"/>
                  <w:sz w:val="18"/>
                  <w:szCs w:val="18"/>
                  <w:lang w:eastAsia="ko-KR"/>
                </w:rPr>
                <w:t xml:space="preserve">n1 in </w:t>
              </w:r>
            </w:ins>
            <w:ins w:id="1770" w:author="Laurent Noel" w:date="2022-08-17T17:58:00Z">
              <w:r w:rsidR="007E5F3C">
                <w:rPr>
                  <w:iCs/>
                  <w:color w:val="0070C0"/>
                  <w:sz w:val="18"/>
                  <w:szCs w:val="18"/>
                  <w:lang w:eastAsia="ko-KR"/>
                </w:rPr>
                <w:t>DC_</w:t>
              </w:r>
            </w:ins>
            <w:ins w:id="1771" w:author="Laurent Noel" w:date="2022-08-17T17:59:00Z">
              <w:r w:rsidR="007E5F3C">
                <w:rPr>
                  <w:iCs/>
                  <w:color w:val="0070C0"/>
                  <w:sz w:val="18"/>
                  <w:szCs w:val="18"/>
                  <w:lang w:eastAsia="ko-KR"/>
                </w:rPr>
                <w:t>3_n1-n78) vs not specified for</w:t>
              </w:r>
            </w:ins>
            <w:ins w:id="1772" w:author="Laurent Noel" w:date="2022-08-17T17:49:00Z">
              <w:r>
                <w:rPr>
                  <w:iCs/>
                  <w:color w:val="0070C0"/>
                  <w:sz w:val="18"/>
                  <w:szCs w:val="18"/>
                  <w:lang w:eastAsia="ko-KR"/>
                </w:rPr>
                <w:t xml:space="preserve"> CA</w:t>
              </w:r>
            </w:ins>
            <w:ins w:id="1773" w:author="Laurent Noel" w:date="2022-08-17T17:59:00Z">
              <w:r w:rsidR="007E5F3C">
                <w:rPr>
                  <w:iCs/>
                  <w:color w:val="0070C0"/>
                  <w:sz w:val="18"/>
                  <w:szCs w:val="18"/>
                  <w:lang w:eastAsia="ko-KR"/>
                </w:rPr>
                <w:t>_n1-n3-n78</w:t>
              </w:r>
            </w:ins>
            <w:ins w:id="1774"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1775" w:author="Laurent Noel" w:date="2022-08-17T17:46:00Z"/>
                <w:iCs/>
                <w:color w:val="0070C0"/>
                <w:sz w:val="18"/>
                <w:szCs w:val="18"/>
                <w:lang w:eastAsia="ko-KR"/>
              </w:rPr>
            </w:pPr>
            <w:ins w:id="1776" w:author="Laurent Noel" w:date="2022-08-17T17:45:00Z">
              <w:r>
                <w:rPr>
                  <w:iCs/>
                  <w:color w:val="0070C0"/>
                  <w:sz w:val="18"/>
                  <w:szCs w:val="18"/>
                  <w:lang w:eastAsia="ko-KR"/>
                </w:rPr>
                <w:t>B3</w:t>
              </w:r>
            </w:ins>
            <w:ins w:id="1777" w:author="Laurent Noel" w:date="2022-08-17T17:46:00Z">
              <w:r>
                <w:rPr>
                  <w:iCs/>
                  <w:color w:val="0070C0"/>
                  <w:sz w:val="18"/>
                  <w:szCs w:val="18"/>
                  <w:lang w:eastAsia="ko-KR"/>
                </w:rPr>
                <w:t xml:space="preserve"> </w:t>
              </w:r>
            </w:ins>
            <w:ins w:id="1778" w:author="Laurent Noel" w:date="2022-08-17T17:47:00Z">
              <w:r>
                <w:rPr>
                  <w:iCs/>
                  <w:color w:val="0070C0"/>
                  <w:sz w:val="18"/>
                  <w:szCs w:val="18"/>
                  <w:lang w:eastAsia="ko-KR"/>
                </w:rPr>
                <w:t xml:space="preserve">IMD2 </w:t>
              </w:r>
            </w:ins>
            <w:ins w:id="1779" w:author="Laurent Noel" w:date="2022-08-17T17:46:00Z">
              <w:r>
                <w:rPr>
                  <w:iCs/>
                  <w:color w:val="0070C0"/>
                  <w:sz w:val="18"/>
                  <w:szCs w:val="18"/>
                  <w:lang w:eastAsia="ko-KR"/>
                </w:rPr>
                <w:t>MSD</w:t>
              </w:r>
            </w:ins>
            <w:ins w:id="1780" w:author="Laurent Noel" w:date="2022-08-17T17:45:00Z">
              <w:r>
                <w:rPr>
                  <w:iCs/>
                  <w:color w:val="0070C0"/>
                  <w:sz w:val="18"/>
                  <w:szCs w:val="18"/>
                  <w:lang w:eastAsia="ko-KR"/>
                </w:rPr>
                <w:t>:</w:t>
              </w:r>
            </w:ins>
            <w:ins w:id="1781" w:author="Laurent Noel" w:date="2022-08-17T17:44:00Z">
              <w:r>
                <w:rPr>
                  <w:iCs/>
                  <w:color w:val="0070C0"/>
                  <w:sz w:val="18"/>
                  <w:szCs w:val="18"/>
                  <w:lang w:eastAsia="ko-KR"/>
                </w:rPr>
                <w:t xml:space="preserve"> 31.2dB</w:t>
              </w:r>
            </w:ins>
            <w:ins w:id="1782" w:author="Laurent Noel" w:date="2022-08-17T18:24:00Z">
              <w:r w:rsidR="000820A3">
                <w:rPr>
                  <w:iCs/>
                  <w:color w:val="0070C0"/>
                  <w:sz w:val="18"/>
                  <w:szCs w:val="18"/>
                  <w:lang w:eastAsia="ko-KR"/>
                </w:rPr>
                <w:t xml:space="preserve"> for DC</w:t>
              </w:r>
            </w:ins>
            <w:ins w:id="1783" w:author="Laurent Noel" w:date="2022-08-17T17:44:00Z">
              <w:r>
                <w:rPr>
                  <w:iCs/>
                  <w:color w:val="0070C0"/>
                  <w:sz w:val="18"/>
                  <w:szCs w:val="18"/>
                  <w:lang w:eastAsia="ko-KR"/>
                </w:rPr>
                <w:t xml:space="preserve"> </w:t>
              </w:r>
            </w:ins>
            <w:ins w:id="1784" w:author="Laurent Noel" w:date="2022-08-17T17:49:00Z">
              <w:r>
                <w:rPr>
                  <w:iCs/>
                  <w:color w:val="0070C0"/>
                  <w:sz w:val="18"/>
                  <w:szCs w:val="18"/>
                  <w:lang w:eastAsia="ko-KR"/>
                </w:rPr>
                <w:t>vs</w:t>
              </w:r>
            </w:ins>
            <w:ins w:id="1785" w:author="Laurent Noel" w:date="2022-08-17T17:46:00Z">
              <w:r>
                <w:rPr>
                  <w:iCs/>
                  <w:color w:val="0070C0"/>
                  <w:sz w:val="18"/>
                  <w:szCs w:val="18"/>
                  <w:lang w:eastAsia="ko-KR"/>
                </w:rPr>
                <w:t xml:space="preserve"> </w:t>
              </w:r>
            </w:ins>
            <w:ins w:id="1786" w:author="Laurent Noel" w:date="2022-08-17T17:49:00Z">
              <w:r>
                <w:rPr>
                  <w:iCs/>
                  <w:color w:val="0070C0"/>
                  <w:sz w:val="18"/>
                  <w:szCs w:val="18"/>
                  <w:lang w:eastAsia="ko-KR"/>
                </w:rPr>
                <w:t>n</w:t>
              </w:r>
            </w:ins>
            <w:ins w:id="1787" w:author="Laurent Noel" w:date="2022-08-17T18:03:00Z">
              <w:r w:rsidR="00A364FD">
                <w:rPr>
                  <w:iCs/>
                  <w:color w:val="0070C0"/>
                  <w:sz w:val="18"/>
                  <w:szCs w:val="18"/>
                  <w:lang w:eastAsia="ko-KR"/>
                </w:rPr>
                <w:t>/a</w:t>
              </w:r>
            </w:ins>
            <w:ins w:id="1788" w:author="Laurent Noel" w:date="2022-08-17T18:24:00Z">
              <w:r w:rsidR="000820A3">
                <w:rPr>
                  <w:iCs/>
                  <w:color w:val="0070C0"/>
                  <w:sz w:val="18"/>
                  <w:szCs w:val="18"/>
                  <w:lang w:eastAsia="ko-KR"/>
                </w:rPr>
                <w:t xml:space="preserve"> for CA,</w:t>
              </w:r>
            </w:ins>
          </w:p>
          <w:p w14:paraId="4B877E22" w14:textId="0AA0EA64" w:rsidR="00DD7437" w:rsidRDefault="00F542FD" w:rsidP="00F542FD">
            <w:pPr>
              <w:spacing w:before="120" w:after="120"/>
              <w:rPr>
                <w:ins w:id="1789" w:author="Laurent Noel" w:date="2022-08-17T17:46:00Z"/>
                <w:iCs/>
                <w:color w:val="0070C0"/>
                <w:sz w:val="18"/>
                <w:szCs w:val="18"/>
                <w:lang w:eastAsia="ko-KR"/>
              </w:rPr>
            </w:pPr>
            <w:ins w:id="1790" w:author="Laurent Noel" w:date="2022-08-17T17:46:00Z">
              <w:r>
                <w:rPr>
                  <w:iCs/>
                  <w:color w:val="0070C0"/>
                  <w:sz w:val="18"/>
                  <w:szCs w:val="18"/>
                  <w:lang w:eastAsia="ko-KR"/>
                </w:rPr>
                <w:t xml:space="preserve">n3 </w:t>
              </w:r>
            </w:ins>
            <w:ins w:id="1791" w:author="Laurent Noel" w:date="2022-08-17T17:47:00Z">
              <w:r>
                <w:rPr>
                  <w:iCs/>
                  <w:color w:val="0070C0"/>
                  <w:sz w:val="18"/>
                  <w:szCs w:val="18"/>
                  <w:lang w:eastAsia="ko-KR"/>
                </w:rPr>
                <w:t xml:space="preserve">IMD2 </w:t>
              </w:r>
            </w:ins>
            <w:ins w:id="1792" w:author="Laurent Noel" w:date="2022-08-17T17:46:00Z">
              <w:r>
                <w:rPr>
                  <w:iCs/>
                  <w:color w:val="0070C0"/>
                  <w:sz w:val="18"/>
                  <w:szCs w:val="18"/>
                  <w:lang w:eastAsia="ko-KR"/>
                </w:rPr>
                <w:t xml:space="preserve">MSD: </w:t>
              </w:r>
            </w:ins>
            <w:ins w:id="1793" w:author="Laurent Noel" w:date="2022-08-17T17:45:00Z">
              <w:r>
                <w:rPr>
                  <w:iCs/>
                  <w:color w:val="0070C0"/>
                  <w:sz w:val="18"/>
                  <w:szCs w:val="18"/>
                  <w:lang w:eastAsia="ko-KR"/>
                </w:rPr>
                <w:t>27.9dB</w:t>
              </w:r>
            </w:ins>
            <w:ins w:id="1794" w:author="Laurent Noel" w:date="2022-08-17T18:25:00Z">
              <w:r w:rsidR="000820A3">
                <w:rPr>
                  <w:iCs/>
                  <w:color w:val="0070C0"/>
                  <w:sz w:val="18"/>
                  <w:szCs w:val="18"/>
                  <w:lang w:eastAsia="ko-KR"/>
                </w:rPr>
                <w:t xml:space="preserve"> for DC</w:t>
              </w:r>
            </w:ins>
            <w:ins w:id="1795" w:author="Laurent Noel" w:date="2022-08-17T17:45:00Z">
              <w:r>
                <w:rPr>
                  <w:iCs/>
                  <w:color w:val="0070C0"/>
                  <w:sz w:val="18"/>
                  <w:szCs w:val="18"/>
                  <w:lang w:eastAsia="ko-KR"/>
                </w:rPr>
                <w:t xml:space="preserve"> </w:t>
              </w:r>
            </w:ins>
            <w:ins w:id="1796" w:author="Laurent Noel" w:date="2022-08-17T17:47:00Z">
              <w:r>
                <w:rPr>
                  <w:iCs/>
                  <w:color w:val="0070C0"/>
                  <w:sz w:val="18"/>
                  <w:szCs w:val="18"/>
                  <w:lang w:eastAsia="ko-KR"/>
                </w:rPr>
                <w:t>vs</w:t>
              </w:r>
            </w:ins>
            <w:ins w:id="1797" w:author="Laurent Noel" w:date="2022-08-17T17:46:00Z">
              <w:r>
                <w:rPr>
                  <w:iCs/>
                  <w:color w:val="0070C0"/>
                  <w:sz w:val="18"/>
                  <w:szCs w:val="18"/>
                  <w:lang w:eastAsia="ko-KR"/>
                </w:rPr>
                <w:t xml:space="preserve"> </w:t>
              </w:r>
            </w:ins>
            <w:ins w:id="1798" w:author="Laurent Noel" w:date="2022-08-17T18:25:00Z">
              <w:r w:rsidR="000820A3">
                <w:rPr>
                  <w:iCs/>
                  <w:color w:val="0070C0"/>
                  <w:sz w:val="18"/>
                  <w:szCs w:val="18"/>
                  <w:lang w:eastAsia="ko-KR"/>
                </w:rPr>
                <w:t>2</w:t>
              </w:r>
            </w:ins>
            <w:ins w:id="1799" w:author="Laurent Noel" w:date="2022-08-17T17:46:00Z">
              <w:r>
                <w:rPr>
                  <w:iCs/>
                  <w:color w:val="0070C0"/>
                  <w:sz w:val="18"/>
                  <w:szCs w:val="18"/>
                  <w:lang w:eastAsia="ko-KR"/>
                </w:rPr>
                <w:t>7.9dB</w:t>
              </w:r>
            </w:ins>
            <w:ins w:id="1800" w:author="Laurent Noel" w:date="2022-08-17T18:25:00Z">
              <w:r w:rsidR="000820A3">
                <w:rPr>
                  <w:iCs/>
                  <w:color w:val="0070C0"/>
                  <w:sz w:val="18"/>
                  <w:szCs w:val="18"/>
                  <w:lang w:eastAsia="ko-KR"/>
                </w:rPr>
                <w:t xml:space="preserve"> for CA:</w:t>
              </w:r>
            </w:ins>
            <w:ins w:id="1801"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1802" w:author="Laurent Noel" w:date="2022-08-17T17:47:00Z"/>
                <w:iCs/>
                <w:color w:val="0070C0"/>
                <w:sz w:val="18"/>
                <w:szCs w:val="18"/>
                <w:lang w:eastAsia="ko-KR"/>
              </w:rPr>
            </w:pPr>
            <w:ins w:id="1803" w:author="Laurent Noel" w:date="2022-08-17T17:46:00Z">
              <w:r>
                <w:rPr>
                  <w:iCs/>
                  <w:color w:val="0070C0"/>
                  <w:sz w:val="18"/>
                  <w:szCs w:val="18"/>
                  <w:lang w:eastAsia="ko-KR"/>
                </w:rPr>
                <w:t>n78</w:t>
              </w:r>
            </w:ins>
            <w:ins w:id="1804" w:author="Laurent Noel" w:date="2022-08-17T17:47:00Z">
              <w:r>
                <w:rPr>
                  <w:iCs/>
                  <w:color w:val="0070C0"/>
                  <w:sz w:val="18"/>
                  <w:szCs w:val="18"/>
                  <w:lang w:eastAsia="ko-KR"/>
                </w:rPr>
                <w:t xml:space="preserve"> IMD2</w:t>
              </w:r>
            </w:ins>
            <w:ins w:id="1805" w:author="Laurent Noel" w:date="2022-08-17T17:46:00Z">
              <w:r>
                <w:rPr>
                  <w:iCs/>
                  <w:color w:val="0070C0"/>
                  <w:sz w:val="18"/>
                  <w:szCs w:val="18"/>
                  <w:lang w:eastAsia="ko-KR"/>
                </w:rPr>
                <w:t xml:space="preserve"> MSD:</w:t>
              </w:r>
            </w:ins>
            <w:ins w:id="1806" w:author="Laurent Noel" w:date="2022-08-17T18:25:00Z">
              <w:r w:rsidR="000820A3">
                <w:rPr>
                  <w:iCs/>
                  <w:color w:val="0070C0"/>
                  <w:sz w:val="18"/>
                  <w:szCs w:val="18"/>
                  <w:lang w:eastAsia="ko-KR"/>
                </w:rPr>
                <w:t xml:space="preserve"> </w:t>
              </w:r>
            </w:ins>
            <w:ins w:id="1807" w:author="Laurent Noel" w:date="2022-08-17T17:47:00Z">
              <w:r>
                <w:rPr>
                  <w:iCs/>
                  <w:color w:val="0070C0"/>
                  <w:sz w:val="18"/>
                  <w:szCs w:val="18"/>
                  <w:lang w:eastAsia="ko-KR"/>
                </w:rPr>
                <w:t>28.4dB</w:t>
              </w:r>
            </w:ins>
            <w:ins w:id="1808" w:author="Laurent Noel" w:date="2022-08-17T18:25:00Z">
              <w:r w:rsidR="000820A3">
                <w:rPr>
                  <w:iCs/>
                  <w:color w:val="0070C0"/>
                  <w:sz w:val="18"/>
                  <w:szCs w:val="18"/>
                  <w:lang w:eastAsia="ko-KR"/>
                </w:rPr>
                <w:t xml:space="preserve"> for DC</w:t>
              </w:r>
            </w:ins>
            <w:ins w:id="1809" w:author="Laurent Noel" w:date="2022-08-17T17:47:00Z">
              <w:r>
                <w:rPr>
                  <w:iCs/>
                  <w:color w:val="0070C0"/>
                  <w:sz w:val="18"/>
                  <w:szCs w:val="18"/>
                  <w:lang w:eastAsia="ko-KR"/>
                </w:rPr>
                <w:t xml:space="preserve"> vs 28.4dB </w:t>
              </w:r>
            </w:ins>
            <w:ins w:id="1810" w:author="Laurent Noel" w:date="2022-08-17T18:25:00Z">
              <w:r w:rsidR="000820A3">
                <w:rPr>
                  <w:iCs/>
                  <w:color w:val="0070C0"/>
                  <w:sz w:val="18"/>
                  <w:szCs w:val="18"/>
                  <w:lang w:eastAsia="ko-KR"/>
                </w:rPr>
                <w:t xml:space="preserve">for CA: </w:t>
              </w:r>
            </w:ins>
            <w:ins w:id="1811"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1812" w:author="Laurent Noel" w:date="2022-08-17T18:07:00Z"/>
                <w:iCs/>
                <w:color w:val="0070C0"/>
                <w:sz w:val="18"/>
                <w:szCs w:val="18"/>
                <w:lang w:eastAsia="ko-KR"/>
              </w:rPr>
            </w:pPr>
            <w:ins w:id="1813" w:author="Laurent Noel" w:date="2022-08-17T17:48:00Z">
              <w:r>
                <w:rPr>
                  <w:iCs/>
                  <w:color w:val="0070C0"/>
                  <w:sz w:val="18"/>
                  <w:szCs w:val="18"/>
                  <w:lang w:eastAsia="ko-KR"/>
                </w:rPr>
                <w:t>n78 IMD4 MSD:</w:t>
              </w:r>
            </w:ins>
            <w:ins w:id="1814" w:author="Laurent Noel" w:date="2022-08-17T18:25:00Z">
              <w:r w:rsidR="000820A3">
                <w:rPr>
                  <w:iCs/>
                  <w:color w:val="0070C0"/>
                  <w:sz w:val="18"/>
                  <w:szCs w:val="18"/>
                  <w:lang w:eastAsia="ko-KR"/>
                </w:rPr>
                <w:t xml:space="preserve"> </w:t>
              </w:r>
            </w:ins>
            <w:ins w:id="1815" w:author="Laurent Noel" w:date="2022-08-17T17:48:00Z">
              <w:r>
                <w:rPr>
                  <w:iCs/>
                  <w:color w:val="0070C0"/>
                  <w:sz w:val="18"/>
                  <w:szCs w:val="18"/>
                  <w:lang w:eastAsia="ko-KR"/>
                </w:rPr>
                <w:t xml:space="preserve">not specified </w:t>
              </w:r>
            </w:ins>
            <w:ins w:id="1816" w:author="Laurent Noel" w:date="2022-08-17T18:25:00Z">
              <w:r w:rsidR="000820A3">
                <w:rPr>
                  <w:iCs/>
                  <w:color w:val="0070C0"/>
                  <w:sz w:val="18"/>
                  <w:szCs w:val="18"/>
                  <w:lang w:eastAsia="ko-KR"/>
                </w:rPr>
                <w:t xml:space="preserve">for DC </w:t>
              </w:r>
            </w:ins>
            <w:ins w:id="1817" w:author="Laurent Noel" w:date="2022-08-17T17:48:00Z">
              <w:r>
                <w:rPr>
                  <w:iCs/>
                  <w:color w:val="0070C0"/>
                  <w:sz w:val="18"/>
                  <w:szCs w:val="18"/>
                  <w:lang w:eastAsia="ko-KR"/>
                </w:rPr>
                <w:t>vs 11.4dB</w:t>
              </w:r>
            </w:ins>
            <w:ins w:id="1818"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1819" w:author="Laurent Noel" w:date="2022-08-17T18:09:00Z"/>
                <w:b/>
                <w:color w:val="0070C0"/>
                <w:sz w:val="18"/>
                <w:szCs w:val="18"/>
                <w:u w:val="single"/>
                <w:lang w:eastAsia="ko-KR"/>
              </w:rPr>
            </w:pPr>
            <w:ins w:id="1820" w:author="Laurent Noel" w:date="2022-08-17T18:08:00Z">
              <w:r w:rsidRPr="00EE1AC0">
                <w:rPr>
                  <w:b/>
                  <w:i/>
                  <w:iCs/>
                  <w:color w:val="0070C0"/>
                  <w:sz w:val="18"/>
                  <w:szCs w:val="18"/>
                  <w:u w:val="single"/>
                  <w:lang w:eastAsia="ko-KR"/>
                  <w:rPrChange w:id="1821"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1822" w:author="Laurent Noel" w:date="2022-08-17T18:20:00Z"/>
                <w:bCs/>
                <w:color w:val="0070C0"/>
                <w:sz w:val="18"/>
                <w:szCs w:val="18"/>
                <w:lang w:eastAsia="ko-KR"/>
              </w:rPr>
            </w:pPr>
            <w:ins w:id="1823" w:author="Laurent Noel" w:date="2022-08-17T18:09:00Z">
              <w:r w:rsidRPr="00EE1AC0">
                <w:rPr>
                  <w:bCs/>
                  <w:color w:val="0070C0"/>
                  <w:sz w:val="18"/>
                  <w:szCs w:val="18"/>
                  <w:lang w:eastAsia="ko-KR"/>
                  <w:rPrChange w:id="1824"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825" w:author="Laurent Noel" w:date="2022-08-17T18:11:00Z">
              <w:r>
                <w:rPr>
                  <w:bCs/>
                  <w:color w:val="0070C0"/>
                  <w:sz w:val="18"/>
                  <w:szCs w:val="18"/>
                  <w:lang w:eastAsia="ko-KR"/>
                </w:rPr>
                <w:t xml:space="preserve"> since one other challenge in these tables is the task of maintenance. Everytime a new band protection is changed</w:t>
              </w:r>
            </w:ins>
            <w:ins w:id="1826" w:author="Laurent Noel" w:date="2022-08-17T18:18:00Z">
              <w:r w:rsidR="002D48E0">
                <w:rPr>
                  <w:bCs/>
                  <w:color w:val="0070C0"/>
                  <w:sz w:val="18"/>
                  <w:szCs w:val="18"/>
                  <w:lang w:eastAsia="ko-KR"/>
                </w:rPr>
                <w:t>/added/removed</w:t>
              </w:r>
            </w:ins>
            <w:ins w:id="1827" w:author="Laurent Noel" w:date="2022-08-17T18:11:00Z">
              <w:r>
                <w:rPr>
                  <w:bCs/>
                  <w:color w:val="0070C0"/>
                  <w:sz w:val="18"/>
                  <w:szCs w:val="18"/>
                  <w:lang w:eastAsia="ko-KR"/>
                </w:rPr>
                <w:t xml:space="preserve"> in </w:t>
              </w:r>
            </w:ins>
            <w:ins w:id="1828" w:author="Laurent Noel" w:date="2022-08-17T18:16:00Z">
              <w:r w:rsidR="00CC1EBA">
                <w:rPr>
                  <w:bCs/>
                  <w:color w:val="0070C0"/>
                  <w:sz w:val="18"/>
                  <w:szCs w:val="18"/>
                  <w:lang w:eastAsia="ko-KR"/>
                </w:rPr>
                <w:t>NR or LTE bands</w:t>
              </w:r>
            </w:ins>
            <w:ins w:id="1829" w:author="Laurent Noel" w:date="2022-08-17T18:11:00Z">
              <w:r>
                <w:rPr>
                  <w:bCs/>
                  <w:color w:val="0070C0"/>
                  <w:sz w:val="18"/>
                  <w:szCs w:val="18"/>
                  <w:lang w:eastAsia="ko-KR"/>
                </w:rPr>
                <w:t xml:space="preserve">, the whole set of </w:t>
              </w:r>
            </w:ins>
            <w:ins w:id="1830" w:author="Laurent Noel" w:date="2022-08-17T18:16:00Z">
              <w:r w:rsidR="00CC1EBA">
                <w:rPr>
                  <w:bCs/>
                  <w:color w:val="0070C0"/>
                  <w:sz w:val="18"/>
                  <w:szCs w:val="18"/>
                  <w:lang w:eastAsia="ko-KR"/>
                </w:rPr>
                <w:t xml:space="preserve">UE coex requirements for </w:t>
              </w:r>
            </w:ins>
            <w:ins w:id="1831" w:author="Laurent Noel" w:date="2022-08-17T18:11:00Z">
              <w:r>
                <w:rPr>
                  <w:bCs/>
                  <w:color w:val="0070C0"/>
                  <w:sz w:val="18"/>
                  <w:szCs w:val="18"/>
                  <w:lang w:eastAsia="ko-KR"/>
                </w:rPr>
                <w:t>CA need</w:t>
              </w:r>
            </w:ins>
            <w:ins w:id="1832" w:author="Laurent Noel" w:date="2022-08-17T18:16:00Z">
              <w:r w:rsidR="00CC1EBA">
                <w:rPr>
                  <w:bCs/>
                  <w:color w:val="0070C0"/>
                  <w:sz w:val="18"/>
                  <w:szCs w:val="18"/>
                  <w:lang w:eastAsia="ko-KR"/>
                </w:rPr>
                <w:t>s</w:t>
              </w:r>
            </w:ins>
            <w:ins w:id="1833" w:author="Laurent Noel" w:date="2022-08-17T18:11:00Z">
              <w:r>
                <w:rPr>
                  <w:bCs/>
                  <w:color w:val="0070C0"/>
                  <w:sz w:val="18"/>
                  <w:szCs w:val="18"/>
                  <w:lang w:eastAsia="ko-KR"/>
                </w:rPr>
                <w:t xml:space="preserve"> to be updated</w:t>
              </w:r>
            </w:ins>
            <w:ins w:id="1834" w:author="Laurent Noel" w:date="2022-08-17T18:16:00Z">
              <w:r w:rsidR="00CC1EBA">
                <w:rPr>
                  <w:bCs/>
                  <w:color w:val="0070C0"/>
                  <w:sz w:val="18"/>
                  <w:szCs w:val="18"/>
                  <w:lang w:eastAsia="ko-KR"/>
                </w:rPr>
                <w:t>,</w:t>
              </w:r>
            </w:ins>
            <w:ins w:id="1835" w:author="Laurent Noel" w:date="2022-08-17T18:12:00Z">
              <w:r>
                <w:rPr>
                  <w:bCs/>
                  <w:color w:val="0070C0"/>
                  <w:sz w:val="18"/>
                  <w:szCs w:val="18"/>
                  <w:lang w:eastAsia="ko-KR"/>
                </w:rPr>
                <w:t xml:space="preserve"> making this task a </w:t>
              </w:r>
            </w:ins>
            <w:ins w:id="1836" w:author="Laurent Noel" w:date="2022-08-17T18:13:00Z">
              <w:r w:rsidR="00CC1EBA">
                <w:rPr>
                  <w:bCs/>
                  <w:color w:val="0070C0"/>
                  <w:sz w:val="18"/>
                  <w:szCs w:val="18"/>
                  <w:lang w:eastAsia="ko-KR"/>
                </w:rPr>
                <w:t>never-ending</w:t>
              </w:r>
            </w:ins>
            <w:ins w:id="1837" w:author="Laurent Noel" w:date="2022-08-17T18:12:00Z">
              <w:r>
                <w:rPr>
                  <w:bCs/>
                  <w:color w:val="0070C0"/>
                  <w:sz w:val="18"/>
                  <w:szCs w:val="18"/>
                  <w:lang w:eastAsia="ko-KR"/>
                </w:rPr>
                <w:t xml:space="preserve"> job. An alternative option 3 would be if 3GPP could </w:t>
              </w:r>
            </w:ins>
            <w:ins w:id="1838" w:author="Laurent Noel" w:date="2022-08-17T18:13:00Z">
              <w:r w:rsidR="00CC1EBA">
                <w:rPr>
                  <w:bCs/>
                  <w:color w:val="0070C0"/>
                  <w:sz w:val="18"/>
                  <w:szCs w:val="18"/>
                  <w:lang w:eastAsia="ko-KR"/>
                </w:rPr>
                <w:t>develop a script</w:t>
              </w:r>
            </w:ins>
            <w:ins w:id="1839" w:author="Laurent Noel" w:date="2022-08-17T18:16:00Z">
              <w:r w:rsidR="00CC1EBA">
                <w:rPr>
                  <w:bCs/>
                  <w:color w:val="0070C0"/>
                  <w:sz w:val="18"/>
                  <w:szCs w:val="18"/>
                  <w:lang w:eastAsia="ko-KR"/>
                </w:rPr>
                <w:t>-</w:t>
              </w:r>
            </w:ins>
            <w:ins w:id="1840" w:author="Laurent Noel" w:date="2022-08-17T18:13:00Z">
              <w:r w:rsidR="00CC1EBA">
                <w:rPr>
                  <w:bCs/>
                  <w:color w:val="0070C0"/>
                  <w:sz w:val="18"/>
                  <w:szCs w:val="18"/>
                  <w:lang w:eastAsia="ko-KR"/>
                </w:rPr>
                <w:t xml:space="preserve">based tool </w:t>
              </w:r>
            </w:ins>
            <w:ins w:id="1841" w:author="Laurent Noel" w:date="2022-08-17T18:14:00Z">
              <w:r w:rsidR="00CC1EBA">
                <w:rPr>
                  <w:bCs/>
                  <w:color w:val="0070C0"/>
                  <w:sz w:val="18"/>
                  <w:szCs w:val="18"/>
                  <w:lang w:eastAsia="ko-KR"/>
                </w:rPr>
                <w:t xml:space="preserve">that </w:t>
              </w:r>
            </w:ins>
            <w:ins w:id="1842" w:author="Laurent Noel" w:date="2022-08-17T18:13:00Z">
              <w:r w:rsidR="00CC1EBA">
                <w:rPr>
                  <w:bCs/>
                  <w:color w:val="0070C0"/>
                  <w:sz w:val="18"/>
                  <w:szCs w:val="18"/>
                  <w:lang w:eastAsia="ko-KR"/>
                </w:rPr>
                <w:t xml:space="preserve">performs the intersection operation </w:t>
              </w:r>
            </w:ins>
            <w:ins w:id="1843" w:author="Laurent Noel" w:date="2022-08-17T18:14:00Z">
              <w:r w:rsidR="00CC1EBA">
                <w:rPr>
                  <w:bCs/>
                  <w:color w:val="0070C0"/>
                  <w:sz w:val="18"/>
                  <w:szCs w:val="18"/>
                  <w:lang w:eastAsia="ko-KR"/>
                </w:rPr>
                <w:t>automatically.</w:t>
              </w:r>
            </w:ins>
            <w:ins w:id="1844" w:author="Laurent Noel" w:date="2022-08-17T18:18:00Z">
              <w:r w:rsidR="002D48E0">
                <w:rPr>
                  <w:bCs/>
                  <w:color w:val="0070C0"/>
                  <w:sz w:val="18"/>
                  <w:szCs w:val="18"/>
                  <w:lang w:eastAsia="ko-KR"/>
                </w:rPr>
                <w:t xml:space="preserve"> This would </w:t>
              </w:r>
            </w:ins>
            <w:ins w:id="1845" w:author="Laurent Noel" w:date="2022-08-17T18:19:00Z">
              <w:r w:rsidR="002D48E0">
                <w:rPr>
                  <w:bCs/>
                  <w:color w:val="0070C0"/>
                  <w:sz w:val="18"/>
                  <w:szCs w:val="18"/>
                  <w:lang w:eastAsia="ko-KR"/>
                </w:rPr>
                <w:t>reduce RAN4 workload and maintain up to date tables.</w:t>
              </w:r>
            </w:ins>
            <w:ins w:id="1846" w:author="Laurent Noel" w:date="2022-08-17T18:14:00Z">
              <w:r w:rsidR="00CC1EBA">
                <w:rPr>
                  <w:bCs/>
                  <w:color w:val="0070C0"/>
                  <w:sz w:val="18"/>
                  <w:szCs w:val="18"/>
                  <w:lang w:eastAsia="ko-KR"/>
                </w:rPr>
                <w:t xml:space="preserve"> Does </w:t>
              </w:r>
            </w:ins>
            <w:ins w:id="1847" w:author="Laurent Noel" w:date="2022-08-17T18:19:00Z">
              <w:r w:rsidR="002D48E0">
                <w:rPr>
                  <w:bCs/>
                  <w:color w:val="0070C0"/>
                  <w:sz w:val="18"/>
                  <w:szCs w:val="18"/>
                  <w:lang w:eastAsia="ko-KR"/>
                </w:rPr>
                <w:t>RAN4</w:t>
              </w:r>
            </w:ins>
            <w:ins w:id="1848" w:author="Laurent Noel" w:date="2022-08-17T18:14:00Z">
              <w:r w:rsidR="00CC1EBA">
                <w:rPr>
                  <w:bCs/>
                  <w:color w:val="0070C0"/>
                  <w:sz w:val="18"/>
                  <w:szCs w:val="18"/>
                  <w:lang w:eastAsia="ko-KR"/>
                </w:rPr>
                <w:t xml:space="preserve"> has an obligation to publish UE coex tables for regulatory purposes?</w:t>
              </w:r>
            </w:ins>
          </w:p>
          <w:p w14:paraId="7FF82808" w14:textId="2CBF8613" w:rsidR="00A60025" w:rsidRPr="00A60025" w:rsidRDefault="00A60025">
            <w:pPr>
              <w:spacing w:before="120" w:after="120"/>
              <w:rPr>
                <w:ins w:id="1849" w:author="Laurent Noel" w:date="2022-08-17T16:52:00Z"/>
                <w:bCs/>
                <w:iCs/>
                <w:color w:val="0070C0"/>
                <w:sz w:val="18"/>
                <w:szCs w:val="18"/>
                <w:lang w:eastAsia="ko-KR"/>
                <w:rPrChange w:id="1850" w:author="Laurent Noel" w:date="2022-08-17T18:21:00Z">
                  <w:rPr>
                    <w:ins w:id="1851" w:author="Laurent Noel" w:date="2022-08-17T16:52:00Z"/>
                    <w:i/>
                    <w:color w:val="0070C0"/>
                    <w:sz w:val="18"/>
                    <w:szCs w:val="18"/>
                    <w:u w:val="single"/>
                    <w:lang w:eastAsia="ko-KR"/>
                  </w:rPr>
                </w:rPrChange>
              </w:rPr>
              <w:pPrChange w:id="1852" w:author="Laurent Noel" w:date="2022-08-17T18:16:00Z">
                <w:pPr>
                  <w:pStyle w:val="af2"/>
                </w:pPr>
              </w:pPrChange>
            </w:pPr>
            <w:ins w:id="1853"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1854" w:author="Laurent Noel" w:date="2022-08-17T18:22:00Z">
              <w:r>
                <w:rPr>
                  <w:bCs/>
                  <w:color w:val="0070C0"/>
                  <w:sz w:val="18"/>
                  <w:szCs w:val="18"/>
                  <w:lang w:eastAsia="ko-KR"/>
                </w:rPr>
                <w:t>s are needed.</w:t>
              </w:r>
            </w:ins>
          </w:p>
        </w:tc>
      </w:tr>
      <w:tr w:rsidR="00357214" w14:paraId="3AE7599B" w14:textId="77777777" w:rsidTr="00357214">
        <w:trPr>
          <w:ins w:id="1855" w:author="伏木 雅(SB 渉外本部)" w:date="2022-08-18T10:49:00Z"/>
        </w:trPr>
        <w:tc>
          <w:tcPr>
            <w:tcW w:w="1237" w:type="dxa"/>
          </w:tcPr>
          <w:p w14:paraId="04E48E97" w14:textId="527B6DF4" w:rsidR="00357214" w:rsidRPr="00357214" w:rsidRDefault="00357214" w:rsidP="00C70CA7">
            <w:pPr>
              <w:spacing w:before="120" w:after="120"/>
              <w:rPr>
                <w:ins w:id="1856" w:author="伏木 雅(SB 渉外本部)" w:date="2022-08-18T10:49:00Z"/>
                <w:rFonts w:eastAsiaTheme="minorEastAsia"/>
                <w:color w:val="0070C0"/>
                <w:sz w:val="18"/>
                <w:szCs w:val="18"/>
              </w:rPr>
            </w:pPr>
            <w:ins w:id="1857"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1858" w:author="伏木 雅(SB 渉外本部)" w:date="2022-08-18T10:54:00Z"/>
                <w:b/>
                <w:color w:val="0070C0"/>
                <w:sz w:val="18"/>
                <w:szCs w:val="18"/>
                <w:u w:val="single"/>
                <w:lang w:eastAsia="ko-KR"/>
              </w:rPr>
            </w:pPr>
            <w:ins w:id="1859"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860" w:author="伏木 雅(SB 渉外本部)" w:date="2022-08-18T10:49:00Z"/>
                <w:b/>
                <w:bCs/>
                <w:i/>
                <w:color w:val="0070C0"/>
                <w:sz w:val="18"/>
                <w:szCs w:val="18"/>
                <w:u w:val="single"/>
                <w:lang w:eastAsia="ko-KR"/>
              </w:rPr>
            </w:pPr>
            <w:ins w:id="1861" w:author="伏木 雅(SB 渉外本部)" w:date="2022-08-18T10:54:00Z">
              <w:r w:rsidRPr="00357214">
                <w:rPr>
                  <w:rFonts w:eastAsia="Malgun Gothic"/>
                  <w:iCs/>
                  <w:color w:val="0070C0"/>
                  <w:sz w:val="18"/>
                  <w:szCs w:val="18"/>
                  <w:lang w:eastAsia="ko-KR"/>
                </w:rPr>
                <w:t>We</w:t>
              </w:r>
            </w:ins>
            <w:ins w:id="1862" w:author="伏木 雅(SB 渉外本部)" w:date="2022-08-18T12:07:00Z">
              <w:r w:rsidR="0049242F">
                <w:rPr>
                  <w:rFonts w:eastAsia="Malgun Gothic"/>
                  <w:iCs/>
                  <w:color w:val="0070C0"/>
                  <w:sz w:val="18"/>
                  <w:szCs w:val="18"/>
                  <w:lang w:eastAsia="ko-KR"/>
                </w:rPr>
                <w:t xml:space="preserve"> would like to</w:t>
              </w:r>
            </w:ins>
            <w:ins w:id="1863" w:author="伏木 雅(SB 渉外本部)" w:date="2022-08-18T10:54:00Z">
              <w:r w:rsidRPr="00357214">
                <w:rPr>
                  <w:rFonts w:eastAsia="Malgun Gothic"/>
                  <w:iCs/>
                  <w:color w:val="0070C0"/>
                  <w:sz w:val="18"/>
                  <w:szCs w:val="18"/>
                  <w:lang w:eastAsia="ko-KR"/>
                </w:rPr>
                <w:t xml:space="preserve"> clarif</w:t>
              </w:r>
            </w:ins>
            <w:ins w:id="1864" w:author="伏木 雅(SB 渉外本部)" w:date="2022-08-18T12:07:00Z">
              <w:r w:rsidR="0049242F">
                <w:rPr>
                  <w:rFonts w:eastAsia="Malgun Gothic"/>
                  <w:iCs/>
                  <w:color w:val="0070C0"/>
                  <w:sz w:val="18"/>
                  <w:szCs w:val="18"/>
                  <w:lang w:eastAsia="ko-KR"/>
                </w:rPr>
                <w:t>y</w:t>
              </w:r>
            </w:ins>
            <w:ins w:id="1865" w:author="伏木 雅(SB 渉外本部)" w:date="2022-08-18T10:54:00Z">
              <w:r w:rsidRPr="00357214">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866" w:author="伏木 雅(SB 渉外本部)" w:date="2022-08-18T12:27:00Z">
              <w:r w:rsidR="00920352">
                <w:rPr>
                  <w:rFonts w:eastAsia="Malgun Gothic"/>
                  <w:iCs/>
                  <w:color w:val="0070C0"/>
                  <w:sz w:val="18"/>
                  <w:szCs w:val="18"/>
                  <w:lang w:eastAsia="ko-KR"/>
                </w:rPr>
                <w:t>does not exist</w:t>
              </w:r>
            </w:ins>
            <w:ins w:id="1867" w:author="伏木 雅(SB 渉外本部)" w:date="2022-08-18T10:54:00Z">
              <w:r w:rsidRPr="00357214">
                <w:rPr>
                  <w:rFonts w:eastAsia="Malgun Gothic"/>
                  <w:iCs/>
                  <w:color w:val="0070C0"/>
                  <w:sz w:val="18"/>
                  <w:szCs w:val="18"/>
                  <w:lang w:eastAsia="ko-KR"/>
                </w:rPr>
                <w:t xml:space="preserve"> but the </w:t>
              </w:r>
            </w:ins>
            <w:ins w:id="1868" w:author="伏木 雅(SB 渉外本部)" w:date="2022-08-18T10:55:00Z">
              <w:r>
                <w:rPr>
                  <w:rFonts w:eastAsia="Malgun Gothic"/>
                  <w:iCs/>
                  <w:color w:val="0070C0"/>
                  <w:sz w:val="18"/>
                  <w:szCs w:val="18"/>
                  <w:lang w:eastAsia="ko-KR"/>
                </w:rPr>
                <w:t>requirement for</w:t>
              </w:r>
            </w:ins>
            <w:ins w:id="1869" w:author="伏木 雅(SB 渉外本部)" w:date="2022-08-18T10:54:00Z">
              <w:r w:rsidRPr="00357214">
                <w:rPr>
                  <w:rFonts w:eastAsia="Malgun Gothic"/>
                  <w:iCs/>
                  <w:color w:val="0070C0"/>
                  <w:sz w:val="18"/>
                  <w:szCs w:val="18"/>
                  <w:lang w:eastAsia="ko-KR"/>
                </w:rPr>
                <w:t xml:space="preserve"> frequency range</w:t>
              </w:r>
            </w:ins>
            <w:ins w:id="1870" w:author="伏木 雅(SB 渉外本部)" w:date="2022-08-18T10:55:00Z">
              <w:r>
                <w:rPr>
                  <w:rFonts w:eastAsia="Malgun Gothic"/>
                  <w:iCs/>
                  <w:color w:val="0070C0"/>
                  <w:sz w:val="18"/>
                  <w:szCs w:val="18"/>
                  <w:lang w:eastAsia="ko-KR"/>
                </w:rPr>
                <w:t xml:space="preserve">: </w:t>
              </w:r>
            </w:ins>
            <w:ins w:id="1871" w:author="伏木 雅(SB 渉外本部)" w:date="2022-08-18T10:54:00Z">
              <w:r w:rsidRPr="00357214">
                <w:rPr>
                  <w:rFonts w:eastAsia="Malgun Gothic"/>
                  <w:iCs/>
                  <w:color w:val="0070C0"/>
                  <w:sz w:val="18"/>
                  <w:szCs w:val="18"/>
                  <w:lang w:eastAsia="ko-KR"/>
                </w:rPr>
                <w:t xml:space="preserve">945-960MHz </w:t>
              </w:r>
            </w:ins>
            <w:ins w:id="1872" w:author="伏木 雅(SB 渉外本部)" w:date="2022-08-18T12:28:00Z">
              <w:r w:rsidR="00920352">
                <w:rPr>
                  <w:rFonts w:eastAsia="Malgun Gothic"/>
                  <w:iCs/>
                  <w:color w:val="0070C0"/>
                  <w:sz w:val="18"/>
                  <w:szCs w:val="18"/>
                  <w:lang w:eastAsia="ko-KR"/>
                </w:rPr>
                <w:t>exist</w:t>
              </w:r>
            </w:ins>
            <w:ins w:id="1873" w:author="伏木 雅(SB 渉外本部)" w:date="2022-08-18T10:54:00Z">
              <w:r w:rsidRPr="00357214">
                <w:rPr>
                  <w:rFonts w:eastAsia="Malgun Gothic"/>
                  <w:iCs/>
                  <w:color w:val="0070C0"/>
                  <w:sz w:val="18"/>
                  <w:szCs w:val="18"/>
                  <w:lang w:eastAsia="ko-KR"/>
                </w:rPr>
                <w:t>. In th</w:t>
              </w:r>
            </w:ins>
            <w:ins w:id="1874" w:author="伏木 雅(SB 渉外本部)" w:date="2022-08-18T12:26:00Z">
              <w:r w:rsidR="00EC376C">
                <w:rPr>
                  <w:rFonts w:eastAsia="Malgun Gothic"/>
                  <w:iCs/>
                  <w:color w:val="0070C0"/>
                  <w:sz w:val="18"/>
                  <w:szCs w:val="18"/>
                  <w:lang w:eastAsia="ko-KR"/>
                </w:rPr>
                <w:t>at</w:t>
              </w:r>
            </w:ins>
            <w:ins w:id="1875" w:author="伏木 雅(SB 渉外本部)" w:date="2022-08-18T10:54:00Z">
              <w:r w:rsidRPr="00357214">
                <w:rPr>
                  <w:rFonts w:eastAsia="Malgun Gothic"/>
                  <w:iCs/>
                  <w:color w:val="0070C0"/>
                  <w:sz w:val="18"/>
                  <w:szCs w:val="18"/>
                  <w:lang w:eastAsia="ko-KR"/>
                </w:rPr>
                <w:t xml:space="preserve"> </w:t>
              </w:r>
            </w:ins>
            <w:ins w:id="1876" w:author="伏木 雅(SB 渉外本部)" w:date="2022-08-18T10:55:00Z">
              <w:r w:rsidRPr="00357214">
                <w:rPr>
                  <w:rFonts w:eastAsia="Malgun Gothic"/>
                  <w:iCs/>
                  <w:color w:val="0070C0"/>
                  <w:sz w:val="18"/>
                  <w:szCs w:val="18"/>
                  <w:lang w:eastAsia="ko-KR"/>
                </w:rPr>
                <w:t xml:space="preserve">case, </w:t>
              </w:r>
            </w:ins>
            <w:ins w:id="1877" w:author="伏木 雅(SB 渉外本部)" w:date="2022-08-18T12:09:00Z">
              <w:r w:rsidR="0049242F">
                <w:rPr>
                  <w:rFonts w:eastAsia="Malgun Gothic"/>
                  <w:iCs/>
                  <w:color w:val="0070C0"/>
                  <w:sz w:val="18"/>
                  <w:szCs w:val="18"/>
                  <w:lang w:eastAsia="ko-KR"/>
                </w:rPr>
                <w:t xml:space="preserve">does </w:t>
              </w:r>
            </w:ins>
            <w:ins w:id="1878" w:author="伏木 雅(SB 渉外本部)" w:date="2022-08-18T10:55:00Z">
              <w:r w:rsidRPr="00357214">
                <w:rPr>
                  <w:rFonts w:eastAsia="Malgun Gothic"/>
                  <w:iCs/>
                  <w:color w:val="0070C0"/>
                  <w:sz w:val="18"/>
                  <w:szCs w:val="18"/>
                  <w:lang w:eastAsia="ko-KR"/>
                </w:rPr>
                <w:t>“</w:t>
              </w:r>
            </w:ins>
            <w:ins w:id="1879" w:author="伏木 雅(SB 渉外本部)" w:date="2022-08-18T10:54:00Z">
              <w:r w:rsidRPr="00357214">
                <w:rPr>
                  <w:rFonts w:eastAsia="Malgun Gothic"/>
                  <w:iCs/>
                  <w:color w:val="0070C0"/>
                  <w:sz w:val="18"/>
                  <w:szCs w:val="18"/>
                  <w:lang w:eastAsia="ko-KR"/>
                </w:rPr>
                <w:t>intersection set" includes the co-ex requirement for 945-960MHz?</w:t>
              </w:r>
            </w:ins>
            <w:ins w:id="1880" w:author="伏木 雅(SB 渉外本部)" w:date="2022-08-18T12:07:00Z">
              <w:r w:rsidR="0049242F">
                <w:rPr>
                  <w:rFonts w:eastAsia="Malgun Gothic"/>
                  <w:iCs/>
                  <w:color w:val="0070C0"/>
                  <w:sz w:val="18"/>
                  <w:szCs w:val="18"/>
                  <w:lang w:eastAsia="ko-KR"/>
                </w:rPr>
                <w:t xml:space="preserve"> </w:t>
              </w:r>
            </w:ins>
            <w:ins w:id="1881" w:author="伏木 雅(SB 渉外本部)" w:date="2022-08-18T12:12:00Z">
              <w:r w:rsidR="0049242F">
                <w:rPr>
                  <w:rFonts w:eastAsia="Malgun Gothic"/>
                  <w:iCs/>
                  <w:color w:val="0070C0"/>
                  <w:sz w:val="18"/>
                  <w:szCs w:val="18"/>
                  <w:lang w:eastAsia="ko-KR"/>
                </w:rPr>
                <w:t>This</w:t>
              </w:r>
            </w:ins>
            <w:ins w:id="1882" w:author="伏木 雅(SB 渉外本部)" w:date="2022-08-18T12:11:00Z">
              <w:r w:rsidR="0049242F">
                <w:rPr>
                  <w:rFonts w:eastAsia="Malgun Gothic"/>
                  <w:iCs/>
                  <w:color w:val="0070C0"/>
                  <w:sz w:val="18"/>
                  <w:szCs w:val="18"/>
                  <w:lang w:eastAsia="ko-KR"/>
                </w:rPr>
                <w:t xml:space="preserve"> requirement </w:t>
              </w:r>
            </w:ins>
            <w:ins w:id="1883" w:author="伏木 雅(SB 渉外本部)" w:date="2022-08-18T12:13:00Z">
              <w:r w:rsidR="0049242F">
                <w:rPr>
                  <w:rFonts w:eastAsia="Malgun Gothic"/>
                  <w:iCs/>
                  <w:color w:val="0070C0"/>
                  <w:sz w:val="18"/>
                  <w:szCs w:val="18"/>
                  <w:lang w:eastAsia="ko-KR"/>
                </w:rPr>
                <w:t>ha</w:t>
              </w:r>
            </w:ins>
            <w:ins w:id="1884" w:author="伏木 雅(SB 渉外本部)" w:date="2022-08-18T12:26:00Z">
              <w:r w:rsidR="00EC376C">
                <w:rPr>
                  <w:rFonts w:eastAsia="Malgun Gothic"/>
                  <w:iCs/>
                  <w:color w:val="0070C0"/>
                  <w:sz w:val="18"/>
                  <w:szCs w:val="18"/>
                  <w:lang w:eastAsia="ko-KR"/>
                </w:rPr>
                <w:t>s</w:t>
              </w:r>
            </w:ins>
            <w:ins w:id="1885" w:author="伏木 雅(SB 渉外本部)" w:date="2022-08-18T12:13:00Z">
              <w:r w:rsidR="0049242F">
                <w:rPr>
                  <w:rFonts w:eastAsia="Malgun Gothic"/>
                  <w:iCs/>
                  <w:color w:val="0070C0"/>
                  <w:sz w:val="18"/>
                  <w:szCs w:val="18"/>
                  <w:lang w:eastAsia="ko-KR"/>
                </w:rPr>
                <w:t xml:space="preserve"> to</w:t>
              </w:r>
            </w:ins>
            <w:ins w:id="1886" w:author="伏木 雅(SB 渉外本部)" w:date="2022-08-18T12:11:00Z">
              <w:r w:rsidR="0049242F">
                <w:rPr>
                  <w:rFonts w:eastAsia="Malgun Gothic"/>
                  <w:iCs/>
                  <w:color w:val="0070C0"/>
                  <w:sz w:val="18"/>
                  <w:szCs w:val="18"/>
                  <w:lang w:eastAsia="ko-KR"/>
                </w:rPr>
                <w:t xml:space="preserve"> be included</w:t>
              </w:r>
            </w:ins>
            <w:ins w:id="1887" w:author="伏木 雅(SB 渉外本部)" w:date="2022-08-18T12:14:00Z">
              <w:r w:rsidR="0049242F">
                <w:rPr>
                  <w:rFonts w:eastAsia="Malgun Gothic"/>
                  <w:iCs/>
                  <w:color w:val="0070C0"/>
                  <w:sz w:val="18"/>
                  <w:szCs w:val="18"/>
                  <w:lang w:eastAsia="ko-KR"/>
                </w:rPr>
                <w:t xml:space="preserve"> in the intersection set because </w:t>
              </w:r>
            </w:ins>
            <w:ins w:id="1888" w:author="伏木 雅(SB 渉外本部)" w:date="2022-08-18T12:24:00Z">
              <w:r w:rsidR="00EC376C">
                <w:rPr>
                  <w:rFonts w:eastAsia="Malgun Gothic"/>
                  <w:iCs/>
                  <w:color w:val="0070C0"/>
                  <w:sz w:val="18"/>
                  <w:szCs w:val="18"/>
                  <w:lang w:eastAsia="ko-KR"/>
                </w:rPr>
                <w:t>its</w:t>
              </w:r>
            </w:ins>
            <w:ins w:id="1889" w:author="伏木 雅(SB 渉外本部)" w:date="2022-08-18T12:14:00Z">
              <w:r w:rsidR="0049242F">
                <w:rPr>
                  <w:rFonts w:eastAsia="Malgun Gothic"/>
                  <w:iCs/>
                  <w:color w:val="0070C0"/>
                  <w:sz w:val="18"/>
                  <w:szCs w:val="18"/>
                  <w:lang w:eastAsia="ko-KR"/>
                </w:rPr>
                <w:t xml:space="preserve"> frequency range is </w:t>
              </w:r>
            </w:ins>
            <w:ins w:id="1890" w:author="伏木 雅(SB 渉外本部)" w:date="2022-08-18T12:24:00Z">
              <w:r w:rsidR="00EC376C">
                <w:rPr>
                  <w:rFonts w:eastAsia="Malgun Gothic"/>
                  <w:iCs/>
                  <w:color w:val="0070C0"/>
                  <w:sz w:val="18"/>
                  <w:szCs w:val="18"/>
                  <w:lang w:eastAsia="ko-KR"/>
                </w:rPr>
                <w:t>included in the co-e</w:t>
              </w:r>
            </w:ins>
            <w:ins w:id="1891" w:author="伏木 雅(SB 渉外本部)" w:date="2022-08-18T12:25:00Z">
              <w:r w:rsidR="00EC376C">
                <w:rPr>
                  <w:rFonts w:eastAsia="Malgun Gothic"/>
                  <w:iCs/>
                  <w:color w:val="0070C0"/>
                  <w:sz w:val="18"/>
                  <w:szCs w:val="18"/>
                  <w:lang w:eastAsia="ko-KR"/>
                </w:rPr>
                <w:t xml:space="preserve">x table </w:t>
              </w:r>
            </w:ins>
            <w:ins w:id="1892" w:author="伏木 雅(SB 渉外本部)" w:date="2022-08-18T12:26:00Z">
              <w:r w:rsidR="00EC376C">
                <w:rPr>
                  <w:rFonts w:eastAsia="Malgun Gothic"/>
                  <w:iCs/>
                  <w:color w:val="0070C0"/>
                  <w:sz w:val="18"/>
                  <w:szCs w:val="18"/>
                  <w:lang w:eastAsia="ko-KR"/>
                </w:rPr>
                <w:t>of</w:t>
              </w:r>
            </w:ins>
            <w:ins w:id="1893" w:author="伏木 雅(SB 渉外本部)" w:date="2022-08-18T12:25:00Z">
              <w:r w:rsidR="00EC376C">
                <w:rPr>
                  <w:rFonts w:eastAsia="Malgun Gothic"/>
                  <w:iCs/>
                  <w:color w:val="0070C0"/>
                  <w:sz w:val="18"/>
                  <w:szCs w:val="18"/>
                  <w:lang w:eastAsia="ko-KR"/>
                </w:rPr>
                <w:t xml:space="preserve"> both bands</w:t>
              </w:r>
            </w:ins>
            <w:ins w:id="1894" w:author="伏木 雅(SB 渉外本部)" w:date="2022-08-18T12:13:00Z">
              <w:r w:rsidR="0049242F">
                <w:rPr>
                  <w:rFonts w:eastAsia="Malgun Gothic"/>
                  <w:iCs/>
                  <w:color w:val="0070C0"/>
                  <w:sz w:val="18"/>
                  <w:szCs w:val="18"/>
                  <w:lang w:eastAsia="ko-KR"/>
                </w:rPr>
                <w:t>.</w:t>
              </w:r>
            </w:ins>
            <w:ins w:id="1895" w:author="伏木 雅(SB 渉外本部)" w:date="2022-08-18T12:11:00Z">
              <w:r w:rsidR="0049242F">
                <w:rPr>
                  <w:rFonts w:eastAsia="Malgun Gothic"/>
                  <w:iCs/>
                  <w:color w:val="0070C0"/>
                  <w:sz w:val="18"/>
                  <w:szCs w:val="18"/>
                  <w:lang w:eastAsia="ko-KR"/>
                </w:rPr>
                <w:t xml:space="preserve"> </w:t>
              </w:r>
            </w:ins>
            <w:ins w:id="1896" w:author="伏木 雅(SB 渉外本部)" w:date="2022-08-18T12:13:00Z">
              <w:r w:rsidR="0049242F">
                <w:rPr>
                  <w:rFonts w:eastAsia="Malgun Gothic"/>
                  <w:iCs/>
                  <w:color w:val="0070C0"/>
                  <w:sz w:val="18"/>
                  <w:szCs w:val="18"/>
                  <w:lang w:eastAsia="ko-KR"/>
                </w:rPr>
                <w:t>W</w:t>
              </w:r>
            </w:ins>
            <w:ins w:id="1897" w:author="伏木 雅(SB 渉外本部)" w:date="2022-08-18T12:11:00Z">
              <w:r w:rsidR="0049242F">
                <w:rPr>
                  <w:rFonts w:eastAsia="Malgun Gothic"/>
                  <w:iCs/>
                  <w:color w:val="0070C0"/>
                  <w:sz w:val="18"/>
                  <w:szCs w:val="18"/>
                  <w:lang w:eastAsia="ko-KR"/>
                </w:rPr>
                <w:t>e</w:t>
              </w:r>
            </w:ins>
            <w:ins w:id="1898" w:author="伏木 雅(SB 渉外本部)" w:date="2022-08-18T12:12:00Z">
              <w:r w:rsidR="0049242F">
                <w:rPr>
                  <w:rFonts w:eastAsia="Malgun Gothic"/>
                  <w:iCs/>
                  <w:color w:val="0070C0"/>
                  <w:sz w:val="18"/>
                  <w:szCs w:val="18"/>
                  <w:lang w:eastAsia="ko-KR"/>
                </w:rPr>
                <w:t xml:space="preserve"> are afraid that the reader may misunderstand th</w:t>
              </w:r>
            </w:ins>
            <w:ins w:id="1899" w:author="伏木 雅(SB 渉外本部)" w:date="2022-08-18T12:27:00Z">
              <w:r w:rsidR="00EC376C">
                <w:rPr>
                  <w:rFonts w:eastAsia="Malgun Gothic"/>
                  <w:iCs/>
                  <w:color w:val="0070C0"/>
                  <w:sz w:val="18"/>
                  <w:szCs w:val="18"/>
                  <w:lang w:eastAsia="ko-KR"/>
                </w:rPr>
                <w:t xml:space="preserve">at </w:t>
              </w:r>
            </w:ins>
            <w:ins w:id="1900" w:author="伏木 雅(SB 渉外本部)" w:date="2022-08-18T12:28:00Z">
              <w:r w:rsidR="00920352">
                <w:rPr>
                  <w:rFonts w:eastAsia="Malgun Gothic"/>
                  <w:iCs/>
                  <w:color w:val="0070C0"/>
                  <w:sz w:val="18"/>
                  <w:szCs w:val="18"/>
                  <w:lang w:eastAsia="ko-KR"/>
                </w:rPr>
                <w:t>case</w:t>
              </w:r>
            </w:ins>
            <w:ins w:id="1901"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902" w:author="ZTE-Ma Zhifeng" w:date="2022-08-18T15:31:00Z"/>
        </w:trPr>
        <w:tc>
          <w:tcPr>
            <w:tcW w:w="1237" w:type="dxa"/>
          </w:tcPr>
          <w:p w14:paraId="646A2372" w14:textId="464C6096" w:rsidR="007C381C" w:rsidRPr="00357214" w:rsidRDefault="007C381C" w:rsidP="00C70CA7">
            <w:pPr>
              <w:spacing w:before="120" w:after="120"/>
              <w:rPr>
                <w:ins w:id="1903" w:author="ZTE-Ma Zhifeng" w:date="2022-08-18T15:31:00Z"/>
                <w:color w:val="0070C0"/>
                <w:sz w:val="18"/>
                <w:szCs w:val="18"/>
                <w:lang w:eastAsia="ja-JP"/>
              </w:rPr>
            </w:pPr>
            <w:ins w:id="1904"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905" w:author="ZTE-Ma Zhifeng" w:date="2022-08-18T15:31:00Z"/>
                <w:b/>
                <w:color w:val="0070C0"/>
                <w:sz w:val="18"/>
                <w:szCs w:val="18"/>
                <w:u w:val="single"/>
                <w:lang w:eastAsia="ko-KR"/>
              </w:rPr>
            </w:pPr>
            <w:ins w:id="1906" w:author="ZTE-Ma Zhifeng" w:date="2022-08-18T15:31:00Z">
              <w:r>
                <w:rPr>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907" w:author="ZTE-Ma Zhifeng" w:date="2022-08-18T15:31:00Z"/>
                <w:bCs/>
                <w:color w:val="0070C0"/>
                <w:sz w:val="18"/>
                <w:szCs w:val="18"/>
              </w:rPr>
            </w:pPr>
            <w:ins w:id="1908"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909" w:author="ZTE-Ma Zhifeng" w:date="2022-08-18T15:33:00Z">
              <w:r>
                <w:rPr>
                  <w:bCs/>
                  <w:color w:val="0070C0"/>
                  <w:sz w:val="18"/>
                  <w:szCs w:val="18"/>
                </w:rPr>
                <w:t>-</w:t>
              </w:r>
            </w:ins>
            <w:ins w:id="1910" w:author="ZTE-Ma Zhifeng" w:date="2022-08-18T15:31:00Z">
              <w:r>
                <w:rPr>
                  <w:rFonts w:hint="eastAsia"/>
                  <w:bCs/>
                  <w:color w:val="0070C0"/>
                  <w:sz w:val="18"/>
                  <w:szCs w:val="18"/>
                </w:rPr>
                <w:t>DC and NR CA are somehow the same requirements for the same band combination (Not sure if it is the case for all of the EN</w:t>
              </w:r>
            </w:ins>
            <w:ins w:id="1911" w:author="ZTE-Ma Zhifeng" w:date="2022-08-18T15:33:00Z">
              <w:r>
                <w:rPr>
                  <w:bCs/>
                  <w:color w:val="0070C0"/>
                  <w:sz w:val="18"/>
                  <w:szCs w:val="18"/>
                </w:rPr>
                <w:t>-</w:t>
              </w:r>
            </w:ins>
            <w:ins w:id="1912" w:author="ZTE-Ma Zhifeng" w:date="2022-08-18T15:31:00Z">
              <w:r>
                <w:rPr>
                  <w:rFonts w:hint="eastAsia"/>
                  <w:bCs/>
                  <w:color w:val="0070C0"/>
                  <w:sz w:val="18"/>
                  <w:szCs w:val="18"/>
                </w:rPr>
                <w:t>DC and NR CA band combination), different configurations are supported for EN</w:t>
              </w:r>
            </w:ins>
            <w:ins w:id="1913" w:author="ZTE-Ma Zhifeng" w:date="2022-08-18T15:34:00Z">
              <w:r>
                <w:rPr>
                  <w:bCs/>
                  <w:color w:val="0070C0"/>
                  <w:sz w:val="18"/>
                  <w:szCs w:val="18"/>
                </w:rPr>
                <w:t>-</w:t>
              </w:r>
            </w:ins>
            <w:ins w:id="1914" w:author="ZTE-Ma Zhifeng" w:date="2022-08-18T15:31:00Z">
              <w:r>
                <w:rPr>
                  <w:rFonts w:hint="eastAsia"/>
                  <w:bCs/>
                  <w:color w:val="0070C0"/>
                  <w:sz w:val="18"/>
                  <w:szCs w:val="18"/>
                </w:rPr>
                <w:t>DC and NR CA. From this aspect, it may not proper to use one test to cover the other test.</w:t>
              </w:r>
            </w:ins>
            <w:ins w:id="1915" w:author="ZTE-Ma Zhifeng" w:date="2022-08-18T15:36:00Z">
              <w:r>
                <w:rPr>
                  <w:bCs/>
                  <w:color w:val="0070C0"/>
                  <w:sz w:val="18"/>
                  <w:szCs w:val="18"/>
                </w:rPr>
                <w:t xml:space="preserve"> </w:t>
              </w:r>
            </w:ins>
            <w:ins w:id="1916" w:author="ZTE-Ma Zhifeng" w:date="2022-08-18T15:31:00Z">
              <w:r>
                <w:rPr>
                  <w:rFonts w:hint="eastAsia"/>
                  <w:bCs/>
                  <w:color w:val="0070C0"/>
                  <w:sz w:val="18"/>
                  <w:szCs w:val="18"/>
                </w:rPr>
                <w:t>(For example, EN</w:t>
              </w:r>
            </w:ins>
            <w:ins w:id="1917" w:author="ZTE-Ma Zhifeng" w:date="2022-08-18T15:35:00Z">
              <w:r>
                <w:rPr>
                  <w:bCs/>
                  <w:color w:val="0070C0"/>
                  <w:sz w:val="18"/>
                  <w:szCs w:val="18"/>
                </w:rPr>
                <w:t>-</w:t>
              </w:r>
            </w:ins>
            <w:ins w:id="1918" w:author="ZTE-Ma Zhifeng" w:date="2022-08-18T15:31:00Z">
              <w:r>
                <w:rPr>
                  <w:rFonts w:hint="eastAsia"/>
                  <w:bCs/>
                  <w:color w:val="0070C0"/>
                  <w:sz w:val="18"/>
                  <w:szCs w:val="18"/>
                </w:rPr>
                <w:t>DC DL_nXC-nYA_UL_nXA-nYA may not be replaced with NR CA DL_nXA-nYC_UL_nXA-nYC, where for the latter one, triple beat MSD may apply).</w:t>
              </w:r>
            </w:ins>
          </w:p>
          <w:p w14:paraId="72CA7E34" w14:textId="77777777" w:rsidR="007C381C" w:rsidRDefault="007C381C" w:rsidP="007C381C">
            <w:pPr>
              <w:spacing w:before="120" w:after="120"/>
              <w:rPr>
                <w:ins w:id="1919" w:author="ZTE-Ma Zhifeng" w:date="2022-08-18T15:31:00Z"/>
                <w:bCs/>
                <w:color w:val="0070C0"/>
                <w:sz w:val="18"/>
                <w:szCs w:val="18"/>
              </w:rPr>
            </w:pPr>
          </w:p>
          <w:p w14:paraId="5D588DB8" w14:textId="77777777" w:rsidR="007C381C" w:rsidRDefault="007C381C" w:rsidP="007C381C">
            <w:pPr>
              <w:spacing w:before="120" w:after="120"/>
              <w:rPr>
                <w:ins w:id="1920" w:author="ZTE-Ma Zhifeng" w:date="2022-08-18T15:31:00Z"/>
                <w:b/>
                <w:color w:val="0070C0"/>
                <w:sz w:val="18"/>
                <w:szCs w:val="18"/>
                <w:u w:val="single"/>
                <w:lang w:eastAsia="ko-KR"/>
              </w:rPr>
            </w:pPr>
            <w:ins w:id="1921"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922" w:author="ZTE-Ma Zhifeng" w:date="2022-08-18T15:31:00Z"/>
                <w:bCs/>
                <w:color w:val="0070C0"/>
                <w:sz w:val="18"/>
                <w:szCs w:val="18"/>
              </w:rPr>
            </w:pPr>
            <w:ins w:id="1923"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924" w:author="ZTE-Ma Zhifeng" w:date="2022-08-18T15:31:00Z"/>
                <w:bCs/>
                <w:color w:val="0070C0"/>
                <w:sz w:val="18"/>
                <w:szCs w:val="18"/>
              </w:rPr>
            </w:pPr>
          </w:p>
          <w:p w14:paraId="592D8BB9" w14:textId="77777777" w:rsidR="007C381C" w:rsidRDefault="007C381C" w:rsidP="007C381C">
            <w:pPr>
              <w:spacing w:before="120" w:after="120"/>
              <w:rPr>
                <w:ins w:id="1925" w:author="ZTE-Ma Zhifeng" w:date="2022-08-18T15:31:00Z"/>
                <w:b/>
                <w:color w:val="0070C0"/>
                <w:sz w:val="18"/>
                <w:szCs w:val="18"/>
                <w:u w:val="single"/>
              </w:rPr>
            </w:pPr>
            <w:ins w:id="1926"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927" w:author="ZTE-Ma Zhifeng" w:date="2022-08-18T15:31:00Z"/>
                <w:bCs/>
                <w:color w:val="0070C0"/>
                <w:sz w:val="18"/>
                <w:szCs w:val="18"/>
              </w:rPr>
            </w:pPr>
            <w:ins w:id="1928"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1929"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930" w:author="ZTE-Ma Zhifeng" w:date="2022-08-18T15:31:00Z"/>
                <w:b/>
                <w:color w:val="0070C0"/>
                <w:sz w:val="18"/>
                <w:szCs w:val="18"/>
                <w:u w:val="single"/>
              </w:rPr>
            </w:pPr>
            <w:ins w:id="1931"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2EFB7274" w14:textId="77777777" w:rsidR="007C381C" w:rsidRDefault="007C381C" w:rsidP="007C381C">
            <w:pPr>
              <w:spacing w:before="120" w:after="120"/>
              <w:rPr>
                <w:ins w:id="1932" w:author="ZTE-Ma Zhifeng" w:date="2022-08-18T15:31:00Z"/>
                <w:bCs/>
                <w:color w:val="0070C0"/>
                <w:sz w:val="18"/>
                <w:szCs w:val="18"/>
              </w:rPr>
            </w:pPr>
            <w:ins w:id="1933"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934" w:author="ZTE-Ma Zhifeng" w:date="2022-08-18T15:31:00Z"/>
                <w:b/>
                <w:color w:val="0070C0"/>
                <w:sz w:val="18"/>
                <w:szCs w:val="18"/>
                <w:u w:val="single"/>
              </w:rPr>
            </w:pPr>
            <w:ins w:id="1935"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936" w:author="ZTE-Ma Zhifeng" w:date="2022-08-18T15:31:00Z"/>
                <w:color w:val="0070C0"/>
                <w:sz w:val="18"/>
                <w:szCs w:val="18"/>
                <w:u w:val="single"/>
              </w:rPr>
            </w:pPr>
            <w:ins w:id="1937"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938" w:author="ZTE-Ma Zhifeng" w:date="2022-08-18T15:31:00Z"/>
                <w:bCs/>
                <w:color w:val="0070C0"/>
                <w:sz w:val="18"/>
                <w:szCs w:val="18"/>
              </w:rPr>
            </w:pPr>
          </w:p>
          <w:p w14:paraId="69A1895A" w14:textId="77777777" w:rsidR="007C381C" w:rsidRDefault="007C381C" w:rsidP="007C381C">
            <w:pPr>
              <w:spacing w:before="120" w:after="120"/>
              <w:rPr>
                <w:ins w:id="1939" w:author="ZTE-Ma Zhifeng" w:date="2022-08-18T15:31:00Z"/>
                <w:bCs/>
                <w:color w:val="0070C0"/>
                <w:sz w:val="18"/>
                <w:szCs w:val="18"/>
              </w:rPr>
            </w:pPr>
            <w:ins w:id="1940" w:author="ZTE-Ma Zhifeng" w:date="2022-08-18T15:31:00Z">
              <w:r>
                <w:rPr>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941" w:author="ZTE-Ma Zhifeng" w:date="2022-08-18T15:31:00Z"/>
                <w:bCs/>
                <w:color w:val="0070C0"/>
                <w:sz w:val="18"/>
                <w:szCs w:val="18"/>
              </w:rPr>
            </w:pPr>
            <w:ins w:id="1942"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943" w:author="ZTE-Ma Zhifeng" w:date="2022-08-18T15:31:00Z"/>
                <w:bCs/>
                <w:color w:val="0070C0"/>
                <w:sz w:val="18"/>
                <w:szCs w:val="18"/>
              </w:rPr>
            </w:pPr>
          </w:p>
          <w:p w14:paraId="50AB8F2D" w14:textId="30B785EF" w:rsidR="007C381C" w:rsidRDefault="007C381C" w:rsidP="007C381C">
            <w:pPr>
              <w:spacing w:before="120" w:after="120"/>
              <w:rPr>
                <w:ins w:id="1944" w:author="ZTE-Ma Zhifeng" w:date="2022-08-18T15:31:00Z"/>
                <w:b/>
                <w:color w:val="0070C0"/>
                <w:sz w:val="18"/>
                <w:szCs w:val="18"/>
                <w:u w:val="single"/>
                <w:lang w:eastAsia="ko-KR"/>
              </w:rPr>
            </w:pPr>
            <w:ins w:id="1945" w:author="ZTE-Ma Zhifeng" w:date="2022-08-18T15:31:00Z">
              <w:r>
                <w:rPr>
                  <w:b/>
                  <w:color w:val="0070C0"/>
                  <w:sz w:val="18"/>
                  <w:szCs w:val="18"/>
                  <w:u w:val="single"/>
                  <w:lang w:eastAsia="ko-KR"/>
                </w:rPr>
                <w:t>Issue 3-3A:  Is it acceptable to include the new ΔTIB,c and ΔRIB,c templates in the related</w:t>
              </w:r>
              <w:r w:rsidR="000D4EA2">
                <w:rPr>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946" w:author="ZTE-Ma Zhifeng" w:date="2022-08-18T15:31:00Z"/>
                <w:rFonts w:eastAsiaTheme="minorEastAsia"/>
                <w:color w:val="0070C0"/>
                <w:sz w:val="18"/>
                <w:szCs w:val="18"/>
                <w:u w:val="single"/>
              </w:rPr>
            </w:pPr>
            <w:ins w:id="1947" w:author="ZTE-Ma Zhifeng" w:date="2022-08-18T15:31:00Z">
              <w:r>
                <w:rPr>
                  <w:rFonts w:eastAsiaTheme="minorEastAsia" w:hint="eastAsia"/>
                  <w:color w:val="0070C0"/>
                  <w:sz w:val="18"/>
                  <w:szCs w:val="18"/>
                  <w:u w:val="single"/>
                </w:rPr>
                <w:lastRenderedPageBreak/>
                <w:t>O</w:t>
              </w:r>
              <w:r>
                <w:rPr>
                  <w:rFonts w:eastAsiaTheme="minorEastAsia"/>
                  <w:color w:val="0070C0"/>
                  <w:sz w:val="18"/>
                  <w:szCs w:val="18"/>
                  <w:u w:val="single"/>
                </w:rPr>
                <w:t>ption 1.</w:t>
              </w:r>
            </w:ins>
          </w:p>
          <w:p w14:paraId="088A3350" w14:textId="77777777" w:rsidR="007C381C" w:rsidRDefault="007C381C" w:rsidP="007C381C">
            <w:pPr>
              <w:spacing w:before="120" w:after="120"/>
              <w:rPr>
                <w:ins w:id="1948"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949" w:author="ZTE-Ma Zhifeng" w:date="2022-08-18T16:25:00Z"/>
                <w:b/>
                <w:color w:val="0070C0"/>
                <w:sz w:val="18"/>
                <w:szCs w:val="18"/>
                <w:u w:val="single"/>
                <w:lang w:eastAsia="ko-KR"/>
                <w:rPrChange w:id="1950" w:author="ZTE-Ma Zhifeng" w:date="2022-08-18T16:25:00Z">
                  <w:rPr>
                    <w:ins w:id="1951" w:author="ZTE-Ma Zhifeng" w:date="2022-08-18T16:25:00Z"/>
                    <w:color w:val="0070C0"/>
                    <w:sz w:val="18"/>
                    <w:szCs w:val="18"/>
                    <w:u w:val="single"/>
                    <w:lang w:eastAsia="ko-KR"/>
                  </w:rPr>
                </w:rPrChange>
              </w:rPr>
            </w:pPr>
            <w:ins w:id="1952" w:author="ZTE-Ma Zhifeng" w:date="2022-08-18T16:25:00Z">
              <w:r w:rsidRPr="000D4EA2">
                <w:rPr>
                  <w:b/>
                  <w:color w:val="0070C0"/>
                  <w:sz w:val="18"/>
                  <w:szCs w:val="18"/>
                  <w:u w:val="single"/>
                  <w:lang w:eastAsia="ko-KR"/>
                  <w:rPrChange w:id="1953"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ΔTIB,c and ΔRIB,c templates” acceptable?</w:t>
              </w:r>
            </w:ins>
          </w:p>
          <w:p w14:paraId="4AE7492F" w14:textId="77777777" w:rsidR="000D4EA2" w:rsidRDefault="000D4EA2" w:rsidP="000D4EA2">
            <w:pPr>
              <w:spacing w:before="120" w:after="120"/>
              <w:rPr>
                <w:ins w:id="1954" w:author="ZTE-Ma Zhifeng" w:date="2022-08-18T16:25:00Z"/>
                <w:rFonts w:eastAsiaTheme="minorEastAsia"/>
                <w:color w:val="0070C0"/>
                <w:sz w:val="18"/>
                <w:szCs w:val="18"/>
                <w:u w:val="single"/>
              </w:rPr>
            </w:pPr>
            <w:ins w:id="1955"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956" w:author="ZTE-Ma Zhifeng" w:date="2022-08-18T16:25:00Z"/>
                <w:rFonts w:eastAsiaTheme="minorEastAsia"/>
                <w:bCs/>
                <w:color w:val="0070C0"/>
                <w:sz w:val="18"/>
                <w:szCs w:val="18"/>
              </w:rPr>
            </w:pPr>
          </w:p>
          <w:p w14:paraId="13B21BAF" w14:textId="77777777" w:rsidR="000D4EA2" w:rsidRPr="000D4EA2" w:rsidRDefault="000D4EA2">
            <w:pPr>
              <w:spacing w:before="120" w:after="120"/>
              <w:rPr>
                <w:ins w:id="1957" w:author="ZTE-Ma Zhifeng" w:date="2022-08-18T16:26:00Z"/>
                <w:b/>
                <w:color w:val="0070C0"/>
                <w:sz w:val="18"/>
                <w:szCs w:val="18"/>
                <w:u w:val="single"/>
                <w:lang w:eastAsia="ko-KR"/>
                <w:rPrChange w:id="1958" w:author="ZTE-Ma Zhifeng" w:date="2022-08-18T16:26:00Z">
                  <w:rPr>
                    <w:ins w:id="1959" w:author="ZTE-Ma Zhifeng" w:date="2022-08-18T16:26:00Z"/>
                    <w:color w:val="0070C0"/>
                    <w:sz w:val="18"/>
                    <w:szCs w:val="18"/>
                    <w:u w:val="single"/>
                    <w:lang w:eastAsia="ko-KR"/>
                  </w:rPr>
                </w:rPrChange>
              </w:rPr>
              <w:pPrChange w:id="1960" w:author="ZTE-Ma Zhifeng" w:date="2022-08-18T16:26:00Z">
                <w:pPr>
                  <w:spacing w:before="120" w:afterLines="0" w:after="0" w:line="240" w:lineRule="auto"/>
                </w:pPr>
              </w:pPrChange>
            </w:pPr>
            <w:ins w:id="1961" w:author="ZTE-Ma Zhifeng" w:date="2022-08-18T16:26:00Z">
              <w:r w:rsidRPr="000D4EA2">
                <w:rPr>
                  <w:b/>
                  <w:color w:val="0070C0"/>
                  <w:sz w:val="18"/>
                  <w:szCs w:val="18"/>
                  <w:u w:val="single"/>
                  <w:lang w:eastAsia="ko-KR"/>
                  <w:rPrChange w:id="1962"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2DCE92A" w14:textId="076AFDE1" w:rsidR="000D4EA2" w:rsidRDefault="000D4EA2" w:rsidP="007C381C">
            <w:pPr>
              <w:spacing w:before="120" w:after="120"/>
              <w:rPr>
                <w:ins w:id="1963" w:author="ZTE-Ma Zhifeng" w:date="2022-08-18T16:29:00Z"/>
                <w:rFonts w:eastAsiaTheme="minorEastAsia"/>
                <w:bCs/>
                <w:color w:val="0070C0"/>
                <w:sz w:val="18"/>
                <w:szCs w:val="18"/>
              </w:rPr>
            </w:pPr>
            <w:ins w:id="1964"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1965" w:author="ZTE-Ma Zhifeng" w:date="2022-08-18T16:31:00Z">
              <w:r w:rsidR="00E95935">
                <w:rPr>
                  <w:rFonts w:eastAsiaTheme="minorEastAsia"/>
                  <w:bCs/>
                  <w:color w:val="0070C0"/>
                  <w:sz w:val="18"/>
                  <w:szCs w:val="18"/>
                </w:rPr>
                <w:t xml:space="preserve"> </w:t>
              </w:r>
            </w:ins>
            <w:ins w:id="1966" w:author="ZTE-Ma Zhifeng" w:date="2022-08-18T16:32:00Z">
              <w:r w:rsidR="00E95935">
                <w:rPr>
                  <w:rFonts w:eastAsiaTheme="minorEastAsia"/>
                  <w:bCs/>
                  <w:color w:val="0070C0"/>
                  <w:sz w:val="18"/>
                  <w:szCs w:val="18"/>
                </w:rPr>
                <w:t xml:space="preserve">Reply to Nokia, </w:t>
              </w:r>
            </w:ins>
            <w:ins w:id="1967" w:author="ZTE-Ma Zhifeng" w:date="2022-08-18T16:38:00Z">
              <w:r w:rsidR="00E95935">
                <w:rPr>
                  <w:rFonts w:eastAsiaTheme="minorEastAsia"/>
                  <w:bCs/>
                  <w:color w:val="0070C0"/>
                  <w:sz w:val="18"/>
                  <w:szCs w:val="18"/>
                </w:rPr>
                <w:t>w</w:t>
              </w:r>
            </w:ins>
            <w:ins w:id="1968" w:author="ZTE-Ma Zhifeng" w:date="2022-08-18T16:34:00Z">
              <w:r w:rsidR="00E95935">
                <w:rPr>
                  <w:rFonts w:eastAsiaTheme="minorEastAsia"/>
                  <w:bCs/>
                  <w:color w:val="0070C0"/>
                  <w:sz w:val="18"/>
                  <w:szCs w:val="18"/>
                </w:rPr>
                <w:t>e have no strong opinion whether it should be implemented in Rel-17 or in Rel-18</w:t>
              </w:r>
            </w:ins>
            <w:ins w:id="1969" w:author="ZTE-Ma Zhifeng" w:date="2022-08-18T16:35:00Z">
              <w:r w:rsidR="00590DD4">
                <w:rPr>
                  <w:rFonts w:eastAsiaTheme="minorEastAsia"/>
                  <w:bCs/>
                  <w:color w:val="0070C0"/>
                  <w:sz w:val="18"/>
                  <w:szCs w:val="18"/>
                </w:rPr>
                <w:t>.</w:t>
              </w:r>
            </w:ins>
          </w:p>
          <w:p w14:paraId="5650EAD7" w14:textId="77777777" w:rsidR="000D4EA2" w:rsidRPr="00590DD4" w:rsidRDefault="000D4EA2" w:rsidP="007C381C">
            <w:pPr>
              <w:spacing w:before="120" w:after="120"/>
              <w:rPr>
                <w:ins w:id="1970" w:author="ZTE-Ma Zhifeng" w:date="2022-08-18T15:31:00Z"/>
                <w:rFonts w:eastAsiaTheme="minorEastAsia"/>
                <w:bCs/>
                <w:color w:val="0070C0"/>
                <w:sz w:val="18"/>
                <w:szCs w:val="18"/>
                <w:rPrChange w:id="1971" w:author="ZTE-Ma Zhifeng" w:date="2022-08-20T00:34:00Z">
                  <w:rPr>
                    <w:ins w:id="1972" w:author="ZTE-Ma Zhifeng" w:date="2022-08-18T15:31:00Z"/>
                    <w:bCs/>
                    <w:color w:val="0070C0"/>
                    <w:sz w:val="18"/>
                    <w:szCs w:val="18"/>
                  </w:rPr>
                </w:rPrChange>
              </w:rPr>
            </w:pPr>
          </w:p>
          <w:p w14:paraId="261762CB" w14:textId="77777777" w:rsidR="000D4EA2" w:rsidRPr="000D4EA2" w:rsidRDefault="000D4EA2">
            <w:pPr>
              <w:spacing w:before="120" w:after="120"/>
              <w:rPr>
                <w:ins w:id="1973" w:author="ZTE-Ma Zhifeng" w:date="2022-08-18T16:24:00Z"/>
                <w:b/>
                <w:color w:val="0070C0"/>
                <w:sz w:val="18"/>
                <w:szCs w:val="18"/>
                <w:u w:val="single"/>
                <w:lang w:eastAsia="ko-KR"/>
                <w:rPrChange w:id="1974" w:author="ZTE-Ma Zhifeng" w:date="2022-08-18T16:28:00Z">
                  <w:rPr>
                    <w:ins w:id="1975" w:author="ZTE-Ma Zhifeng" w:date="2022-08-18T16:24:00Z"/>
                    <w:color w:val="0070C0"/>
                    <w:sz w:val="18"/>
                    <w:szCs w:val="18"/>
                    <w:u w:val="single"/>
                    <w:lang w:eastAsia="ko-KR"/>
                  </w:rPr>
                </w:rPrChange>
              </w:rPr>
              <w:pPrChange w:id="1976" w:author="ZTE-Ma Zhifeng" w:date="2022-08-18T16:28:00Z">
                <w:pPr>
                  <w:spacing w:before="120" w:afterLines="0" w:after="0" w:line="240" w:lineRule="auto"/>
                </w:pPr>
              </w:pPrChange>
            </w:pPr>
            <w:ins w:id="1977" w:author="ZTE-Ma Zhifeng" w:date="2022-08-18T16:24:00Z">
              <w:r w:rsidRPr="000D4EA2">
                <w:rPr>
                  <w:b/>
                  <w:color w:val="0070C0"/>
                  <w:sz w:val="18"/>
                  <w:szCs w:val="18"/>
                  <w:u w:val="single"/>
                  <w:lang w:eastAsia="ko-KR"/>
                  <w:rPrChange w:id="1978"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979" w:author="ZTE-Ma Zhifeng" w:date="2022-08-18T15:31:00Z"/>
                <w:b/>
                <w:i/>
                <w:iCs/>
                <w:color w:val="0070C0"/>
                <w:sz w:val="18"/>
                <w:szCs w:val="18"/>
                <w:u w:val="single"/>
                <w:lang w:eastAsia="ko-KR"/>
              </w:rPr>
            </w:pPr>
            <w:ins w:id="1980"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981" w:author="ZTE-Ma Zhifeng" w:date="2022-08-18T16:39:00Z">
              <w:r w:rsidR="00E95935">
                <w:rPr>
                  <w:rFonts w:eastAsiaTheme="minorEastAsia"/>
                  <w:bCs/>
                  <w:color w:val="0070C0"/>
                  <w:sz w:val="18"/>
                  <w:szCs w:val="18"/>
                </w:rPr>
                <w:t xml:space="preserve"> </w:t>
              </w:r>
            </w:ins>
            <w:ins w:id="1982" w:author="ZTE-Ma Zhifeng" w:date="2022-08-18T16:41:00Z">
              <w:r w:rsidR="007B7D5E">
                <w:rPr>
                  <w:rFonts w:eastAsiaTheme="minorEastAsia"/>
                  <w:bCs/>
                  <w:color w:val="0070C0"/>
                  <w:sz w:val="18"/>
                  <w:szCs w:val="18"/>
                </w:rPr>
                <w:t>To Samsung</w:t>
              </w:r>
            </w:ins>
            <w:ins w:id="1983" w:author="ZTE-Ma Zhifeng" w:date="2022-08-18T16:50:00Z">
              <w:r w:rsidR="00354E94">
                <w:rPr>
                  <w:rFonts w:eastAsiaTheme="minorEastAsia"/>
                  <w:bCs/>
                  <w:color w:val="0070C0"/>
                  <w:sz w:val="18"/>
                  <w:szCs w:val="18"/>
                </w:rPr>
                <w:t xml:space="preserve"> and CHTTL</w:t>
              </w:r>
            </w:ins>
            <w:ins w:id="1984"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1985"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1986" w:author="ZTE-Ma Zhifeng" w:date="2022-08-18T16:47:00Z">
              <w:r w:rsidR="007B7D5E">
                <w:rPr>
                  <w:color w:val="0070C0"/>
                  <w:sz w:val="18"/>
                  <w:szCs w:val="18"/>
                  <w:u w:val="single"/>
                  <w:lang w:eastAsia="ko-KR"/>
                </w:rPr>
                <w:t xml:space="preserve">To this extent, </w:t>
              </w:r>
            </w:ins>
            <w:ins w:id="1987" w:author="ZTE-Ma Zhifeng" w:date="2022-08-18T16:43:00Z">
              <w:r w:rsidR="007B7D5E" w:rsidRPr="003745F2">
                <w:rPr>
                  <w:rFonts w:eastAsiaTheme="minorEastAsia"/>
                  <w:color w:val="0070C0"/>
                  <w:sz w:val="18"/>
                  <w:szCs w:val="18"/>
                  <w:u w:val="single"/>
                </w:rPr>
                <w:t>CA_n</w:t>
              </w:r>
            </w:ins>
            <w:ins w:id="1988" w:author="ZTE-Ma Zhifeng" w:date="2022-08-18T16:44:00Z">
              <w:r w:rsidR="007B7D5E">
                <w:rPr>
                  <w:rFonts w:eastAsiaTheme="minorEastAsia"/>
                  <w:color w:val="0070C0"/>
                  <w:sz w:val="18"/>
                  <w:szCs w:val="18"/>
                  <w:u w:val="single"/>
                </w:rPr>
                <w:t>X</w:t>
              </w:r>
            </w:ins>
            <w:ins w:id="1989" w:author="ZTE-Ma Zhifeng" w:date="2022-08-18T16:43:00Z">
              <w:r w:rsidR="007B7D5E" w:rsidRPr="003745F2">
                <w:rPr>
                  <w:rFonts w:eastAsiaTheme="minorEastAsia"/>
                  <w:color w:val="0070C0"/>
                  <w:sz w:val="18"/>
                  <w:szCs w:val="18"/>
                  <w:u w:val="single"/>
                </w:rPr>
                <w:t xml:space="preserve">A </w:t>
              </w:r>
            </w:ins>
            <w:ins w:id="1990" w:author="ZTE-Ma Zhifeng" w:date="2022-08-18T16:44:00Z">
              <w:r w:rsidR="007B7D5E">
                <w:rPr>
                  <w:rFonts w:eastAsiaTheme="minorEastAsia"/>
                  <w:color w:val="0070C0"/>
                  <w:sz w:val="18"/>
                  <w:szCs w:val="18"/>
                  <w:u w:val="single"/>
                </w:rPr>
                <w:t>could be</w:t>
              </w:r>
            </w:ins>
            <w:ins w:id="1991" w:author="ZTE-Ma Zhifeng" w:date="2022-08-18T16:43:00Z">
              <w:r w:rsidR="007B7D5E" w:rsidRPr="003745F2">
                <w:rPr>
                  <w:rFonts w:eastAsiaTheme="minorEastAsia"/>
                  <w:color w:val="0070C0"/>
                  <w:sz w:val="18"/>
                  <w:szCs w:val="18"/>
                  <w:u w:val="single"/>
                </w:rPr>
                <w:t xml:space="preserve"> </w:t>
              </w:r>
            </w:ins>
            <w:ins w:id="1992" w:author="ZTE-Ma Zhifeng" w:date="2022-08-18T16:46:00Z">
              <w:r w:rsidR="007B7D5E">
                <w:rPr>
                  <w:rFonts w:eastAsiaTheme="minorEastAsia"/>
                  <w:color w:val="0070C0"/>
                  <w:sz w:val="18"/>
                  <w:szCs w:val="18"/>
                  <w:u w:val="single"/>
                </w:rPr>
                <w:t xml:space="preserve">regarded as </w:t>
              </w:r>
            </w:ins>
            <w:ins w:id="1993" w:author="ZTE-Ma Zhifeng" w:date="2022-08-18T16:43:00Z">
              <w:r w:rsidR="007B7D5E" w:rsidRPr="003745F2">
                <w:rPr>
                  <w:rFonts w:eastAsiaTheme="minorEastAsia"/>
                  <w:color w:val="0070C0"/>
                  <w:sz w:val="18"/>
                  <w:szCs w:val="18"/>
                  <w:u w:val="single"/>
                </w:rPr>
                <w:t xml:space="preserve">a valid </w:t>
              </w:r>
            </w:ins>
            <w:ins w:id="1994" w:author="ZTE-Ma Zhifeng" w:date="2022-08-18T16:49:00Z">
              <w:r w:rsidR="007B7D5E">
                <w:rPr>
                  <w:rFonts w:eastAsiaTheme="minorEastAsia"/>
                  <w:color w:val="0070C0"/>
                  <w:sz w:val="18"/>
                  <w:szCs w:val="18"/>
                  <w:u w:val="single"/>
                </w:rPr>
                <w:t xml:space="preserve">UL </w:t>
              </w:r>
            </w:ins>
            <w:ins w:id="1995" w:author="ZTE-Ma Zhifeng" w:date="2022-08-18T16:43:00Z">
              <w:r w:rsidR="007B7D5E" w:rsidRPr="003745F2">
                <w:rPr>
                  <w:rFonts w:eastAsiaTheme="minorEastAsia"/>
                  <w:color w:val="0070C0"/>
                  <w:sz w:val="18"/>
                  <w:szCs w:val="18"/>
                  <w:u w:val="single"/>
                </w:rPr>
                <w:t>configuration.</w:t>
              </w:r>
            </w:ins>
            <w:ins w:id="1996" w:author="ZTE-Ma Zhifeng" w:date="2022-08-18T16:50:00Z">
              <w:r w:rsidR="00354E94">
                <w:rPr>
                  <w:rFonts w:eastAsiaTheme="minorEastAsia"/>
                  <w:color w:val="0070C0"/>
                  <w:sz w:val="18"/>
                  <w:szCs w:val="18"/>
                  <w:u w:val="single"/>
                </w:rPr>
                <w:t xml:space="preserve"> To Nokia and </w:t>
              </w:r>
            </w:ins>
            <w:ins w:id="1997" w:author="ZTE-Ma Zhifeng" w:date="2022-08-18T16:51:00Z">
              <w:r w:rsidR="00354E94">
                <w:rPr>
                  <w:rFonts w:eastAsiaTheme="minorEastAsia"/>
                  <w:color w:val="0070C0"/>
                  <w:sz w:val="18"/>
                  <w:szCs w:val="18"/>
                  <w:u w:val="single"/>
                </w:rPr>
                <w:t xml:space="preserve">Skyworks, </w:t>
              </w:r>
            </w:ins>
            <w:ins w:id="1998" w:author="ZTE-Ma Zhifeng" w:date="2022-08-18T16:52:00Z">
              <w:r w:rsidR="00354E94">
                <w:rPr>
                  <w:color w:val="0070C0"/>
                  <w:sz w:val="18"/>
                  <w:szCs w:val="18"/>
                  <w:u w:val="single"/>
                  <w:lang w:eastAsia="ko-KR"/>
                </w:rPr>
                <w:t>with regard to the possib</w:t>
              </w:r>
            </w:ins>
            <w:ins w:id="1999" w:author="ZTE-Ma Zhifeng" w:date="2022-08-18T16:53:00Z">
              <w:r w:rsidR="00354E94">
                <w:rPr>
                  <w:color w:val="0070C0"/>
                  <w:sz w:val="18"/>
                  <w:szCs w:val="18"/>
                  <w:u w:val="single"/>
                  <w:lang w:eastAsia="ko-KR"/>
                </w:rPr>
                <w:t>i</w:t>
              </w:r>
            </w:ins>
            <w:ins w:id="2000" w:author="ZTE-Ma Zhifeng" w:date="2022-08-18T16:52:00Z">
              <w:r w:rsidR="00354E94">
                <w:rPr>
                  <w:color w:val="0070C0"/>
                  <w:sz w:val="18"/>
                  <w:szCs w:val="18"/>
                  <w:u w:val="single"/>
                  <w:lang w:eastAsia="ko-KR"/>
                </w:rPr>
                <w:t>lity</w:t>
              </w:r>
            </w:ins>
            <w:ins w:id="2001" w:author="ZTE-Ma Zhifeng" w:date="2022-08-18T16:53:00Z">
              <w:r w:rsidR="00354E94">
                <w:rPr>
                  <w:color w:val="0070C0"/>
                  <w:sz w:val="18"/>
                  <w:szCs w:val="18"/>
                  <w:u w:val="single"/>
                  <w:lang w:eastAsia="ko-KR"/>
                </w:rPr>
                <w:t xml:space="preserve"> of </w:t>
              </w:r>
            </w:ins>
            <w:ins w:id="2002" w:author="ZTE-Ma Zhifeng" w:date="2022-08-18T16:52:00Z">
              <w:r w:rsidR="00354E94">
                <w:rPr>
                  <w:color w:val="0070C0"/>
                  <w:sz w:val="18"/>
                  <w:szCs w:val="18"/>
                  <w:u w:val="single"/>
                  <w:lang w:eastAsia="ko-KR"/>
                </w:rPr>
                <w:t>not list</w:t>
              </w:r>
            </w:ins>
            <w:ins w:id="2003" w:author="ZTE-Ma Zhifeng" w:date="2022-08-18T16:53:00Z">
              <w:r w:rsidR="00354E94">
                <w:rPr>
                  <w:color w:val="0070C0"/>
                  <w:sz w:val="18"/>
                  <w:szCs w:val="18"/>
                  <w:u w:val="single"/>
                  <w:lang w:eastAsia="ko-KR"/>
                </w:rPr>
                <w:t>ing</w:t>
              </w:r>
            </w:ins>
            <w:ins w:id="2004" w:author="ZTE-Ma Zhifeng" w:date="2022-08-18T16:52:00Z">
              <w:r w:rsidR="00354E94">
                <w:rPr>
                  <w:color w:val="0070C0"/>
                  <w:sz w:val="18"/>
                  <w:szCs w:val="18"/>
                  <w:u w:val="single"/>
                  <w:lang w:eastAsia="ko-KR"/>
                </w:rPr>
                <w:t xml:space="preserve"> up all the possible fallbacks</w:t>
              </w:r>
            </w:ins>
            <w:ins w:id="2005" w:author="ZTE-Ma Zhifeng" w:date="2022-08-18T16:53:00Z">
              <w:r w:rsidR="00354E94">
                <w:rPr>
                  <w:color w:val="0070C0"/>
                  <w:sz w:val="18"/>
                  <w:szCs w:val="18"/>
                  <w:u w:val="single"/>
                  <w:lang w:eastAsia="ko-KR"/>
                </w:rPr>
                <w:t xml:space="preserve">, we believe </w:t>
              </w:r>
            </w:ins>
            <w:ins w:id="2006" w:author="ZTE-Ma Zhifeng" w:date="2022-08-18T16:54:00Z">
              <w:r w:rsidR="00354E94">
                <w:rPr>
                  <w:color w:val="0070C0"/>
                  <w:sz w:val="18"/>
                  <w:szCs w:val="18"/>
                  <w:u w:val="single"/>
                  <w:lang w:eastAsia="ko-KR"/>
                </w:rPr>
                <w:t>for mo</w:t>
              </w:r>
            </w:ins>
            <w:ins w:id="2007" w:author="ZTE-Ma Zhifeng" w:date="2022-08-18T16:55:00Z">
              <w:r w:rsidR="00354E94">
                <w:rPr>
                  <w:color w:val="0070C0"/>
                  <w:sz w:val="18"/>
                  <w:szCs w:val="18"/>
                  <w:u w:val="single"/>
                  <w:lang w:eastAsia="ko-KR"/>
                </w:rPr>
                <w:t xml:space="preserve">st of the configurations </w:t>
              </w:r>
            </w:ins>
            <w:ins w:id="2008" w:author="ZTE-Ma Zhifeng" w:date="2022-08-18T16:58:00Z">
              <w:r w:rsidR="00354E94">
                <w:rPr>
                  <w:color w:val="0070C0"/>
                  <w:sz w:val="18"/>
                  <w:szCs w:val="18"/>
                  <w:u w:val="single"/>
                  <w:lang w:eastAsia="ko-KR"/>
                </w:rPr>
                <w:t xml:space="preserve">in current spec, </w:t>
              </w:r>
            </w:ins>
            <w:ins w:id="2009" w:author="ZTE-Ma Zhifeng" w:date="2022-08-18T16:54:00Z">
              <w:r w:rsidR="00354E94">
                <w:rPr>
                  <w:color w:val="0070C0"/>
                  <w:sz w:val="18"/>
                  <w:szCs w:val="18"/>
                  <w:u w:val="single"/>
                  <w:lang w:eastAsia="ko-KR"/>
                </w:rPr>
                <w:t xml:space="preserve">this </w:t>
              </w:r>
            </w:ins>
            <w:ins w:id="2010" w:author="ZTE-Ma Zhifeng" w:date="2022-08-18T16:59:00Z">
              <w:r w:rsidR="00354E94">
                <w:rPr>
                  <w:color w:val="0070C0"/>
                  <w:sz w:val="18"/>
                  <w:szCs w:val="18"/>
                  <w:u w:val="single"/>
                  <w:lang w:eastAsia="ko-KR"/>
                </w:rPr>
                <w:t>rule for simplification</w:t>
              </w:r>
            </w:ins>
            <w:ins w:id="2011" w:author="ZTE-Ma Zhifeng" w:date="2022-08-18T16:54:00Z">
              <w:r w:rsidR="00354E94">
                <w:rPr>
                  <w:color w:val="0070C0"/>
                  <w:sz w:val="18"/>
                  <w:szCs w:val="18"/>
                  <w:u w:val="single"/>
                  <w:lang w:eastAsia="ko-KR"/>
                </w:rPr>
                <w:t xml:space="preserve"> can work</w:t>
              </w:r>
            </w:ins>
            <w:ins w:id="2012" w:author="ZTE-Ma Zhifeng" w:date="2022-08-18T16:55:00Z">
              <w:r w:rsidR="00354E94">
                <w:rPr>
                  <w:color w:val="0070C0"/>
                  <w:sz w:val="18"/>
                  <w:szCs w:val="18"/>
                  <w:u w:val="single"/>
                  <w:lang w:eastAsia="ko-KR"/>
                </w:rPr>
                <w:t xml:space="preserve">. In case </w:t>
              </w:r>
            </w:ins>
            <w:ins w:id="2013" w:author="ZTE-Ma Zhifeng" w:date="2022-08-18T16:56:00Z">
              <w:r w:rsidR="00354E94">
                <w:rPr>
                  <w:color w:val="0070C0"/>
                  <w:sz w:val="18"/>
                  <w:szCs w:val="18"/>
                  <w:u w:val="single"/>
                  <w:lang w:eastAsia="ko-KR"/>
                </w:rPr>
                <w:t xml:space="preserve">some fallback configurations </w:t>
              </w:r>
            </w:ins>
            <w:ins w:id="2014" w:author="ZTE-Ma Zhifeng" w:date="2022-08-18T17:01:00Z">
              <w:r w:rsidR="007D780E">
                <w:rPr>
                  <w:color w:val="0070C0"/>
                  <w:sz w:val="18"/>
                  <w:szCs w:val="18"/>
                  <w:u w:val="single"/>
                  <w:lang w:eastAsia="ko-KR"/>
                </w:rPr>
                <w:t xml:space="preserve">are not supported, we can put a note in the table to </w:t>
              </w:r>
            </w:ins>
            <w:ins w:id="2015" w:author="ZTE-Ma Zhifeng" w:date="2022-08-18T17:02:00Z">
              <w:r w:rsidR="007D780E">
                <w:rPr>
                  <w:color w:val="0070C0"/>
                  <w:sz w:val="18"/>
                  <w:szCs w:val="18"/>
                  <w:u w:val="single"/>
                  <w:lang w:eastAsia="ko-KR"/>
                </w:rPr>
                <w:t>clari</w:t>
              </w:r>
            </w:ins>
            <w:ins w:id="2016" w:author="ZTE-Ma Zhifeng" w:date="2022-08-18T17:03:00Z">
              <w:r w:rsidR="007D780E">
                <w:rPr>
                  <w:color w:val="0070C0"/>
                  <w:sz w:val="18"/>
                  <w:szCs w:val="18"/>
                  <w:u w:val="single"/>
                  <w:lang w:eastAsia="ko-KR"/>
                </w:rPr>
                <w:t>fy.</w:t>
              </w:r>
            </w:ins>
          </w:p>
        </w:tc>
      </w:tr>
      <w:tr w:rsidR="00E720B3" w14:paraId="2247C5B6" w14:textId="77777777" w:rsidTr="00357214">
        <w:trPr>
          <w:ins w:id="2017" w:author="Apple" w:date="2022-08-18T14:11:00Z"/>
        </w:trPr>
        <w:tc>
          <w:tcPr>
            <w:tcW w:w="1237" w:type="dxa"/>
          </w:tcPr>
          <w:p w14:paraId="0509938B" w14:textId="1CBE10BF" w:rsidR="00E720B3" w:rsidRDefault="00E720B3" w:rsidP="00E720B3">
            <w:pPr>
              <w:spacing w:before="120" w:after="120"/>
              <w:rPr>
                <w:ins w:id="2018" w:author="Apple" w:date="2022-08-18T14:11:00Z"/>
                <w:rFonts w:asciiTheme="minorEastAsia" w:eastAsiaTheme="minorEastAsia" w:hAnsiTheme="minorEastAsia"/>
                <w:color w:val="0070C0"/>
                <w:sz w:val="18"/>
                <w:szCs w:val="18"/>
              </w:rPr>
            </w:pPr>
            <w:ins w:id="2019" w:author="Apple" w:date="2022-08-18T14:11:00Z">
              <w:r>
                <w:rPr>
                  <w:rFonts w:eastAsiaTheme="minorEastAsia"/>
                  <w:color w:val="0070C0"/>
                  <w:sz w:val="18"/>
                  <w:szCs w:val="18"/>
                  <w:u w:val="single"/>
                </w:rPr>
                <w:lastRenderedPageBreak/>
                <w:t>Apple</w:t>
              </w:r>
            </w:ins>
          </w:p>
        </w:tc>
        <w:tc>
          <w:tcPr>
            <w:tcW w:w="8394" w:type="dxa"/>
          </w:tcPr>
          <w:p w14:paraId="429533F2" w14:textId="77777777" w:rsidR="00E720B3" w:rsidRPr="00856955" w:rsidRDefault="00E720B3" w:rsidP="00E720B3">
            <w:pPr>
              <w:spacing w:before="120" w:after="120"/>
              <w:rPr>
                <w:ins w:id="2020" w:author="Apple" w:date="2022-08-18T14:11:00Z"/>
                <w:b/>
                <w:color w:val="0070C0"/>
                <w:sz w:val="18"/>
                <w:szCs w:val="18"/>
                <w:u w:val="single"/>
                <w:lang w:eastAsia="ko-KR"/>
              </w:rPr>
            </w:pPr>
            <w:ins w:id="2021" w:author="Apple" w:date="2022-08-18T14:11:00Z">
              <w:r w:rsidRPr="00856955">
                <w:rPr>
                  <w:b/>
                  <w:color w:val="0070C0"/>
                  <w:sz w:val="18"/>
                  <w:szCs w:val="18"/>
                  <w:u w:val="single"/>
                  <w:lang w:eastAsia="ko-KR"/>
                </w:rPr>
                <w:t>Issue 3-1A: About the similarity and dependency of Tx RF requirements.</w:t>
              </w:r>
            </w:ins>
          </w:p>
          <w:p w14:paraId="70F6AC78" w14:textId="77777777" w:rsidR="00E720B3" w:rsidRDefault="00E720B3" w:rsidP="00E720B3">
            <w:pPr>
              <w:spacing w:before="120" w:after="120"/>
              <w:rPr>
                <w:ins w:id="2022" w:author="Apple" w:date="2022-08-18T14:11:00Z"/>
                <w:rFonts w:eastAsiaTheme="minorEastAsia"/>
                <w:color w:val="0070C0"/>
                <w:sz w:val="18"/>
                <w:szCs w:val="18"/>
                <w:u w:val="single"/>
              </w:rPr>
            </w:pPr>
            <w:ins w:id="2023" w:author="Apple" w:date="2022-08-18T14:11:00Z">
              <w:r>
                <w:rPr>
                  <w:rFonts w:eastAsiaTheme="minorEastAsia"/>
                  <w:color w:val="0070C0"/>
                  <w:sz w:val="18"/>
                  <w:szCs w:val="18"/>
                  <w:u w:val="single"/>
                </w:rPr>
                <w:t>Option 2</w:t>
              </w:r>
            </w:ins>
          </w:p>
          <w:p w14:paraId="42436477" w14:textId="77777777" w:rsidR="00E720B3" w:rsidRPr="00856955" w:rsidRDefault="00E720B3" w:rsidP="00E720B3">
            <w:pPr>
              <w:spacing w:before="120" w:after="120"/>
              <w:rPr>
                <w:ins w:id="2024" w:author="Apple" w:date="2022-08-18T14:11:00Z"/>
                <w:rFonts w:eastAsiaTheme="minorEastAsia"/>
                <w:color w:val="0070C0"/>
                <w:sz w:val="18"/>
                <w:szCs w:val="18"/>
                <w:u w:val="single"/>
              </w:rPr>
            </w:pPr>
            <w:ins w:id="2025"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2E720039" w14:textId="77777777" w:rsidR="00E720B3" w:rsidRPr="00856955" w:rsidRDefault="00E720B3" w:rsidP="00E720B3">
            <w:pPr>
              <w:spacing w:before="120" w:after="120"/>
              <w:rPr>
                <w:ins w:id="2026" w:author="Apple" w:date="2022-08-18T14:11:00Z"/>
                <w:b/>
                <w:color w:val="0070C0"/>
                <w:sz w:val="18"/>
                <w:szCs w:val="18"/>
                <w:u w:val="single"/>
                <w:lang w:eastAsia="ko-KR"/>
              </w:rPr>
            </w:pPr>
            <w:ins w:id="2027" w:author="Apple" w:date="2022-08-18T14:11:00Z">
              <w:r w:rsidRPr="00856955">
                <w:rPr>
                  <w:b/>
                  <w:color w:val="0070C0"/>
                  <w:sz w:val="18"/>
                  <w:szCs w:val="18"/>
                  <w:u w:val="single"/>
                  <w:lang w:eastAsia="ko-KR"/>
                </w:rPr>
                <w:t>Issue 3-1B: About MSD due to harmonic/harmonic mixing or cross band isolation.</w:t>
              </w:r>
            </w:ins>
          </w:p>
          <w:p w14:paraId="667F6020" w14:textId="77777777" w:rsidR="00E720B3" w:rsidRDefault="00E720B3" w:rsidP="00E720B3">
            <w:pPr>
              <w:spacing w:before="120" w:after="120"/>
              <w:rPr>
                <w:ins w:id="2028" w:author="Apple" w:date="2022-08-18T14:11:00Z"/>
                <w:rFonts w:eastAsiaTheme="minorEastAsia"/>
                <w:color w:val="0070C0"/>
                <w:sz w:val="18"/>
                <w:szCs w:val="18"/>
                <w:u w:val="single"/>
              </w:rPr>
            </w:pPr>
            <w:ins w:id="2029" w:author="Apple" w:date="2022-08-18T14:11:00Z">
              <w:r w:rsidRPr="00856955">
                <w:rPr>
                  <w:rFonts w:eastAsiaTheme="minorEastAsia"/>
                  <w:color w:val="0070C0"/>
                  <w:sz w:val="18"/>
                  <w:szCs w:val="18"/>
                  <w:u w:val="single"/>
                </w:rPr>
                <w:t>Option</w:t>
              </w:r>
              <w:r>
                <w:rPr>
                  <w:rFonts w:eastAsiaTheme="minorEastAsia"/>
                  <w:color w:val="0070C0"/>
                  <w:sz w:val="18"/>
                  <w:szCs w:val="18"/>
                  <w:u w:val="single"/>
                </w:rPr>
                <w:t xml:space="preserve"> 1</w:t>
              </w:r>
            </w:ins>
          </w:p>
          <w:p w14:paraId="3F978829" w14:textId="77777777" w:rsidR="00E720B3" w:rsidRPr="00856955" w:rsidRDefault="00E720B3" w:rsidP="00E720B3">
            <w:pPr>
              <w:spacing w:before="120" w:after="120"/>
              <w:rPr>
                <w:ins w:id="2030" w:author="Apple" w:date="2022-08-18T14:11:00Z"/>
                <w:rFonts w:eastAsiaTheme="minorEastAsia"/>
                <w:color w:val="0070C0"/>
                <w:sz w:val="18"/>
                <w:szCs w:val="18"/>
                <w:u w:val="single"/>
              </w:rPr>
            </w:pPr>
            <w:ins w:id="2031"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334F733F" w14:textId="77777777" w:rsidR="00E720B3" w:rsidRPr="00856955" w:rsidRDefault="00E720B3" w:rsidP="00E720B3">
            <w:pPr>
              <w:spacing w:before="120" w:after="120"/>
              <w:rPr>
                <w:ins w:id="2032" w:author="Apple" w:date="2022-08-18T14:11:00Z"/>
                <w:b/>
                <w:color w:val="0070C0"/>
                <w:sz w:val="18"/>
                <w:szCs w:val="18"/>
                <w:u w:val="single"/>
                <w:lang w:eastAsia="ko-KR"/>
              </w:rPr>
            </w:pPr>
            <w:ins w:id="2033" w:author="Apple" w:date="2022-08-18T14:11:00Z">
              <w:r w:rsidRPr="00856955">
                <w:rPr>
                  <w:b/>
                  <w:color w:val="0070C0"/>
                  <w:sz w:val="18"/>
                  <w:szCs w:val="18"/>
                  <w:u w:val="single"/>
                  <w:lang w:eastAsia="ko-KR"/>
                </w:rPr>
                <w:t>Issue 3-1C: About MSD due to IMD for two bands.</w:t>
              </w:r>
            </w:ins>
          </w:p>
          <w:p w14:paraId="0A051660" w14:textId="77777777" w:rsidR="00E720B3" w:rsidRDefault="00E720B3" w:rsidP="00E720B3">
            <w:pPr>
              <w:spacing w:before="120" w:after="120"/>
              <w:rPr>
                <w:ins w:id="2034" w:author="Apple" w:date="2022-08-18T14:11:00Z"/>
                <w:rFonts w:eastAsiaTheme="minorEastAsia"/>
                <w:color w:val="0070C0"/>
                <w:sz w:val="18"/>
                <w:szCs w:val="18"/>
                <w:u w:val="single"/>
              </w:rPr>
            </w:pPr>
            <w:ins w:id="2035"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038163A" w14:textId="77777777" w:rsidR="00E720B3" w:rsidRPr="00856955" w:rsidRDefault="00E720B3" w:rsidP="00E720B3">
            <w:pPr>
              <w:spacing w:before="120" w:after="120"/>
              <w:rPr>
                <w:ins w:id="2036" w:author="Apple" w:date="2022-08-18T14:11:00Z"/>
                <w:rFonts w:eastAsiaTheme="minorEastAsia"/>
                <w:color w:val="0070C0"/>
                <w:sz w:val="18"/>
                <w:szCs w:val="18"/>
                <w:u w:val="single"/>
              </w:rPr>
            </w:pPr>
            <w:ins w:id="2037" w:author="Apple" w:date="2022-08-18T14:11:00Z">
              <w:r>
                <w:rPr>
                  <w:rFonts w:eastAsiaTheme="minorEastAsia"/>
                  <w:color w:val="0070C0"/>
                  <w:sz w:val="18"/>
                  <w:szCs w:val="18"/>
                  <w:u w:val="single"/>
                </w:rPr>
                <w:t>This has been the common understanding in RAN4 on specifying the MSD requirements.</w:t>
              </w:r>
            </w:ins>
          </w:p>
          <w:p w14:paraId="02B96F23" w14:textId="77777777" w:rsidR="00E720B3" w:rsidRPr="00856955" w:rsidRDefault="00E720B3" w:rsidP="00E720B3">
            <w:pPr>
              <w:spacing w:before="120" w:after="120"/>
              <w:rPr>
                <w:ins w:id="2038" w:author="Apple" w:date="2022-08-18T14:11:00Z"/>
                <w:b/>
                <w:color w:val="0070C0"/>
                <w:sz w:val="18"/>
                <w:szCs w:val="18"/>
                <w:u w:val="single"/>
                <w:lang w:eastAsia="ko-KR"/>
              </w:rPr>
            </w:pPr>
            <w:ins w:id="2039" w:author="Apple" w:date="2022-08-18T14:11:00Z">
              <w:r w:rsidRPr="00856955">
                <w:rPr>
                  <w:b/>
                  <w:color w:val="0070C0"/>
                  <w:sz w:val="18"/>
                  <w:szCs w:val="18"/>
                  <w:u w:val="single"/>
                  <w:lang w:eastAsia="ko-KR"/>
                </w:rPr>
                <w:t>Issue 3-1D: About MSD due to IMD for three bands.</w:t>
              </w:r>
            </w:ins>
          </w:p>
          <w:p w14:paraId="1EE950CF" w14:textId="77777777" w:rsidR="00E720B3" w:rsidRDefault="00E720B3" w:rsidP="00E720B3">
            <w:pPr>
              <w:spacing w:before="120" w:after="120"/>
              <w:rPr>
                <w:ins w:id="2040" w:author="Apple" w:date="2022-08-18T14:11:00Z"/>
                <w:rFonts w:eastAsiaTheme="minorEastAsia"/>
                <w:color w:val="0070C0"/>
                <w:sz w:val="18"/>
                <w:szCs w:val="18"/>
                <w:u w:val="single"/>
              </w:rPr>
            </w:pPr>
            <w:ins w:id="204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77CDD4CC" w14:textId="77777777" w:rsidR="00E720B3" w:rsidRPr="00856955" w:rsidRDefault="00E720B3" w:rsidP="00E720B3">
            <w:pPr>
              <w:spacing w:before="120" w:after="120"/>
              <w:rPr>
                <w:ins w:id="2042" w:author="Apple" w:date="2022-08-18T14:11:00Z"/>
                <w:rFonts w:eastAsiaTheme="minorEastAsia"/>
                <w:color w:val="0070C0"/>
                <w:sz w:val="18"/>
                <w:szCs w:val="18"/>
                <w:u w:val="single"/>
              </w:rPr>
            </w:pPr>
            <w:ins w:id="2043" w:author="Apple" w:date="2022-08-18T14:11:00Z">
              <w:r>
                <w:rPr>
                  <w:rFonts w:eastAsiaTheme="minorEastAsia"/>
                  <w:color w:val="0070C0"/>
                  <w:sz w:val="18"/>
                  <w:szCs w:val="18"/>
                  <w:u w:val="single"/>
                </w:rPr>
                <w:t>RF characteristics do not change between Band A and Band nA.</w:t>
              </w:r>
            </w:ins>
          </w:p>
          <w:p w14:paraId="2E699E98" w14:textId="77777777" w:rsidR="00E720B3" w:rsidRPr="00856955" w:rsidRDefault="00E720B3" w:rsidP="00E720B3">
            <w:pPr>
              <w:spacing w:before="120" w:after="120"/>
              <w:rPr>
                <w:ins w:id="2044" w:author="Apple" w:date="2022-08-18T14:11:00Z"/>
                <w:b/>
                <w:color w:val="0070C0"/>
                <w:sz w:val="18"/>
                <w:szCs w:val="18"/>
                <w:u w:val="single"/>
                <w:lang w:eastAsia="ko-KR"/>
              </w:rPr>
            </w:pPr>
            <w:ins w:id="2045" w:author="Apple" w:date="2022-08-18T14:11: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24F5EE7C" w14:textId="77777777" w:rsidR="00E720B3" w:rsidRDefault="00E720B3" w:rsidP="00E720B3">
            <w:pPr>
              <w:spacing w:before="120" w:after="120"/>
              <w:rPr>
                <w:ins w:id="2046" w:author="Apple" w:date="2022-08-18T14:11:00Z"/>
                <w:rFonts w:eastAsiaTheme="minorEastAsia"/>
                <w:color w:val="0070C0"/>
                <w:sz w:val="18"/>
                <w:szCs w:val="18"/>
                <w:u w:val="single"/>
              </w:rPr>
            </w:pPr>
            <w:ins w:id="204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9CAC68B" w14:textId="77777777" w:rsidR="00E720B3" w:rsidRPr="00856955" w:rsidRDefault="00E720B3" w:rsidP="00E720B3">
            <w:pPr>
              <w:spacing w:before="120" w:after="120"/>
              <w:rPr>
                <w:ins w:id="2048" w:author="Apple" w:date="2022-08-18T14:11:00Z"/>
                <w:rFonts w:eastAsiaTheme="minorEastAsia"/>
                <w:color w:val="0070C0"/>
                <w:sz w:val="18"/>
                <w:szCs w:val="18"/>
                <w:u w:val="single"/>
              </w:rPr>
            </w:pPr>
            <w:ins w:id="2049" w:author="Apple" w:date="2022-08-18T14:11:00Z">
              <w:r>
                <w:rPr>
                  <w:rFonts w:eastAsiaTheme="minorEastAsia"/>
                  <w:color w:val="0070C0"/>
                  <w:sz w:val="18"/>
                  <w:szCs w:val="18"/>
                  <w:u w:val="single"/>
                </w:rPr>
                <w:t>Yes if the UL configuration is the same between EN-DC and CA.</w:t>
              </w:r>
            </w:ins>
          </w:p>
          <w:p w14:paraId="432F7E84" w14:textId="77777777" w:rsidR="00E720B3" w:rsidRPr="00856955" w:rsidRDefault="00E720B3" w:rsidP="00E720B3">
            <w:pPr>
              <w:spacing w:before="120" w:after="120"/>
              <w:rPr>
                <w:ins w:id="2050" w:author="Apple" w:date="2022-08-18T14:11:00Z"/>
                <w:b/>
                <w:color w:val="0070C0"/>
                <w:sz w:val="18"/>
                <w:szCs w:val="18"/>
                <w:u w:val="single"/>
                <w:lang w:eastAsia="ko-KR"/>
              </w:rPr>
            </w:pPr>
            <w:ins w:id="2051" w:author="Apple" w:date="2022-08-18T14:11:00Z">
              <w:r w:rsidRPr="00856955">
                <w:rPr>
                  <w:b/>
                  <w:color w:val="0070C0"/>
                  <w:sz w:val="18"/>
                  <w:szCs w:val="18"/>
                  <w:u w:val="single"/>
                  <w:lang w:eastAsia="ko-KR"/>
                </w:rPr>
                <w:t xml:space="preserve">Issue 3-2A:  How to handle the FR1 2UL inter-band CA coexistence requirements? </w:t>
              </w:r>
            </w:ins>
          </w:p>
          <w:p w14:paraId="10155464" w14:textId="77777777" w:rsidR="00E720B3" w:rsidRPr="00856955" w:rsidRDefault="00E720B3" w:rsidP="00E720B3">
            <w:pPr>
              <w:spacing w:before="120" w:after="120"/>
              <w:rPr>
                <w:ins w:id="2052" w:author="Apple" w:date="2022-08-18T14:11:00Z"/>
                <w:rFonts w:eastAsiaTheme="minorEastAsia"/>
                <w:color w:val="0070C0"/>
                <w:sz w:val="18"/>
                <w:szCs w:val="18"/>
                <w:u w:val="single"/>
              </w:rPr>
            </w:pPr>
            <w:ins w:id="2053" w:author="Apple" w:date="2022-08-18T14:11:00Z">
              <w:r>
                <w:rPr>
                  <w:rFonts w:eastAsiaTheme="minorEastAsia"/>
                  <w:color w:val="0070C0"/>
                  <w:sz w:val="18"/>
                  <w:szCs w:val="18"/>
                  <w:u w:val="single"/>
                </w:rPr>
                <w:t xml:space="preserve">Our preference is Option 1 based on our assessment in </w:t>
              </w:r>
              <w:r w:rsidRPr="00111E97">
                <w:rPr>
                  <w:rFonts w:eastAsiaTheme="minorEastAsia"/>
                  <w:color w:val="0070C0"/>
                  <w:sz w:val="18"/>
                  <w:szCs w:val="18"/>
                  <w:u w:val="single"/>
                </w:rPr>
                <w:t>R4-2212357</w:t>
              </w:r>
              <w:r>
                <w:rPr>
                  <w:rFonts w:eastAsiaTheme="minorEastAsia"/>
                  <w:color w:val="0070C0"/>
                  <w:sz w:val="18"/>
                  <w:szCs w:val="18"/>
                  <w:u w:val="single"/>
                </w:rPr>
                <w:t xml:space="preserve">. Option 2 is also acceptable to us if companies have concern on removing the requirements entirely. </w:t>
              </w:r>
            </w:ins>
          </w:p>
          <w:p w14:paraId="1D5329EA" w14:textId="77777777" w:rsidR="00E720B3" w:rsidRPr="00856955" w:rsidRDefault="00E720B3" w:rsidP="00E720B3">
            <w:pPr>
              <w:spacing w:before="120" w:after="120"/>
              <w:rPr>
                <w:ins w:id="2054" w:author="Apple" w:date="2022-08-18T14:11:00Z"/>
                <w:b/>
                <w:color w:val="0070C0"/>
                <w:sz w:val="18"/>
                <w:szCs w:val="18"/>
                <w:u w:val="single"/>
                <w:lang w:eastAsia="ko-KR"/>
              </w:rPr>
            </w:pPr>
            <w:ins w:id="2055" w:author="Apple" w:date="2022-08-18T14:11:00Z">
              <w:r w:rsidRPr="00856955">
                <w:rPr>
                  <w:b/>
                  <w:color w:val="0070C0"/>
                  <w:sz w:val="18"/>
                  <w:szCs w:val="18"/>
                  <w:u w:val="single"/>
                  <w:lang w:eastAsia="ko-KR"/>
                </w:rPr>
                <w:t>Issue 3-3A:  Is it acceptable to include the new ΔTIB,c and ΔRIB,c templates in the related TR for the Rel-18 basket WIDs?.</w:t>
              </w:r>
            </w:ins>
          </w:p>
          <w:p w14:paraId="1A7BC895" w14:textId="77777777" w:rsidR="00E720B3" w:rsidRPr="00856955" w:rsidRDefault="00E720B3" w:rsidP="00E720B3">
            <w:pPr>
              <w:spacing w:before="120" w:after="120"/>
              <w:rPr>
                <w:ins w:id="2056" w:author="Apple" w:date="2022-08-18T14:11:00Z"/>
                <w:rFonts w:eastAsiaTheme="minorEastAsia"/>
                <w:color w:val="0070C0"/>
                <w:sz w:val="18"/>
                <w:szCs w:val="18"/>
                <w:u w:val="single"/>
              </w:rPr>
            </w:pPr>
            <w:ins w:id="205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19CAB60D" w14:textId="77777777" w:rsidR="00E720B3" w:rsidRPr="00856955" w:rsidRDefault="00E720B3" w:rsidP="00E720B3">
            <w:pPr>
              <w:spacing w:before="120" w:after="120"/>
              <w:rPr>
                <w:ins w:id="2058" w:author="Apple" w:date="2022-08-18T14:11:00Z"/>
                <w:b/>
                <w:color w:val="0070C0"/>
                <w:sz w:val="18"/>
                <w:szCs w:val="18"/>
                <w:u w:val="single"/>
                <w:lang w:eastAsia="ko-KR"/>
              </w:rPr>
            </w:pPr>
            <w:ins w:id="2059" w:author="Apple" w:date="2022-08-18T14:11: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0B6D3DD" w14:textId="77777777" w:rsidR="00E720B3" w:rsidRDefault="00E720B3" w:rsidP="00E720B3">
            <w:pPr>
              <w:spacing w:before="120" w:after="120"/>
              <w:rPr>
                <w:ins w:id="2060" w:author="Apple" w:date="2022-08-18T14:11:00Z"/>
                <w:rFonts w:eastAsiaTheme="minorEastAsia"/>
                <w:color w:val="0070C0"/>
                <w:sz w:val="18"/>
                <w:szCs w:val="18"/>
                <w:u w:val="single"/>
              </w:rPr>
            </w:pPr>
            <w:ins w:id="206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50EA6F2B" w14:textId="77777777" w:rsidR="00E720B3" w:rsidRDefault="00E720B3" w:rsidP="00E720B3">
            <w:pPr>
              <w:spacing w:before="120" w:after="120"/>
              <w:rPr>
                <w:ins w:id="2062" w:author="Apple" w:date="2022-08-18T14:11:00Z"/>
                <w:b/>
                <w:color w:val="0070C0"/>
                <w:sz w:val="18"/>
                <w:szCs w:val="18"/>
                <w:u w:val="single"/>
                <w:lang w:eastAsia="ko-KR"/>
              </w:rPr>
            </w:pPr>
            <w:ins w:id="2063" w:author="Apple" w:date="2022-08-18T14:11:00Z">
              <w:r w:rsidRPr="00F41225">
                <w:rPr>
                  <w:b/>
                  <w:color w:val="0070C0"/>
                  <w:sz w:val="18"/>
                  <w:szCs w:val="18"/>
                  <w:u w:val="single"/>
                  <w:lang w:eastAsia="ko-KR"/>
                </w:rPr>
                <w:lastRenderedPageBreak/>
                <w:t xml:space="preserve">Issue 3-4A:  Is it acceptable to apply the following </w:t>
              </w:r>
              <w:r w:rsidRPr="00F41225">
                <w:rPr>
                  <w:rFonts w:hint="eastAsia"/>
                  <w:b/>
                  <w:color w:val="0070C0"/>
                  <w:sz w:val="18"/>
                  <w:szCs w:val="18"/>
                  <w:u w:val="single"/>
                  <w:lang w:eastAsia="ko-KR"/>
                </w:rPr>
                <w:t>g</w:t>
              </w:r>
              <w:r w:rsidRPr="00F41225">
                <w:rPr>
                  <w:b/>
                  <w:color w:val="0070C0"/>
                  <w:sz w:val="18"/>
                  <w:szCs w:val="18"/>
                  <w:u w:val="single"/>
                  <w:lang w:eastAsia="ko-KR"/>
                </w:rPr>
                <w:t>uideline of band edge relaxation for MOP to intra-band contiguous / non-contiguous CA in TS 38.101-1 and intra-band contiguous / non-contiguous EN-DC in TS 38.101-3?</w:t>
              </w:r>
            </w:ins>
          </w:p>
          <w:p w14:paraId="4CB7B311" w14:textId="77777777" w:rsidR="00E720B3" w:rsidRDefault="00E720B3" w:rsidP="00E720B3">
            <w:pPr>
              <w:spacing w:before="120" w:after="120"/>
              <w:rPr>
                <w:ins w:id="2064" w:author="Apple" w:date="2022-08-18T14:11:00Z"/>
                <w:bCs/>
                <w:color w:val="0070C0"/>
                <w:sz w:val="18"/>
                <w:szCs w:val="18"/>
                <w:u w:val="single"/>
                <w:lang w:eastAsia="ko-KR"/>
              </w:rPr>
            </w:pPr>
            <w:ins w:id="2065" w:author="Apple" w:date="2022-08-18T14:11:00Z">
              <w:r w:rsidRPr="008B155A">
                <w:rPr>
                  <w:bCs/>
                  <w:color w:val="0070C0"/>
                  <w:sz w:val="18"/>
                  <w:szCs w:val="18"/>
                  <w:u w:val="single"/>
                  <w:lang w:eastAsia="ko-KR"/>
                </w:rPr>
                <w:t>Option 1</w:t>
              </w:r>
            </w:ins>
          </w:p>
          <w:p w14:paraId="3E5D62FA" w14:textId="77777777" w:rsidR="00E720B3" w:rsidRDefault="00E720B3" w:rsidP="00E720B3">
            <w:pPr>
              <w:spacing w:before="120" w:after="120"/>
              <w:rPr>
                <w:ins w:id="2066" w:author="Apple" w:date="2022-08-18T14:11:00Z"/>
                <w:bCs/>
                <w:color w:val="0070C0"/>
                <w:sz w:val="18"/>
                <w:szCs w:val="18"/>
                <w:u w:val="single"/>
                <w:lang w:eastAsia="ko-KR"/>
              </w:rPr>
            </w:pPr>
            <w:ins w:id="2067" w:author="Apple" w:date="2022-08-18T14:11:00Z">
              <w:r>
                <w:rPr>
                  <w:bCs/>
                  <w:color w:val="0070C0"/>
                  <w:sz w:val="18"/>
                  <w:szCs w:val="18"/>
                  <w:u w:val="single"/>
                  <w:lang w:eastAsia="ko-KR"/>
                </w:rPr>
                <w:t>Isn’t this already the current understanding?</w:t>
              </w:r>
            </w:ins>
          </w:p>
          <w:p w14:paraId="1FAAD575" w14:textId="77777777" w:rsidR="00E720B3" w:rsidRDefault="00E720B3" w:rsidP="00E720B3">
            <w:pPr>
              <w:spacing w:before="120" w:after="120"/>
              <w:rPr>
                <w:ins w:id="2068" w:author="Apple" w:date="2022-08-18T14:11:00Z"/>
                <w:b/>
                <w:bCs/>
                <w:color w:val="0070C0"/>
                <w:sz w:val="18"/>
                <w:szCs w:val="18"/>
                <w:u w:val="single"/>
                <w:lang w:eastAsia="ko-KR"/>
              </w:rPr>
            </w:pPr>
            <w:ins w:id="2069" w:author="Apple" w:date="2022-08-18T14:11:00Z">
              <w:r w:rsidRPr="007B5718">
                <w:rPr>
                  <w:b/>
                  <w:bCs/>
                  <w:color w:val="0070C0"/>
                  <w:sz w:val="18"/>
                  <w:szCs w:val="18"/>
                  <w:u w:val="single"/>
                  <w:lang w:eastAsia="ko-KR"/>
                </w:rPr>
                <w:t>Issue 3-5A:  Is the following rule acceptable for CA configuration table and applicable to uplink CA band combination request?</w:t>
              </w:r>
            </w:ins>
          </w:p>
          <w:p w14:paraId="5B6DE71A" w14:textId="77CBABAA" w:rsidR="00E720B3" w:rsidRDefault="00E720B3" w:rsidP="00E720B3">
            <w:pPr>
              <w:spacing w:before="120" w:after="120"/>
              <w:rPr>
                <w:ins w:id="2070" w:author="Apple" w:date="2022-08-18T14:11:00Z"/>
                <w:b/>
                <w:color w:val="0070C0"/>
                <w:sz w:val="18"/>
                <w:szCs w:val="18"/>
                <w:u w:val="single"/>
                <w:lang w:eastAsia="ko-KR"/>
              </w:rPr>
            </w:pPr>
            <w:ins w:id="2071" w:author="Apple" w:date="2022-08-18T14:11:00Z">
              <w:r w:rsidRPr="00917D0C">
                <w:rPr>
                  <w:bCs/>
                  <w:color w:val="0070C0"/>
                  <w:sz w:val="18"/>
                  <w:szCs w:val="18"/>
                  <w:u w:val="single"/>
                  <w:lang w:eastAsia="ko-KR"/>
                </w:rPr>
                <w:t>Option 1</w:t>
              </w:r>
            </w:ins>
          </w:p>
        </w:tc>
      </w:tr>
      <w:tr w:rsidR="00DE6CB2" w14:paraId="418DB33A" w14:textId="77777777" w:rsidTr="00357214">
        <w:trPr>
          <w:ins w:id="2072" w:author="Huawei" w:date="2022-08-18T20:54:00Z"/>
        </w:trPr>
        <w:tc>
          <w:tcPr>
            <w:tcW w:w="1237" w:type="dxa"/>
          </w:tcPr>
          <w:p w14:paraId="441062EA" w14:textId="4293C1DB" w:rsidR="00DE6CB2" w:rsidRDefault="00DE6CB2" w:rsidP="00DE6CB2">
            <w:pPr>
              <w:spacing w:before="120" w:after="120"/>
              <w:rPr>
                <w:ins w:id="2073" w:author="Huawei" w:date="2022-08-18T20:54:00Z"/>
                <w:rFonts w:eastAsiaTheme="minorEastAsia"/>
                <w:color w:val="0070C0"/>
                <w:sz w:val="18"/>
                <w:szCs w:val="18"/>
                <w:u w:val="single"/>
              </w:rPr>
            </w:pPr>
            <w:ins w:id="2074" w:author="Huawei" w:date="2022-08-18T20:55:00Z">
              <w:r w:rsidRPr="005D0CF3">
                <w:rPr>
                  <w:rFonts w:eastAsiaTheme="minorEastAsia"/>
                  <w:color w:val="0070C0"/>
                  <w:sz w:val="18"/>
                  <w:szCs w:val="18"/>
                </w:rPr>
                <w:lastRenderedPageBreak/>
                <w:t>Huawei</w:t>
              </w:r>
            </w:ins>
          </w:p>
        </w:tc>
        <w:tc>
          <w:tcPr>
            <w:tcW w:w="8394" w:type="dxa"/>
          </w:tcPr>
          <w:p w14:paraId="3980D523" w14:textId="77777777" w:rsidR="00DE6CB2" w:rsidRDefault="00DE6CB2" w:rsidP="00DE6CB2">
            <w:pPr>
              <w:spacing w:before="120" w:after="120"/>
              <w:rPr>
                <w:ins w:id="2075" w:author="Huawei" w:date="2022-08-18T20:55:00Z"/>
                <w:b/>
                <w:color w:val="0070C0"/>
                <w:u w:val="single"/>
                <w:lang w:eastAsia="ko-KR"/>
              </w:rPr>
            </w:pPr>
            <w:ins w:id="2076"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 About the similarity and dependency of Tx RF requirements.</w:t>
              </w:r>
            </w:ins>
          </w:p>
          <w:p w14:paraId="1E7D6CBE" w14:textId="77777777" w:rsidR="00DE6CB2" w:rsidRPr="004B6B6B" w:rsidRDefault="00DE6CB2" w:rsidP="00DE6CB2">
            <w:pPr>
              <w:spacing w:before="120" w:after="120"/>
              <w:rPr>
                <w:ins w:id="2077" w:author="Huawei" w:date="2022-08-18T20:55:00Z"/>
                <w:rFonts w:eastAsiaTheme="minorEastAsia"/>
                <w:color w:val="0070C0"/>
                <w:sz w:val="18"/>
                <w:szCs w:val="18"/>
              </w:rPr>
            </w:pPr>
            <w:ins w:id="2078"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4CC1845F" w14:textId="77777777" w:rsidR="00DE6CB2" w:rsidRDefault="00DE6CB2" w:rsidP="00DE6CB2">
            <w:pPr>
              <w:spacing w:before="120" w:after="120"/>
              <w:rPr>
                <w:ins w:id="2079" w:author="Huawei" w:date="2022-08-18T20:55:00Z"/>
                <w:color w:val="0070C0"/>
                <w:sz w:val="18"/>
                <w:szCs w:val="18"/>
                <w:lang w:eastAsia="ko-KR"/>
              </w:rPr>
            </w:pPr>
            <w:ins w:id="2080" w:author="Huawei" w:date="2022-08-18T20:55:00Z">
              <w:r w:rsidRPr="005D0CF3">
                <w:rPr>
                  <w:color w:val="0070C0"/>
                  <w:sz w:val="18"/>
                  <w:szCs w:val="18"/>
                  <w:lang w:eastAsia="ko-KR"/>
                </w:rPr>
                <w:t>Since</w:t>
              </w:r>
              <w:r>
                <w:rPr>
                  <w:color w:val="0070C0"/>
                  <w:sz w:val="18"/>
                  <w:szCs w:val="18"/>
                  <w:lang w:eastAsia="ko-KR"/>
                </w:rPr>
                <w:t xml:space="preserve"> this is a SI, firstly we can record what we can achieve. And then we can further clarify it in RAN4 spec in a following WI or we send it to RAN5 as a recommendation. </w:t>
              </w:r>
            </w:ins>
          </w:p>
          <w:p w14:paraId="37001810" w14:textId="77777777" w:rsidR="00DE6CB2" w:rsidRDefault="00DE6CB2" w:rsidP="00DE6CB2">
            <w:pPr>
              <w:spacing w:before="120" w:after="120"/>
              <w:rPr>
                <w:ins w:id="2081" w:author="Huawei" w:date="2022-08-18T20:55:00Z"/>
                <w:color w:val="0070C0"/>
                <w:sz w:val="18"/>
                <w:szCs w:val="18"/>
                <w:lang w:eastAsia="ko-KR"/>
              </w:rPr>
            </w:pPr>
            <w:ins w:id="2082"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9A7F8B4" w14:textId="77777777" w:rsidR="00DE6CB2" w:rsidRDefault="00DE6CB2" w:rsidP="00DE6CB2">
            <w:pPr>
              <w:spacing w:before="120" w:after="120"/>
              <w:rPr>
                <w:ins w:id="2083" w:author="Huawei" w:date="2022-08-18T20:55:00Z"/>
                <w:color w:val="0070C0"/>
                <w:sz w:val="18"/>
                <w:szCs w:val="18"/>
                <w:lang w:eastAsia="ko-KR"/>
              </w:rPr>
            </w:pPr>
            <w:ins w:id="2084" w:author="Huawei" w:date="2022-08-18T20:55:00Z">
              <w:r>
                <w:rPr>
                  <w:color w:val="0070C0"/>
                  <w:sz w:val="18"/>
                  <w:szCs w:val="18"/>
                  <w:lang w:eastAsia="ko-KR"/>
                </w:rPr>
                <w:t xml:space="preserve">If UL_n1A-n3A (NR RAT) can pass the test, other declared band combinations can pass as well. </w:t>
              </w:r>
            </w:ins>
          </w:p>
          <w:p w14:paraId="5BFCD187" w14:textId="77777777" w:rsidR="00DE6CB2" w:rsidRDefault="00DE6CB2" w:rsidP="00DE6CB2">
            <w:pPr>
              <w:spacing w:before="120" w:after="120"/>
              <w:rPr>
                <w:ins w:id="2085" w:author="Huawei" w:date="2022-08-18T20:55:00Z"/>
                <w:rFonts w:eastAsiaTheme="minorEastAsia"/>
                <w:color w:val="0070C0"/>
                <w:sz w:val="18"/>
                <w:szCs w:val="18"/>
              </w:rPr>
            </w:pPr>
            <w:ins w:id="2086" w:author="Huawei" w:date="2022-08-18T20:55:00Z">
              <w:r>
                <w:rPr>
                  <w:rFonts w:eastAsiaTheme="minorEastAsia" w:hint="eastAsia"/>
                  <w:color w:val="0070C0"/>
                  <w:sz w:val="18"/>
                  <w:szCs w:val="18"/>
                </w:rPr>
                <w:t>T</w:t>
              </w:r>
              <w:r>
                <w:rPr>
                  <w:rFonts w:eastAsiaTheme="minorEastAsia"/>
                  <w:color w:val="0070C0"/>
                  <w:sz w:val="18"/>
                  <w:szCs w:val="18"/>
                </w:rPr>
                <w:t>o ZTE:</w:t>
              </w:r>
            </w:ins>
          </w:p>
          <w:p w14:paraId="0CFF1478" w14:textId="77777777" w:rsidR="00DE6CB2" w:rsidRDefault="00DE6CB2" w:rsidP="00DE6CB2">
            <w:pPr>
              <w:spacing w:before="120" w:after="120"/>
              <w:rPr>
                <w:ins w:id="2087" w:author="Huawei" w:date="2022-08-18T20:55:00Z"/>
                <w:rFonts w:eastAsiaTheme="minorEastAsia"/>
                <w:color w:val="0070C0"/>
                <w:sz w:val="18"/>
                <w:szCs w:val="18"/>
              </w:rPr>
            </w:pPr>
            <w:ins w:id="2088"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30C0ECB4" w14:textId="77777777" w:rsidR="00DE6CB2" w:rsidRDefault="00DE6CB2" w:rsidP="00DE6CB2">
            <w:pPr>
              <w:spacing w:before="120" w:after="120"/>
              <w:rPr>
                <w:ins w:id="2089" w:author="Huawei" w:date="2022-08-18T20:55:00Z"/>
                <w:b/>
                <w:color w:val="0070C0"/>
                <w:u w:val="single"/>
                <w:lang w:eastAsia="ko-KR"/>
              </w:rPr>
            </w:pPr>
            <w:ins w:id="2090"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 About MSD due to harmonic/harmonic mixing or cross band isolation.</w:t>
              </w:r>
            </w:ins>
          </w:p>
          <w:p w14:paraId="74457633" w14:textId="77777777" w:rsidR="00DE6CB2" w:rsidRPr="00C92541" w:rsidRDefault="00DE6CB2" w:rsidP="00DE6CB2">
            <w:pPr>
              <w:spacing w:before="120" w:after="120"/>
              <w:rPr>
                <w:ins w:id="2091" w:author="Huawei" w:date="2022-08-18T20:55:00Z"/>
                <w:rFonts w:eastAsiaTheme="minorEastAsia"/>
                <w:color w:val="0070C0"/>
                <w:sz w:val="18"/>
                <w:szCs w:val="18"/>
              </w:rPr>
            </w:pPr>
            <w:ins w:id="2092"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27D4874D" w14:textId="77777777" w:rsidR="00DE6CB2" w:rsidRDefault="00DE6CB2" w:rsidP="00DE6CB2">
            <w:pPr>
              <w:spacing w:before="120" w:after="120"/>
              <w:rPr>
                <w:ins w:id="2093" w:author="Huawei" w:date="2022-08-18T20:55:00Z"/>
                <w:b/>
                <w:color w:val="0070C0"/>
                <w:u w:val="single"/>
                <w:lang w:eastAsia="ko-KR"/>
              </w:rPr>
            </w:pPr>
            <w:ins w:id="2094"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ins>
          </w:p>
          <w:p w14:paraId="1F5769B8" w14:textId="77777777" w:rsidR="00DE6CB2" w:rsidRDefault="00DE6CB2" w:rsidP="00DE6CB2">
            <w:pPr>
              <w:spacing w:before="120" w:after="120"/>
              <w:rPr>
                <w:ins w:id="2095" w:author="Huawei" w:date="2022-08-18T20:55:00Z"/>
                <w:rFonts w:eastAsiaTheme="minorEastAsia"/>
                <w:color w:val="0070C0"/>
                <w:sz w:val="18"/>
                <w:szCs w:val="18"/>
              </w:rPr>
            </w:pPr>
            <w:ins w:id="2096"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777F7C07" w14:textId="77777777" w:rsidR="00DE6CB2" w:rsidRPr="004B6B6B" w:rsidRDefault="00DE6CB2" w:rsidP="00DE6CB2">
            <w:pPr>
              <w:spacing w:before="120" w:after="120"/>
              <w:rPr>
                <w:ins w:id="2097" w:author="Huawei" w:date="2022-08-18T20:55:00Z"/>
                <w:rFonts w:eastAsiaTheme="minorEastAsia"/>
                <w:color w:val="0070C0"/>
                <w:sz w:val="18"/>
                <w:szCs w:val="18"/>
              </w:rPr>
            </w:pPr>
            <w:ins w:id="2098" w:author="Huawei" w:date="2022-08-18T20:55:00Z">
              <w:r w:rsidRPr="00A4012C">
                <w:rPr>
                  <w:rFonts w:eastAsiaTheme="minorEastAsia"/>
                  <w:color w:val="0070C0"/>
                  <w:sz w:val="18"/>
                  <w:szCs w:val="18"/>
                </w:rPr>
                <w:t>Counterpart band combinations share the same RF architecture could be tested just once which is enough to verify the RF chain performance.</w:t>
              </w:r>
            </w:ins>
          </w:p>
          <w:p w14:paraId="70C5FD9E" w14:textId="77777777" w:rsidR="00DE6CB2" w:rsidRDefault="00DE6CB2" w:rsidP="00DE6CB2">
            <w:pPr>
              <w:spacing w:before="120" w:after="120"/>
              <w:rPr>
                <w:ins w:id="2099" w:author="Huawei" w:date="2022-08-18T20:55:00Z"/>
                <w:rFonts w:eastAsiaTheme="minorEastAsia"/>
                <w:color w:val="0070C0"/>
                <w:sz w:val="18"/>
                <w:szCs w:val="18"/>
              </w:rPr>
            </w:pPr>
            <w:ins w:id="2100"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769F97F2" w14:textId="77777777" w:rsidR="00DE6CB2" w:rsidRDefault="00DE6CB2" w:rsidP="00DE6CB2">
            <w:pPr>
              <w:spacing w:before="120" w:after="120"/>
              <w:rPr>
                <w:ins w:id="2101" w:author="Huawei" w:date="2022-08-18T20:55:00Z"/>
                <w:b/>
                <w:color w:val="0070C0"/>
                <w:u w:val="single"/>
                <w:lang w:eastAsia="ko-KR"/>
              </w:rPr>
            </w:pPr>
            <w:ins w:id="2102"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ins>
          </w:p>
          <w:p w14:paraId="6395215D" w14:textId="77777777" w:rsidR="00DE6CB2" w:rsidRDefault="00DE6CB2" w:rsidP="00DE6CB2">
            <w:pPr>
              <w:spacing w:before="120" w:after="120"/>
              <w:rPr>
                <w:ins w:id="2103" w:author="Huawei" w:date="2022-08-18T20:55:00Z"/>
                <w:rFonts w:eastAsiaTheme="minorEastAsia"/>
                <w:color w:val="0070C0"/>
                <w:sz w:val="18"/>
                <w:szCs w:val="18"/>
              </w:rPr>
            </w:pPr>
            <w:ins w:id="2104" w:author="Huawei" w:date="2022-08-18T20:55:00Z">
              <w:r>
                <w:rPr>
                  <w:rFonts w:eastAsiaTheme="minorEastAsia"/>
                  <w:color w:val="0070C0"/>
                  <w:sz w:val="18"/>
                  <w:szCs w:val="18"/>
                </w:rPr>
                <w:t>To Skyworks:</w:t>
              </w:r>
            </w:ins>
          </w:p>
          <w:p w14:paraId="6B2DCFC3" w14:textId="77777777" w:rsidR="00DE6CB2" w:rsidRPr="00A4012C" w:rsidRDefault="00DE6CB2" w:rsidP="00DE6CB2">
            <w:pPr>
              <w:spacing w:before="120" w:after="120"/>
              <w:rPr>
                <w:ins w:id="2105" w:author="Huawei" w:date="2022-08-18T20:55:00Z"/>
                <w:rFonts w:eastAsiaTheme="minorEastAsia"/>
                <w:color w:val="0070C0"/>
                <w:sz w:val="18"/>
                <w:szCs w:val="18"/>
              </w:rPr>
            </w:pPr>
            <w:ins w:id="2106" w:author="Huawei" w:date="2022-08-18T20:55:00Z">
              <w:r>
                <w:rPr>
                  <w:rFonts w:eastAsiaTheme="minorEastAsia"/>
                  <w:color w:val="0070C0"/>
                  <w:sz w:val="18"/>
                  <w:szCs w:val="18"/>
                </w:rPr>
                <w:t xml:space="preserve">If we find some misalignment, we should analyze where it is from and refine it.  At least, the implementation of RF chain for these </w:t>
              </w:r>
              <w:r w:rsidRPr="004B08B9">
                <w:rPr>
                  <w:rFonts w:eastAsiaTheme="minorEastAsia"/>
                  <w:color w:val="0070C0"/>
                  <w:sz w:val="18"/>
                  <w:szCs w:val="18"/>
                </w:rPr>
                <w:t>DC_1-3_n78, DC_1_n3-n78, DC_3_n1-n78 vs CA_n1-n3-n78</w:t>
              </w:r>
              <w:r>
                <w:rPr>
                  <w:rFonts w:eastAsiaTheme="minorEastAsia"/>
                  <w:color w:val="0070C0"/>
                  <w:sz w:val="18"/>
                  <w:szCs w:val="18"/>
                </w:rPr>
                <w:t xml:space="preserve"> BC are same in understanding. We can consider to reunify the RF requirements.</w:t>
              </w:r>
            </w:ins>
          </w:p>
          <w:p w14:paraId="57886A05" w14:textId="77777777" w:rsidR="00DE6CB2" w:rsidRDefault="00DE6CB2" w:rsidP="00DE6CB2">
            <w:pPr>
              <w:spacing w:before="120" w:after="120"/>
              <w:rPr>
                <w:ins w:id="2107" w:author="Huawei" w:date="2022-08-18T20:55:00Z"/>
                <w:rFonts w:eastAsiaTheme="minorEastAsia"/>
                <w:color w:val="0070C0"/>
                <w:sz w:val="18"/>
                <w:szCs w:val="18"/>
              </w:rPr>
            </w:pPr>
            <w:ins w:id="2108"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About REFSENS without degradation for more than one DL band.</w:t>
              </w:r>
            </w:ins>
          </w:p>
          <w:p w14:paraId="27581729" w14:textId="77777777" w:rsidR="00DE6CB2" w:rsidRDefault="00DE6CB2" w:rsidP="00DE6CB2">
            <w:pPr>
              <w:spacing w:before="120" w:after="120"/>
              <w:rPr>
                <w:ins w:id="2109" w:author="Huawei" w:date="2022-08-18T20:55:00Z"/>
                <w:rFonts w:eastAsiaTheme="minorEastAsia"/>
                <w:color w:val="0070C0"/>
                <w:sz w:val="18"/>
                <w:szCs w:val="18"/>
              </w:rPr>
            </w:pPr>
            <w:ins w:id="2110"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w:t>
              </w:r>
              <w:r w:rsidRPr="00A4012C">
                <w:rPr>
                  <w:rFonts w:eastAsiaTheme="minorEastAsia"/>
                  <w:color w:val="0070C0"/>
                  <w:sz w:val="18"/>
                  <w:szCs w:val="18"/>
                </w:rPr>
                <w:t>ounterpart band combinations share the same RF architecture could be tested just once which is enough to verify the RF chain performance.</w:t>
              </w:r>
            </w:ins>
          </w:p>
          <w:p w14:paraId="797D5576" w14:textId="77777777" w:rsidR="00DE6CB2" w:rsidRDefault="00DE6CB2" w:rsidP="00DE6CB2">
            <w:pPr>
              <w:spacing w:before="120" w:after="120"/>
              <w:rPr>
                <w:ins w:id="2111" w:author="Huawei" w:date="2022-08-18T20:55:00Z"/>
                <w:rFonts w:eastAsiaTheme="minorEastAsia"/>
                <w:color w:val="0070C0"/>
                <w:sz w:val="18"/>
                <w:szCs w:val="18"/>
              </w:rPr>
            </w:pPr>
            <w:ins w:id="2112"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A:  How to handle the FR1 2UL inter-band CA coexistence requirements?</w:t>
              </w:r>
            </w:ins>
          </w:p>
          <w:p w14:paraId="58447A57" w14:textId="77777777" w:rsidR="00DE6CB2" w:rsidRDefault="00DE6CB2" w:rsidP="00DE6CB2">
            <w:pPr>
              <w:spacing w:before="120" w:after="120"/>
              <w:rPr>
                <w:ins w:id="2113" w:author="Huawei" w:date="2022-08-18T20:55:00Z"/>
                <w:rFonts w:eastAsiaTheme="minorEastAsia"/>
                <w:color w:val="0070C0"/>
                <w:sz w:val="18"/>
                <w:szCs w:val="18"/>
              </w:rPr>
            </w:pPr>
            <w:ins w:id="2114" w:author="Huawei" w:date="2022-08-18T20:55:00Z">
              <w:r>
                <w:rPr>
                  <w:rFonts w:eastAsiaTheme="minorEastAsia"/>
                  <w:color w:val="0070C0"/>
                  <w:sz w:val="18"/>
                  <w:szCs w:val="18"/>
                </w:rPr>
                <w:t>We still need to identify some exceptional cases before we go option 2.</w:t>
              </w:r>
            </w:ins>
          </w:p>
          <w:p w14:paraId="561639CA" w14:textId="77777777" w:rsidR="00DE6CB2" w:rsidRDefault="00DE6CB2" w:rsidP="00DE6CB2">
            <w:pPr>
              <w:spacing w:before="120" w:after="120"/>
              <w:rPr>
                <w:ins w:id="2115" w:author="Huawei" w:date="2022-08-18T20:55:00Z"/>
                <w:b/>
                <w:color w:val="0070C0"/>
                <w:u w:val="single"/>
                <w:lang w:eastAsia="ko-KR"/>
              </w:rPr>
            </w:pPr>
            <w:ins w:id="2116" w:author="Huawei" w:date="2022-08-18T20:55:00Z">
              <w:r w:rsidRPr="00045592">
                <w:rPr>
                  <w:b/>
                  <w:color w:val="0070C0"/>
                  <w:u w:val="single"/>
                  <w:lang w:eastAsia="ko-KR"/>
                </w:rPr>
                <w:t xml:space="preserve">Issue </w:t>
              </w:r>
              <w:r>
                <w:rPr>
                  <w:b/>
                  <w:color w:val="0070C0"/>
                  <w:u w:val="single"/>
                  <w:lang w:eastAsia="ko-KR"/>
                </w:rPr>
                <w:t>3-3A/3-3B.</w:t>
              </w:r>
            </w:ins>
          </w:p>
          <w:p w14:paraId="2DB3E096" w14:textId="77777777" w:rsidR="00DE6CB2" w:rsidRDefault="00DE6CB2" w:rsidP="00DE6CB2">
            <w:pPr>
              <w:spacing w:before="120" w:after="120"/>
              <w:rPr>
                <w:ins w:id="2117" w:author="Huawei" w:date="2022-08-18T20:55:00Z"/>
                <w:rFonts w:eastAsiaTheme="minorEastAsia"/>
                <w:color w:val="0070C0"/>
                <w:sz w:val="18"/>
                <w:szCs w:val="18"/>
              </w:rPr>
            </w:pPr>
            <w:ins w:id="2118" w:author="Huawei" w:date="2022-08-18T20:55:00Z">
              <w:r w:rsidRPr="00661910">
                <w:rPr>
                  <w:rFonts w:eastAsiaTheme="minorEastAsia"/>
                  <w:color w:val="0070C0"/>
                  <w:sz w:val="18"/>
                  <w:szCs w:val="18"/>
                </w:rPr>
                <w:t>Option1</w:t>
              </w:r>
            </w:ins>
          </w:p>
          <w:p w14:paraId="68BBAB0A" w14:textId="77777777" w:rsidR="00DE6CB2" w:rsidRDefault="00DE6CB2" w:rsidP="00DE6CB2">
            <w:pPr>
              <w:spacing w:before="120" w:after="120"/>
              <w:rPr>
                <w:ins w:id="2119" w:author="Huawei" w:date="2022-08-18T20:55:00Z"/>
                <w:rFonts w:eastAsiaTheme="minorEastAsia"/>
                <w:color w:val="0070C0"/>
                <w:sz w:val="18"/>
                <w:szCs w:val="18"/>
              </w:rPr>
            </w:pPr>
            <w:ins w:id="2120" w:author="Huawei" w:date="2022-08-18T20:55:00Z">
              <w:r w:rsidRPr="00045592">
                <w:rPr>
                  <w:b/>
                  <w:color w:val="0070C0"/>
                  <w:u w:val="single"/>
                  <w:lang w:eastAsia="ko-KR"/>
                </w:rPr>
                <w:t xml:space="preserve">Issue </w:t>
              </w:r>
              <w:r>
                <w:rPr>
                  <w:b/>
                  <w:color w:val="0070C0"/>
                  <w:u w:val="single"/>
                  <w:lang w:eastAsia="ko-KR"/>
                </w:rPr>
                <w:t>3-5A:</w:t>
              </w:r>
            </w:ins>
          </w:p>
          <w:p w14:paraId="029D8297" w14:textId="77777777" w:rsidR="00DE6CB2" w:rsidRDefault="00DE6CB2" w:rsidP="00DE6CB2">
            <w:pPr>
              <w:spacing w:before="120" w:after="120"/>
              <w:rPr>
                <w:ins w:id="2121" w:author="Huawei" w:date="2022-08-18T20:55:00Z"/>
                <w:rFonts w:eastAsiaTheme="minorEastAsia"/>
                <w:color w:val="0070C0"/>
                <w:sz w:val="18"/>
                <w:szCs w:val="18"/>
              </w:rPr>
            </w:pPr>
            <w:ins w:id="2122"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3AF9256" w14:textId="6FA79A2B" w:rsidR="00DE6CB2" w:rsidRPr="00856955" w:rsidRDefault="00DE6CB2" w:rsidP="00DE6CB2">
            <w:pPr>
              <w:spacing w:before="120" w:after="120"/>
              <w:rPr>
                <w:ins w:id="2123" w:author="Huawei" w:date="2022-08-18T20:54:00Z"/>
                <w:b/>
                <w:color w:val="0070C0"/>
                <w:sz w:val="18"/>
                <w:szCs w:val="18"/>
                <w:u w:val="single"/>
                <w:lang w:eastAsia="ko-KR"/>
              </w:rPr>
            </w:pPr>
            <w:ins w:id="2124" w:author="Huawei" w:date="2022-08-18T20:55:00Z">
              <w:r w:rsidRPr="00DA17BA">
                <w:rPr>
                  <w:rFonts w:eastAsiaTheme="minorEastAsia"/>
                  <w:color w:val="0070C0"/>
                  <w:sz w:val="18"/>
                  <w:szCs w:val="18"/>
                </w:rPr>
                <w:t>Due to BCS, CA configuration can't be aligned with DC even if we adopt these proposals. And it will cause some confusions.</w:t>
              </w:r>
            </w:ins>
          </w:p>
        </w:tc>
      </w:tr>
      <w:tr w:rsidR="00DA2E0A" w14:paraId="6025C9ED" w14:textId="77777777" w:rsidTr="00357214">
        <w:trPr>
          <w:ins w:id="2125" w:author="Qualcomm" w:date="2022-08-18T23:43:00Z"/>
        </w:trPr>
        <w:tc>
          <w:tcPr>
            <w:tcW w:w="1237" w:type="dxa"/>
          </w:tcPr>
          <w:p w14:paraId="6A1B9E99" w14:textId="2E088B3B" w:rsidR="00DA2E0A" w:rsidRPr="005D0CF3" w:rsidRDefault="00DA2E0A" w:rsidP="00DA2E0A">
            <w:pPr>
              <w:spacing w:before="120" w:after="120"/>
              <w:rPr>
                <w:ins w:id="2126" w:author="Qualcomm" w:date="2022-08-18T23:43:00Z"/>
                <w:rFonts w:eastAsiaTheme="minorEastAsia"/>
                <w:color w:val="0070C0"/>
                <w:sz w:val="18"/>
                <w:szCs w:val="18"/>
              </w:rPr>
            </w:pPr>
            <w:ins w:id="2127" w:author="Qualcomm" w:date="2022-08-18T23:43:00Z">
              <w:r>
                <w:rPr>
                  <w:rFonts w:eastAsiaTheme="minorEastAsia"/>
                  <w:color w:val="0070C0"/>
                  <w:sz w:val="18"/>
                  <w:szCs w:val="18"/>
                  <w:u w:val="single"/>
                </w:rPr>
                <w:lastRenderedPageBreak/>
                <w:t>Qualcomm</w:t>
              </w:r>
            </w:ins>
          </w:p>
        </w:tc>
        <w:tc>
          <w:tcPr>
            <w:tcW w:w="8394" w:type="dxa"/>
          </w:tcPr>
          <w:p w14:paraId="18D214A0" w14:textId="77777777" w:rsidR="00DA2E0A" w:rsidRDefault="00DA2E0A" w:rsidP="00DA2E0A">
            <w:pPr>
              <w:spacing w:before="120" w:after="120"/>
              <w:rPr>
                <w:ins w:id="2128" w:author="Qualcomm" w:date="2022-08-18T23:43:00Z"/>
                <w:b/>
                <w:color w:val="0070C0"/>
                <w:sz w:val="18"/>
                <w:szCs w:val="18"/>
                <w:u w:val="single"/>
                <w:lang w:eastAsia="ko-KR"/>
              </w:rPr>
            </w:pPr>
            <w:ins w:id="2129" w:author="Qualcomm" w:date="2022-08-18T23:43:00Z">
              <w:r w:rsidRPr="00204972">
                <w:rPr>
                  <w:b/>
                  <w:color w:val="0070C0"/>
                  <w:sz w:val="18"/>
                  <w:szCs w:val="18"/>
                  <w:u w:val="single"/>
                  <w:lang w:eastAsia="ko-KR"/>
                </w:rPr>
                <w:t>Issue 3-1A:</w:t>
              </w:r>
              <w:r>
                <w:rPr>
                  <w:b/>
                  <w:color w:val="0070C0"/>
                  <w:sz w:val="18"/>
                  <w:szCs w:val="18"/>
                  <w:u w:val="single"/>
                  <w:lang w:eastAsia="ko-KR"/>
                </w:rPr>
                <w:t xml:space="preserve"> Option 2. If all the configurations are the same among CA/DC/EN-DC, there is no need to repeat the test.</w:t>
              </w:r>
            </w:ins>
          </w:p>
          <w:p w14:paraId="4E6E0ED2" w14:textId="77777777" w:rsidR="00DA2E0A" w:rsidRDefault="00DA2E0A" w:rsidP="00DA2E0A">
            <w:pPr>
              <w:spacing w:before="120" w:after="120"/>
              <w:rPr>
                <w:ins w:id="2130" w:author="Qualcomm" w:date="2022-08-18T23:43:00Z"/>
                <w:b/>
                <w:color w:val="0070C0"/>
                <w:sz w:val="18"/>
                <w:szCs w:val="18"/>
                <w:u w:val="single"/>
                <w:lang w:eastAsia="ko-KR"/>
              </w:rPr>
            </w:pPr>
            <w:ins w:id="2131" w:author="Qualcomm" w:date="2022-08-18T23:43:00Z">
              <w:r>
                <w:rPr>
                  <w:b/>
                  <w:color w:val="0070C0"/>
                  <w:sz w:val="18"/>
                  <w:szCs w:val="18"/>
                  <w:u w:val="single"/>
                  <w:lang w:eastAsia="ko-KR"/>
                </w:rPr>
                <w:t>Issue 3-1B: Option 1. It should be same as NR-CA.</w:t>
              </w:r>
            </w:ins>
          </w:p>
          <w:p w14:paraId="6F3B802D" w14:textId="77777777" w:rsidR="00DA2E0A" w:rsidRDefault="00DA2E0A" w:rsidP="00DA2E0A">
            <w:pPr>
              <w:spacing w:before="120" w:after="120"/>
              <w:rPr>
                <w:ins w:id="2132" w:author="Qualcomm" w:date="2022-08-18T23:43:00Z"/>
                <w:b/>
                <w:color w:val="0070C0"/>
                <w:sz w:val="18"/>
                <w:szCs w:val="18"/>
                <w:u w:val="single"/>
                <w:lang w:eastAsia="ko-KR"/>
              </w:rPr>
            </w:pPr>
            <w:ins w:id="2133" w:author="Qualcomm" w:date="2022-08-18T23:43:00Z">
              <w:r w:rsidRPr="00856955">
                <w:rPr>
                  <w:b/>
                  <w:color w:val="0070C0"/>
                  <w:sz w:val="18"/>
                  <w:szCs w:val="18"/>
                  <w:u w:val="single"/>
                  <w:lang w:eastAsia="ko-KR"/>
                </w:rPr>
                <w:t>Issue 3-1C:</w:t>
              </w:r>
              <w:r>
                <w:rPr>
                  <w:b/>
                  <w:color w:val="0070C0"/>
                  <w:sz w:val="18"/>
                  <w:szCs w:val="18"/>
                  <w:u w:val="single"/>
                  <w:lang w:eastAsia="ko-KR"/>
                </w:rPr>
                <w:t xml:space="preserve"> Option 1. We don’t see the difference for EN-DC and NR CA with UL configurations.</w:t>
              </w:r>
            </w:ins>
          </w:p>
          <w:p w14:paraId="58B14225" w14:textId="77777777" w:rsidR="00DA2E0A" w:rsidRDefault="00DA2E0A" w:rsidP="00DA2E0A">
            <w:pPr>
              <w:spacing w:before="120" w:after="120"/>
              <w:rPr>
                <w:ins w:id="2134" w:author="Qualcomm" w:date="2022-08-18T23:43:00Z"/>
                <w:b/>
                <w:color w:val="0070C0"/>
                <w:sz w:val="18"/>
                <w:szCs w:val="18"/>
                <w:u w:val="single"/>
                <w:lang w:eastAsia="ko-KR"/>
              </w:rPr>
            </w:pPr>
            <w:ins w:id="2135" w:author="Qualcomm" w:date="2022-08-18T23:43:00Z">
              <w:r>
                <w:rPr>
                  <w:b/>
                  <w:color w:val="0070C0"/>
                  <w:sz w:val="18"/>
                  <w:szCs w:val="18"/>
                  <w:u w:val="single"/>
                  <w:lang w:eastAsia="ko-KR"/>
                </w:rPr>
                <w:t>Issue 3-1D: Option 1 if the all the configurations are the same.</w:t>
              </w:r>
            </w:ins>
          </w:p>
          <w:p w14:paraId="234372C4" w14:textId="77777777" w:rsidR="00DA2E0A" w:rsidRDefault="00DA2E0A" w:rsidP="00DA2E0A">
            <w:pPr>
              <w:spacing w:before="120" w:after="120"/>
              <w:rPr>
                <w:ins w:id="2136" w:author="Qualcomm" w:date="2022-08-18T23:43:00Z"/>
                <w:b/>
                <w:color w:val="0070C0"/>
                <w:sz w:val="18"/>
                <w:szCs w:val="18"/>
                <w:u w:val="single"/>
                <w:lang w:eastAsia="ko-KR"/>
              </w:rPr>
            </w:pPr>
            <w:ins w:id="2137" w:author="Qualcomm" w:date="2022-08-18T23:43:00Z">
              <w:r>
                <w:rPr>
                  <w:b/>
                  <w:color w:val="0070C0"/>
                  <w:sz w:val="18"/>
                  <w:szCs w:val="18"/>
                  <w:u w:val="single"/>
                  <w:lang w:eastAsia="ko-KR"/>
                </w:rPr>
                <w:t>Issue 3-1E: Option 1 if the all the configurations are the same.</w:t>
              </w:r>
            </w:ins>
          </w:p>
          <w:p w14:paraId="6D967D33" w14:textId="77777777" w:rsidR="00DA2E0A" w:rsidRDefault="00DA2E0A" w:rsidP="00DA2E0A">
            <w:pPr>
              <w:spacing w:before="120" w:after="120"/>
              <w:rPr>
                <w:ins w:id="2138" w:author="Qualcomm" w:date="2022-08-18T23:43:00Z"/>
                <w:b/>
                <w:color w:val="0070C0"/>
                <w:sz w:val="18"/>
                <w:szCs w:val="18"/>
                <w:u w:val="single"/>
                <w:lang w:eastAsia="ko-KR"/>
              </w:rPr>
            </w:pPr>
            <w:ins w:id="2139" w:author="Qualcomm" w:date="2022-08-18T23:43:00Z">
              <w:r w:rsidRPr="004D3725">
                <w:rPr>
                  <w:b/>
                  <w:color w:val="0070C0"/>
                  <w:sz w:val="18"/>
                  <w:szCs w:val="18"/>
                  <w:u w:val="single"/>
                  <w:lang w:eastAsia="ko-KR"/>
                </w:rPr>
                <w:t xml:space="preserve">Issue 3-2A:  </w:t>
              </w:r>
              <w:r>
                <w:rPr>
                  <w:b/>
                  <w:color w:val="0070C0"/>
                  <w:sz w:val="18"/>
                  <w:szCs w:val="18"/>
                  <w:u w:val="single"/>
                  <w:lang w:eastAsia="ko-KR"/>
                </w:rPr>
                <w:t>We prefer option 2 which will not have a big change for the spec.</w:t>
              </w:r>
            </w:ins>
          </w:p>
          <w:p w14:paraId="40A04938" w14:textId="414E0FFA" w:rsidR="00DA2E0A" w:rsidRPr="00045592" w:rsidRDefault="00DA2E0A" w:rsidP="00DA2E0A">
            <w:pPr>
              <w:spacing w:before="120" w:after="120"/>
              <w:rPr>
                <w:ins w:id="2140" w:author="Qualcomm" w:date="2022-08-18T23:43:00Z"/>
                <w:b/>
                <w:color w:val="0070C0"/>
                <w:u w:val="single"/>
                <w:lang w:eastAsia="ko-KR"/>
              </w:rPr>
            </w:pPr>
            <w:ins w:id="2141" w:author="Qualcomm" w:date="2022-08-18T23:43:00Z">
              <w:r>
                <w:rPr>
                  <w:b/>
                  <w:color w:val="0070C0"/>
                  <w:sz w:val="18"/>
                  <w:szCs w:val="18"/>
                  <w:u w:val="single"/>
                  <w:lang w:eastAsia="ko-KR"/>
                </w:rPr>
                <w:t>Issue 3-5A: Could proponent can explain more why we need this rule? What’s the benefit?</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56322F9E" w14:textId="77777777" w:rsidR="0022623A" w:rsidRDefault="0022623A" w:rsidP="0022623A">
            <w:pPr>
              <w:spacing w:before="120" w:after="120"/>
              <w:rPr>
                <w:ins w:id="2142" w:author="ZTE-Ma Zhifeng" w:date="2022-08-19T18:13:00Z"/>
                <w:b/>
                <w:color w:val="0070C0"/>
                <w:u w:val="single"/>
                <w:lang w:eastAsia="ko-KR"/>
              </w:rPr>
            </w:pPr>
            <w:ins w:id="2143" w:author="ZTE-Ma Zhifeng" w:date="2022-08-19T18:1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 About the similarity and dependency of Tx RF requirements.</w:t>
              </w:r>
            </w:ins>
          </w:p>
          <w:p w14:paraId="5E59A39A" w14:textId="77777777" w:rsidR="0022623A" w:rsidRPr="00045592" w:rsidRDefault="0022623A" w:rsidP="0022623A">
            <w:pPr>
              <w:spacing w:before="120" w:after="120"/>
              <w:rPr>
                <w:ins w:id="2144" w:author="ZTE-Ma Zhifeng" w:date="2022-08-19T18:13:00Z"/>
                <w:b/>
                <w:color w:val="0070C0"/>
                <w:u w:val="single"/>
                <w:lang w:eastAsia="ko-KR"/>
              </w:rPr>
            </w:pPr>
            <w:ins w:id="2145"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46F71023" w14:textId="3004B78D" w:rsidR="0022623A" w:rsidRDefault="0022623A" w:rsidP="0022623A">
            <w:pPr>
              <w:spacing w:before="120" w:after="120"/>
              <w:rPr>
                <w:ins w:id="2146" w:author="ZTE-Ma Zhifeng" w:date="2022-08-19T18:13:00Z"/>
                <w:rFonts w:asciiTheme="minorEastAsia" w:eastAsiaTheme="minorEastAsia" w:hAnsiTheme="minorEastAsia"/>
                <w:color w:val="0070C0"/>
                <w:sz w:val="18"/>
                <w:szCs w:val="18"/>
                <w:u w:val="single"/>
              </w:rPr>
            </w:pPr>
            <w:ins w:id="2147"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F32EEA0" w14:textId="544E72A3" w:rsidR="0022623A" w:rsidRPr="00817ACC" w:rsidRDefault="0022623A" w:rsidP="0022623A">
            <w:pPr>
              <w:pStyle w:val="afe"/>
              <w:numPr>
                <w:ilvl w:val="0"/>
                <w:numId w:val="34"/>
              </w:numPr>
              <w:spacing w:before="120" w:after="120"/>
              <w:ind w:firstLineChars="0"/>
              <w:rPr>
                <w:ins w:id="2148" w:author="ZTE-Ma Zhifeng" w:date="2022-08-19T18:13:00Z"/>
                <w:rFonts w:asciiTheme="minorEastAsia" w:eastAsiaTheme="minorEastAsia" w:hAnsiTheme="minorEastAsia"/>
                <w:color w:val="0070C0"/>
                <w:sz w:val="18"/>
                <w:szCs w:val="18"/>
                <w:u w:val="single"/>
              </w:rPr>
            </w:pPr>
            <w:ins w:id="2149" w:author="ZTE-Ma Zhifeng" w:date="2022-08-19T18:13:00Z">
              <w:r>
                <w:rPr>
                  <w:rFonts w:asciiTheme="minorEastAsia" w:eastAsiaTheme="minorEastAsia" w:hAnsiTheme="minorEastAsia"/>
                  <w:color w:val="0070C0"/>
                  <w:sz w:val="18"/>
                  <w:szCs w:val="18"/>
                  <w:u w:val="single"/>
                </w:rPr>
                <w:t>Samsung, Xiaomi</w:t>
              </w:r>
            </w:ins>
          </w:p>
          <w:p w14:paraId="6F095663" w14:textId="5386E35A" w:rsidR="0022623A" w:rsidRDefault="0022623A" w:rsidP="0022623A">
            <w:pPr>
              <w:spacing w:before="120" w:after="120"/>
              <w:rPr>
                <w:ins w:id="2150" w:author="ZTE-Ma Zhifeng" w:date="2022-08-19T18:14:00Z"/>
                <w:rFonts w:asciiTheme="minorEastAsia" w:eastAsiaTheme="minorEastAsia" w:hAnsiTheme="minorEastAsia"/>
                <w:color w:val="0070C0"/>
                <w:sz w:val="18"/>
                <w:szCs w:val="18"/>
                <w:u w:val="single"/>
              </w:rPr>
            </w:pPr>
            <w:ins w:id="2151"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152" w:author="ZTE-Ma Zhifeng" w:date="2022-08-19T18:18:00Z">
              <w:r>
                <w:rPr>
                  <w:rFonts w:asciiTheme="minorEastAsia" w:eastAsiaTheme="minorEastAsia" w:hAnsiTheme="minorEastAsia"/>
                  <w:color w:val="0070C0"/>
                  <w:sz w:val="18"/>
                  <w:szCs w:val="18"/>
                  <w:u w:val="single"/>
                </w:rPr>
                <w:t>2</w:t>
              </w:r>
            </w:ins>
            <w:ins w:id="2153" w:author="ZTE-Ma Zhifeng" w:date="2022-08-19T18:14:00Z">
              <w:r>
                <w:rPr>
                  <w:rFonts w:asciiTheme="minorEastAsia" w:eastAsiaTheme="minorEastAsia" w:hAnsiTheme="minorEastAsia"/>
                  <w:color w:val="0070C0"/>
                  <w:sz w:val="18"/>
                  <w:szCs w:val="18"/>
                  <w:u w:val="single"/>
                </w:rPr>
                <w:t>: No.</w:t>
              </w:r>
            </w:ins>
          </w:p>
          <w:p w14:paraId="5443FD63" w14:textId="18BC2BB7" w:rsidR="0022623A" w:rsidRPr="00817ACC" w:rsidRDefault="0022623A" w:rsidP="0022623A">
            <w:pPr>
              <w:pStyle w:val="afe"/>
              <w:numPr>
                <w:ilvl w:val="0"/>
                <w:numId w:val="34"/>
              </w:numPr>
              <w:spacing w:before="120" w:after="120"/>
              <w:ind w:firstLineChars="0"/>
              <w:rPr>
                <w:ins w:id="2154" w:author="ZTE-Ma Zhifeng" w:date="2022-08-19T18:14:00Z"/>
                <w:rFonts w:asciiTheme="minorEastAsia" w:eastAsiaTheme="minorEastAsia" w:hAnsiTheme="minorEastAsia"/>
                <w:color w:val="0070C0"/>
                <w:sz w:val="18"/>
                <w:szCs w:val="18"/>
                <w:u w:val="single"/>
              </w:rPr>
            </w:pPr>
            <w:ins w:id="2155" w:author="ZTE-Ma Zhifeng" w:date="2022-08-19T18:18:00Z">
              <w:r>
                <w:rPr>
                  <w:rFonts w:asciiTheme="minorEastAsia" w:eastAsiaTheme="minorEastAsia" w:hAnsiTheme="minorEastAsia"/>
                  <w:color w:val="0070C0"/>
                  <w:sz w:val="18"/>
                  <w:szCs w:val="18"/>
                  <w:u w:val="single"/>
                </w:rPr>
                <w:t>Apple, QC</w:t>
              </w:r>
            </w:ins>
          </w:p>
          <w:p w14:paraId="215878A4" w14:textId="47B9E540" w:rsidR="0022623A" w:rsidRDefault="0022623A" w:rsidP="0022623A">
            <w:pPr>
              <w:spacing w:before="120" w:after="120"/>
              <w:rPr>
                <w:ins w:id="2156" w:author="ZTE-Ma Zhifeng" w:date="2022-08-19T18:14:00Z"/>
                <w:rFonts w:asciiTheme="minorEastAsia" w:eastAsiaTheme="minorEastAsia" w:hAnsiTheme="minorEastAsia"/>
                <w:color w:val="0070C0"/>
                <w:sz w:val="18"/>
                <w:szCs w:val="18"/>
                <w:u w:val="single"/>
              </w:rPr>
            </w:pPr>
            <w:ins w:id="2157"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158" w:author="ZTE-Ma Zhifeng" w:date="2022-08-19T18:19:00Z">
              <w:r>
                <w:rPr>
                  <w:rFonts w:asciiTheme="minorEastAsia" w:eastAsiaTheme="minorEastAsia" w:hAnsiTheme="minorEastAsia"/>
                  <w:color w:val="0070C0"/>
                  <w:sz w:val="18"/>
                  <w:szCs w:val="18"/>
                  <w:u w:val="single"/>
                </w:rPr>
                <w:t xml:space="preserve"> 3</w:t>
              </w:r>
            </w:ins>
            <w:ins w:id="2159" w:author="ZTE-Ma Zhifeng" w:date="2022-08-19T18:14:00Z">
              <w:r>
                <w:rPr>
                  <w:rFonts w:asciiTheme="minorEastAsia" w:eastAsiaTheme="minorEastAsia" w:hAnsiTheme="minorEastAsia"/>
                  <w:color w:val="0070C0"/>
                  <w:sz w:val="18"/>
                  <w:szCs w:val="18"/>
                  <w:u w:val="single"/>
                </w:rPr>
                <w:t>: Others.</w:t>
              </w:r>
            </w:ins>
          </w:p>
          <w:p w14:paraId="5A18EC04" w14:textId="11935E8C" w:rsidR="0022623A" w:rsidRPr="00817ACC" w:rsidRDefault="0022623A" w:rsidP="0022623A">
            <w:pPr>
              <w:pStyle w:val="afe"/>
              <w:numPr>
                <w:ilvl w:val="0"/>
                <w:numId w:val="34"/>
              </w:numPr>
              <w:spacing w:before="120" w:after="120"/>
              <w:ind w:firstLineChars="0"/>
              <w:rPr>
                <w:ins w:id="2160" w:author="ZTE-Ma Zhifeng" w:date="2022-08-19T18:14:00Z"/>
                <w:rFonts w:asciiTheme="minorEastAsia" w:eastAsiaTheme="minorEastAsia" w:hAnsiTheme="minorEastAsia"/>
                <w:color w:val="0070C0"/>
                <w:sz w:val="18"/>
                <w:szCs w:val="18"/>
                <w:u w:val="single"/>
              </w:rPr>
            </w:pPr>
            <w:ins w:id="2161" w:author="ZTE-Ma Zhifeng" w:date="2022-08-19T18:19:00Z">
              <w:r>
                <w:rPr>
                  <w:rFonts w:asciiTheme="minorEastAsia" w:eastAsiaTheme="minorEastAsia" w:hAnsiTheme="minorEastAsia"/>
                  <w:color w:val="0070C0"/>
                  <w:sz w:val="18"/>
                  <w:szCs w:val="18"/>
                  <w:u w:val="single"/>
                </w:rPr>
                <w:t>CHTTL, Nokia, Skyworks, ZTE</w:t>
              </w:r>
            </w:ins>
          </w:p>
          <w:p w14:paraId="63051CE4" w14:textId="77777777" w:rsidR="0022623A" w:rsidRDefault="0022623A" w:rsidP="007E3A91">
            <w:pPr>
              <w:spacing w:before="120" w:after="120"/>
              <w:rPr>
                <w:ins w:id="2162" w:author="ZTE-Ma Zhifeng" w:date="2022-08-19T18:20:00Z"/>
                <w:rFonts w:eastAsia="Malgun Gothic"/>
                <w:b/>
                <w:color w:val="0070C0"/>
                <w:u w:val="single"/>
                <w:lang w:val="en-GB" w:eastAsia="ko-KR"/>
              </w:rPr>
            </w:pPr>
          </w:p>
          <w:p w14:paraId="4A2E482B" w14:textId="77777777" w:rsidR="0022623A" w:rsidRDefault="0022623A" w:rsidP="0022623A">
            <w:pPr>
              <w:spacing w:before="120" w:after="120"/>
              <w:rPr>
                <w:ins w:id="2163" w:author="ZTE-Ma Zhifeng" w:date="2022-08-19T18:20:00Z"/>
                <w:b/>
                <w:color w:val="0070C0"/>
                <w:u w:val="single"/>
                <w:lang w:eastAsia="ko-KR"/>
              </w:rPr>
            </w:pPr>
            <w:ins w:id="2164" w:author="ZTE-Ma Zhifeng" w:date="2022-08-19T18:2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 About MSD due to harmonic/harmonic mixing or cross band isolation.</w:t>
              </w:r>
            </w:ins>
          </w:p>
          <w:p w14:paraId="6C937EC6" w14:textId="77777777" w:rsidR="0022623A" w:rsidRPr="00DF1040" w:rsidRDefault="0022623A" w:rsidP="0022623A">
            <w:pPr>
              <w:spacing w:before="120" w:after="120"/>
              <w:rPr>
                <w:ins w:id="2165" w:author="ZTE-Ma Zhifeng" w:date="2022-08-19T18:20:00Z"/>
                <w:i/>
                <w:color w:val="0070C0"/>
              </w:rPr>
            </w:pPr>
            <w:ins w:id="2166" w:author="ZTE-Ma Zhifeng" w:date="2022-08-19T18:20:00Z">
              <w:r>
                <w:rPr>
                  <w:b/>
                  <w:color w:val="0070C0"/>
                  <w:u w:val="single"/>
                  <w:lang w:eastAsia="ko-KR"/>
                </w:rPr>
                <w:lastRenderedPageBreak/>
                <w:t>Can</w:t>
              </w:r>
              <w:r w:rsidRPr="007A0B4F">
                <w:rPr>
                  <w:b/>
                  <w:color w:val="0070C0"/>
                  <w:u w:val="single"/>
                  <w:lang w:eastAsia="ko-KR"/>
                </w:rPr>
                <w:t xml:space="preserve"> </w:t>
              </w:r>
              <w:r>
                <w:rPr>
                  <w:b/>
                  <w:color w:val="0070C0"/>
                  <w:u w:val="single"/>
                  <w:lang w:eastAsia="ko-KR"/>
                </w:rPr>
                <w:t xml:space="preserve">reference sensitivity exception due to harmonic/harmonic mixing or cross band isolation specified for EN-DC be simplified without considering different bandwidth combinations? </w:t>
              </w:r>
            </w:ins>
          </w:p>
          <w:p w14:paraId="45D716D0" w14:textId="77777777" w:rsidR="0031419D" w:rsidRDefault="0031419D" w:rsidP="0031419D">
            <w:pPr>
              <w:spacing w:before="120" w:after="120"/>
              <w:rPr>
                <w:ins w:id="2167" w:author="ZTE-Ma Zhifeng" w:date="2022-08-19T18:20:00Z"/>
                <w:b/>
                <w:color w:val="0070C0"/>
                <w:u w:val="single"/>
                <w:lang w:eastAsia="ko-KR"/>
              </w:rPr>
            </w:pPr>
            <w:ins w:id="2168" w:author="ZTE-Ma Zhifeng" w:date="2022-08-19T18:2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ins>
          </w:p>
          <w:p w14:paraId="67930F03" w14:textId="77777777" w:rsidR="0031419D" w:rsidRDefault="0031419D" w:rsidP="0031419D">
            <w:pPr>
              <w:spacing w:before="120" w:after="120"/>
              <w:rPr>
                <w:ins w:id="2169" w:author="ZTE-Ma Zhifeng" w:date="2022-08-19T18:20:00Z"/>
                <w:b/>
                <w:color w:val="0070C0"/>
                <w:u w:val="single"/>
                <w:lang w:eastAsia="ko-KR"/>
              </w:rPr>
            </w:pPr>
            <w:ins w:id="2170" w:author="ZTE-Ma Zhifeng" w:date="2022-08-19T18:20:00Z">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Pr>
                  <w:b/>
                  <w:color w:val="0070C0"/>
                  <w:u w:val="single"/>
                  <w:lang w:eastAsia="ko-KR"/>
                </w:rPr>
                <w:t xml:space="preserve">share the same mechanism with NR CA combos </w:t>
              </w:r>
              <w:r w:rsidRPr="00573426">
                <w:rPr>
                  <w:b/>
                  <w:color w:val="0070C0"/>
                  <w:u w:val="single"/>
                  <w:lang w:eastAsia="ko-KR"/>
                </w:rPr>
                <w:t>DL_nA-nB_UL_nA-nB which have MSD requirements due to two bands IMD interference</w:t>
              </w:r>
              <w:r>
                <w:rPr>
                  <w:b/>
                  <w:color w:val="0070C0"/>
                  <w:u w:val="single"/>
                  <w:lang w:eastAsia="ko-KR"/>
                </w:rPr>
                <w:t xml:space="preserve">? </w:t>
              </w:r>
            </w:ins>
          </w:p>
          <w:p w14:paraId="57CE540A" w14:textId="77777777" w:rsidR="0031419D" w:rsidRDefault="0031419D" w:rsidP="0031419D">
            <w:pPr>
              <w:spacing w:before="120" w:after="120"/>
              <w:rPr>
                <w:ins w:id="2171" w:author="ZTE-Ma Zhifeng" w:date="2022-08-19T18:21:00Z"/>
                <w:b/>
                <w:color w:val="0070C0"/>
                <w:u w:val="single"/>
                <w:lang w:eastAsia="ko-KR"/>
              </w:rPr>
            </w:pPr>
            <w:ins w:id="2172" w:author="ZTE-Ma Zhifeng" w:date="2022-08-19T18:2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ins>
          </w:p>
          <w:p w14:paraId="217AECFD" w14:textId="77777777" w:rsidR="0031419D" w:rsidRDefault="0031419D" w:rsidP="0031419D">
            <w:pPr>
              <w:spacing w:before="120" w:after="120"/>
              <w:rPr>
                <w:ins w:id="2173" w:author="ZTE-Ma Zhifeng" w:date="2022-08-19T18:21:00Z"/>
                <w:b/>
                <w:color w:val="0070C0"/>
                <w:u w:val="single"/>
                <w:lang w:eastAsia="ko-KR"/>
              </w:rPr>
            </w:pPr>
            <w:ins w:id="2174" w:author="ZTE-Ma Zhifeng" w:date="2022-08-19T18:21:00Z">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ins>
          </w:p>
          <w:p w14:paraId="68E1CB0E" w14:textId="77777777" w:rsidR="0031419D" w:rsidRDefault="0031419D" w:rsidP="0031419D">
            <w:pPr>
              <w:spacing w:before="120" w:after="120"/>
              <w:rPr>
                <w:ins w:id="2175" w:author="ZTE-Ma Zhifeng" w:date="2022-08-19T18:21:00Z"/>
                <w:rFonts w:asciiTheme="minorEastAsia" w:eastAsiaTheme="minorEastAsia" w:hAnsiTheme="minorEastAsia"/>
                <w:color w:val="0070C0"/>
                <w:sz w:val="18"/>
                <w:szCs w:val="18"/>
                <w:u w:val="single"/>
              </w:rPr>
            </w:pPr>
            <w:ins w:id="2176"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3937C422" w14:textId="0CC43A54" w:rsidR="0031419D" w:rsidRPr="00817ACC" w:rsidRDefault="0031419D" w:rsidP="0031419D">
            <w:pPr>
              <w:pStyle w:val="afe"/>
              <w:numPr>
                <w:ilvl w:val="0"/>
                <w:numId w:val="34"/>
              </w:numPr>
              <w:spacing w:before="120" w:after="120"/>
              <w:ind w:firstLineChars="0"/>
              <w:rPr>
                <w:ins w:id="2177" w:author="ZTE-Ma Zhifeng" w:date="2022-08-19T18:21:00Z"/>
                <w:rFonts w:asciiTheme="minorEastAsia" w:eastAsiaTheme="minorEastAsia" w:hAnsiTheme="minorEastAsia"/>
                <w:color w:val="0070C0"/>
                <w:sz w:val="18"/>
                <w:szCs w:val="18"/>
                <w:u w:val="single"/>
              </w:rPr>
            </w:pPr>
            <w:ins w:id="2178" w:author="ZTE-Ma Zhifeng" w:date="2022-08-19T18:21:00Z">
              <w:r>
                <w:rPr>
                  <w:rFonts w:asciiTheme="minorEastAsia" w:eastAsiaTheme="minorEastAsia" w:hAnsiTheme="minorEastAsia"/>
                  <w:color w:val="0070C0"/>
                  <w:sz w:val="18"/>
                  <w:szCs w:val="18"/>
                  <w:u w:val="single"/>
                </w:rPr>
                <w:t>Samsung, Xiaomi</w:t>
              </w:r>
            </w:ins>
            <w:ins w:id="2179" w:author="ZTE-Ma Zhifeng" w:date="2022-08-19T18:25:00Z">
              <w:r w:rsidR="00524736">
                <w:rPr>
                  <w:rFonts w:asciiTheme="minorEastAsia" w:eastAsiaTheme="minorEastAsia" w:hAnsiTheme="minorEastAsia"/>
                  <w:color w:val="0070C0"/>
                  <w:sz w:val="18"/>
                  <w:szCs w:val="18"/>
                  <w:u w:val="single"/>
                </w:rPr>
                <w:t>, Apple, QC</w:t>
              </w:r>
            </w:ins>
          </w:p>
          <w:p w14:paraId="2B6C2ECF" w14:textId="77777777" w:rsidR="0031419D" w:rsidRDefault="0031419D" w:rsidP="0031419D">
            <w:pPr>
              <w:spacing w:before="120" w:after="120"/>
              <w:rPr>
                <w:ins w:id="2180" w:author="ZTE-Ma Zhifeng" w:date="2022-08-19T18:21:00Z"/>
                <w:rFonts w:asciiTheme="minorEastAsia" w:eastAsiaTheme="minorEastAsia" w:hAnsiTheme="minorEastAsia"/>
                <w:color w:val="0070C0"/>
                <w:sz w:val="18"/>
                <w:szCs w:val="18"/>
                <w:u w:val="single"/>
              </w:rPr>
            </w:pPr>
            <w:ins w:id="2181"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704C8899" w14:textId="6440BAFA" w:rsidR="0031419D" w:rsidRPr="00817ACC" w:rsidRDefault="00524736" w:rsidP="0031419D">
            <w:pPr>
              <w:pStyle w:val="afe"/>
              <w:numPr>
                <w:ilvl w:val="0"/>
                <w:numId w:val="34"/>
              </w:numPr>
              <w:spacing w:before="120" w:after="120"/>
              <w:ind w:firstLineChars="0"/>
              <w:rPr>
                <w:ins w:id="2182" w:author="ZTE-Ma Zhifeng" w:date="2022-08-19T18:21:00Z"/>
                <w:rFonts w:asciiTheme="minorEastAsia" w:eastAsiaTheme="minorEastAsia" w:hAnsiTheme="minorEastAsia"/>
                <w:color w:val="0070C0"/>
                <w:sz w:val="18"/>
                <w:szCs w:val="18"/>
                <w:u w:val="single"/>
              </w:rPr>
            </w:pPr>
            <w:ins w:id="2183" w:author="ZTE-Ma Zhifeng" w:date="2022-08-19T18:26:00Z">
              <w:r>
                <w:rPr>
                  <w:rFonts w:asciiTheme="minorEastAsia" w:eastAsiaTheme="minorEastAsia" w:hAnsiTheme="minorEastAsia"/>
                  <w:color w:val="0070C0"/>
                  <w:sz w:val="18"/>
                  <w:szCs w:val="18"/>
                  <w:u w:val="single"/>
                </w:rPr>
                <w:t>None</w:t>
              </w:r>
            </w:ins>
          </w:p>
          <w:p w14:paraId="432147C6" w14:textId="77777777" w:rsidR="0031419D" w:rsidRDefault="0031419D" w:rsidP="0031419D">
            <w:pPr>
              <w:spacing w:before="120" w:after="120"/>
              <w:rPr>
                <w:ins w:id="2184" w:author="ZTE-Ma Zhifeng" w:date="2022-08-19T18:21:00Z"/>
                <w:rFonts w:asciiTheme="minorEastAsia" w:eastAsiaTheme="minorEastAsia" w:hAnsiTheme="minorEastAsia"/>
                <w:color w:val="0070C0"/>
                <w:sz w:val="18"/>
                <w:szCs w:val="18"/>
                <w:u w:val="single"/>
              </w:rPr>
            </w:pPr>
            <w:ins w:id="2185"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ECB49DF" w14:textId="77777777" w:rsidR="0031419D" w:rsidRPr="00817ACC" w:rsidRDefault="0031419D" w:rsidP="0031419D">
            <w:pPr>
              <w:pStyle w:val="afe"/>
              <w:numPr>
                <w:ilvl w:val="0"/>
                <w:numId w:val="34"/>
              </w:numPr>
              <w:spacing w:before="120" w:after="120"/>
              <w:ind w:firstLineChars="0"/>
              <w:rPr>
                <w:ins w:id="2186" w:author="ZTE-Ma Zhifeng" w:date="2022-08-19T18:21:00Z"/>
                <w:rFonts w:asciiTheme="minorEastAsia" w:eastAsiaTheme="minorEastAsia" w:hAnsiTheme="minorEastAsia"/>
                <w:color w:val="0070C0"/>
                <w:sz w:val="18"/>
                <w:szCs w:val="18"/>
                <w:u w:val="single"/>
              </w:rPr>
            </w:pPr>
            <w:ins w:id="2187" w:author="ZTE-Ma Zhifeng" w:date="2022-08-19T18:21:00Z">
              <w:r>
                <w:rPr>
                  <w:rFonts w:asciiTheme="minorEastAsia" w:eastAsiaTheme="minorEastAsia" w:hAnsiTheme="minorEastAsia"/>
                  <w:color w:val="0070C0"/>
                  <w:sz w:val="18"/>
                  <w:szCs w:val="18"/>
                  <w:u w:val="single"/>
                </w:rPr>
                <w:t>CHTTL, Nokia, Skyworks, ZTE</w:t>
              </w:r>
            </w:ins>
          </w:p>
          <w:p w14:paraId="61A9CD1A" w14:textId="77777777" w:rsidR="0022623A" w:rsidRPr="0031419D" w:rsidRDefault="0022623A" w:rsidP="007E3A91">
            <w:pPr>
              <w:spacing w:before="120" w:after="120"/>
              <w:rPr>
                <w:ins w:id="2188" w:author="ZTE-Ma Zhifeng" w:date="2022-08-19T18:13:00Z"/>
                <w:rFonts w:eastAsia="Malgun Gothic"/>
                <w:b/>
                <w:color w:val="0070C0"/>
                <w:u w:val="single"/>
                <w:lang w:eastAsia="ko-KR"/>
                <w:rPrChange w:id="2189" w:author="ZTE-Ma Zhifeng" w:date="2022-08-19T18:21:00Z">
                  <w:rPr>
                    <w:ins w:id="2190" w:author="ZTE-Ma Zhifeng" w:date="2022-08-19T18:13:00Z"/>
                    <w:b/>
                    <w:color w:val="0070C0"/>
                    <w:u w:val="single"/>
                    <w:lang w:eastAsia="ko-KR"/>
                  </w:rPr>
                </w:rPrChange>
              </w:rPr>
            </w:pPr>
          </w:p>
          <w:p w14:paraId="7378912D" w14:textId="77777777" w:rsidR="00524736" w:rsidRDefault="00524736" w:rsidP="00524736">
            <w:pPr>
              <w:spacing w:before="120" w:after="120"/>
              <w:rPr>
                <w:ins w:id="2191" w:author="ZTE-Ma Zhifeng" w:date="2022-08-19T18:27:00Z"/>
                <w:b/>
                <w:color w:val="0070C0"/>
                <w:u w:val="single"/>
                <w:lang w:eastAsia="ko-KR"/>
              </w:rPr>
            </w:pPr>
            <w:ins w:id="2192" w:author="ZTE-Ma Zhifeng" w:date="2022-08-19T18:2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About REFSENS without degradation for more than one DL band.</w:t>
              </w:r>
            </w:ins>
          </w:p>
          <w:p w14:paraId="7366651A" w14:textId="77777777" w:rsidR="00524736" w:rsidRDefault="00524736" w:rsidP="00524736">
            <w:pPr>
              <w:spacing w:before="120" w:after="120"/>
              <w:rPr>
                <w:ins w:id="2193" w:author="ZTE-Ma Zhifeng" w:date="2022-08-19T18:27:00Z"/>
                <w:b/>
                <w:color w:val="0070C0"/>
                <w:u w:val="single"/>
                <w:lang w:eastAsia="ko-KR"/>
              </w:rPr>
            </w:pPr>
            <w:ins w:id="2194" w:author="ZTE-Ma Zhifeng" w:date="2022-08-19T18:27:00Z">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Pr="006943EE">
                <w:rPr>
                  <w:b/>
                  <w:color w:val="0070C0"/>
                  <w:u w:val="single"/>
                  <w:lang w:eastAsia="ko-KR"/>
                </w:rPr>
                <w:t>CA_nA-nB-nC-nD which has RESENS requirements without degradation</w:t>
              </w:r>
              <w:r>
                <w:rPr>
                  <w:b/>
                  <w:color w:val="0070C0"/>
                  <w:u w:val="single"/>
                  <w:lang w:eastAsia="ko-KR"/>
                </w:rPr>
                <w:t xml:space="preserve">? </w:t>
              </w:r>
            </w:ins>
          </w:p>
          <w:p w14:paraId="5C8F14AE" w14:textId="77777777" w:rsidR="00524736" w:rsidRDefault="00524736" w:rsidP="00524736">
            <w:pPr>
              <w:spacing w:before="120" w:after="120"/>
              <w:rPr>
                <w:ins w:id="2195" w:author="ZTE-Ma Zhifeng" w:date="2022-08-19T18:27:00Z"/>
                <w:rFonts w:asciiTheme="minorEastAsia" w:eastAsiaTheme="minorEastAsia" w:hAnsiTheme="minorEastAsia"/>
                <w:color w:val="0070C0"/>
                <w:sz w:val="18"/>
                <w:szCs w:val="18"/>
                <w:u w:val="single"/>
              </w:rPr>
            </w:pPr>
            <w:ins w:id="2196"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8193C10" w14:textId="77777777" w:rsidR="00524736" w:rsidRPr="00817ACC" w:rsidRDefault="00524736" w:rsidP="00524736">
            <w:pPr>
              <w:pStyle w:val="afe"/>
              <w:numPr>
                <w:ilvl w:val="0"/>
                <w:numId w:val="34"/>
              </w:numPr>
              <w:spacing w:before="120" w:after="120"/>
              <w:ind w:firstLineChars="0"/>
              <w:rPr>
                <w:ins w:id="2197" w:author="ZTE-Ma Zhifeng" w:date="2022-08-19T18:27:00Z"/>
                <w:rFonts w:asciiTheme="minorEastAsia" w:eastAsiaTheme="minorEastAsia" w:hAnsiTheme="minorEastAsia"/>
                <w:color w:val="0070C0"/>
                <w:sz w:val="18"/>
                <w:szCs w:val="18"/>
                <w:u w:val="single"/>
              </w:rPr>
            </w:pPr>
            <w:ins w:id="2198" w:author="ZTE-Ma Zhifeng" w:date="2022-08-19T18:27:00Z">
              <w:r>
                <w:rPr>
                  <w:rFonts w:asciiTheme="minorEastAsia" w:eastAsiaTheme="minorEastAsia" w:hAnsiTheme="minorEastAsia"/>
                  <w:color w:val="0070C0"/>
                  <w:sz w:val="18"/>
                  <w:szCs w:val="18"/>
                  <w:u w:val="single"/>
                </w:rPr>
                <w:t>Samsung, Xiaomi, Apple, QC</w:t>
              </w:r>
            </w:ins>
          </w:p>
          <w:p w14:paraId="7B221E61" w14:textId="77777777" w:rsidR="00524736" w:rsidRDefault="00524736" w:rsidP="00524736">
            <w:pPr>
              <w:spacing w:before="120" w:after="120"/>
              <w:rPr>
                <w:ins w:id="2199" w:author="ZTE-Ma Zhifeng" w:date="2022-08-19T18:27:00Z"/>
                <w:rFonts w:asciiTheme="minorEastAsia" w:eastAsiaTheme="minorEastAsia" w:hAnsiTheme="minorEastAsia"/>
                <w:color w:val="0070C0"/>
                <w:sz w:val="18"/>
                <w:szCs w:val="18"/>
                <w:u w:val="single"/>
              </w:rPr>
            </w:pPr>
            <w:ins w:id="2200"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66F47715" w14:textId="77777777" w:rsidR="00524736" w:rsidRPr="00817ACC" w:rsidRDefault="00524736" w:rsidP="00524736">
            <w:pPr>
              <w:pStyle w:val="afe"/>
              <w:numPr>
                <w:ilvl w:val="0"/>
                <w:numId w:val="34"/>
              </w:numPr>
              <w:spacing w:before="120" w:after="120"/>
              <w:ind w:firstLineChars="0"/>
              <w:rPr>
                <w:ins w:id="2201" w:author="ZTE-Ma Zhifeng" w:date="2022-08-19T18:27:00Z"/>
                <w:rFonts w:asciiTheme="minorEastAsia" w:eastAsiaTheme="minorEastAsia" w:hAnsiTheme="minorEastAsia"/>
                <w:color w:val="0070C0"/>
                <w:sz w:val="18"/>
                <w:szCs w:val="18"/>
                <w:u w:val="single"/>
              </w:rPr>
            </w:pPr>
            <w:ins w:id="2202" w:author="ZTE-Ma Zhifeng" w:date="2022-08-19T18:27:00Z">
              <w:r>
                <w:rPr>
                  <w:rFonts w:asciiTheme="minorEastAsia" w:eastAsiaTheme="minorEastAsia" w:hAnsiTheme="minorEastAsia"/>
                  <w:color w:val="0070C0"/>
                  <w:sz w:val="18"/>
                  <w:szCs w:val="18"/>
                  <w:u w:val="single"/>
                </w:rPr>
                <w:t>None</w:t>
              </w:r>
            </w:ins>
          </w:p>
          <w:p w14:paraId="4B89469B" w14:textId="77777777" w:rsidR="00524736" w:rsidRDefault="00524736" w:rsidP="00524736">
            <w:pPr>
              <w:spacing w:before="120" w:after="120"/>
              <w:rPr>
                <w:ins w:id="2203" w:author="ZTE-Ma Zhifeng" w:date="2022-08-19T18:27:00Z"/>
                <w:rFonts w:asciiTheme="minorEastAsia" w:eastAsiaTheme="minorEastAsia" w:hAnsiTheme="minorEastAsia"/>
                <w:color w:val="0070C0"/>
                <w:sz w:val="18"/>
                <w:szCs w:val="18"/>
                <w:u w:val="single"/>
              </w:rPr>
            </w:pPr>
            <w:ins w:id="2204"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C668A50" w14:textId="77777777" w:rsidR="00524736" w:rsidRPr="00817ACC" w:rsidRDefault="00524736" w:rsidP="00524736">
            <w:pPr>
              <w:pStyle w:val="afe"/>
              <w:numPr>
                <w:ilvl w:val="0"/>
                <w:numId w:val="34"/>
              </w:numPr>
              <w:spacing w:before="120" w:after="120"/>
              <w:ind w:firstLineChars="0"/>
              <w:rPr>
                <w:ins w:id="2205" w:author="ZTE-Ma Zhifeng" w:date="2022-08-19T18:27:00Z"/>
                <w:rFonts w:asciiTheme="minorEastAsia" w:eastAsiaTheme="minorEastAsia" w:hAnsiTheme="minorEastAsia"/>
                <w:color w:val="0070C0"/>
                <w:sz w:val="18"/>
                <w:szCs w:val="18"/>
                <w:u w:val="single"/>
              </w:rPr>
            </w:pPr>
            <w:ins w:id="2206" w:author="ZTE-Ma Zhifeng" w:date="2022-08-19T18:27:00Z">
              <w:r>
                <w:rPr>
                  <w:rFonts w:asciiTheme="minorEastAsia" w:eastAsiaTheme="minorEastAsia" w:hAnsiTheme="minorEastAsia"/>
                  <w:color w:val="0070C0"/>
                  <w:sz w:val="18"/>
                  <w:szCs w:val="18"/>
                  <w:u w:val="single"/>
                </w:rPr>
                <w:t>CHTTL, Nokia, Skyworks, ZTE</w:t>
              </w:r>
            </w:ins>
          </w:p>
          <w:p w14:paraId="2251ED60" w14:textId="77777777" w:rsidR="00524736" w:rsidRPr="007E3A91" w:rsidRDefault="00524736" w:rsidP="00690150">
            <w:pPr>
              <w:spacing w:before="120" w:after="120"/>
              <w:rPr>
                <w:ins w:id="2207" w:author="ZTE-Ma Zhifeng" w:date="2022-08-19T17:24:00Z"/>
                <w:rFonts w:eastAsiaTheme="minorEastAsia"/>
                <w:i/>
                <w:color w:val="0070C0"/>
              </w:rPr>
            </w:pPr>
          </w:p>
          <w:p w14:paraId="104DD8BD" w14:textId="77777777" w:rsidR="0089628E" w:rsidRDefault="0089628E" w:rsidP="00690150">
            <w:pPr>
              <w:spacing w:before="120" w:after="120"/>
              <w:rPr>
                <w:ins w:id="2208" w:author="ZTE-Ma Zhifeng" w:date="2022-08-19T18:27:00Z"/>
                <w:rFonts w:eastAsiaTheme="minorEastAsia"/>
                <w:i/>
                <w:color w:val="0070C0"/>
              </w:rPr>
            </w:pPr>
            <w:r w:rsidRPr="00855107">
              <w:rPr>
                <w:rFonts w:eastAsiaTheme="minorEastAsia" w:hint="eastAsia"/>
                <w:i/>
                <w:color w:val="0070C0"/>
              </w:rPr>
              <w:t>Tentative agreements:</w:t>
            </w:r>
          </w:p>
          <w:p w14:paraId="34D50F62" w14:textId="0DCE0DEA" w:rsidR="00524736" w:rsidRPr="00855107" w:rsidRDefault="00927B11" w:rsidP="00690150">
            <w:pPr>
              <w:spacing w:before="120" w:after="120"/>
              <w:rPr>
                <w:rFonts w:eastAsiaTheme="minorEastAsia"/>
                <w:i/>
                <w:color w:val="0070C0"/>
              </w:rPr>
            </w:pPr>
            <w:ins w:id="2209" w:author="ZTE-Ma Zhifeng" w:date="2022-08-19T19:40:00Z">
              <w:r w:rsidRPr="007B0EE1">
                <w:rPr>
                  <w:rFonts w:eastAsiaTheme="minorEastAsia"/>
                  <w:i/>
                  <w:color w:val="0070C0"/>
                  <w:highlight w:val="yellow"/>
                  <w:rPrChange w:id="2210" w:author="ZTE-Ma Zhifeng" w:date="2022-08-19T19:49:00Z">
                    <w:rPr>
                      <w:rFonts w:eastAsiaTheme="minorEastAsia"/>
                      <w:i/>
                      <w:color w:val="0070C0"/>
                    </w:rPr>
                  </w:rPrChange>
                </w:rPr>
                <w:t xml:space="preserve">How to reduce test burden </w:t>
              </w:r>
            </w:ins>
            <w:ins w:id="2211" w:author="ZTE-Ma Zhifeng" w:date="2022-08-19T19:42:00Z">
              <w:r w:rsidRPr="007B0EE1">
                <w:rPr>
                  <w:rFonts w:eastAsiaTheme="minorEastAsia"/>
                  <w:i/>
                  <w:color w:val="0070C0"/>
                  <w:highlight w:val="yellow"/>
                  <w:rPrChange w:id="2212" w:author="ZTE-Ma Zhifeng" w:date="2022-08-19T19:49:00Z">
                    <w:rPr>
                      <w:rFonts w:eastAsiaTheme="minorEastAsia"/>
                      <w:i/>
                      <w:color w:val="0070C0"/>
                    </w:rPr>
                  </w:rPrChange>
                </w:rPr>
                <w:t xml:space="preserve">for band combination need further clarification, especially </w:t>
              </w:r>
            </w:ins>
            <w:ins w:id="2213" w:author="ZTE-Ma Zhifeng" w:date="2022-08-19T19:43:00Z">
              <w:r w:rsidRPr="007B0EE1">
                <w:rPr>
                  <w:rFonts w:eastAsiaTheme="minorEastAsia"/>
                  <w:i/>
                  <w:color w:val="0070C0"/>
                  <w:highlight w:val="yellow"/>
                  <w:rPrChange w:id="2214" w:author="ZTE-Ma Zhifeng" w:date="2022-08-19T19:49:00Z">
                    <w:rPr>
                      <w:rFonts w:eastAsiaTheme="minorEastAsia"/>
                      <w:i/>
                      <w:color w:val="0070C0"/>
                    </w:rPr>
                  </w:rPrChange>
                </w:rPr>
                <w:t xml:space="preserve">how it affects RAN4 spec and the </w:t>
              </w:r>
            </w:ins>
            <w:ins w:id="2215" w:author="ZTE-Ma Zhifeng" w:date="2022-08-19T19:44:00Z">
              <w:r w:rsidRPr="007B0EE1">
                <w:rPr>
                  <w:rFonts w:eastAsiaTheme="minorEastAsia"/>
                  <w:i/>
                  <w:color w:val="0070C0"/>
                  <w:highlight w:val="yellow"/>
                  <w:rPrChange w:id="2216" w:author="ZTE-Ma Zhifeng" w:date="2022-08-19T19:49:00Z">
                    <w:rPr>
                      <w:rFonts w:eastAsiaTheme="minorEastAsia"/>
                      <w:i/>
                      <w:color w:val="0070C0"/>
                    </w:rPr>
                  </w:rPrChange>
                </w:rPr>
                <w:t xml:space="preserve">work procedure between RAN4 and RAN5. A way forward </w:t>
              </w:r>
            </w:ins>
            <w:ins w:id="2217" w:author="ZTE-Ma Zhifeng" w:date="2022-08-19T19:48:00Z">
              <w:r w:rsidRPr="007B0EE1">
                <w:rPr>
                  <w:rFonts w:eastAsiaTheme="minorEastAsia"/>
                  <w:i/>
                  <w:color w:val="0070C0"/>
                  <w:highlight w:val="yellow"/>
                  <w:rPrChange w:id="2218" w:author="ZTE-Ma Zhifeng" w:date="2022-08-19T19:49:00Z">
                    <w:rPr>
                      <w:rFonts w:eastAsiaTheme="minorEastAsia"/>
                      <w:i/>
                      <w:color w:val="0070C0"/>
                    </w:rPr>
                  </w:rPrChange>
                </w:rPr>
                <w:t xml:space="preserve">on test burden </w:t>
              </w:r>
            </w:ins>
            <w:ins w:id="2219" w:author="ZTE-Ma Zhifeng" w:date="2022-08-19T21:10:00Z">
              <w:r w:rsidR="00B16CB8">
                <w:rPr>
                  <w:rFonts w:eastAsiaTheme="minorEastAsia"/>
                  <w:i/>
                  <w:color w:val="0070C0"/>
                  <w:highlight w:val="yellow"/>
                </w:rPr>
                <w:t xml:space="preserve">reduction </w:t>
              </w:r>
            </w:ins>
            <w:ins w:id="2220" w:author="ZTE-Ma Zhifeng" w:date="2022-08-19T19:48:00Z">
              <w:r w:rsidR="007B0EE1" w:rsidRPr="007B0EE1">
                <w:rPr>
                  <w:rFonts w:eastAsiaTheme="minorEastAsia"/>
                  <w:i/>
                  <w:color w:val="0070C0"/>
                  <w:highlight w:val="yellow"/>
                  <w:rPrChange w:id="2221" w:author="ZTE-Ma Zhifeng" w:date="2022-08-19T19:49:00Z">
                    <w:rPr>
                      <w:rFonts w:eastAsiaTheme="minorEastAsia"/>
                      <w:i/>
                      <w:color w:val="0070C0"/>
                    </w:rPr>
                  </w:rPrChange>
                </w:rPr>
                <w:t>for band combination is suggested t</w:t>
              </w:r>
            </w:ins>
            <w:ins w:id="2222" w:author="ZTE-Ma Zhifeng" w:date="2022-08-19T19:49:00Z">
              <w:r w:rsidR="007B0EE1" w:rsidRPr="007B0EE1">
                <w:rPr>
                  <w:rFonts w:eastAsiaTheme="minorEastAsia"/>
                  <w:i/>
                  <w:color w:val="0070C0"/>
                  <w:highlight w:val="yellow"/>
                  <w:rPrChange w:id="2223" w:author="ZTE-Ma Zhifeng" w:date="2022-08-19T19:49:00Z">
                    <w:rPr>
                      <w:rFonts w:eastAsiaTheme="minorEastAsia"/>
                      <w:i/>
                      <w:color w:val="0070C0"/>
                    </w:rPr>
                  </w:rPrChange>
                </w:rPr>
                <w:t>o be discussed in the 2</w:t>
              </w:r>
              <w:r w:rsidR="007B0EE1" w:rsidRPr="007B0EE1">
                <w:rPr>
                  <w:rFonts w:eastAsiaTheme="minorEastAsia"/>
                  <w:i/>
                  <w:color w:val="0070C0"/>
                  <w:highlight w:val="yellow"/>
                  <w:vertAlign w:val="superscript"/>
                  <w:rPrChange w:id="2224" w:author="ZTE-Ma Zhifeng" w:date="2022-08-19T19:49:00Z">
                    <w:rPr>
                      <w:rFonts w:eastAsiaTheme="minorEastAsia"/>
                      <w:i/>
                      <w:color w:val="0070C0"/>
                    </w:rPr>
                  </w:rPrChange>
                </w:rPr>
                <w:t>nd</w:t>
              </w:r>
              <w:r w:rsidR="007B0EE1" w:rsidRPr="007B0EE1">
                <w:rPr>
                  <w:rFonts w:eastAsiaTheme="minorEastAsia"/>
                  <w:i/>
                  <w:color w:val="0070C0"/>
                  <w:highlight w:val="yellow"/>
                  <w:rPrChange w:id="2225" w:author="ZTE-Ma Zhifeng" w:date="2022-08-19T19:49:00Z">
                    <w:rPr>
                      <w:rFonts w:eastAsiaTheme="minorEastAsia"/>
                      <w:i/>
                      <w:color w:val="0070C0"/>
                    </w:rPr>
                  </w:rPrChange>
                </w:rPr>
                <w:t xml:space="preserve"> round.</w:t>
              </w:r>
            </w:ins>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34D1A499" w14:textId="77777777" w:rsidR="0089628E" w:rsidRDefault="0089628E" w:rsidP="00690150">
            <w:pPr>
              <w:spacing w:before="120" w:after="120"/>
              <w:rPr>
                <w:ins w:id="2226" w:author="ZTE-Ma Zhifeng" w:date="2022-08-19T19:49: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7CD2DDA0" w14:textId="764FA17F" w:rsidR="007B0EE1" w:rsidRPr="003418CB" w:rsidRDefault="007B0EE1" w:rsidP="00690150">
            <w:pPr>
              <w:spacing w:before="120" w:after="120"/>
              <w:rPr>
                <w:rFonts w:eastAsiaTheme="minorEastAsia"/>
                <w:color w:val="0070C0"/>
              </w:rPr>
            </w:pPr>
            <w:ins w:id="2227" w:author="ZTE-Ma Zhifeng" w:date="2022-08-19T19:49:00Z">
              <w:r w:rsidRPr="00817ACC">
                <w:rPr>
                  <w:rFonts w:eastAsiaTheme="minorEastAsia"/>
                  <w:i/>
                  <w:color w:val="0070C0"/>
                  <w:highlight w:val="yellow"/>
                </w:rPr>
                <w:t xml:space="preserve">A way forward on test burden </w:t>
              </w:r>
            </w:ins>
            <w:ins w:id="2228" w:author="ZTE-Ma Zhifeng" w:date="2022-08-19T21:10:00Z">
              <w:r w:rsidR="00B16CB8">
                <w:rPr>
                  <w:rFonts w:eastAsiaTheme="minorEastAsia"/>
                  <w:i/>
                  <w:color w:val="0070C0"/>
                  <w:highlight w:val="yellow"/>
                </w:rPr>
                <w:t xml:space="preserve">reduction </w:t>
              </w:r>
            </w:ins>
            <w:ins w:id="2229" w:author="ZTE-Ma Zhifeng" w:date="2022-08-19T19:49:00Z">
              <w:r w:rsidRPr="00817ACC">
                <w:rPr>
                  <w:rFonts w:eastAsiaTheme="minorEastAsia"/>
                  <w:i/>
                  <w:color w:val="0070C0"/>
                  <w:highlight w:val="yellow"/>
                </w:rPr>
                <w:t>for band combination is suggested to be discussed in the 2</w:t>
              </w:r>
              <w:r w:rsidRPr="00817ACC">
                <w:rPr>
                  <w:rFonts w:eastAsiaTheme="minorEastAsia"/>
                  <w:i/>
                  <w:color w:val="0070C0"/>
                  <w:highlight w:val="yellow"/>
                  <w:vertAlign w:val="superscript"/>
                </w:rPr>
                <w:t>nd</w:t>
              </w:r>
              <w:r w:rsidRPr="00817ACC">
                <w:rPr>
                  <w:rFonts w:eastAsiaTheme="minorEastAsia"/>
                  <w:i/>
                  <w:color w:val="0070C0"/>
                  <w:highlight w:val="yellow"/>
                </w:rPr>
                <w:t xml:space="preserve"> round.</w:t>
              </w:r>
            </w:ins>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29283C97" w14:textId="77777777" w:rsidR="00F3517E" w:rsidRDefault="00F3517E" w:rsidP="00F3517E">
            <w:pPr>
              <w:spacing w:before="120" w:after="120"/>
              <w:rPr>
                <w:ins w:id="2230" w:author="ZTE-Ma Zhifeng" w:date="2022-08-19T19:53:00Z"/>
                <w:b/>
                <w:color w:val="0070C0"/>
                <w:u w:val="single"/>
                <w:lang w:eastAsia="ko-KR"/>
              </w:rPr>
            </w:pPr>
            <w:ins w:id="2231" w:author="ZTE-Ma Zhifeng" w:date="2022-08-19T19: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 xml:space="preserve">A:  How to handle the FR1 2UL inter-band CA coexistence requirements? </w:t>
              </w:r>
            </w:ins>
          </w:p>
          <w:p w14:paraId="182D1830" w14:textId="23C199E4" w:rsidR="00F3517E" w:rsidRDefault="00F3517E" w:rsidP="00F3517E">
            <w:pPr>
              <w:spacing w:before="120" w:after="120"/>
              <w:rPr>
                <w:ins w:id="2232" w:author="ZTE-Ma Zhifeng" w:date="2022-08-19T19:55:00Z"/>
                <w:rFonts w:asciiTheme="minorEastAsia" w:eastAsiaTheme="minorEastAsia" w:hAnsiTheme="minorEastAsia"/>
                <w:color w:val="0070C0"/>
                <w:sz w:val="18"/>
                <w:szCs w:val="18"/>
                <w:u w:val="single"/>
              </w:rPr>
            </w:pPr>
            <w:ins w:id="2233" w:author="ZTE-Ma Zhifeng" w:date="2022-08-19T19:53:00Z">
              <w:r w:rsidRPr="00F3517E">
                <w:rPr>
                  <w:rFonts w:asciiTheme="minorEastAsia" w:eastAsiaTheme="minorEastAsia" w:hAnsiTheme="minorEastAsia"/>
                  <w:color w:val="0070C0"/>
                  <w:sz w:val="18"/>
                  <w:szCs w:val="18"/>
                  <w:u w:val="single"/>
                  <w:rPrChange w:id="2234" w:author="ZTE-Ma Zhifeng" w:date="2022-08-19T19:54:00Z">
                    <w:rPr>
                      <w:color w:val="0070C0"/>
                      <w:szCs w:val="24"/>
                    </w:rPr>
                  </w:rPrChange>
                </w:rPr>
                <w:t>Option 1: Remove the FR1 2UL inter-band CA coexistence requirements entirely</w:t>
              </w:r>
            </w:ins>
            <w:ins w:id="2235" w:author="ZTE-Ma Zhifeng" w:date="2022-08-19T19:54:00Z">
              <w:r w:rsidRPr="00F3517E">
                <w:rPr>
                  <w:rFonts w:asciiTheme="minorEastAsia" w:eastAsiaTheme="minorEastAsia" w:hAnsiTheme="minorEastAsia"/>
                  <w:color w:val="0070C0"/>
                  <w:sz w:val="18"/>
                  <w:szCs w:val="18"/>
                  <w:u w:val="single"/>
                  <w:rPrChange w:id="2236" w:author="ZTE-Ma Zhifeng" w:date="2022-08-19T19:54:00Z">
                    <w:rPr>
                      <w:color w:val="0070C0"/>
                      <w:szCs w:val="24"/>
                    </w:rPr>
                  </w:rPrChange>
                </w:rPr>
                <w:t>.</w:t>
              </w:r>
            </w:ins>
          </w:p>
          <w:p w14:paraId="18E20101" w14:textId="683C27EF" w:rsidR="00F3517E" w:rsidRPr="00817ACC" w:rsidRDefault="00F3517E" w:rsidP="00F3517E">
            <w:pPr>
              <w:pStyle w:val="afe"/>
              <w:numPr>
                <w:ilvl w:val="0"/>
                <w:numId w:val="34"/>
              </w:numPr>
              <w:spacing w:before="120" w:after="120"/>
              <w:ind w:firstLineChars="0"/>
              <w:rPr>
                <w:ins w:id="2237" w:author="ZTE-Ma Zhifeng" w:date="2022-08-19T19:55:00Z"/>
                <w:rFonts w:asciiTheme="minorEastAsia" w:eastAsiaTheme="minorEastAsia" w:hAnsiTheme="minorEastAsia"/>
                <w:color w:val="0070C0"/>
                <w:sz w:val="18"/>
                <w:szCs w:val="18"/>
                <w:u w:val="single"/>
              </w:rPr>
            </w:pPr>
            <w:ins w:id="2238" w:author="ZTE-Ma Zhifeng" w:date="2022-08-19T19:55:00Z">
              <w:r>
                <w:rPr>
                  <w:rFonts w:asciiTheme="minorEastAsia" w:eastAsiaTheme="minorEastAsia" w:hAnsiTheme="minorEastAsia"/>
                  <w:color w:val="0070C0"/>
                  <w:sz w:val="18"/>
                  <w:szCs w:val="18"/>
                  <w:u w:val="single"/>
                </w:rPr>
                <w:lastRenderedPageBreak/>
                <w:t>Apple</w:t>
              </w:r>
            </w:ins>
          </w:p>
          <w:p w14:paraId="0D7E764F" w14:textId="77777777" w:rsidR="00F3517E" w:rsidRPr="00F3517E" w:rsidRDefault="00F3517E" w:rsidP="00F3517E">
            <w:pPr>
              <w:spacing w:before="120" w:after="120"/>
              <w:rPr>
                <w:ins w:id="2239" w:author="ZTE-Ma Zhifeng" w:date="2022-08-19T19:54:00Z"/>
                <w:rFonts w:asciiTheme="minorEastAsia" w:eastAsiaTheme="minorEastAsia" w:hAnsiTheme="minorEastAsia"/>
                <w:color w:val="0070C0"/>
                <w:sz w:val="18"/>
                <w:szCs w:val="18"/>
                <w:u w:val="single"/>
                <w:rPrChange w:id="2240" w:author="ZTE-Ma Zhifeng" w:date="2022-08-19T19:54:00Z">
                  <w:rPr>
                    <w:ins w:id="2241" w:author="ZTE-Ma Zhifeng" w:date="2022-08-19T19:54:00Z"/>
                    <w:rFonts w:eastAsia="宋体"/>
                    <w:color w:val="0070C0"/>
                    <w:szCs w:val="24"/>
                  </w:rPr>
                </w:rPrChange>
              </w:rPr>
            </w:pPr>
          </w:p>
          <w:p w14:paraId="55397EEB" w14:textId="4935E818" w:rsidR="00F3517E" w:rsidRDefault="00F3517E" w:rsidP="00F3517E">
            <w:pPr>
              <w:spacing w:before="120" w:after="120"/>
              <w:rPr>
                <w:ins w:id="2242" w:author="ZTE-Ma Zhifeng" w:date="2022-08-19T19:55:00Z"/>
                <w:rFonts w:asciiTheme="minorEastAsia" w:eastAsiaTheme="minorEastAsia" w:hAnsiTheme="minorEastAsia"/>
                <w:color w:val="0070C0"/>
                <w:sz w:val="18"/>
                <w:szCs w:val="18"/>
                <w:u w:val="single"/>
              </w:rPr>
            </w:pPr>
            <w:ins w:id="2243" w:author="ZTE-Ma Zhifeng" w:date="2022-08-19T19:54:00Z">
              <w:r w:rsidRPr="00F3517E">
                <w:rPr>
                  <w:rFonts w:asciiTheme="minorEastAsia" w:eastAsiaTheme="minorEastAsia" w:hAnsiTheme="minorEastAsia"/>
                  <w:color w:val="0070C0"/>
                  <w:sz w:val="18"/>
                  <w:szCs w:val="18"/>
                  <w:u w:val="single"/>
                  <w:rPrChange w:id="2244"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sidRPr="00F3517E">
                <w:rPr>
                  <w:rFonts w:asciiTheme="minorEastAsia" w:eastAsiaTheme="minorEastAsia" w:hAnsiTheme="minorEastAsia"/>
                  <w:color w:val="0070C0"/>
                  <w:sz w:val="18"/>
                  <w:szCs w:val="18"/>
                  <w:u w:val="single"/>
                  <w:rPrChange w:id="2245"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14:paraId="797A3091" w14:textId="68FE9531" w:rsidR="00F3517E" w:rsidRPr="00817ACC" w:rsidRDefault="00F3517E" w:rsidP="00F3517E">
            <w:pPr>
              <w:pStyle w:val="afe"/>
              <w:numPr>
                <w:ilvl w:val="0"/>
                <w:numId w:val="34"/>
              </w:numPr>
              <w:spacing w:before="120" w:after="120"/>
              <w:ind w:firstLineChars="0"/>
              <w:rPr>
                <w:ins w:id="2246" w:author="ZTE-Ma Zhifeng" w:date="2022-08-19T19:55:00Z"/>
                <w:rFonts w:asciiTheme="minorEastAsia" w:eastAsiaTheme="minorEastAsia" w:hAnsiTheme="minorEastAsia"/>
                <w:color w:val="0070C0"/>
                <w:sz w:val="18"/>
                <w:szCs w:val="18"/>
                <w:u w:val="single"/>
              </w:rPr>
            </w:pPr>
            <w:ins w:id="2247" w:author="ZTE-Ma Zhifeng" w:date="2022-08-19T19:55:00Z">
              <w:r>
                <w:rPr>
                  <w:rFonts w:asciiTheme="minorEastAsia" w:eastAsiaTheme="minorEastAsia" w:hAnsiTheme="minorEastAsia"/>
                  <w:color w:val="0070C0"/>
                  <w:sz w:val="18"/>
                  <w:szCs w:val="18"/>
                  <w:u w:val="single"/>
                </w:rPr>
                <w:t xml:space="preserve">Samsung, Xiaomi, </w:t>
              </w:r>
            </w:ins>
            <w:ins w:id="2248" w:author="ZTE-Ma Zhifeng" w:date="2022-08-19T20:02:00Z">
              <w:r w:rsidR="00BF338D">
                <w:rPr>
                  <w:rFonts w:asciiTheme="minorEastAsia" w:eastAsiaTheme="minorEastAsia" w:hAnsiTheme="minorEastAsia"/>
                  <w:color w:val="0070C0"/>
                  <w:sz w:val="18"/>
                  <w:szCs w:val="18"/>
                  <w:u w:val="single"/>
                </w:rPr>
                <w:t xml:space="preserve">Nokia, Skyworks, </w:t>
              </w:r>
            </w:ins>
            <w:ins w:id="2249" w:author="ZTE-Ma Zhifeng" w:date="2022-08-19T19:55:00Z">
              <w:r>
                <w:rPr>
                  <w:rFonts w:asciiTheme="minorEastAsia" w:eastAsiaTheme="minorEastAsia" w:hAnsiTheme="minorEastAsia"/>
                  <w:color w:val="0070C0"/>
                  <w:sz w:val="18"/>
                  <w:szCs w:val="18"/>
                  <w:u w:val="single"/>
                </w:rPr>
                <w:t>Apple, QC</w:t>
              </w:r>
            </w:ins>
            <w:ins w:id="2250" w:author="ZTE-Ma Zhifeng" w:date="2022-08-19T20:03:00Z">
              <w:r w:rsidR="00BF338D">
                <w:rPr>
                  <w:rFonts w:asciiTheme="minorEastAsia" w:eastAsiaTheme="minorEastAsia" w:hAnsiTheme="minorEastAsia"/>
                  <w:color w:val="0070C0"/>
                  <w:sz w:val="18"/>
                  <w:szCs w:val="18"/>
                  <w:u w:val="single"/>
                </w:rPr>
                <w:t>, Huawei,</w:t>
              </w:r>
            </w:ins>
          </w:p>
          <w:p w14:paraId="314D31BF" w14:textId="2041747A" w:rsidR="00F3517E" w:rsidRDefault="00BF338D" w:rsidP="00F3517E">
            <w:pPr>
              <w:spacing w:before="120" w:after="120"/>
              <w:rPr>
                <w:ins w:id="2251" w:author="ZTE-Ma Zhifeng" w:date="2022-08-19T20:01:00Z"/>
                <w:rFonts w:asciiTheme="minorEastAsia" w:eastAsiaTheme="minorEastAsia" w:hAnsiTheme="minorEastAsia"/>
                <w:color w:val="0070C0"/>
                <w:sz w:val="18"/>
                <w:szCs w:val="18"/>
                <w:u w:val="single"/>
              </w:rPr>
            </w:pPr>
            <w:ins w:id="2252" w:author="ZTE-Ma Zhifeng" w:date="2022-08-19T20:01:00Z">
              <w:r>
                <w:rPr>
                  <w:rFonts w:asciiTheme="minorEastAsia" w:eastAsiaTheme="minorEastAsia" w:hAnsiTheme="minorEastAsia"/>
                  <w:color w:val="0070C0"/>
                  <w:sz w:val="18"/>
                  <w:szCs w:val="18"/>
                  <w:u w:val="single"/>
                </w:rPr>
                <w:t xml:space="preserve">Option </w:t>
              </w:r>
            </w:ins>
            <w:ins w:id="2253" w:author="ZTE-Ma Zhifeng" w:date="2022-08-19T20:04:00Z">
              <w:r>
                <w:rPr>
                  <w:rFonts w:asciiTheme="minorEastAsia" w:eastAsiaTheme="minorEastAsia" w:hAnsiTheme="minorEastAsia"/>
                  <w:color w:val="0070C0"/>
                  <w:sz w:val="18"/>
                  <w:szCs w:val="18"/>
                  <w:u w:val="single"/>
                </w:rPr>
                <w:t>3</w:t>
              </w:r>
            </w:ins>
            <w:ins w:id="2254" w:author="ZTE-Ma Zhifeng" w:date="2022-08-19T20:01:00Z">
              <w:r w:rsidRPr="00A639CB">
                <w:rPr>
                  <w:rFonts w:asciiTheme="minorEastAsia" w:eastAsiaTheme="minorEastAsia" w:hAnsiTheme="minorEastAsia"/>
                  <w:color w:val="0070C0"/>
                  <w:sz w:val="18"/>
                  <w:szCs w:val="18"/>
                  <w:u w:val="single"/>
                </w:rPr>
                <w:t xml:space="preserve">: </w:t>
              </w:r>
              <w:r>
                <w:rPr>
                  <w:rFonts w:asciiTheme="minorEastAsia" w:eastAsiaTheme="minorEastAsia" w:hAnsiTheme="minorEastAsia"/>
                  <w:color w:val="0070C0"/>
                  <w:sz w:val="18"/>
                  <w:szCs w:val="18"/>
                  <w:u w:val="single"/>
                </w:rPr>
                <w:t>Others</w:t>
              </w:r>
            </w:ins>
          </w:p>
          <w:p w14:paraId="52651D3D" w14:textId="7F921A28" w:rsidR="00BF338D" w:rsidRPr="00817ACC" w:rsidRDefault="00BF338D" w:rsidP="00BF338D">
            <w:pPr>
              <w:pStyle w:val="afe"/>
              <w:numPr>
                <w:ilvl w:val="0"/>
                <w:numId w:val="34"/>
              </w:numPr>
              <w:spacing w:before="120" w:after="120"/>
              <w:ind w:firstLineChars="0"/>
              <w:rPr>
                <w:ins w:id="2255" w:author="ZTE-Ma Zhifeng" w:date="2022-08-19T20:01:00Z"/>
                <w:rFonts w:asciiTheme="minorEastAsia" w:eastAsiaTheme="minorEastAsia" w:hAnsiTheme="minorEastAsia"/>
                <w:color w:val="0070C0"/>
                <w:sz w:val="18"/>
                <w:szCs w:val="18"/>
                <w:u w:val="single"/>
              </w:rPr>
            </w:pPr>
            <w:ins w:id="2256" w:author="ZTE-Ma Zhifeng" w:date="2022-08-19T20:05:00Z">
              <w:r>
                <w:rPr>
                  <w:rFonts w:asciiTheme="minorEastAsia" w:eastAsiaTheme="minorEastAsia" w:hAnsiTheme="minorEastAsia"/>
                  <w:color w:val="0070C0"/>
                  <w:sz w:val="18"/>
                  <w:szCs w:val="18"/>
                  <w:u w:val="single"/>
                </w:rPr>
                <w:t>CHTTL, Softbank, ZTE</w:t>
              </w:r>
            </w:ins>
          </w:p>
          <w:p w14:paraId="6A6B1597" w14:textId="77777777" w:rsidR="00F3517E" w:rsidRDefault="00F3517E" w:rsidP="00690150">
            <w:pPr>
              <w:spacing w:before="120" w:after="120"/>
              <w:rPr>
                <w:ins w:id="2257" w:author="ZTE-Ma Zhifeng" w:date="2022-08-19T19:53:00Z"/>
                <w:rFonts w:eastAsiaTheme="minorEastAsia"/>
                <w:i/>
                <w:color w:val="0070C0"/>
              </w:rPr>
            </w:pPr>
          </w:p>
          <w:p w14:paraId="0BAF217C" w14:textId="77777777" w:rsidR="0089628E" w:rsidRDefault="0089628E" w:rsidP="00690150">
            <w:pPr>
              <w:spacing w:before="120" w:after="120"/>
              <w:rPr>
                <w:ins w:id="2258" w:author="ZTE-Ma Zhifeng" w:date="2022-08-19T20:07:00Z"/>
                <w:rFonts w:eastAsiaTheme="minorEastAsia"/>
                <w:i/>
                <w:color w:val="0070C0"/>
              </w:rPr>
            </w:pPr>
            <w:r w:rsidRPr="00855107">
              <w:rPr>
                <w:rFonts w:eastAsiaTheme="minorEastAsia" w:hint="eastAsia"/>
                <w:i/>
                <w:color w:val="0070C0"/>
              </w:rPr>
              <w:t>Tentative agreements:</w:t>
            </w:r>
          </w:p>
          <w:p w14:paraId="23027767" w14:textId="6FB9D442" w:rsidR="00BF338D" w:rsidRPr="00855107" w:rsidRDefault="00BF338D" w:rsidP="00690150">
            <w:pPr>
              <w:spacing w:before="120" w:after="120"/>
              <w:rPr>
                <w:rFonts w:eastAsiaTheme="minorEastAsia"/>
                <w:i/>
                <w:color w:val="0070C0"/>
              </w:rPr>
            </w:pPr>
            <w:ins w:id="2259" w:author="ZTE-Ma Zhifeng" w:date="2022-08-19T20:07:00Z">
              <w:r w:rsidRPr="00815EEB">
                <w:rPr>
                  <w:rFonts w:eastAsiaTheme="minorEastAsia"/>
                  <w:i/>
                  <w:color w:val="0070C0"/>
                  <w:highlight w:val="yellow"/>
                  <w:rPrChange w:id="2260" w:author="ZTE-Ma Zhifeng" w:date="2022-08-19T20:18:00Z">
                    <w:rPr>
                      <w:rFonts w:eastAsiaTheme="minorEastAsia"/>
                      <w:i/>
                      <w:color w:val="0070C0"/>
                    </w:rPr>
                  </w:rPrChange>
                </w:rPr>
                <w:t xml:space="preserve">No </w:t>
              </w:r>
            </w:ins>
            <w:ins w:id="2261" w:author="ZTE-Ma Zhifeng" w:date="2022-08-19T20:08:00Z">
              <w:r w:rsidRPr="00815EEB">
                <w:rPr>
                  <w:rFonts w:eastAsiaTheme="minorEastAsia"/>
                  <w:i/>
                  <w:color w:val="0070C0"/>
                  <w:highlight w:val="yellow"/>
                  <w:rPrChange w:id="2262" w:author="ZTE-Ma Zhifeng" w:date="2022-08-19T20:18:00Z">
                    <w:rPr>
                      <w:rFonts w:eastAsiaTheme="minorEastAsia"/>
                      <w:i/>
                      <w:color w:val="0070C0"/>
                    </w:rPr>
                  </w:rPrChange>
                </w:rPr>
                <w:t xml:space="preserve">consensus can </w:t>
              </w:r>
            </w:ins>
            <w:ins w:id="2263" w:author="ZTE-Ma Zhifeng" w:date="2022-08-19T20:09:00Z">
              <w:r w:rsidRPr="00815EEB">
                <w:rPr>
                  <w:rFonts w:eastAsiaTheme="minorEastAsia"/>
                  <w:i/>
                  <w:color w:val="0070C0"/>
                  <w:highlight w:val="yellow"/>
                  <w:rPrChange w:id="2264" w:author="ZTE-Ma Zhifeng" w:date="2022-08-19T20:18:00Z">
                    <w:rPr>
                      <w:rFonts w:eastAsiaTheme="minorEastAsia"/>
                      <w:i/>
                      <w:color w:val="0070C0"/>
                    </w:rPr>
                  </w:rPrChange>
                </w:rPr>
                <w:t xml:space="preserve">be achieved on whether remove </w:t>
              </w:r>
            </w:ins>
            <w:ins w:id="2265" w:author="ZTE-Ma Zhifeng" w:date="2022-08-19T20:12:00Z">
              <w:r w:rsidR="00815EEB" w:rsidRPr="00815EEB">
                <w:rPr>
                  <w:rFonts w:eastAsiaTheme="minorEastAsia"/>
                  <w:i/>
                  <w:color w:val="0070C0"/>
                  <w:highlight w:val="yellow"/>
                  <w:rPrChange w:id="2266" w:author="ZTE-Ma Zhifeng" w:date="2022-08-19T20:18:00Z">
                    <w:rPr>
                      <w:rFonts w:eastAsiaTheme="minorEastAsia"/>
                      <w:i/>
                      <w:color w:val="0070C0"/>
                    </w:rPr>
                  </w:rPrChange>
                </w:rPr>
                <w:t xml:space="preserve">the </w:t>
              </w:r>
            </w:ins>
            <w:ins w:id="2267" w:author="ZTE-Ma Zhifeng" w:date="2022-08-19T20:10:00Z">
              <w:r w:rsidRPr="00815EEB">
                <w:rPr>
                  <w:rFonts w:eastAsiaTheme="minorEastAsia"/>
                  <w:i/>
                  <w:color w:val="0070C0"/>
                  <w:highlight w:val="yellow"/>
                  <w:rPrChange w:id="2268"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269" w:author="ZTE-Ma Zhifeng" w:date="2022-08-19T20:11:00Z">
              <w:r w:rsidR="00815EEB" w:rsidRPr="00815EEB">
                <w:rPr>
                  <w:rFonts w:eastAsiaTheme="minorEastAsia"/>
                  <w:i/>
                  <w:color w:val="0070C0"/>
                  <w:highlight w:val="yellow"/>
                  <w:rPrChange w:id="2270" w:author="ZTE-Ma Zhifeng" w:date="2022-08-19T20:18:00Z">
                    <w:rPr>
                      <w:rFonts w:eastAsiaTheme="minorEastAsia"/>
                      <w:i/>
                      <w:color w:val="0070C0"/>
                    </w:rPr>
                  </w:rPrChange>
                </w:rPr>
                <w:t xml:space="preserve">It is suggested </w:t>
              </w:r>
            </w:ins>
            <w:ins w:id="2271" w:author="ZTE-Ma Zhifeng" w:date="2022-08-19T21:32:00Z">
              <w:r w:rsidR="00FB0AAA">
                <w:rPr>
                  <w:rFonts w:eastAsiaTheme="minorEastAsia"/>
                  <w:i/>
                  <w:color w:val="0070C0"/>
                  <w:highlight w:val="yellow"/>
                </w:rPr>
                <w:t>a way forward</w:t>
              </w:r>
            </w:ins>
            <w:ins w:id="2272" w:author="ZTE-Ma Zhifeng" w:date="2022-08-19T20:11:00Z">
              <w:r w:rsidR="00815EEB" w:rsidRPr="00815EEB">
                <w:rPr>
                  <w:rFonts w:eastAsiaTheme="minorEastAsia"/>
                  <w:i/>
                  <w:color w:val="0070C0"/>
                  <w:highlight w:val="yellow"/>
                  <w:rPrChange w:id="2273" w:author="ZTE-Ma Zhifeng" w:date="2022-08-19T20:18:00Z">
                    <w:rPr>
                      <w:rFonts w:eastAsiaTheme="minorEastAsia"/>
                      <w:i/>
                      <w:color w:val="0070C0"/>
                    </w:rPr>
                  </w:rPrChange>
                </w:rPr>
                <w:t xml:space="preserve"> </w:t>
              </w:r>
            </w:ins>
            <w:ins w:id="2274" w:author="ZTE-Ma Zhifeng" w:date="2022-08-19T20:14:00Z">
              <w:r w:rsidR="00815EEB" w:rsidRPr="00815EEB">
                <w:rPr>
                  <w:rFonts w:eastAsiaTheme="minorEastAsia"/>
                  <w:i/>
                  <w:color w:val="0070C0"/>
                  <w:highlight w:val="yellow"/>
                  <w:rPrChange w:id="2275" w:author="ZTE-Ma Zhifeng" w:date="2022-08-19T20:18:00Z">
                    <w:rPr>
                      <w:rFonts w:eastAsiaTheme="minorEastAsia"/>
                      <w:i/>
                      <w:color w:val="0070C0"/>
                    </w:rPr>
                  </w:rPrChange>
                </w:rPr>
                <w:t xml:space="preserve">on </w:t>
              </w:r>
            </w:ins>
            <w:ins w:id="2276" w:author="ZTE-Ma Zhifeng" w:date="2022-08-19T21:36:00Z">
              <w:r w:rsidR="00FB0AAA" w:rsidRPr="00817ACC">
                <w:rPr>
                  <w:rFonts w:eastAsiaTheme="minorEastAsia"/>
                  <w:i/>
                  <w:color w:val="0070C0"/>
                  <w:highlight w:val="yellow"/>
                </w:rPr>
                <w:t>the 2UL inter-band CA coexistence table</w:t>
              </w:r>
            </w:ins>
            <w:ins w:id="2277" w:author="ZTE-Ma Zhifeng" w:date="2022-08-19T20:18:00Z">
              <w:r w:rsidR="00815EEB" w:rsidRPr="00815EEB">
                <w:rPr>
                  <w:rFonts w:eastAsiaTheme="minorEastAsia"/>
                  <w:i/>
                  <w:color w:val="0070C0"/>
                  <w:highlight w:val="yellow"/>
                  <w:rPrChange w:id="2278" w:author="ZTE-Ma Zhifeng" w:date="2022-08-19T20:18:00Z">
                    <w:rPr>
                      <w:rFonts w:eastAsiaTheme="minorEastAsia"/>
                      <w:i/>
                      <w:color w:val="0070C0"/>
                    </w:rPr>
                  </w:rPrChange>
                </w:rPr>
                <w:t xml:space="preserve">, </w:t>
              </w:r>
            </w:ins>
            <w:ins w:id="2279" w:author="ZTE-Ma Zhifeng" w:date="2022-08-19T21:36:00Z">
              <w:r w:rsidR="00FB0AAA">
                <w:rPr>
                  <w:rFonts w:eastAsiaTheme="minorEastAsia"/>
                  <w:i/>
                  <w:color w:val="0070C0"/>
                  <w:highlight w:val="yellow"/>
                </w:rPr>
                <w:t xml:space="preserve">solutions </w:t>
              </w:r>
            </w:ins>
            <w:ins w:id="2280" w:author="ZTE-Ma Zhifeng" w:date="2022-08-19T20:18:00Z">
              <w:r w:rsidR="00815EEB" w:rsidRPr="00815EEB">
                <w:rPr>
                  <w:rFonts w:eastAsiaTheme="minorEastAsia"/>
                  <w:i/>
                  <w:color w:val="0070C0"/>
                  <w:highlight w:val="yellow"/>
                  <w:rPrChange w:id="2281" w:author="ZTE-Ma Zhifeng" w:date="2022-08-19T20:18:00Z">
                    <w:rPr>
                      <w:rFonts w:eastAsiaTheme="minorEastAsia"/>
                      <w:i/>
                      <w:color w:val="0070C0"/>
                    </w:rPr>
                  </w:rPrChange>
                </w:rPr>
                <w:t xml:space="preserve">such as </w:t>
              </w:r>
            </w:ins>
            <w:ins w:id="2282" w:author="ZTE-Ma Zhifeng" w:date="2022-08-19T20:15:00Z">
              <w:r w:rsidR="00815EEB" w:rsidRPr="00815EEB">
                <w:rPr>
                  <w:rFonts w:eastAsiaTheme="minorEastAsia"/>
                  <w:i/>
                  <w:color w:val="0070C0"/>
                  <w:highlight w:val="yellow"/>
                  <w:rPrChange w:id="2283" w:author="ZTE-Ma Zhifeng" w:date="2022-08-19T20:18:00Z">
                    <w:rPr>
                      <w:rFonts w:eastAsiaTheme="minorEastAsia"/>
                      <w:i/>
                      <w:color w:val="0070C0"/>
                    </w:rPr>
                  </w:rPrChange>
                </w:rPr>
                <w:t xml:space="preserve">how to apply </w:t>
              </w:r>
            </w:ins>
            <w:ins w:id="2284" w:author="ZTE-Ma Zhifeng" w:date="2022-08-19T20:14:00Z">
              <w:r w:rsidR="00815EEB" w:rsidRPr="00815EEB">
                <w:rPr>
                  <w:rFonts w:eastAsiaTheme="minorEastAsia"/>
                  <w:i/>
                  <w:color w:val="0070C0"/>
                  <w:highlight w:val="yellow"/>
                  <w:rPrChange w:id="2285" w:author="ZTE-Ma Zhifeng" w:date="2022-08-19T20:18:00Z">
                    <w:rPr>
                      <w:rFonts w:eastAsiaTheme="minorEastAsia"/>
                      <w:i/>
                      <w:color w:val="0070C0"/>
                    </w:rPr>
                  </w:rPrChange>
                </w:rPr>
                <w:t>‘intersection’</w:t>
              </w:r>
            </w:ins>
            <w:ins w:id="2286" w:author="ZTE-Ma Zhifeng" w:date="2022-08-19T20:15:00Z">
              <w:r w:rsidR="00815EEB" w:rsidRPr="00815EEB">
                <w:rPr>
                  <w:rFonts w:eastAsiaTheme="minorEastAsia"/>
                  <w:i/>
                  <w:color w:val="0070C0"/>
                  <w:highlight w:val="yellow"/>
                  <w:rPrChange w:id="2287" w:author="ZTE-Ma Zhifeng" w:date="2022-08-19T20:18:00Z">
                    <w:rPr>
                      <w:rFonts w:eastAsiaTheme="minorEastAsia"/>
                      <w:i/>
                      <w:color w:val="0070C0"/>
                    </w:rPr>
                  </w:rPrChange>
                </w:rPr>
                <w:t xml:space="preserve"> on </w:t>
              </w:r>
            </w:ins>
            <w:ins w:id="2288" w:author="ZTE-Ma Zhifeng" w:date="2022-08-19T20:17:00Z">
              <w:r w:rsidR="00815EEB" w:rsidRPr="00815EEB">
                <w:rPr>
                  <w:rFonts w:eastAsiaTheme="minorEastAsia"/>
                  <w:i/>
                  <w:color w:val="0070C0"/>
                  <w:highlight w:val="yellow"/>
                  <w:rPrChange w:id="2289" w:author="ZTE-Ma Zhifeng" w:date="2022-08-19T20:18:00Z">
                    <w:rPr>
                      <w:rFonts w:eastAsiaTheme="minorEastAsia"/>
                      <w:i/>
                      <w:color w:val="0070C0"/>
                    </w:rPr>
                  </w:rPrChange>
                </w:rPr>
                <w:t>‘frequency range’</w:t>
              </w:r>
            </w:ins>
            <w:ins w:id="2290" w:author="ZTE-Ma Zhifeng" w:date="2022-08-19T21:36:00Z">
              <w:r w:rsidR="00FB0AAA">
                <w:rPr>
                  <w:rFonts w:eastAsiaTheme="minorEastAsia"/>
                  <w:i/>
                  <w:color w:val="0070C0"/>
                  <w:highlight w:val="yellow"/>
                </w:rPr>
                <w:t xml:space="preserve"> should be </w:t>
              </w:r>
            </w:ins>
            <w:ins w:id="2291" w:author="ZTE-Ma Zhifeng" w:date="2022-08-19T21:37:00Z">
              <w:r w:rsidR="00FB0AAA">
                <w:rPr>
                  <w:rFonts w:eastAsiaTheme="minorEastAsia"/>
                  <w:i/>
                  <w:color w:val="0070C0"/>
                  <w:highlight w:val="yellow"/>
                </w:rPr>
                <w:t>discussed</w:t>
              </w:r>
            </w:ins>
            <w:ins w:id="2292" w:author="ZTE-Ma Zhifeng" w:date="2022-08-19T20:18:00Z">
              <w:r w:rsidR="00815EEB" w:rsidRPr="00815EEB">
                <w:rPr>
                  <w:rFonts w:eastAsiaTheme="minorEastAsia"/>
                  <w:i/>
                  <w:color w:val="0070C0"/>
                  <w:highlight w:val="yellow"/>
                  <w:rPrChange w:id="2293" w:author="ZTE-Ma Zhifeng" w:date="2022-08-19T20:18:00Z">
                    <w:rPr>
                      <w:rFonts w:eastAsiaTheme="minorEastAsia"/>
                      <w:i/>
                      <w:color w:val="0070C0"/>
                    </w:rPr>
                  </w:rPrChange>
                </w:rPr>
                <w:t>.</w:t>
              </w:r>
            </w:ins>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0547CC5E" w14:textId="77777777" w:rsidR="0089628E" w:rsidRDefault="0089628E" w:rsidP="00690150">
            <w:pPr>
              <w:spacing w:before="120" w:after="120"/>
              <w:rPr>
                <w:ins w:id="2294" w:author="ZTE-Ma Zhifeng" w:date="2022-08-19T20:18: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2ECD1138" w14:textId="3848D666" w:rsidR="00815EEB" w:rsidRPr="00855107" w:rsidRDefault="00815EEB" w:rsidP="00690150">
            <w:pPr>
              <w:spacing w:before="120" w:after="120"/>
              <w:rPr>
                <w:rFonts w:eastAsiaTheme="minorEastAsia"/>
                <w:i/>
                <w:color w:val="0070C0"/>
              </w:rPr>
            </w:pPr>
            <w:ins w:id="2295" w:author="ZTE-Ma Zhifeng" w:date="2022-08-19T20:19:00Z">
              <w:r w:rsidRPr="00F708DD">
                <w:rPr>
                  <w:rFonts w:eastAsiaTheme="minorEastAsia"/>
                  <w:i/>
                  <w:color w:val="0070C0"/>
                  <w:highlight w:val="yellow"/>
                  <w:rPrChange w:id="2296" w:author="ZTE-Ma Zhifeng" w:date="2022-08-19T20:21:00Z">
                    <w:rPr>
                      <w:rFonts w:eastAsiaTheme="minorEastAsia"/>
                      <w:i/>
                      <w:color w:val="0070C0"/>
                    </w:rPr>
                  </w:rPrChange>
                </w:rPr>
                <w:t xml:space="preserve">Further discussion </w:t>
              </w:r>
            </w:ins>
            <w:ins w:id="2297" w:author="ZTE-Ma Zhifeng" w:date="2022-08-19T20:20:00Z">
              <w:r w:rsidRPr="00F708DD">
                <w:rPr>
                  <w:rFonts w:eastAsiaTheme="minorEastAsia"/>
                  <w:i/>
                  <w:color w:val="0070C0"/>
                  <w:highlight w:val="yellow"/>
                  <w:rPrChange w:id="2298" w:author="ZTE-Ma Zhifeng" w:date="2022-08-19T20:21:00Z">
                    <w:rPr>
                      <w:rFonts w:eastAsiaTheme="minorEastAsia"/>
                      <w:i/>
                      <w:color w:val="0070C0"/>
                    </w:rPr>
                  </w:rPrChange>
                </w:rPr>
                <w:t xml:space="preserve">on the feasibility of the solution </w:t>
              </w:r>
            </w:ins>
            <w:ins w:id="2299" w:author="ZTE-Ma Zhifeng" w:date="2022-08-19T21:38:00Z">
              <w:r w:rsidR="00FB0AAA">
                <w:rPr>
                  <w:rFonts w:eastAsiaTheme="minorEastAsia"/>
                  <w:i/>
                  <w:color w:val="0070C0"/>
                  <w:highlight w:val="yellow"/>
                </w:rPr>
                <w:t xml:space="preserve">and a way forward </w:t>
              </w:r>
            </w:ins>
            <w:ins w:id="2300" w:author="ZTE-Ma Zhifeng" w:date="2022-08-19T20:19:00Z">
              <w:r w:rsidRPr="00F708DD">
                <w:rPr>
                  <w:rFonts w:eastAsiaTheme="minorEastAsia"/>
                  <w:i/>
                  <w:color w:val="0070C0"/>
                  <w:highlight w:val="yellow"/>
                  <w:rPrChange w:id="2301" w:author="ZTE-Ma Zhifeng" w:date="2022-08-19T20:21:00Z">
                    <w:rPr>
                      <w:rFonts w:eastAsiaTheme="minorEastAsia"/>
                      <w:i/>
                      <w:color w:val="0070C0"/>
                    </w:rPr>
                  </w:rPrChange>
                </w:rPr>
                <w:t>in the 2</w:t>
              </w:r>
              <w:r w:rsidRPr="00F708DD">
                <w:rPr>
                  <w:rFonts w:eastAsiaTheme="minorEastAsia"/>
                  <w:i/>
                  <w:color w:val="0070C0"/>
                  <w:highlight w:val="yellow"/>
                  <w:vertAlign w:val="superscript"/>
                  <w:rPrChange w:id="2302" w:author="ZTE-Ma Zhifeng" w:date="2022-08-19T20:21:00Z">
                    <w:rPr>
                      <w:rFonts w:eastAsiaTheme="minorEastAsia"/>
                      <w:i/>
                      <w:color w:val="0070C0"/>
                    </w:rPr>
                  </w:rPrChange>
                </w:rPr>
                <w:t>nd</w:t>
              </w:r>
              <w:r w:rsidRPr="00F708DD">
                <w:rPr>
                  <w:rFonts w:eastAsiaTheme="minorEastAsia"/>
                  <w:i/>
                  <w:color w:val="0070C0"/>
                  <w:highlight w:val="yellow"/>
                  <w:rPrChange w:id="2303" w:author="ZTE-Ma Zhifeng" w:date="2022-08-19T20:21:00Z">
                    <w:rPr>
                      <w:rFonts w:eastAsiaTheme="minorEastAsia"/>
                      <w:i/>
                      <w:color w:val="0070C0"/>
                    </w:rPr>
                  </w:rPrChange>
                </w:rPr>
                <w:t xml:space="preserve"> round</w:t>
              </w:r>
            </w:ins>
            <w:ins w:id="2304" w:author="ZTE-Ma Zhifeng" w:date="2022-08-19T20:21:00Z">
              <w:r w:rsidR="00F708DD" w:rsidRPr="00F708DD">
                <w:rPr>
                  <w:rFonts w:eastAsiaTheme="minorEastAsia"/>
                  <w:i/>
                  <w:color w:val="0070C0"/>
                  <w:highlight w:val="yellow"/>
                  <w:rPrChange w:id="2305" w:author="ZTE-Ma Zhifeng" w:date="2022-08-19T20:21:00Z">
                    <w:rPr>
                      <w:rFonts w:eastAsiaTheme="minorEastAsia"/>
                      <w:i/>
                      <w:color w:val="0070C0"/>
                    </w:rPr>
                  </w:rPrChange>
                </w:rPr>
                <w:t xml:space="preserve"> is recommended</w:t>
              </w:r>
              <w:r w:rsidRPr="00F708DD">
                <w:rPr>
                  <w:rFonts w:eastAsiaTheme="minorEastAsia"/>
                  <w:i/>
                  <w:color w:val="0070C0"/>
                  <w:highlight w:val="yellow"/>
                  <w:rPrChange w:id="2306" w:author="ZTE-Ma Zhifeng" w:date="2022-08-19T20:21:00Z">
                    <w:rPr>
                      <w:rFonts w:eastAsiaTheme="minorEastAsia"/>
                      <w:i/>
                      <w:color w:val="0070C0"/>
                    </w:rPr>
                  </w:rPrChange>
                </w:rPr>
                <w:t>.</w:t>
              </w:r>
            </w:ins>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00489065" w14:textId="77777777" w:rsidR="00475931" w:rsidRDefault="00475931" w:rsidP="00475931">
            <w:pPr>
              <w:spacing w:before="120" w:after="120"/>
              <w:rPr>
                <w:ins w:id="2307" w:author="ZTE-Ma Zhifeng" w:date="2022-08-19T20:22:00Z"/>
                <w:b/>
                <w:color w:val="0070C0"/>
                <w:u w:val="single"/>
                <w:lang w:eastAsia="ko-KR"/>
              </w:rPr>
            </w:pPr>
            <w:ins w:id="2308" w:author="ZTE-Ma Zhifeng" w:date="2022-08-19T20:22:00Z">
              <w:r w:rsidRPr="00045592">
                <w:rPr>
                  <w:b/>
                  <w:color w:val="0070C0"/>
                  <w:u w:val="single"/>
                  <w:lang w:eastAsia="ko-KR"/>
                </w:rPr>
                <w:t xml:space="preserve">Issue </w:t>
              </w:r>
              <w:r>
                <w:rPr>
                  <w:b/>
                  <w:color w:val="0070C0"/>
                  <w:u w:val="single"/>
                  <w:lang w:eastAsia="ko-KR"/>
                </w:rPr>
                <w:t xml:space="preserve">3-3A:  Is it acceptable to include the new </w:t>
              </w:r>
              <w:r w:rsidRPr="00905185">
                <w:rPr>
                  <w:b/>
                  <w:i/>
                  <w:color w:val="0070C0"/>
                  <w:u w:val="single"/>
                </w:rPr>
                <w:t>ΔT</w:t>
              </w:r>
              <w:r w:rsidRPr="00905185">
                <w:rPr>
                  <w:b/>
                  <w:i/>
                  <w:color w:val="0070C0"/>
                  <w:u w:val="single"/>
                  <w:vertAlign w:val="subscript"/>
                </w:rPr>
                <w:t>IB,c</w:t>
              </w:r>
              <w:r w:rsidRPr="00905185">
                <w:rPr>
                  <w:b/>
                  <w:i/>
                  <w:color w:val="0070C0"/>
                  <w:u w:val="single"/>
                </w:rPr>
                <w:t xml:space="preserve"> and ΔR</w:t>
              </w:r>
              <w:r w:rsidRPr="00905185">
                <w:rPr>
                  <w:b/>
                  <w:i/>
                  <w:color w:val="0070C0"/>
                  <w:u w:val="single"/>
                  <w:vertAlign w:val="subscript"/>
                </w:rPr>
                <w:t>IB,c</w:t>
              </w:r>
              <w:r w:rsidRPr="00905185">
                <w:rPr>
                  <w:b/>
                  <w:color w:val="0070C0"/>
                  <w:u w:val="single"/>
                  <w:lang w:eastAsia="ko-KR"/>
                </w:rPr>
                <w:t xml:space="preserve"> </w:t>
              </w:r>
              <w:r>
                <w:rPr>
                  <w:b/>
                  <w:color w:val="0070C0"/>
                  <w:u w:val="single"/>
                  <w:lang w:eastAsia="ko-KR"/>
                </w:rPr>
                <w:t>templates in the related TR for the Rel-18 basket WIDs?.</w:t>
              </w:r>
            </w:ins>
          </w:p>
          <w:p w14:paraId="5E1A41A9" w14:textId="7F89243D" w:rsidR="00475931" w:rsidRPr="00475931" w:rsidRDefault="00475931" w:rsidP="00475931">
            <w:pPr>
              <w:spacing w:before="120" w:after="120"/>
              <w:rPr>
                <w:ins w:id="2309" w:author="ZTE-Ma Zhifeng" w:date="2022-08-19T20:22:00Z"/>
                <w:rFonts w:asciiTheme="minorEastAsia" w:eastAsiaTheme="minorEastAsia" w:hAnsiTheme="minorEastAsia"/>
                <w:color w:val="0070C0"/>
                <w:sz w:val="18"/>
                <w:szCs w:val="18"/>
                <w:u w:val="single"/>
                <w:rPrChange w:id="2310" w:author="ZTE-Ma Zhifeng" w:date="2022-08-19T20:24:00Z">
                  <w:rPr>
                    <w:ins w:id="2311" w:author="ZTE-Ma Zhifeng" w:date="2022-08-19T20:22:00Z"/>
                    <w:b/>
                    <w:color w:val="0070C0"/>
                    <w:u w:val="single"/>
                    <w:lang w:eastAsia="ko-KR"/>
                  </w:rPr>
                </w:rPrChange>
              </w:rPr>
            </w:pPr>
            <w:ins w:id="2312" w:author="ZTE-Ma Zhifeng" w:date="2022-08-19T20:24:00Z">
              <w:r w:rsidRPr="00475931">
                <w:rPr>
                  <w:rFonts w:asciiTheme="minorEastAsia" w:eastAsiaTheme="minorEastAsia" w:hAnsiTheme="minorEastAsia"/>
                  <w:color w:val="0070C0"/>
                  <w:sz w:val="18"/>
                  <w:szCs w:val="18"/>
                  <w:u w:val="single"/>
                  <w:rPrChange w:id="2313"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7C0B6248" w14:textId="77777777" w:rsidR="00475931" w:rsidRDefault="00475931" w:rsidP="00475931">
            <w:pPr>
              <w:spacing w:before="120" w:after="120"/>
              <w:rPr>
                <w:ins w:id="2314" w:author="ZTE-Ma Zhifeng" w:date="2022-08-19T20:22:00Z"/>
                <w:b/>
                <w:color w:val="0070C0"/>
                <w:u w:val="single"/>
                <w:lang w:eastAsia="ko-KR"/>
              </w:rPr>
            </w:pPr>
            <w:ins w:id="2315" w:author="ZTE-Ma Zhifeng" w:date="2022-08-19T20:22:00Z">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ins>
          </w:p>
          <w:p w14:paraId="2299C5DE" w14:textId="1B4D1EF4" w:rsidR="00475931" w:rsidRPr="00475931" w:rsidRDefault="00475931" w:rsidP="009A697A">
            <w:pPr>
              <w:spacing w:before="120" w:after="120"/>
              <w:rPr>
                <w:ins w:id="2316" w:author="ZTE-Ma Zhifeng" w:date="2022-08-19T20:22:00Z"/>
                <w:rFonts w:eastAsiaTheme="minorEastAsia"/>
                <w:i/>
                <w:color w:val="0070C0"/>
              </w:rPr>
            </w:pPr>
            <w:ins w:id="2317" w:author="ZTE-Ma Zhifeng" w:date="2022-08-19T20:24:00Z">
              <w:r w:rsidRPr="00817ACC">
                <w:rPr>
                  <w:rFonts w:asciiTheme="minorEastAsia" w:eastAsiaTheme="minorEastAsia" w:hAnsiTheme="minorEastAsia" w:hint="eastAsia"/>
                  <w:color w:val="0070C0"/>
                  <w:sz w:val="18"/>
                  <w:szCs w:val="18"/>
                  <w:u w:val="single"/>
                </w:rPr>
                <w:t>Y</w:t>
              </w:r>
              <w:r w:rsidRPr="00817ACC">
                <w:rPr>
                  <w:rFonts w:asciiTheme="minorEastAsia" w:eastAsiaTheme="minorEastAsia" w:hAnsiTheme="minorEastAsia"/>
                  <w:color w:val="0070C0"/>
                  <w:sz w:val="18"/>
                  <w:szCs w:val="18"/>
                  <w:u w:val="single"/>
                </w:rPr>
                <w:t>es</w:t>
              </w:r>
              <w:r>
                <w:rPr>
                  <w:rFonts w:asciiTheme="minorEastAsia" w:eastAsiaTheme="minorEastAsia" w:hAnsiTheme="minorEastAsia"/>
                  <w:color w:val="0070C0"/>
                  <w:sz w:val="18"/>
                  <w:szCs w:val="18"/>
                  <w:u w:val="single"/>
                </w:rPr>
                <w:t>.</w:t>
              </w:r>
            </w:ins>
          </w:p>
          <w:p w14:paraId="6FE5009B" w14:textId="77777777" w:rsidR="00476E9B" w:rsidRDefault="00476E9B" w:rsidP="009A697A">
            <w:pPr>
              <w:spacing w:before="120" w:after="120"/>
              <w:rPr>
                <w:ins w:id="2318" w:author="ZTE-Ma Zhifeng" w:date="2022-08-19T20:24:00Z"/>
                <w:rFonts w:eastAsiaTheme="minorEastAsia"/>
                <w:i/>
                <w:color w:val="0070C0"/>
              </w:rPr>
            </w:pPr>
            <w:r w:rsidRPr="00855107">
              <w:rPr>
                <w:rFonts w:eastAsiaTheme="minorEastAsia" w:hint="eastAsia"/>
                <w:i/>
                <w:color w:val="0070C0"/>
              </w:rPr>
              <w:t>Tentative agreements:</w:t>
            </w:r>
          </w:p>
          <w:p w14:paraId="093CA406" w14:textId="6F948373" w:rsidR="00475931" w:rsidRPr="00855107" w:rsidRDefault="00475931" w:rsidP="009A697A">
            <w:pPr>
              <w:spacing w:before="120" w:after="120"/>
              <w:rPr>
                <w:rFonts w:eastAsiaTheme="minorEastAsia"/>
                <w:i/>
                <w:color w:val="0070C0"/>
              </w:rPr>
            </w:pPr>
            <w:ins w:id="2319" w:author="ZTE-Ma Zhifeng" w:date="2022-08-19T20:24:00Z">
              <w:r w:rsidRPr="000342F9">
                <w:rPr>
                  <w:rFonts w:eastAsiaTheme="minorEastAsia"/>
                  <w:i/>
                  <w:color w:val="0070C0"/>
                  <w:highlight w:val="green"/>
                  <w:rPrChange w:id="2320" w:author="ZTE-Ma Zhifeng" w:date="2022-08-19T22:03:00Z">
                    <w:rPr>
                      <w:rFonts w:eastAsiaTheme="minorEastAsia"/>
                      <w:i/>
                      <w:color w:val="0070C0"/>
                    </w:rPr>
                  </w:rPrChange>
                </w:rPr>
                <w:t>It is</w:t>
              </w:r>
            </w:ins>
            <w:ins w:id="2321" w:author="ZTE-Ma Zhifeng" w:date="2022-08-19T20:25:00Z">
              <w:r w:rsidRPr="000342F9">
                <w:rPr>
                  <w:rFonts w:eastAsiaTheme="minorEastAsia"/>
                  <w:i/>
                  <w:color w:val="0070C0"/>
                  <w:highlight w:val="green"/>
                  <w:rPrChange w:id="2322" w:author="ZTE-Ma Zhifeng" w:date="2022-08-19T22:03:00Z">
                    <w:rPr>
                      <w:rFonts w:eastAsiaTheme="minorEastAsia"/>
                      <w:i/>
                      <w:color w:val="0070C0"/>
                    </w:rPr>
                  </w:rPrChange>
                </w:rPr>
                <w:t xml:space="preserve"> suggested to include the new ΔT</w:t>
              </w:r>
              <w:r w:rsidRPr="000342F9">
                <w:rPr>
                  <w:rFonts w:eastAsiaTheme="minorEastAsia"/>
                  <w:i/>
                  <w:color w:val="0070C0"/>
                  <w:highlight w:val="green"/>
                  <w:vertAlign w:val="subscript"/>
                  <w:rPrChange w:id="2323" w:author="ZTE-Ma Zhifeng" w:date="2022-08-19T22:03:00Z">
                    <w:rPr>
                      <w:b/>
                      <w:i/>
                      <w:color w:val="0070C0"/>
                      <w:u w:val="single"/>
                      <w:vertAlign w:val="subscript"/>
                    </w:rPr>
                  </w:rPrChange>
                </w:rPr>
                <w:t>IB,c</w:t>
              </w:r>
              <w:r w:rsidRPr="000342F9">
                <w:rPr>
                  <w:rFonts w:eastAsiaTheme="minorEastAsia"/>
                  <w:i/>
                  <w:color w:val="0070C0"/>
                  <w:highlight w:val="green"/>
                  <w:rPrChange w:id="2324" w:author="ZTE-Ma Zhifeng" w:date="2022-08-19T22:03:00Z">
                    <w:rPr>
                      <w:b/>
                      <w:i/>
                      <w:color w:val="0070C0"/>
                      <w:u w:val="single"/>
                    </w:rPr>
                  </w:rPrChange>
                </w:rPr>
                <w:t xml:space="preserve"> and ΔR</w:t>
              </w:r>
              <w:r w:rsidRPr="000342F9">
                <w:rPr>
                  <w:rFonts w:eastAsiaTheme="minorEastAsia"/>
                  <w:i/>
                  <w:color w:val="0070C0"/>
                  <w:highlight w:val="green"/>
                  <w:vertAlign w:val="subscript"/>
                  <w:rPrChange w:id="2325" w:author="ZTE-Ma Zhifeng" w:date="2022-08-19T22:03:00Z">
                    <w:rPr>
                      <w:b/>
                      <w:i/>
                      <w:color w:val="0070C0"/>
                      <w:u w:val="single"/>
                      <w:vertAlign w:val="subscript"/>
                    </w:rPr>
                  </w:rPrChange>
                </w:rPr>
                <w:t>IB,c</w:t>
              </w:r>
              <w:r w:rsidRPr="000342F9">
                <w:rPr>
                  <w:rFonts w:eastAsiaTheme="minorEastAsia"/>
                  <w:i/>
                  <w:color w:val="0070C0"/>
                  <w:highlight w:val="green"/>
                  <w:rPrChange w:id="2326" w:author="ZTE-Ma Zhifeng" w:date="2022-08-19T22:03:00Z">
                    <w:rPr>
                      <w:b/>
                      <w:color w:val="0070C0"/>
                      <w:u w:val="single"/>
                      <w:lang w:eastAsia="ko-KR"/>
                    </w:rPr>
                  </w:rPrChange>
                </w:rPr>
                <w:t xml:space="preserve"> templates in the related TR for the Rel-18 basket WIDs.</w:t>
              </w:r>
            </w:ins>
            <w:ins w:id="2327" w:author="ZTE-Ma Zhifeng" w:date="2022-08-19T20:26:00Z">
              <w:r w:rsidRPr="000342F9">
                <w:rPr>
                  <w:rFonts w:eastAsiaTheme="minorEastAsia"/>
                  <w:i/>
                  <w:color w:val="0070C0"/>
                  <w:highlight w:val="green"/>
                  <w:rPrChange w:id="2328" w:author="ZTE-Ma Zhifeng" w:date="2022-08-19T22:03:00Z">
                    <w:rPr>
                      <w:rFonts w:eastAsiaTheme="minorEastAsia"/>
                      <w:i/>
                      <w:color w:val="0070C0"/>
                    </w:rPr>
                  </w:rPrChange>
                </w:rPr>
                <w:t xml:space="preserve"> Only the configurations having the same component E-UTRA / NR bands can be grouped into one cell (row) for the new ΔT</w:t>
              </w:r>
              <w:r w:rsidRPr="000342F9">
                <w:rPr>
                  <w:rFonts w:eastAsiaTheme="minorEastAsia"/>
                  <w:i/>
                  <w:color w:val="0070C0"/>
                  <w:highlight w:val="green"/>
                  <w:vertAlign w:val="subscript"/>
                  <w:rPrChange w:id="2329" w:author="ZTE-Ma Zhifeng" w:date="2022-08-19T22:03:00Z">
                    <w:rPr>
                      <w:b/>
                      <w:color w:val="0070C0"/>
                      <w:u w:val="single"/>
                      <w:vertAlign w:val="subscript"/>
                      <w:lang w:eastAsia="ko-KR"/>
                    </w:rPr>
                  </w:rPrChange>
                </w:rPr>
                <w:t>IB,c</w:t>
              </w:r>
              <w:r w:rsidRPr="000342F9">
                <w:rPr>
                  <w:rFonts w:eastAsiaTheme="minorEastAsia"/>
                  <w:i/>
                  <w:color w:val="0070C0"/>
                  <w:highlight w:val="green"/>
                  <w:rPrChange w:id="2330" w:author="ZTE-Ma Zhifeng" w:date="2022-08-19T22:03:00Z">
                    <w:rPr>
                      <w:b/>
                      <w:color w:val="0070C0"/>
                      <w:u w:val="single"/>
                      <w:lang w:eastAsia="ko-KR"/>
                    </w:rPr>
                  </w:rPrChange>
                </w:rPr>
                <w:t xml:space="preserve"> and ΔR</w:t>
              </w:r>
              <w:r w:rsidRPr="000342F9">
                <w:rPr>
                  <w:rFonts w:eastAsiaTheme="minorEastAsia"/>
                  <w:i/>
                  <w:color w:val="0070C0"/>
                  <w:highlight w:val="green"/>
                  <w:vertAlign w:val="subscript"/>
                  <w:rPrChange w:id="2331" w:author="ZTE-Ma Zhifeng" w:date="2022-08-19T22:03:00Z">
                    <w:rPr>
                      <w:b/>
                      <w:color w:val="0070C0"/>
                      <w:u w:val="single"/>
                      <w:vertAlign w:val="subscript"/>
                      <w:lang w:eastAsia="ko-KR"/>
                    </w:rPr>
                  </w:rPrChange>
                </w:rPr>
                <w:t>IB,c</w:t>
              </w:r>
              <w:r w:rsidRPr="000342F9">
                <w:rPr>
                  <w:rFonts w:eastAsiaTheme="minorEastAsia"/>
                  <w:i/>
                  <w:color w:val="0070C0"/>
                  <w:highlight w:val="green"/>
                  <w:rPrChange w:id="2332" w:author="ZTE-Ma Zhifeng" w:date="2022-08-19T22:03:00Z">
                    <w:rPr>
                      <w:b/>
                      <w:color w:val="0070C0"/>
                      <w:u w:val="single"/>
                      <w:lang w:eastAsia="ko-KR"/>
                    </w:rPr>
                  </w:rPrChange>
                </w:rPr>
                <w:t xml:space="preserve"> templates.</w:t>
              </w:r>
            </w:ins>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2F83D3E1" w14:textId="77777777" w:rsidR="00476E9B" w:rsidRDefault="00476E9B" w:rsidP="009A697A">
            <w:pPr>
              <w:spacing w:before="120" w:after="120"/>
              <w:rPr>
                <w:ins w:id="2333" w:author="ZTE-Ma Zhifeng" w:date="2022-08-19T20:27: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44987AFE" w14:textId="3C2AF70F" w:rsidR="00475931" w:rsidRPr="00855107" w:rsidRDefault="00475931" w:rsidP="009A697A">
            <w:pPr>
              <w:spacing w:before="120" w:after="120"/>
              <w:rPr>
                <w:rFonts w:eastAsiaTheme="minorEastAsia"/>
                <w:i/>
                <w:color w:val="0070C0"/>
              </w:rPr>
            </w:pPr>
            <w:ins w:id="2334" w:author="ZTE-Ma Zhifeng" w:date="2022-08-19T20:27:00Z">
              <w:r w:rsidRPr="00475931">
                <w:rPr>
                  <w:rFonts w:eastAsiaTheme="minorEastAsia"/>
                  <w:i/>
                  <w:color w:val="0070C0"/>
                  <w:highlight w:val="yellow"/>
                  <w:rPrChange w:id="2335" w:author="ZTE-Ma Zhifeng" w:date="2022-08-19T20:27:00Z">
                    <w:rPr>
                      <w:rFonts w:eastAsiaTheme="minorEastAsia"/>
                      <w:i/>
                      <w:color w:val="0070C0"/>
                    </w:rPr>
                  </w:rPrChange>
                </w:rPr>
                <w:t>No further discussion is needed in the 2</w:t>
              </w:r>
              <w:r w:rsidRPr="00475931">
                <w:rPr>
                  <w:rFonts w:eastAsiaTheme="minorEastAsia"/>
                  <w:i/>
                  <w:color w:val="0070C0"/>
                  <w:highlight w:val="yellow"/>
                  <w:vertAlign w:val="superscript"/>
                  <w:rPrChange w:id="2336" w:author="ZTE-Ma Zhifeng" w:date="2022-08-19T20:27:00Z">
                    <w:rPr>
                      <w:rFonts w:eastAsiaTheme="minorEastAsia"/>
                      <w:i/>
                      <w:color w:val="0070C0"/>
                    </w:rPr>
                  </w:rPrChange>
                </w:rPr>
                <w:t>nd</w:t>
              </w:r>
              <w:r w:rsidRPr="00475931">
                <w:rPr>
                  <w:rFonts w:eastAsiaTheme="minorEastAsia"/>
                  <w:i/>
                  <w:color w:val="0070C0"/>
                  <w:highlight w:val="yellow"/>
                  <w:rPrChange w:id="2337" w:author="ZTE-Ma Zhifeng" w:date="2022-08-19T20:27:00Z">
                    <w:rPr>
                      <w:rFonts w:eastAsiaTheme="minorEastAsia"/>
                      <w:i/>
                      <w:color w:val="0070C0"/>
                    </w:rPr>
                  </w:rPrChange>
                </w:rPr>
                <w:t xml:space="preserve"> round.</w:t>
              </w:r>
            </w:ins>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40B4E8A4" w14:textId="77777777" w:rsidR="00552089" w:rsidRPr="00AF5670" w:rsidRDefault="00552089" w:rsidP="00552089">
            <w:pPr>
              <w:spacing w:before="120" w:after="120"/>
              <w:rPr>
                <w:ins w:id="2338" w:author="ZTE-Ma Zhifeng" w:date="2022-08-19T20:28:00Z"/>
                <w:b/>
                <w:color w:val="0070C0"/>
                <w:u w:val="single"/>
                <w:lang w:eastAsia="ko-KR"/>
              </w:rPr>
            </w:pPr>
            <w:ins w:id="2339" w:author="ZTE-Ma Zhifeng" w:date="2022-08-19T20:28:00Z">
              <w:r w:rsidRPr="00045592">
                <w:rPr>
                  <w:b/>
                  <w:color w:val="0070C0"/>
                  <w:u w:val="single"/>
                  <w:lang w:eastAsia="ko-KR"/>
                </w:rPr>
                <w:t xml:space="preserve">Issue </w:t>
              </w:r>
              <w:r>
                <w:rPr>
                  <w:b/>
                  <w:color w:val="0070C0"/>
                  <w:u w:val="single"/>
                  <w:lang w:eastAsia="ko-KR"/>
                </w:rPr>
                <w:t xml:space="preserve">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 xml:space="preserve">to </w:t>
              </w:r>
              <w:r w:rsidRPr="00AF5670">
                <w:rPr>
                  <w:b/>
                  <w:color w:val="0070C0"/>
                  <w:u w:val="single"/>
                  <w:lang w:eastAsia="ko-KR"/>
                </w:rPr>
                <w:t>intra-band contiguous / non-contiguous CA in TS 38.101-1 and intra-band contiguous / non-contiguous EN-DC in TS 38.101-3?</w:t>
              </w:r>
            </w:ins>
          </w:p>
          <w:p w14:paraId="774DA0CF" w14:textId="77777777" w:rsidR="00552089" w:rsidRPr="00AF5670" w:rsidRDefault="00552089" w:rsidP="00552089">
            <w:pPr>
              <w:pStyle w:val="afe"/>
              <w:numPr>
                <w:ilvl w:val="0"/>
                <w:numId w:val="27"/>
              </w:numPr>
              <w:spacing w:before="120" w:after="120"/>
              <w:ind w:firstLineChars="0"/>
              <w:rPr>
                <w:ins w:id="2340" w:author="ZTE-Ma Zhifeng" w:date="2022-08-19T20:28:00Z"/>
                <w:b/>
                <w:color w:val="0070C0"/>
                <w:u w:val="single"/>
                <w:lang w:eastAsia="ko-KR"/>
              </w:rPr>
            </w:pPr>
            <w:ins w:id="2341" w:author="ZTE-Ma Zhifeng" w:date="2022-08-19T20:28:00Z">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A97E83A" w14:textId="255A7BD3" w:rsidR="00552089" w:rsidRPr="00252979" w:rsidRDefault="00252979" w:rsidP="009A697A">
            <w:pPr>
              <w:spacing w:before="120" w:after="120"/>
              <w:rPr>
                <w:ins w:id="2342" w:author="ZTE-Ma Zhifeng" w:date="2022-08-19T20:28:00Z"/>
                <w:rFonts w:asciiTheme="minorEastAsia" w:eastAsiaTheme="minorEastAsia" w:hAnsiTheme="minorEastAsia"/>
                <w:color w:val="0070C0"/>
                <w:sz w:val="18"/>
                <w:szCs w:val="18"/>
                <w:u w:val="single"/>
                <w:rPrChange w:id="2343" w:author="ZTE-Ma Zhifeng" w:date="2022-08-19T20:31:00Z">
                  <w:rPr>
                    <w:ins w:id="2344" w:author="ZTE-Ma Zhifeng" w:date="2022-08-19T20:28:00Z"/>
                    <w:rFonts w:eastAsiaTheme="minorEastAsia"/>
                    <w:i/>
                    <w:color w:val="0070C0"/>
                  </w:rPr>
                </w:rPrChange>
              </w:rPr>
            </w:pPr>
            <w:ins w:id="2345" w:author="ZTE-Ma Zhifeng" w:date="2022-08-19T20:31:00Z">
              <w:r w:rsidRPr="00252979">
                <w:rPr>
                  <w:rFonts w:asciiTheme="minorEastAsia" w:eastAsiaTheme="minorEastAsia" w:hAnsiTheme="minorEastAsia"/>
                  <w:color w:val="0070C0"/>
                  <w:sz w:val="18"/>
                  <w:szCs w:val="18"/>
                  <w:u w:val="single"/>
                  <w:rPrChange w:id="2346" w:author="ZTE-Ma Zhifeng" w:date="2022-08-19T20:31:00Z">
                    <w:rPr>
                      <w:rFonts w:eastAsiaTheme="minorEastAsia"/>
                      <w:i/>
                      <w:color w:val="0070C0"/>
                      <w:lang w:val="en-GB"/>
                    </w:rPr>
                  </w:rPrChange>
                </w:rPr>
                <w:t>Yes.</w:t>
              </w:r>
            </w:ins>
          </w:p>
          <w:p w14:paraId="23A17E4E" w14:textId="77777777" w:rsidR="00476E9B" w:rsidRDefault="00476E9B" w:rsidP="009A697A">
            <w:pPr>
              <w:spacing w:before="120" w:after="120"/>
              <w:rPr>
                <w:ins w:id="2347" w:author="ZTE-Ma Zhifeng" w:date="2022-08-19T20:31:00Z"/>
                <w:rFonts w:eastAsiaTheme="minorEastAsia"/>
                <w:i/>
                <w:color w:val="0070C0"/>
              </w:rPr>
            </w:pPr>
            <w:r w:rsidRPr="00855107">
              <w:rPr>
                <w:rFonts w:eastAsiaTheme="minorEastAsia" w:hint="eastAsia"/>
                <w:i/>
                <w:color w:val="0070C0"/>
              </w:rPr>
              <w:t>Tentative agreements:</w:t>
            </w:r>
          </w:p>
          <w:p w14:paraId="00583660" w14:textId="2887E77F" w:rsidR="00252979" w:rsidRPr="00855107" w:rsidRDefault="00252979" w:rsidP="009A697A">
            <w:pPr>
              <w:spacing w:before="120" w:after="120"/>
              <w:rPr>
                <w:rFonts w:eastAsiaTheme="minorEastAsia"/>
                <w:i/>
                <w:color w:val="0070C0"/>
              </w:rPr>
            </w:pPr>
            <w:ins w:id="2348" w:author="ZTE-Ma Zhifeng" w:date="2022-08-19T20:35:00Z">
              <w:r w:rsidRPr="00252979">
                <w:rPr>
                  <w:rFonts w:eastAsiaTheme="minorEastAsia"/>
                  <w:i/>
                  <w:color w:val="0070C0"/>
                  <w:highlight w:val="green"/>
                  <w:rPrChange w:id="2349" w:author="ZTE-Ma Zhifeng" w:date="2022-08-19T20:37:00Z">
                    <w:rPr>
                      <w:b/>
                      <w:color w:val="0070C0"/>
                      <w:u w:val="single"/>
                      <w:lang w:eastAsia="ko-KR"/>
                    </w:rPr>
                  </w:rPrChange>
                </w:rPr>
                <w:t>For intra-band contiguous CA / non-contiguous CA and intra-band contiguous / non-contiguous EN-DC</w:t>
              </w:r>
            </w:ins>
            <w:ins w:id="2350" w:author="ZTE-Ma Zhifeng" w:date="2022-08-19T20:36:00Z">
              <w:r w:rsidRPr="00252979">
                <w:rPr>
                  <w:rFonts w:eastAsiaTheme="minorEastAsia"/>
                  <w:i/>
                  <w:color w:val="0070C0"/>
                  <w:highlight w:val="green"/>
                  <w:rPrChange w:id="2351" w:author="ZTE-Ma Zhifeng" w:date="2022-08-19T20:37:00Z">
                    <w:rPr>
                      <w:b/>
                      <w:color w:val="0070C0"/>
                      <w:u w:val="single"/>
                      <w:lang w:eastAsia="ko-KR"/>
                    </w:rPr>
                  </w:rPrChange>
                </w:rPr>
                <w:t>,</w:t>
              </w:r>
            </w:ins>
            <w:ins w:id="2352" w:author="ZTE-Ma Zhifeng" w:date="2022-08-19T20:35:00Z">
              <w:r w:rsidRPr="00252979">
                <w:rPr>
                  <w:rFonts w:eastAsiaTheme="minorEastAsia"/>
                  <w:i/>
                  <w:color w:val="0070C0"/>
                  <w:highlight w:val="green"/>
                  <w:rPrChange w:id="2353"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lastRenderedPageBreak/>
              <w:t>Candidate options:</w:t>
            </w:r>
          </w:p>
          <w:p w14:paraId="7E093D05" w14:textId="77777777" w:rsidR="00476E9B" w:rsidRDefault="00476E9B" w:rsidP="009A697A">
            <w:pPr>
              <w:spacing w:before="120" w:after="120"/>
              <w:rPr>
                <w:ins w:id="2354" w:author="ZTE-Ma Zhifeng" w:date="2022-08-19T20:38: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48A5958F" w14:textId="535ADF89" w:rsidR="00252979" w:rsidRPr="00855107" w:rsidRDefault="00252979" w:rsidP="009A697A">
            <w:pPr>
              <w:spacing w:before="120" w:after="120"/>
              <w:rPr>
                <w:rFonts w:eastAsiaTheme="minorEastAsia"/>
                <w:i/>
                <w:color w:val="0070C0"/>
              </w:rPr>
            </w:pPr>
            <w:ins w:id="2355" w:author="ZTE-Ma Zhifeng" w:date="2022-08-19T20:38:00Z">
              <w:r w:rsidRPr="00817ACC">
                <w:rPr>
                  <w:rFonts w:eastAsiaTheme="minorEastAsia"/>
                  <w:i/>
                  <w:color w:val="0070C0"/>
                  <w:highlight w:val="yellow"/>
                </w:rPr>
                <w:t>No further discussion is needed in the 2</w:t>
              </w:r>
              <w:r w:rsidRPr="00817ACC">
                <w:rPr>
                  <w:rFonts w:eastAsiaTheme="minorEastAsia"/>
                  <w:i/>
                  <w:color w:val="0070C0"/>
                  <w:highlight w:val="yellow"/>
                  <w:vertAlign w:val="superscript"/>
                </w:rPr>
                <w:t>nd</w:t>
              </w:r>
              <w:r w:rsidRPr="00817ACC">
                <w:rPr>
                  <w:rFonts w:eastAsiaTheme="minorEastAsia"/>
                  <w:i/>
                  <w:color w:val="0070C0"/>
                  <w:highlight w:val="yellow"/>
                </w:rPr>
                <w:t xml:space="preserve"> round.</w:t>
              </w:r>
            </w:ins>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6D31124F" w14:textId="77777777" w:rsidR="00E01FB1" w:rsidRPr="00AF5670" w:rsidRDefault="00E01FB1" w:rsidP="00E01FB1">
            <w:pPr>
              <w:spacing w:before="120" w:after="120"/>
              <w:rPr>
                <w:ins w:id="2356" w:author="ZTE-Ma Zhifeng" w:date="2022-08-19T20:42:00Z"/>
                <w:b/>
                <w:color w:val="0070C0"/>
                <w:u w:val="single"/>
                <w:lang w:eastAsia="ko-KR"/>
              </w:rPr>
            </w:pPr>
            <w:ins w:id="2357" w:author="ZTE-Ma Zhifeng" w:date="2022-08-19T20:42:00Z">
              <w:r w:rsidRPr="00045592">
                <w:rPr>
                  <w:b/>
                  <w:color w:val="0070C0"/>
                  <w:u w:val="single"/>
                  <w:lang w:eastAsia="ko-KR"/>
                </w:rPr>
                <w:t xml:space="preserve">Issue </w:t>
              </w:r>
              <w:r>
                <w:rPr>
                  <w:b/>
                  <w:color w:val="0070C0"/>
                  <w:u w:val="single"/>
                  <w:lang w:eastAsia="ko-KR"/>
                </w:rPr>
                <w:t>3-5A:  Is the following rule acceptable for CA configuration table and applicable to uplink CA band combination request?</w:t>
              </w:r>
            </w:ins>
          </w:p>
          <w:p w14:paraId="0E985AE9" w14:textId="77777777" w:rsidR="00E01FB1" w:rsidRPr="00AF5670" w:rsidRDefault="00E01FB1" w:rsidP="00E01FB1">
            <w:pPr>
              <w:pStyle w:val="afe"/>
              <w:numPr>
                <w:ilvl w:val="0"/>
                <w:numId w:val="27"/>
              </w:numPr>
              <w:spacing w:before="120" w:after="120"/>
              <w:ind w:firstLineChars="0"/>
              <w:rPr>
                <w:ins w:id="2358" w:author="ZTE-Ma Zhifeng" w:date="2022-08-19T20:42:00Z"/>
                <w:b/>
                <w:color w:val="0070C0"/>
                <w:u w:val="single"/>
                <w:lang w:eastAsia="ko-KR"/>
              </w:rPr>
            </w:pPr>
            <w:ins w:id="2359" w:author="ZTE-Ma Zhifeng" w:date="2022-08-19T20:42:00Z">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43ADF1C8" w14:textId="4FF01D3C" w:rsidR="00E01FB1" w:rsidRDefault="00E01FB1" w:rsidP="00E01FB1">
            <w:pPr>
              <w:spacing w:before="120" w:after="120"/>
              <w:rPr>
                <w:ins w:id="2360" w:author="ZTE-Ma Zhifeng" w:date="2022-08-19T20:43:00Z"/>
                <w:rFonts w:asciiTheme="minorEastAsia" w:eastAsiaTheme="minorEastAsia" w:hAnsiTheme="minorEastAsia"/>
                <w:color w:val="0070C0"/>
                <w:sz w:val="18"/>
                <w:szCs w:val="18"/>
                <w:u w:val="single"/>
              </w:rPr>
            </w:pPr>
            <w:ins w:id="2361" w:author="ZTE-Ma Zhifeng" w:date="2022-08-19T20:43:00Z">
              <w:r w:rsidRPr="00817ACC">
                <w:rPr>
                  <w:rFonts w:asciiTheme="minorEastAsia" w:eastAsiaTheme="minorEastAsia" w:hAnsiTheme="minorEastAsia"/>
                  <w:color w:val="0070C0"/>
                  <w:sz w:val="18"/>
                  <w:szCs w:val="18"/>
                  <w:u w:val="single"/>
                </w:rPr>
                <w:t xml:space="preserve">Option 1: </w:t>
              </w:r>
              <w:r>
                <w:rPr>
                  <w:rFonts w:asciiTheme="minorEastAsia" w:eastAsiaTheme="minorEastAsia" w:hAnsiTheme="minorEastAsia"/>
                  <w:color w:val="0070C0"/>
                  <w:sz w:val="18"/>
                  <w:szCs w:val="18"/>
                  <w:u w:val="single"/>
                </w:rPr>
                <w:t>Yes</w:t>
              </w:r>
              <w:r w:rsidRPr="00817ACC">
                <w:rPr>
                  <w:rFonts w:asciiTheme="minorEastAsia" w:eastAsiaTheme="minorEastAsia" w:hAnsiTheme="minorEastAsia"/>
                  <w:color w:val="0070C0"/>
                  <w:sz w:val="18"/>
                  <w:szCs w:val="18"/>
                  <w:u w:val="single"/>
                </w:rPr>
                <w:t>.</w:t>
              </w:r>
            </w:ins>
          </w:p>
          <w:p w14:paraId="03215EFA" w14:textId="43A02DCD" w:rsidR="00E01FB1" w:rsidRPr="00817ACC" w:rsidRDefault="00C9154A" w:rsidP="00E01FB1">
            <w:pPr>
              <w:pStyle w:val="afe"/>
              <w:numPr>
                <w:ilvl w:val="0"/>
                <w:numId w:val="34"/>
              </w:numPr>
              <w:spacing w:before="120" w:after="120"/>
              <w:ind w:firstLineChars="0"/>
              <w:rPr>
                <w:ins w:id="2362" w:author="ZTE-Ma Zhifeng" w:date="2022-08-19T20:43:00Z"/>
                <w:rFonts w:asciiTheme="minorEastAsia" w:eastAsiaTheme="minorEastAsia" w:hAnsiTheme="minorEastAsia"/>
                <w:color w:val="0070C0"/>
                <w:sz w:val="18"/>
                <w:szCs w:val="18"/>
                <w:u w:val="single"/>
              </w:rPr>
            </w:pPr>
            <w:ins w:id="2363" w:author="ZTE-Ma Zhifeng" w:date="2022-08-19T20:43:00Z">
              <w:r>
                <w:rPr>
                  <w:rFonts w:asciiTheme="minorEastAsia" w:eastAsiaTheme="minorEastAsia" w:hAnsiTheme="minorEastAsia"/>
                  <w:color w:val="0070C0"/>
                  <w:sz w:val="18"/>
                  <w:szCs w:val="18"/>
                  <w:u w:val="single"/>
                </w:rPr>
                <w:t>Appl</w:t>
              </w:r>
            </w:ins>
            <w:ins w:id="2364" w:author="ZTE-Ma Zhifeng" w:date="2022-08-19T20:47:00Z">
              <w:r>
                <w:rPr>
                  <w:rFonts w:asciiTheme="minorEastAsia" w:eastAsiaTheme="minorEastAsia" w:hAnsiTheme="minorEastAsia"/>
                  <w:color w:val="0070C0"/>
                  <w:sz w:val="18"/>
                  <w:szCs w:val="18"/>
                  <w:u w:val="single"/>
                </w:rPr>
                <w:t>e, ZTE</w:t>
              </w:r>
            </w:ins>
          </w:p>
          <w:p w14:paraId="2373F80C" w14:textId="667D4119" w:rsidR="00E01FB1" w:rsidRDefault="00C9154A" w:rsidP="00E01FB1">
            <w:pPr>
              <w:spacing w:before="120" w:after="120"/>
              <w:rPr>
                <w:ins w:id="2365" w:author="ZTE-Ma Zhifeng" w:date="2022-08-19T20:43:00Z"/>
                <w:rFonts w:asciiTheme="minorEastAsia" w:eastAsiaTheme="minorEastAsia" w:hAnsiTheme="minorEastAsia"/>
                <w:color w:val="0070C0"/>
                <w:sz w:val="18"/>
                <w:szCs w:val="18"/>
                <w:u w:val="single"/>
              </w:rPr>
            </w:pPr>
            <w:ins w:id="2366" w:author="ZTE-Ma Zhifeng" w:date="2022-08-19T20:43:00Z">
              <w:r>
                <w:rPr>
                  <w:rFonts w:asciiTheme="minorEastAsia" w:eastAsiaTheme="minorEastAsia" w:hAnsiTheme="minorEastAsia"/>
                  <w:color w:val="0070C0"/>
                  <w:sz w:val="18"/>
                  <w:szCs w:val="18"/>
                  <w:u w:val="single"/>
                </w:rPr>
                <w:t xml:space="preserve">Option </w:t>
              </w:r>
            </w:ins>
            <w:ins w:id="2367" w:author="ZTE-Ma Zhifeng" w:date="2022-08-19T20:47:00Z">
              <w:r>
                <w:rPr>
                  <w:rFonts w:asciiTheme="minorEastAsia" w:eastAsiaTheme="minorEastAsia" w:hAnsiTheme="minorEastAsia"/>
                  <w:color w:val="0070C0"/>
                  <w:sz w:val="18"/>
                  <w:szCs w:val="18"/>
                  <w:u w:val="single"/>
                </w:rPr>
                <w:t>2</w:t>
              </w:r>
            </w:ins>
            <w:ins w:id="2368" w:author="ZTE-Ma Zhifeng" w:date="2022-08-19T20:43:00Z">
              <w:r w:rsidR="00E01FB1" w:rsidRPr="00817ACC">
                <w:rPr>
                  <w:rFonts w:asciiTheme="minorEastAsia" w:eastAsiaTheme="minorEastAsia" w:hAnsiTheme="minorEastAsia"/>
                  <w:color w:val="0070C0"/>
                  <w:sz w:val="18"/>
                  <w:szCs w:val="18"/>
                  <w:u w:val="single"/>
                </w:rPr>
                <w:t xml:space="preserve">: </w:t>
              </w:r>
              <w:r w:rsidR="00E01FB1">
                <w:rPr>
                  <w:rFonts w:asciiTheme="minorEastAsia" w:eastAsiaTheme="minorEastAsia" w:hAnsiTheme="minorEastAsia"/>
                  <w:color w:val="0070C0"/>
                  <w:sz w:val="18"/>
                  <w:szCs w:val="18"/>
                  <w:u w:val="single"/>
                </w:rPr>
                <w:t>No</w:t>
              </w:r>
              <w:r w:rsidR="00E01FB1" w:rsidRPr="00817ACC">
                <w:rPr>
                  <w:rFonts w:asciiTheme="minorEastAsia" w:eastAsiaTheme="minorEastAsia" w:hAnsiTheme="minorEastAsia"/>
                  <w:color w:val="0070C0"/>
                  <w:sz w:val="18"/>
                  <w:szCs w:val="18"/>
                  <w:u w:val="single"/>
                </w:rPr>
                <w:t>.</w:t>
              </w:r>
            </w:ins>
          </w:p>
          <w:p w14:paraId="32FFB210" w14:textId="6BD32DCF" w:rsidR="00E01FB1" w:rsidRPr="00817ACC" w:rsidRDefault="00C9154A" w:rsidP="00E01FB1">
            <w:pPr>
              <w:pStyle w:val="afe"/>
              <w:numPr>
                <w:ilvl w:val="0"/>
                <w:numId w:val="34"/>
              </w:numPr>
              <w:spacing w:before="120" w:after="120"/>
              <w:ind w:firstLineChars="0"/>
              <w:rPr>
                <w:ins w:id="2369" w:author="ZTE-Ma Zhifeng" w:date="2022-08-19T20:43:00Z"/>
                <w:rFonts w:asciiTheme="minorEastAsia" w:eastAsiaTheme="minorEastAsia" w:hAnsiTheme="minorEastAsia"/>
                <w:color w:val="0070C0"/>
                <w:sz w:val="18"/>
                <w:szCs w:val="18"/>
                <w:u w:val="single"/>
              </w:rPr>
            </w:pPr>
            <w:ins w:id="2370" w:author="ZTE-Ma Zhifeng" w:date="2022-08-19T20:47:00Z">
              <w:r>
                <w:rPr>
                  <w:rFonts w:asciiTheme="minorEastAsia" w:eastAsiaTheme="minorEastAsia" w:hAnsiTheme="minorEastAsia"/>
                  <w:color w:val="0070C0"/>
                  <w:sz w:val="18"/>
                  <w:szCs w:val="18"/>
                  <w:u w:val="single"/>
                </w:rPr>
                <w:t xml:space="preserve">Samsung, </w:t>
              </w:r>
            </w:ins>
            <w:ins w:id="2371" w:author="ZTE-Ma Zhifeng" w:date="2022-08-19T20:48:00Z">
              <w:r>
                <w:rPr>
                  <w:rFonts w:asciiTheme="minorEastAsia" w:eastAsiaTheme="minorEastAsia" w:hAnsiTheme="minorEastAsia"/>
                  <w:color w:val="0070C0"/>
                  <w:sz w:val="18"/>
                  <w:szCs w:val="18"/>
                  <w:u w:val="single"/>
                </w:rPr>
                <w:t>CHTTL, Huawei</w:t>
              </w:r>
            </w:ins>
          </w:p>
          <w:p w14:paraId="5BA382D9" w14:textId="2A59394A" w:rsidR="00C9154A" w:rsidRDefault="00C9154A" w:rsidP="00C9154A">
            <w:pPr>
              <w:spacing w:before="120" w:after="120"/>
              <w:rPr>
                <w:ins w:id="2372" w:author="ZTE-Ma Zhifeng" w:date="2022-08-19T20:47:00Z"/>
                <w:rFonts w:asciiTheme="minorEastAsia" w:eastAsiaTheme="minorEastAsia" w:hAnsiTheme="minorEastAsia"/>
                <w:color w:val="0070C0"/>
                <w:sz w:val="18"/>
                <w:szCs w:val="18"/>
                <w:u w:val="single"/>
              </w:rPr>
            </w:pPr>
            <w:ins w:id="2373" w:author="ZTE-Ma Zhifeng" w:date="2022-08-19T20:47:00Z">
              <w:r>
                <w:rPr>
                  <w:rFonts w:asciiTheme="minorEastAsia" w:eastAsiaTheme="minorEastAsia" w:hAnsiTheme="minorEastAsia"/>
                  <w:color w:val="0070C0"/>
                  <w:sz w:val="18"/>
                  <w:szCs w:val="18"/>
                  <w:u w:val="single"/>
                </w:rPr>
                <w:t>Option 3</w:t>
              </w:r>
              <w:r w:rsidRPr="00817ACC">
                <w:rPr>
                  <w:rFonts w:asciiTheme="minorEastAsia" w:eastAsiaTheme="minorEastAsia" w:hAnsiTheme="minorEastAsia"/>
                  <w:color w:val="0070C0"/>
                  <w:sz w:val="18"/>
                  <w:szCs w:val="18"/>
                  <w:u w:val="single"/>
                </w:rPr>
                <w:t xml:space="preserve">: </w:t>
              </w:r>
              <w:r>
                <w:rPr>
                  <w:rFonts w:asciiTheme="minorEastAsia" w:eastAsiaTheme="minorEastAsia" w:hAnsiTheme="minorEastAsia"/>
                  <w:color w:val="0070C0"/>
                  <w:sz w:val="18"/>
                  <w:szCs w:val="18"/>
                  <w:u w:val="single"/>
                </w:rPr>
                <w:t>Others</w:t>
              </w:r>
              <w:r w:rsidRPr="00817ACC">
                <w:rPr>
                  <w:rFonts w:asciiTheme="minorEastAsia" w:eastAsiaTheme="minorEastAsia" w:hAnsiTheme="minorEastAsia"/>
                  <w:color w:val="0070C0"/>
                  <w:sz w:val="18"/>
                  <w:szCs w:val="18"/>
                  <w:u w:val="single"/>
                </w:rPr>
                <w:t>.</w:t>
              </w:r>
            </w:ins>
          </w:p>
          <w:p w14:paraId="2ADF9C6B" w14:textId="1FBD1C63" w:rsidR="00C9154A" w:rsidRPr="00817ACC" w:rsidRDefault="00C9154A" w:rsidP="00C9154A">
            <w:pPr>
              <w:pStyle w:val="afe"/>
              <w:numPr>
                <w:ilvl w:val="0"/>
                <w:numId w:val="34"/>
              </w:numPr>
              <w:spacing w:before="120" w:after="120"/>
              <w:ind w:firstLineChars="0"/>
              <w:rPr>
                <w:ins w:id="2374" w:author="ZTE-Ma Zhifeng" w:date="2022-08-19T20:47:00Z"/>
                <w:rFonts w:asciiTheme="minorEastAsia" w:eastAsiaTheme="minorEastAsia" w:hAnsiTheme="minorEastAsia"/>
                <w:color w:val="0070C0"/>
                <w:sz w:val="18"/>
                <w:szCs w:val="18"/>
                <w:u w:val="single"/>
              </w:rPr>
            </w:pPr>
            <w:ins w:id="2375" w:author="ZTE-Ma Zhifeng" w:date="2022-08-19T20:48:00Z">
              <w:r>
                <w:rPr>
                  <w:rFonts w:asciiTheme="minorEastAsia" w:eastAsiaTheme="minorEastAsia" w:hAnsiTheme="minorEastAsia"/>
                  <w:color w:val="0070C0"/>
                  <w:sz w:val="18"/>
                  <w:szCs w:val="18"/>
                  <w:u w:val="single"/>
                </w:rPr>
                <w:t>Nokia, Skyworks, QC</w:t>
              </w:r>
            </w:ins>
          </w:p>
          <w:p w14:paraId="67E51D57" w14:textId="77777777" w:rsidR="00C9154A" w:rsidRDefault="00C9154A" w:rsidP="009A697A">
            <w:pPr>
              <w:spacing w:before="120" w:after="120"/>
              <w:rPr>
                <w:ins w:id="2376" w:author="ZTE-Ma Zhifeng" w:date="2022-08-19T20:47:00Z"/>
                <w:rFonts w:eastAsiaTheme="minorEastAsia"/>
                <w:i/>
                <w:color w:val="0070C0"/>
              </w:rPr>
            </w:pPr>
          </w:p>
          <w:p w14:paraId="1D70ACB3" w14:textId="77777777" w:rsidR="00476E9B" w:rsidRDefault="00476E9B" w:rsidP="009A697A">
            <w:pPr>
              <w:spacing w:before="120" w:after="120"/>
              <w:rPr>
                <w:ins w:id="2377" w:author="ZTE-Ma Zhifeng" w:date="2022-08-19T20:48:00Z"/>
                <w:rFonts w:eastAsiaTheme="minorEastAsia"/>
                <w:i/>
                <w:color w:val="0070C0"/>
              </w:rPr>
            </w:pPr>
            <w:r w:rsidRPr="00855107">
              <w:rPr>
                <w:rFonts w:eastAsiaTheme="minorEastAsia" w:hint="eastAsia"/>
                <w:i/>
                <w:color w:val="0070C0"/>
              </w:rPr>
              <w:t>Tentative agreements:</w:t>
            </w:r>
          </w:p>
          <w:p w14:paraId="34F6B97D" w14:textId="2DFFAB31" w:rsidR="00C9154A" w:rsidRPr="00C9154A" w:rsidRDefault="00C9154A" w:rsidP="009A697A">
            <w:pPr>
              <w:spacing w:before="120" w:after="120"/>
              <w:rPr>
                <w:rFonts w:eastAsiaTheme="minorEastAsia"/>
                <w:i/>
                <w:color w:val="0070C0"/>
                <w:highlight w:val="yellow"/>
                <w:rPrChange w:id="2378" w:author="ZTE-Ma Zhifeng" w:date="2022-08-19T20:52:00Z">
                  <w:rPr>
                    <w:rFonts w:eastAsiaTheme="minorEastAsia"/>
                    <w:i/>
                    <w:color w:val="0070C0"/>
                  </w:rPr>
                </w:rPrChange>
              </w:rPr>
            </w:pPr>
            <w:ins w:id="2379" w:author="ZTE-Ma Zhifeng" w:date="2022-08-19T20:52:00Z">
              <w:r w:rsidRPr="00817ACC">
                <w:rPr>
                  <w:rFonts w:eastAsiaTheme="minorEastAsia"/>
                  <w:i/>
                  <w:color w:val="0070C0"/>
                  <w:highlight w:val="yellow"/>
                </w:rPr>
                <w:t>No consensus can be achieved</w:t>
              </w:r>
            </w:ins>
            <w:ins w:id="2380" w:author="ZTE-Ma Zhifeng" w:date="2022-08-19T20:53:00Z">
              <w:r>
                <w:rPr>
                  <w:rFonts w:eastAsiaTheme="minorEastAsia"/>
                  <w:i/>
                  <w:color w:val="0070C0"/>
                  <w:highlight w:val="yellow"/>
                </w:rPr>
                <w:t xml:space="preserve"> and need further discussion</w:t>
              </w:r>
            </w:ins>
            <w:ins w:id="2381" w:author="ZTE-Ma Zhifeng" w:date="2022-08-19T20:50:00Z">
              <w:r w:rsidRPr="00C9154A">
                <w:rPr>
                  <w:rFonts w:eastAsiaTheme="minorEastAsia"/>
                  <w:i/>
                  <w:color w:val="0070C0"/>
                  <w:highlight w:val="yellow"/>
                  <w:rPrChange w:id="2382" w:author="ZTE-Ma Zhifeng" w:date="2022-08-19T20:52:00Z">
                    <w:rPr>
                      <w:rFonts w:eastAsiaTheme="minorEastAsia"/>
                      <w:i/>
                      <w:color w:val="0070C0"/>
                    </w:rPr>
                  </w:rPrChange>
                </w:rPr>
                <w:t>.</w:t>
              </w:r>
            </w:ins>
            <w:ins w:id="2383" w:author="ZTE-Ma Zhifeng" w:date="2022-08-19T20:51:00Z">
              <w:r w:rsidRPr="00C9154A">
                <w:rPr>
                  <w:rFonts w:eastAsiaTheme="minorEastAsia"/>
                  <w:i/>
                  <w:color w:val="0070C0"/>
                  <w:highlight w:val="yellow"/>
                  <w:rPrChange w:id="2384" w:author="ZTE-Ma Zhifeng" w:date="2022-08-19T20:52:00Z">
                    <w:rPr>
                      <w:rFonts w:eastAsiaTheme="minorEastAsia"/>
                      <w:i/>
                      <w:color w:val="0070C0"/>
                    </w:rPr>
                  </w:rPrChange>
                </w:rPr>
                <w:t xml:space="preserve"> It is suggested to postpone to next meeting</w:t>
              </w:r>
            </w:ins>
            <w:ins w:id="2385" w:author="ZTE-Ma Zhifeng" w:date="2022-08-19T20:52:00Z">
              <w:r w:rsidRPr="00C9154A">
                <w:rPr>
                  <w:rFonts w:eastAsiaTheme="minorEastAsia"/>
                  <w:i/>
                  <w:color w:val="0070C0"/>
                  <w:highlight w:val="yellow"/>
                  <w:rPrChange w:id="2386" w:author="ZTE-Ma Zhifeng" w:date="2022-08-19T20:52:00Z">
                    <w:rPr>
                      <w:rFonts w:eastAsiaTheme="minorEastAsia"/>
                      <w:i/>
                      <w:color w:val="0070C0"/>
                    </w:rPr>
                  </w:rPrChange>
                </w:rPr>
                <w:t>.</w:t>
              </w:r>
            </w:ins>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Pr="00860286" w:rsidRDefault="0089628E" w:rsidP="0089628E">
      <w:pPr>
        <w:pStyle w:val="2"/>
        <w:rPr>
          <w:lang w:val="en-US"/>
          <w:rPrChange w:id="2387" w:author="Per Lindell" w:date="2022-08-18T12:25:00Z">
            <w:rPr/>
          </w:rPrChange>
        </w:rPr>
      </w:pPr>
      <w:r w:rsidRPr="00860286">
        <w:rPr>
          <w:lang w:val="en-US"/>
          <w:rPrChange w:id="2388" w:author="Per Lindell" w:date="2022-08-18T12:25:00Z">
            <w:rPr/>
          </w:rPrChange>
        </w:rPr>
        <w:t>Discussion on 2nd round (if applicable)</w:t>
      </w:r>
    </w:p>
    <w:p w14:paraId="0D6D2B58" w14:textId="77777777" w:rsidR="0089628E" w:rsidRDefault="0089628E" w:rsidP="0089628E">
      <w:pPr>
        <w:spacing w:before="120" w:after="120"/>
        <w:rPr>
          <w:ins w:id="2389" w:author="ZTE-Ma Zhifeng" w:date="2022-08-19T20:57:00Z"/>
          <w:i/>
          <w:color w:val="0070C0"/>
        </w:rPr>
      </w:pPr>
      <w:r w:rsidRPr="00D10052">
        <w:rPr>
          <w:i/>
          <w:color w:val="0070C0"/>
        </w:rPr>
        <w:t>Moderator can provide summary of 2nd round here. Note that recommended decisions on tdocs should be provided in the section titled ”Recommendations for Tdocs”.</w:t>
      </w:r>
    </w:p>
    <w:p w14:paraId="63B6CC77" w14:textId="7D7078D7" w:rsidR="00B16CB8" w:rsidRDefault="00B16CB8" w:rsidP="00B16CB8">
      <w:pPr>
        <w:spacing w:before="120" w:after="120"/>
        <w:rPr>
          <w:ins w:id="2390" w:author="ZTE-Ma Zhifeng" w:date="2022-08-19T21:06:00Z"/>
          <w:kern w:val="0"/>
          <w:sz w:val="22"/>
          <w:szCs w:val="22"/>
        </w:rPr>
      </w:pPr>
      <w:ins w:id="2391"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392" w:author="ZTE-Ma Zhifeng" w:date="2022-08-19T21:08:00Z">
        <w:r>
          <w:rPr>
            <w:i/>
            <w:iCs/>
            <w:color w:val="0070C0"/>
          </w:rPr>
          <w:t xml:space="preserve">how to reduce test burden for band combination </w:t>
        </w:r>
      </w:ins>
      <w:ins w:id="2393" w:author="ZTE-Ma Zhifeng" w:date="2022-08-19T21:09:00Z">
        <w:r>
          <w:rPr>
            <w:i/>
            <w:iCs/>
            <w:color w:val="0070C0"/>
          </w:rPr>
          <w:t xml:space="preserve">will be further discussed. A WF on </w:t>
        </w:r>
      </w:ins>
      <w:ins w:id="2394" w:author="ZTE-Ma Zhifeng" w:date="2022-08-19T21:12:00Z">
        <w:r>
          <w:rPr>
            <w:i/>
            <w:iCs/>
            <w:color w:val="0070C0"/>
          </w:rPr>
          <w:t xml:space="preserve">test burden reduction will focus on </w:t>
        </w:r>
      </w:ins>
      <w:ins w:id="2395" w:author="ZTE-Ma Zhifeng" w:date="2022-08-19T21:13:00Z">
        <w:r>
          <w:rPr>
            <w:i/>
            <w:iCs/>
            <w:color w:val="0070C0"/>
          </w:rPr>
          <w:t xml:space="preserve">the working scope and the </w:t>
        </w:r>
      </w:ins>
      <w:ins w:id="2396" w:author="ZTE-Ma Zhifeng" w:date="2022-08-19T21:14:00Z">
        <w:r>
          <w:rPr>
            <w:i/>
            <w:iCs/>
            <w:color w:val="0070C0"/>
          </w:rPr>
          <w:t>procedure betw</w:t>
        </w:r>
      </w:ins>
      <w:ins w:id="2397" w:author="ZTE-Ma Zhifeng" w:date="2022-08-19T21:15:00Z">
        <w:r>
          <w:rPr>
            <w:i/>
            <w:iCs/>
            <w:color w:val="0070C0"/>
          </w:rPr>
          <w:t xml:space="preserve">een RAN4 and RAN5. For sub-topic #3-2, </w:t>
        </w:r>
      </w:ins>
      <w:ins w:id="2398" w:author="ZTE-Ma Zhifeng" w:date="2022-08-19T21:18:00Z">
        <w:r w:rsidR="005D4986">
          <w:rPr>
            <w:i/>
            <w:iCs/>
            <w:color w:val="0070C0"/>
          </w:rPr>
          <w:t xml:space="preserve">further explanation on the solution, such as </w:t>
        </w:r>
      </w:ins>
      <w:ins w:id="2399" w:author="ZTE-Ma Zhifeng" w:date="2022-08-19T21:19:00Z">
        <w:r w:rsidR="005D4986">
          <w:rPr>
            <w:i/>
            <w:iCs/>
            <w:color w:val="0070C0"/>
          </w:rPr>
          <w:t>how to apply ‘intersection’ on ‘frequency range’ should be considered.</w:t>
        </w:r>
      </w:ins>
    </w:p>
    <w:p w14:paraId="09EB5305" w14:textId="17C57694" w:rsidR="00C9154A" w:rsidRPr="00B16CB8" w:rsidDel="005D4986" w:rsidRDefault="00C9154A" w:rsidP="0089628E">
      <w:pPr>
        <w:spacing w:before="120" w:after="120"/>
        <w:rPr>
          <w:del w:id="2400" w:author="ZTE-Ma Zhifeng" w:date="2022-08-19T21:20:00Z"/>
          <w:i/>
          <w:color w:val="0070C0"/>
        </w:rPr>
      </w:pPr>
    </w:p>
    <w:p w14:paraId="30248452" w14:textId="77777777" w:rsidR="0089628E" w:rsidRPr="00045592" w:rsidRDefault="0089628E" w:rsidP="0089628E">
      <w:pPr>
        <w:spacing w:before="120" w:after="120"/>
        <w:rPr>
          <w:i/>
          <w:color w:val="0070C0"/>
        </w:rPr>
      </w:pPr>
    </w:p>
    <w:p w14:paraId="364E0A43" w14:textId="15CB1D85" w:rsidR="007B0EE1" w:rsidRDefault="007B0EE1" w:rsidP="007B0EE1">
      <w:pPr>
        <w:pStyle w:val="26"/>
        <w:numPr>
          <w:ilvl w:val="0"/>
          <w:numId w:val="30"/>
        </w:numPr>
        <w:spacing w:before="120" w:after="120"/>
        <w:ind w:firstLineChars="0"/>
        <w:rPr>
          <w:ins w:id="2401" w:author="ZTE-Ma Zhifeng" w:date="2022-08-19T19:50:00Z"/>
          <w:rFonts w:ascii="Calibri" w:hAnsi="Calibri" w:cs="Calibri"/>
          <w:b/>
          <w:bCs/>
          <w:i/>
          <w:iCs/>
          <w:color w:val="0070C0"/>
          <w:sz w:val="24"/>
          <w:szCs w:val="24"/>
          <w:u w:val="single"/>
        </w:rPr>
      </w:pPr>
      <w:ins w:id="2402"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ins>
      <w:ins w:id="2403" w:author="ZTE-Ma Zhifeng" w:date="2022-08-19T19:51:00Z">
        <w:r w:rsidRPr="007B0EE1">
          <w:rPr>
            <w:rFonts w:ascii="Calibri" w:hAnsi="Calibri" w:cs="Calibri"/>
            <w:b/>
            <w:bCs/>
            <w:i/>
            <w:iCs/>
            <w:color w:val="0070C0"/>
            <w:sz w:val="24"/>
            <w:szCs w:val="24"/>
            <w:u w:val="single"/>
            <w:rPrChange w:id="2404" w:author="ZTE-Ma Zhifeng" w:date="2022-08-19T19:51:00Z">
              <w:rPr>
                <w:sz w:val="24"/>
                <w:szCs w:val="16"/>
              </w:rPr>
            </w:rPrChange>
          </w:rPr>
          <w:t>Reduction of test burden</w:t>
        </w:r>
      </w:ins>
    </w:p>
    <w:tbl>
      <w:tblPr>
        <w:tblStyle w:val="afd"/>
        <w:tblW w:w="0" w:type="auto"/>
        <w:tblLook w:val="04A0" w:firstRow="1" w:lastRow="0" w:firstColumn="1" w:lastColumn="0" w:noHBand="0" w:noVBand="1"/>
      </w:tblPr>
      <w:tblGrid>
        <w:gridCol w:w="1236"/>
        <w:gridCol w:w="8395"/>
      </w:tblGrid>
      <w:tr w:rsidR="007B0EE1" w14:paraId="06744041" w14:textId="77777777" w:rsidTr="00B16CB8">
        <w:trPr>
          <w:ins w:id="2405" w:author="ZTE-Ma Zhifeng" w:date="2022-08-19T19:50:00Z"/>
        </w:trPr>
        <w:tc>
          <w:tcPr>
            <w:tcW w:w="1236" w:type="dxa"/>
            <w:tcBorders>
              <w:top w:val="single" w:sz="4" w:space="0" w:color="auto"/>
              <w:left w:val="single" w:sz="4" w:space="0" w:color="auto"/>
              <w:bottom w:val="single" w:sz="4" w:space="0" w:color="auto"/>
              <w:right w:val="single" w:sz="4" w:space="0" w:color="auto"/>
            </w:tcBorders>
            <w:hideMark/>
          </w:tcPr>
          <w:p w14:paraId="6AEC876A" w14:textId="77777777" w:rsidR="007B0EE1" w:rsidRDefault="007B0EE1" w:rsidP="00B16CB8">
            <w:pPr>
              <w:spacing w:before="120" w:after="120"/>
              <w:ind w:leftChars="-19" w:left="-27" w:hangingChars="6" w:hanging="13"/>
              <w:rPr>
                <w:ins w:id="2406" w:author="ZTE-Ma Zhifeng" w:date="2022-08-19T19:50:00Z"/>
                <w:rFonts w:eastAsia="等线"/>
                <w:b/>
                <w:bCs/>
                <w:color w:val="0070C0"/>
              </w:rPr>
            </w:pPr>
            <w:ins w:id="2407" w:author="ZTE-Ma Zhifeng" w:date="2022-08-19T19:50: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0F13D237" w14:textId="77777777" w:rsidR="007B0EE1" w:rsidRDefault="007B0EE1" w:rsidP="00B16CB8">
            <w:pPr>
              <w:spacing w:before="120" w:after="120"/>
              <w:rPr>
                <w:ins w:id="2408" w:author="ZTE-Ma Zhifeng" w:date="2022-08-19T19:50:00Z"/>
                <w:rFonts w:eastAsia="等线"/>
                <w:b/>
                <w:bCs/>
                <w:color w:val="0070C0"/>
              </w:rPr>
            </w:pPr>
            <w:ins w:id="2409" w:author="ZTE-Ma Zhifeng" w:date="2022-08-19T19:50:00Z">
              <w:r>
                <w:rPr>
                  <w:rFonts w:eastAsia="等线"/>
                  <w:b/>
                  <w:bCs/>
                  <w:color w:val="0070C0"/>
                </w:rPr>
                <w:t>Comments</w:t>
              </w:r>
            </w:ins>
          </w:p>
        </w:tc>
      </w:tr>
      <w:tr w:rsidR="007B0EE1" w14:paraId="1568D9DE" w14:textId="77777777" w:rsidTr="00B16CB8">
        <w:trPr>
          <w:ins w:id="2410"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6DE215BD" w14:textId="6A6809EA" w:rsidR="007B0EE1" w:rsidRDefault="007B0EE1" w:rsidP="007B0EE1">
            <w:pPr>
              <w:spacing w:before="120" w:after="120"/>
              <w:ind w:leftChars="-46" w:hangingChars="46" w:hanging="97"/>
              <w:rPr>
                <w:ins w:id="2411" w:author="ZTE-Ma Zhifeng" w:date="2022-08-19T19:50:00Z"/>
                <w:rFonts w:eastAsia="等线"/>
                <w:color w:val="0070C0"/>
              </w:rPr>
            </w:pPr>
            <w:ins w:id="2412" w:author="ZTE-Ma Zhifeng" w:date="2022-08-19T19:50:00Z">
              <w:r>
                <w:rPr>
                  <w:i/>
                  <w:iCs/>
                  <w:color w:val="0070C0"/>
                  <w:highlight w:val="cyan"/>
                  <w:u w:val="single"/>
                </w:rPr>
                <w:t>Sub-topic #</w:t>
              </w:r>
            </w:ins>
            <w:ins w:id="2413" w:author="ZTE-Ma Zhifeng" w:date="2022-08-19T19:51:00Z">
              <w:r>
                <w:rPr>
                  <w:i/>
                  <w:iCs/>
                  <w:color w:val="0070C0"/>
                  <w:highlight w:val="cyan"/>
                  <w:u w:val="single"/>
                </w:rPr>
                <w:t>3</w:t>
              </w:r>
            </w:ins>
            <w:ins w:id="2414"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15" w:author="ZTE-Ma Zhifeng" w:date="2022-08-19T19:52:00Z">
              <w:r>
                <w:rPr>
                  <w:i/>
                  <w:iCs/>
                  <w:color w:val="0070C0"/>
                  <w:highlight w:val="cyan"/>
                  <w:u w:val="single"/>
                </w:rPr>
                <w:t>W</w:t>
              </w:r>
            </w:ins>
            <w:ins w:id="2416" w:author="ZTE-Ma Zhifeng" w:date="2022-08-19T19:51:00Z">
              <w:r w:rsidRPr="007B0EE1">
                <w:rPr>
                  <w:rFonts w:eastAsia="宋体"/>
                  <w:i/>
                  <w:iCs/>
                  <w:color w:val="0070C0"/>
                  <w:highlight w:val="cyan"/>
                  <w:u w:val="single"/>
                  <w:rPrChange w:id="2417" w:author="ZTE-Ma Zhifeng" w:date="2022-08-19T19:52:00Z">
                    <w:rPr>
                      <w:rFonts w:eastAsiaTheme="minorEastAsia"/>
                      <w:i/>
                      <w:color w:val="0070C0"/>
                      <w:highlight w:val="yellow"/>
                    </w:rPr>
                  </w:rPrChange>
                </w:rPr>
                <w:t xml:space="preserve">ay forward on test burden </w:t>
              </w:r>
            </w:ins>
            <w:ins w:id="2418" w:author="ZTE-Ma Zhifeng" w:date="2022-08-19T21:11:00Z">
              <w:r w:rsidR="00B16CB8">
                <w:rPr>
                  <w:i/>
                  <w:iCs/>
                  <w:color w:val="0070C0"/>
                  <w:highlight w:val="cyan"/>
                  <w:u w:val="single"/>
                </w:rPr>
                <w:t xml:space="preserve">reduction </w:t>
              </w:r>
            </w:ins>
            <w:ins w:id="2419" w:author="ZTE-Ma Zhifeng" w:date="2022-08-19T19:51:00Z">
              <w:r w:rsidRPr="007B0EE1">
                <w:rPr>
                  <w:rFonts w:eastAsia="宋体"/>
                  <w:i/>
                  <w:iCs/>
                  <w:color w:val="0070C0"/>
                  <w:highlight w:val="cyan"/>
                  <w:u w:val="single"/>
                  <w:rPrChange w:id="2420" w:author="ZTE-Ma Zhifeng" w:date="2022-08-19T19:52:00Z">
                    <w:rPr>
                      <w:rFonts w:eastAsiaTheme="minorEastAsia"/>
                      <w:i/>
                      <w:color w:val="0070C0"/>
                      <w:highlight w:val="yellow"/>
                    </w:rPr>
                  </w:rPrChange>
                </w:rPr>
                <w:t>for band combination</w:t>
              </w:r>
            </w:ins>
            <w:ins w:id="2421" w:author="ZTE-Ma Zhifeng" w:date="2022-08-19T19:50:00Z">
              <w:r>
                <w:rPr>
                  <w:rFonts w:eastAsia="等线"/>
                  <w:i/>
                  <w:iCs/>
                  <w:color w:val="0070C0"/>
                  <w:highlight w:val="cyan"/>
                </w:rPr>
                <w:t>)</w:t>
              </w:r>
            </w:ins>
          </w:p>
        </w:tc>
      </w:tr>
      <w:tr w:rsidR="007B0EE1" w14:paraId="2274F0B5" w14:textId="77777777" w:rsidTr="00B16CB8">
        <w:trPr>
          <w:ins w:id="2422"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27AC3D5" w14:textId="77777777" w:rsidR="007B0EE1" w:rsidRDefault="007B0EE1" w:rsidP="00B16CB8">
            <w:pPr>
              <w:spacing w:before="120" w:after="120"/>
              <w:rPr>
                <w:ins w:id="2423"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6AB7A655" w14:textId="77777777" w:rsidR="007B0EE1" w:rsidRPr="00D44FD4" w:rsidRDefault="007B0EE1" w:rsidP="00B16CB8">
            <w:pPr>
              <w:spacing w:before="120" w:after="120"/>
              <w:rPr>
                <w:ins w:id="2424" w:author="ZTE-Ma Zhifeng" w:date="2022-08-19T19:50:00Z"/>
                <w:rFonts w:eastAsia="等线"/>
                <w:color w:val="0070C0"/>
              </w:rPr>
            </w:pPr>
          </w:p>
        </w:tc>
      </w:tr>
      <w:tr w:rsidR="007B0EE1" w14:paraId="087F93B7" w14:textId="77777777" w:rsidTr="00B16CB8">
        <w:trPr>
          <w:ins w:id="2425"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4323D2" w14:textId="77777777" w:rsidR="007B0EE1" w:rsidRDefault="007B0EE1" w:rsidP="00B16CB8">
            <w:pPr>
              <w:spacing w:before="120" w:after="120"/>
              <w:rPr>
                <w:ins w:id="2426"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59C227D9" w14:textId="77777777" w:rsidR="007B0EE1" w:rsidRDefault="007B0EE1" w:rsidP="00B16CB8">
            <w:pPr>
              <w:spacing w:before="120" w:after="120"/>
              <w:rPr>
                <w:ins w:id="2427" w:author="ZTE-Ma Zhifeng" w:date="2022-08-19T19:50:00Z"/>
                <w:rFonts w:eastAsia="等线"/>
                <w:color w:val="0070C0"/>
              </w:rPr>
            </w:pPr>
          </w:p>
        </w:tc>
      </w:tr>
    </w:tbl>
    <w:p w14:paraId="21528BD4" w14:textId="77777777" w:rsidR="007B0EE1" w:rsidRDefault="007B0EE1" w:rsidP="007B0EE1">
      <w:pPr>
        <w:spacing w:before="120" w:after="120"/>
        <w:rPr>
          <w:ins w:id="2428" w:author="ZTE-Ma Zhifeng" w:date="2022-08-19T19:50:00Z"/>
          <w:rFonts w:eastAsia="MS Mincho"/>
          <w:i/>
          <w:iCs/>
          <w:color w:val="0070C0"/>
          <w:sz w:val="22"/>
          <w:szCs w:val="22"/>
        </w:rPr>
      </w:pPr>
    </w:p>
    <w:p w14:paraId="1DF2308E" w14:textId="2AB51CD1" w:rsidR="00C9154A" w:rsidRDefault="00C9154A" w:rsidP="00C9154A">
      <w:pPr>
        <w:pStyle w:val="26"/>
        <w:numPr>
          <w:ilvl w:val="0"/>
          <w:numId w:val="30"/>
        </w:numPr>
        <w:spacing w:before="120" w:after="120"/>
        <w:ind w:firstLineChars="0"/>
        <w:rPr>
          <w:ins w:id="2429" w:author="ZTE-Ma Zhifeng" w:date="2022-08-19T20:54:00Z"/>
          <w:rFonts w:ascii="Calibri" w:hAnsi="Calibri" w:cs="Calibri"/>
          <w:b/>
          <w:bCs/>
          <w:i/>
          <w:iCs/>
          <w:color w:val="0070C0"/>
          <w:sz w:val="24"/>
          <w:szCs w:val="24"/>
          <w:u w:val="single"/>
        </w:rPr>
      </w:pPr>
      <w:ins w:id="2430"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r w:rsidRPr="00C9154A">
          <w:rPr>
            <w:rFonts w:ascii="Calibri" w:hAnsi="Calibri" w:cs="Calibri"/>
            <w:b/>
            <w:bCs/>
            <w:i/>
            <w:iCs/>
            <w:color w:val="0070C0"/>
            <w:sz w:val="24"/>
            <w:szCs w:val="24"/>
            <w:u w:val="single"/>
            <w:rPrChange w:id="2431" w:author="ZTE-Ma Zhifeng" w:date="2022-08-19T20:54:00Z">
              <w:rPr>
                <w:sz w:val="24"/>
                <w:szCs w:val="16"/>
              </w:rPr>
            </w:rPrChange>
          </w:rPr>
          <w:t>FR1 2UL inter-band CA coexistence</w:t>
        </w:r>
      </w:ins>
    </w:p>
    <w:tbl>
      <w:tblPr>
        <w:tblStyle w:val="afd"/>
        <w:tblW w:w="0" w:type="auto"/>
        <w:tblLook w:val="04A0" w:firstRow="1" w:lastRow="0" w:firstColumn="1" w:lastColumn="0" w:noHBand="0" w:noVBand="1"/>
      </w:tblPr>
      <w:tblGrid>
        <w:gridCol w:w="1236"/>
        <w:gridCol w:w="8395"/>
      </w:tblGrid>
      <w:tr w:rsidR="00C9154A" w14:paraId="4BAEE7C8" w14:textId="77777777" w:rsidTr="00B16CB8">
        <w:trPr>
          <w:ins w:id="2432" w:author="ZTE-Ma Zhifeng" w:date="2022-08-19T20:54:00Z"/>
        </w:trPr>
        <w:tc>
          <w:tcPr>
            <w:tcW w:w="1236" w:type="dxa"/>
            <w:tcBorders>
              <w:top w:val="single" w:sz="4" w:space="0" w:color="auto"/>
              <w:left w:val="single" w:sz="4" w:space="0" w:color="auto"/>
              <w:bottom w:val="single" w:sz="4" w:space="0" w:color="auto"/>
              <w:right w:val="single" w:sz="4" w:space="0" w:color="auto"/>
            </w:tcBorders>
            <w:hideMark/>
          </w:tcPr>
          <w:p w14:paraId="6F3D6B82" w14:textId="77777777" w:rsidR="00C9154A" w:rsidRDefault="00C9154A" w:rsidP="00B16CB8">
            <w:pPr>
              <w:spacing w:before="120" w:after="120"/>
              <w:ind w:leftChars="-19" w:left="-27" w:hangingChars="6" w:hanging="13"/>
              <w:rPr>
                <w:ins w:id="2433" w:author="ZTE-Ma Zhifeng" w:date="2022-08-19T20:54:00Z"/>
                <w:rFonts w:eastAsia="等线"/>
                <w:b/>
                <w:bCs/>
                <w:color w:val="0070C0"/>
              </w:rPr>
            </w:pPr>
            <w:ins w:id="2434" w:author="ZTE-Ma Zhifeng" w:date="2022-08-19T20:54: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225255B6" w14:textId="77777777" w:rsidR="00C9154A" w:rsidRDefault="00C9154A" w:rsidP="00B16CB8">
            <w:pPr>
              <w:spacing w:before="120" w:after="120"/>
              <w:rPr>
                <w:ins w:id="2435" w:author="ZTE-Ma Zhifeng" w:date="2022-08-19T20:54:00Z"/>
                <w:rFonts w:eastAsia="等线"/>
                <w:b/>
                <w:bCs/>
                <w:color w:val="0070C0"/>
              </w:rPr>
            </w:pPr>
            <w:ins w:id="2436" w:author="ZTE-Ma Zhifeng" w:date="2022-08-19T20:54:00Z">
              <w:r>
                <w:rPr>
                  <w:rFonts w:eastAsia="等线"/>
                  <w:b/>
                  <w:bCs/>
                  <w:color w:val="0070C0"/>
                </w:rPr>
                <w:t>Comments</w:t>
              </w:r>
            </w:ins>
          </w:p>
        </w:tc>
      </w:tr>
      <w:tr w:rsidR="00C9154A" w14:paraId="395132FA" w14:textId="77777777" w:rsidTr="00B16CB8">
        <w:trPr>
          <w:ins w:id="2437"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4F3B96D0" w14:textId="7D098310" w:rsidR="00C9154A" w:rsidRDefault="00C9154A" w:rsidP="00C9154A">
            <w:pPr>
              <w:spacing w:before="120" w:after="120"/>
              <w:ind w:leftChars="-46" w:hangingChars="46" w:hanging="97"/>
              <w:rPr>
                <w:ins w:id="2438" w:author="ZTE-Ma Zhifeng" w:date="2022-08-19T20:56:00Z"/>
                <w:rFonts w:eastAsia="等线"/>
                <w:i/>
                <w:iCs/>
                <w:color w:val="0070C0"/>
              </w:rPr>
            </w:pPr>
            <w:ins w:id="2439"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40" w:author="ZTE-Ma Zhifeng" w:date="2022-08-19T21:40:00Z">
              <w:r w:rsidR="00A5529B" w:rsidRPr="00A5529B">
                <w:rPr>
                  <w:rFonts w:eastAsia="宋体"/>
                  <w:i/>
                  <w:iCs/>
                  <w:color w:val="0070C0"/>
                  <w:highlight w:val="cyan"/>
                  <w:u w:val="single"/>
                  <w:rPrChange w:id="2441" w:author="ZTE-Ma Zhifeng" w:date="2022-08-19T21:40:00Z">
                    <w:rPr>
                      <w:rFonts w:eastAsiaTheme="minorEastAsia"/>
                      <w:i/>
                      <w:color w:val="0070C0"/>
                    </w:rPr>
                  </w:rPrChange>
                </w:rPr>
                <w:t>Way forward on FR1 2UL inter-band CA coexistence requirements</w:t>
              </w:r>
            </w:ins>
            <w:ins w:id="2442" w:author="ZTE-Ma Zhifeng" w:date="2022-08-19T20:54:00Z">
              <w:r>
                <w:rPr>
                  <w:rFonts w:eastAsia="等线"/>
                  <w:i/>
                  <w:iCs/>
                  <w:color w:val="0070C0"/>
                  <w:highlight w:val="cyan"/>
                </w:rPr>
                <w:t>)</w:t>
              </w:r>
            </w:ins>
          </w:p>
          <w:p w14:paraId="0FFEB422" w14:textId="7C8C2165" w:rsidR="00C9154A" w:rsidRPr="00C9154A" w:rsidRDefault="00C9154A" w:rsidP="00C9154A">
            <w:pPr>
              <w:spacing w:before="120" w:after="120"/>
              <w:ind w:leftChars="-46" w:hangingChars="46" w:hanging="97"/>
              <w:rPr>
                <w:ins w:id="2443" w:author="ZTE-Ma Zhifeng" w:date="2022-08-19T20:54:00Z"/>
                <w:rFonts w:eastAsia="等线"/>
                <w:color w:val="0070C0"/>
              </w:rPr>
            </w:pPr>
            <w:ins w:id="2444" w:author="ZTE-Ma Zhifeng" w:date="2022-08-19T20:56:00Z">
              <w:r w:rsidRPr="00C9154A">
                <w:rPr>
                  <w:rFonts w:eastAsia="等线"/>
                  <w:i/>
                  <w:iCs/>
                  <w:color w:val="0070C0"/>
                  <w:highlight w:val="yellow"/>
                  <w:rPrChange w:id="2445" w:author="ZTE-Ma Zhifeng" w:date="2022-08-19T20:57:00Z">
                    <w:rPr>
                      <w:rFonts w:eastAsia="等线"/>
                      <w:i/>
                      <w:iCs/>
                      <w:color w:val="0070C0"/>
                    </w:rPr>
                  </w:rPrChange>
                </w:rPr>
                <w:t xml:space="preserve">Further discussion on Issue 3-2A:  How to handle the FR1 2UL inter-band CA coexistence requirements? </w:t>
              </w:r>
            </w:ins>
          </w:p>
        </w:tc>
      </w:tr>
      <w:tr w:rsidR="00C9154A" w14:paraId="4861F355" w14:textId="77777777" w:rsidTr="00B16CB8">
        <w:trPr>
          <w:ins w:id="2446"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7B1D6441" w14:textId="77777777" w:rsidR="00C9154A" w:rsidRDefault="00C9154A" w:rsidP="00B16CB8">
            <w:pPr>
              <w:spacing w:before="120" w:after="120"/>
              <w:rPr>
                <w:ins w:id="2447" w:author="ZTE-Ma Zhifeng" w:date="2022-08-19T20:54:00Z"/>
                <w:rFonts w:eastAsia="等线"/>
                <w:color w:val="0070C0"/>
              </w:rPr>
            </w:pPr>
          </w:p>
        </w:tc>
        <w:tc>
          <w:tcPr>
            <w:tcW w:w="8395" w:type="dxa"/>
            <w:tcBorders>
              <w:top w:val="single" w:sz="4" w:space="0" w:color="auto"/>
              <w:left w:val="nil"/>
              <w:bottom w:val="single" w:sz="4" w:space="0" w:color="auto"/>
              <w:right w:val="single" w:sz="4" w:space="0" w:color="auto"/>
            </w:tcBorders>
          </w:tcPr>
          <w:p w14:paraId="319BFDBC" w14:textId="77777777" w:rsidR="00C9154A" w:rsidRPr="00C9154A" w:rsidRDefault="00C9154A" w:rsidP="00B16CB8">
            <w:pPr>
              <w:spacing w:before="120" w:after="120"/>
              <w:rPr>
                <w:ins w:id="2448" w:author="ZTE-Ma Zhifeng" w:date="2022-08-19T20:54:00Z"/>
                <w:rFonts w:eastAsia="等线"/>
                <w:color w:val="0070C0"/>
              </w:rPr>
            </w:pPr>
          </w:p>
        </w:tc>
      </w:tr>
      <w:tr w:rsidR="00C9154A" w14:paraId="3974CAB7" w14:textId="77777777" w:rsidTr="00B16CB8">
        <w:trPr>
          <w:ins w:id="2449"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70C0DC24" w14:textId="77777777" w:rsidR="00C9154A" w:rsidRDefault="00C9154A" w:rsidP="00B16CB8">
            <w:pPr>
              <w:spacing w:before="120" w:after="120"/>
              <w:rPr>
                <w:ins w:id="2450" w:author="ZTE-Ma Zhifeng" w:date="2022-08-19T20:54:00Z"/>
                <w:rFonts w:eastAsia="等线"/>
                <w:color w:val="0070C0"/>
              </w:rPr>
            </w:pPr>
          </w:p>
        </w:tc>
        <w:tc>
          <w:tcPr>
            <w:tcW w:w="8395" w:type="dxa"/>
            <w:tcBorders>
              <w:top w:val="single" w:sz="4" w:space="0" w:color="auto"/>
              <w:left w:val="nil"/>
              <w:bottom w:val="single" w:sz="4" w:space="0" w:color="auto"/>
              <w:right w:val="single" w:sz="4" w:space="0" w:color="auto"/>
            </w:tcBorders>
          </w:tcPr>
          <w:p w14:paraId="31CA503C" w14:textId="77777777" w:rsidR="00C9154A" w:rsidRDefault="00C9154A" w:rsidP="00B16CB8">
            <w:pPr>
              <w:spacing w:before="120" w:after="120"/>
              <w:rPr>
                <w:ins w:id="2451" w:author="ZTE-Ma Zhifeng" w:date="2022-08-19T20:54:00Z"/>
                <w:rFonts w:eastAsia="等线"/>
                <w:color w:val="0070C0"/>
              </w:rPr>
            </w:pPr>
          </w:p>
        </w:tc>
      </w:tr>
    </w:tbl>
    <w:p w14:paraId="03F4FDDB" w14:textId="0EAC8AC9" w:rsidR="0089628E" w:rsidRPr="00C9154A" w:rsidDel="005D4986" w:rsidRDefault="0089628E" w:rsidP="0089628E">
      <w:pPr>
        <w:spacing w:before="120" w:after="120"/>
        <w:rPr>
          <w:del w:id="2452" w:author="ZTE-Ma Zhifeng" w:date="2022-08-19T21:20:00Z"/>
        </w:rPr>
      </w:pPr>
    </w:p>
    <w:p w14:paraId="68BB79A5" w14:textId="77777777" w:rsidR="0089628E" w:rsidRPr="00860286" w:rsidRDefault="0089628E" w:rsidP="0089628E">
      <w:pPr>
        <w:spacing w:before="120" w:after="120"/>
        <w:rPr>
          <w:rPrChange w:id="2453" w:author="Per Lindell" w:date="2022-08-18T12:25:00Z">
            <w:rPr>
              <w:lang w:val="sv-SE"/>
            </w:rPr>
          </w:rPrChange>
        </w:rPr>
      </w:pPr>
    </w:p>
    <w:p w14:paraId="5CCF910F" w14:textId="77777777" w:rsidR="0089628E" w:rsidRPr="00860286" w:rsidRDefault="0089628E" w:rsidP="00307E51">
      <w:pPr>
        <w:spacing w:before="120" w:after="120"/>
        <w:rPr>
          <w:rPrChange w:id="2454" w:author="Per Lindell" w:date="2022-08-18T12:25:00Z">
            <w:rPr>
              <w:lang w:val="sv-SE"/>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rsidDel="005D4986" w14:paraId="5541F0F0" w14:textId="39ADB540" w:rsidTr="001E6C4D">
        <w:trPr>
          <w:del w:id="2455" w:author="ZTE-Ma Zhifeng" w:date="2022-08-19T21:24:00Z"/>
        </w:trPr>
        <w:tc>
          <w:tcPr>
            <w:tcW w:w="696" w:type="pct"/>
          </w:tcPr>
          <w:p w14:paraId="186FA975" w14:textId="7C9E8F0D" w:rsidR="001E6C4D" w:rsidDel="005D4986" w:rsidRDefault="001E6C4D" w:rsidP="006D4176">
            <w:pPr>
              <w:spacing w:before="120" w:after="120"/>
              <w:rPr>
                <w:del w:id="2456" w:author="ZTE-Ma Zhifeng" w:date="2022-08-19T21:24:00Z"/>
                <w:rFonts w:eastAsiaTheme="minorEastAsia"/>
                <w:color w:val="0070C0"/>
              </w:rPr>
            </w:pPr>
          </w:p>
        </w:tc>
        <w:tc>
          <w:tcPr>
            <w:tcW w:w="2130" w:type="pct"/>
          </w:tcPr>
          <w:p w14:paraId="694EB05F" w14:textId="3EA19D9B" w:rsidR="001E6C4D" w:rsidRPr="00D0036C" w:rsidDel="005D4986" w:rsidRDefault="001E6C4D" w:rsidP="006D4176">
            <w:pPr>
              <w:spacing w:before="120" w:after="120"/>
              <w:rPr>
                <w:del w:id="2457" w:author="ZTE-Ma Zhifeng" w:date="2022-08-19T21:24:00Z"/>
                <w:rFonts w:eastAsiaTheme="minorEastAsia"/>
                <w:color w:val="0070C0"/>
              </w:rPr>
            </w:pPr>
            <w:del w:id="2458" w:author="ZTE-Ma Zhifeng" w:date="2022-08-19T21:24:00Z">
              <w:r w:rsidDel="005D4986">
                <w:rPr>
                  <w:rFonts w:eastAsiaTheme="minorEastAsia"/>
                  <w:color w:val="0070C0"/>
                </w:rPr>
                <w:delText>WF on …</w:delText>
              </w:r>
            </w:del>
          </w:p>
        </w:tc>
        <w:tc>
          <w:tcPr>
            <w:tcW w:w="807" w:type="pct"/>
          </w:tcPr>
          <w:p w14:paraId="0AD10F75" w14:textId="7363276E" w:rsidR="001E6C4D" w:rsidRPr="00D260F7" w:rsidDel="005D4986" w:rsidRDefault="001E6C4D" w:rsidP="006D4176">
            <w:pPr>
              <w:spacing w:before="120" w:after="120"/>
              <w:rPr>
                <w:del w:id="2459" w:author="ZTE-Ma Zhifeng" w:date="2022-08-19T21:24:00Z"/>
                <w:rFonts w:eastAsiaTheme="minorEastAsia"/>
                <w:color w:val="0070C0"/>
              </w:rPr>
            </w:pPr>
            <w:del w:id="2460" w:author="ZTE-Ma Zhifeng" w:date="2022-08-19T21:24:00Z">
              <w:r w:rsidDel="005D4986">
                <w:rPr>
                  <w:rFonts w:eastAsiaTheme="minorEastAsia"/>
                  <w:color w:val="0070C0"/>
                </w:rPr>
                <w:delText>YYY</w:delText>
              </w:r>
            </w:del>
          </w:p>
        </w:tc>
        <w:tc>
          <w:tcPr>
            <w:tcW w:w="1366" w:type="pct"/>
          </w:tcPr>
          <w:p w14:paraId="7B35AD2F" w14:textId="3DEC9F72" w:rsidR="001E6C4D" w:rsidRPr="00D260F7" w:rsidDel="005D4986" w:rsidRDefault="001E6C4D" w:rsidP="006D4176">
            <w:pPr>
              <w:spacing w:before="120" w:after="120"/>
              <w:rPr>
                <w:del w:id="2461" w:author="ZTE-Ma Zhifeng" w:date="2022-08-19T21:24:00Z"/>
                <w:rFonts w:eastAsiaTheme="minorEastAsia"/>
                <w:color w:val="0070C0"/>
              </w:rPr>
            </w:pPr>
          </w:p>
        </w:tc>
      </w:tr>
      <w:tr w:rsidR="001E6C4D" w:rsidRPr="0093133D" w:rsidDel="005D4986" w14:paraId="6498472C" w14:textId="66A7E981" w:rsidTr="001E6C4D">
        <w:trPr>
          <w:del w:id="2462" w:author="ZTE-Ma Zhifeng" w:date="2022-08-19T21:24:00Z"/>
        </w:trPr>
        <w:tc>
          <w:tcPr>
            <w:tcW w:w="696" w:type="pct"/>
          </w:tcPr>
          <w:p w14:paraId="28AE2B5E" w14:textId="580F341C" w:rsidR="001E6C4D" w:rsidDel="005D4986" w:rsidRDefault="001E6C4D" w:rsidP="006D4176">
            <w:pPr>
              <w:spacing w:before="120" w:after="120"/>
              <w:rPr>
                <w:del w:id="2463" w:author="ZTE-Ma Zhifeng" w:date="2022-08-19T21:24:00Z"/>
                <w:rFonts w:eastAsiaTheme="minorEastAsia"/>
                <w:color w:val="0070C0"/>
              </w:rPr>
            </w:pPr>
          </w:p>
        </w:tc>
        <w:tc>
          <w:tcPr>
            <w:tcW w:w="2130" w:type="pct"/>
          </w:tcPr>
          <w:p w14:paraId="6C8E1B24" w14:textId="255406FB" w:rsidR="001E6C4D" w:rsidRPr="00B04195" w:rsidDel="005D4986" w:rsidRDefault="001E6C4D" w:rsidP="006D4176">
            <w:pPr>
              <w:spacing w:before="120" w:after="120"/>
              <w:rPr>
                <w:del w:id="2464" w:author="ZTE-Ma Zhifeng" w:date="2022-08-19T21:24:00Z"/>
                <w:rFonts w:eastAsiaTheme="minorEastAsia"/>
                <w:color w:val="0070C0"/>
              </w:rPr>
            </w:pPr>
            <w:del w:id="2465" w:author="ZTE-Ma Zhifeng" w:date="2022-08-19T21:24:00Z">
              <w:r w:rsidDel="005D4986">
                <w:rPr>
                  <w:rFonts w:eastAsiaTheme="minorEastAsia"/>
                  <w:color w:val="0070C0"/>
                </w:rPr>
                <w:delText>LS on …</w:delText>
              </w:r>
            </w:del>
          </w:p>
        </w:tc>
        <w:tc>
          <w:tcPr>
            <w:tcW w:w="807" w:type="pct"/>
          </w:tcPr>
          <w:p w14:paraId="22B41B42" w14:textId="4B3A2B70" w:rsidR="001E6C4D" w:rsidRPr="00B04195" w:rsidDel="005D4986" w:rsidRDefault="001E6C4D" w:rsidP="006D4176">
            <w:pPr>
              <w:spacing w:before="120" w:after="120"/>
              <w:rPr>
                <w:del w:id="2466" w:author="ZTE-Ma Zhifeng" w:date="2022-08-19T21:24:00Z"/>
                <w:rFonts w:eastAsiaTheme="minorEastAsia"/>
                <w:color w:val="0070C0"/>
              </w:rPr>
            </w:pPr>
            <w:del w:id="2467" w:author="ZTE-Ma Zhifeng" w:date="2022-08-19T21:24:00Z">
              <w:r w:rsidDel="005D4986">
                <w:rPr>
                  <w:rFonts w:eastAsiaTheme="minorEastAsia"/>
                  <w:color w:val="0070C0"/>
                </w:rPr>
                <w:delText>ZZZ</w:delText>
              </w:r>
            </w:del>
          </w:p>
        </w:tc>
        <w:tc>
          <w:tcPr>
            <w:tcW w:w="1366" w:type="pct"/>
          </w:tcPr>
          <w:p w14:paraId="29C779CC" w14:textId="68CB9F37" w:rsidR="001E6C4D" w:rsidRPr="00B04195" w:rsidDel="005D4986" w:rsidRDefault="001E6C4D" w:rsidP="006D4176">
            <w:pPr>
              <w:spacing w:before="120" w:after="120"/>
              <w:rPr>
                <w:del w:id="2468" w:author="ZTE-Ma Zhifeng" w:date="2022-08-19T21:24:00Z"/>
                <w:rFonts w:eastAsiaTheme="minorEastAsia"/>
                <w:color w:val="0070C0"/>
              </w:rPr>
            </w:pPr>
            <w:del w:id="2469" w:author="ZTE-Ma Zhifeng" w:date="2022-08-19T21:24:00Z">
              <w:r w:rsidDel="005D4986">
                <w:rPr>
                  <w:rFonts w:eastAsiaTheme="minorEastAsia"/>
                  <w:color w:val="0070C0"/>
                </w:rPr>
                <w:delText>To: RAN_X; Cc: RAN_Y</w:delText>
              </w:r>
            </w:del>
          </w:p>
        </w:tc>
      </w:tr>
      <w:tr w:rsidR="001E6C4D" w:rsidDel="005D4986" w14:paraId="46A21306" w14:textId="267AFB15" w:rsidTr="001E6C4D">
        <w:trPr>
          <w:del w:id="2470" w:author="ZTE-Ma Zhifeng" w:date="2022-08-19T21:24:00Z"/>
        </w:trPr>
        <w:tc>
          <w:tcPr>
            <w:tcW w:w="696" w:type="pct"/>
          </w:tcPr>
          <w:p w14:paraId="09B5EDFB" w14:textId="52B5E29D" w:rsidR="001E6C4D" w:rsidRPr="00404831" w:rsidDel="005D4986" w:rsidRDefault="001E6C4D" w:rsidP="006D4176">
            <w:pPr>
              <w:spacing w:before="120" w:after="120"/>
              <w:rPr>
                <w:del w:id="2471" w:author="ZTE-Ma Zhifeng" w:date="2022-08-19T21:24:00Z"/>
                <w:rFonts w:eastAsiaTheme="minorEastAsia"/>
                <w:i/>
                <w:color w:val="0070C0"/>
              </w:rPr>
            </w:pPr>
          </w:p>
        </w:tc>
        <w:tc>
          <w:tcPr>
            <w:tcW w:w="2130" w:type="pct"/>
          </w:tcPr>
          <w:p w14:paraId="2852FACC" w14:textId="26C37854" w:rsidR="001E6C4D" w:rsidRPr="00404831" w:rsidDel="005D4986" w:rsidRDefault="001E6C4D" w:rsidP="006D4176">
            <w:pPr>
              <w:spacing w:before="120" w:after="120"/>
              <w:rPr>
                <w:del w:id="2472" w:author="ZTE-Ma Zhifeng" w:date="2022-08-19T21:24:00Z"/>
                <w:rFonts w:eastAsiaTheme="minorEastAsia"/>
                <w:i/>
                <w:color w:val="0070C0"/>
              </w:rPr>
            </w:pPr>
          </w:p>
        </w:tc>
        <w:tc>
          <w:tcPr>
            <w:tcW w:w="807" w:type="pct"/>
          </w:tcPr>
          <w:p w14:paraId="126C2FCA" w14:textId="33EBF972" w:rsidR="001E6C4D" w:rsidRPr="00404831" w:rsidDel="005D4986" w:rsidRDefault="001E6C4D" w:rsidP="006D4176">
            <w:pPr>
              <w:spacing w:before="120" w:after="120"/>
              <w:rPr>
                <w:del w:id="2473" w:author="ZTE-Ma Zhifeng" w:date="2022-08-19T21:24:00Z"/>
                <w:rFonts w:eastAsiaTheme="minorEastAsia"/>
                <w:i/>
                <w:color w:val="0070C0"/>
              </w:rPr>
            </w:pPr>
          </w:p>
        </w:tc>
        <w:tc>
          <w:tcPr>
            <w:tcW w:w="1366" w:type="pct"/>
          </w:tcPr>
          <w:p w14:paraId="43DE6A55" w14:textId="7ECD5676" w:rsidR="001E6C4D" w:rsidRPr="00404831" w:rsidDel="005D4986" w:rsidRDefault="001E6C4D" w:rsidP="006D4176">
            <w:pPr>
              <w:spacing w:before="120" w:after="120"/>
              <w:rPr>
                <w:del w:id="2474" w:author="ZTE-Ma Zhifeng" w:date="2022-08-19T21:24:00Z"/>
                <w:rFonts w:eastAsiaTheme="minorEastAsia"/>
                <w:i/>
                <w:color w:val="0070C0"/>
              </w:rPr>
            </w:pPr>
          </w:p>
        </w:tc>
      </w:tr>
      <w:tr w:rsidR="007F5B5C" w14:paraId="31D6F58F" w14:textId="77777777" w:rsidTr="001E6C4D">
        <w:trPr>
          <w:ins w:id="2475" w:author="ZTE-Ma Zhifeng" w:date="2022-08-19T11:57:00Z"/>
        </w:trPr>
        <w:tc>
          <w:tcPr>
            <w:tcW w:w="696" w:type="pct"/>
          </w:tcPr>
          <w:p w14:paraId="40ED3242" w14:textId="05ADC44D" w:rsidR="007F5B5C" w:rsidRPr="00404831" w:rsidRDefault="007F5B5C" w:rsidP="006D4176">
            <w:pPr>
              <w:spacing w:before="120" w:after="120"/>
              <w:rPr>
                <w:ins w:id="2476" w:author="ZTE-Ma Zhifeng" w:date="2022-08-19T11:57:00Z"/>
                <w:rFonts w:eastAsiaTheme="minorEastAsia"/>
                <w:i/>
                <w:color w:val="0070C0"/>
              </w:rPr>
            </w:pPr>
          </w:p>
        </w:tc>
        <w:tc>
          <w:tcPr>
            <w:tcW w:w="2130" w:type="pct"/>
          </w:tcPr>
          <w:p w14:paraId="66ADD42F" w14:textId="689CC1FB" w:rsidR="007F5B5C" w:rsidRPr="00404831" w:rsidRDefault="007F5B5C" w:rsidP="006D4176">
            <w:pPr>
              <w:spacing w:before="120" w:after="120"/>
              <w:rPr>
                <w:ins w:id="2477" w:author="ZTE-Ma Zhifeng" w:date="2022-08-19T11:57:00Z"/>
                <w:rFonts w:eastAsiaTheme="minorEastAsia"/>
                <w:i/>
                <w:color w:val="0070C0"/>
              </w:rPr>
            </w:pPr>
            <w:ins w:id="2478" w:author="ZTE-Ma Zhifeng" w:date="2022-08-19T12:02:00Z">
              <w:r w:rsidRPr="007F5B5C">
                <w:rPr>
                  <w:rFonts w:eastAsiaTheme="minorEastAsia"/>
                  <w:i/>
                  <w:color w:val="0070C0"/>
                </w:rPr>
                <w:t>TR 38.846 v0.0.1_Study on simplification of band combination specification for NR and LTE</w:t>
              </w:r>
            </w:ins>
          </w:p>
        </w:tc>
        <w:tc>
          <w:tcPr>
            <w:tcW w:w="807" w:type="pct"/>
          </w:tcPr>
          <w:p w14:paraId="35B1F07B" w14:textId="17FF43DF" w:rsidR="007F5B5C" w:rsidRPr="00404831" w:rsidRDefault="007F5B5C" w:rsidP="006D4176">
            <w:pPr>
              <w:spacing w:before="120" w:after="120"/>
              <w:rPr>
                <w:ins w:id="2479" w:author="ZTE-Ma Zhifeng" w:date="2022-08-19T11:57:00Z"/>
                <w:rFonts w:eastAsiaTheme="minorEastAsia"/>
                <w:i/>
                <w:color w:val="0070C0"/>
              </w:rPr>
            </w:pPr>
            <w:ins w:id="2480" w:author="ZTE-Ma Zhifeng" w:date="2022-08-19T12:02:00Z">
              <w:r>
                <w:rPr>
                  <w:rFonts w:eastAsiaTheme="minorEastAsia" w:hint="eastAsia"/>
                  <w:i/>
                  <w:color w:val="0070C0"/>
                </w:rPr>
                <w:t>Z</w:t>
              </w:r>
              <w:r>
                <w:rPr>
                  <w:rFonts w:eastAsiaTheme="minorEastAsia"/>
                  <w:i/>
                  <w:color w:val="0070C0"/>
                </w:rPr>
                <w:t>TE</w:t>
              </w:r>
            </w:ins>
          </w:p>
        </w:tc>
        <w:tc>
          <w:tcPr>
            <w:tcW w:w="1366" w:type="pct"/>
          </w:tcPr>
          <w:p w14:paraId="06637D9F" w14:textId="7650684E" w:rsidR="007F5B5C" w:rsidRPr="00404831" w:rsidRDefault="007F5B5C" w:rsidP="006D4176">
            <w:pPr>
              <w:spacing w:before="120" w:after="120"/>
              <w:rPr>
                <w:ins w:id="2481" w:author="ZTE-Ma Zhifeng" w:date="2022-08-19T11:57:00Z"/>
                <w:rFonts w:eastAsiaTheme="minorEastAsia"/>
                <w:i/>
                <w:color w:val="0070C0"/>
              </w:rPr>
            </w:pPr>
            <w:ins w:id="2482" w:author="ZTE-Ma Zhifeng" w:date="2022-08-19T12:06:00Z">
              <w:r>
                <w:rPr>
                  <w:rFonts w:eastAsiaTheme="minorEastAsia" w:hint="eastAsia"/>
                  <w:i/>
                  <w:color w:val="0070C0"/>
                </w:rPr>
                <w:t>R</w:t>
              </w:r>
              <w:r>
                <w:rPr>
                  <w:rFonts w:eastAsiaTheme="minorEastAsia"/>
                  <w:i/>
                  <w:color w:val="0070C0"/>
                </w:rPr>
                <w:t xml:space="preserve">evision of </w:t>
              </w:r>
              <w:r w:rsidRPr="00817ACC">
                <w:rPr>
                  <w:rFonts w:eastAsiaTheme="minorEastAsia"/>
                  <w:i/>
                  <w:color w:val="0070C0"/>
                  <w:highlight w:val="yellow"/>
                </w:rPr>
                <w:t>R4-2213595</w:t>
              </w:r>
            </w:ins>
          </w:p>
        </w:tc>
      </w:tr>
      <w:tr w:rsidR="007F5B5C" w14:paraId="4ED7AD03" w14:textId="77777777" w:rsidTr="001E6C4D">
        <w:trPr>
          <w:ins w:id="2483" w:author="ZTE-Ma Zhifeng" w:date="2022-08-19T12:07:00Z"/>
        </w:trPr>
        <w:tc>
          <w:tcPr>
            <w:tcW w:w="696" w:type="pct"/>
          </w:tcPr>
          <w:p w14:paraId="2A9DBFF5" w14:textId="77777777" w:rsidR="007F5B5C" w:rsidRPr="00404831" w:rsidRDefault="007F5B5C" w:rsidP="006D4176">
            <w:pPr>
              <w:spacing w:before="120" w:after="120"/>
              <w:rPr>
                <w:ins w:id="2484" w:author="ZTE-Ma Zhifeng" w:date="2022-08-19T12:07:00Z"/>
                <w:rFonts w:eastAsiaTheme="minorEastAsia"/>
                <w:i/>
                <w:color w:val="0070C0"/>
              </w:rPr>
            </w:pPr>
          </w:p>
        </w:tc>
        <w:tc>
          <w:tcPr>
            <w:tcW w:w="2130" w:type="pct"/>
          </w:tcPr>
          <w:p w14:paraId="00D9D161" w14:textId="622025DE" w:rsidR="007F5B5C" w:rsidRPr="007F5B5C" w:rsidRDefault="00277B56" w:rsidP="006D4176">
            <w:pPr>
              <w:spacing w:before="120" w:after="120"/>
              <w:rPr>
                <w:ins w:id="2485" w:author="ZTE-Ma Zhifeng" w:date="2022-08-19T12:07:00Z"/>
                <w:rFonts w:eastAsiaTheme="minorEastAsia"/>
                <w:i/>
                <w:color w:val="0070C0"/>
              </w:rPr>
            </w:pPr>
            <w:ins w:id="2486" w:author="ZTE-Ma Zhifeng" w:date="2022-08-19T12:08:00Z">
              <w:r w:rsidRPr="00277B56">
                <w:rPr>
                  <w:rFonts w:eastAsiaTheme="minorEastAsia"/>
                  <w:i/>
                  <w:color w:val="0070C0"/>
                  <w:rPrChange w:id="2487" w:author="ZTE-Ma Zhifeng" w:date="2022-08-19T12:08:00Z">
                    <w:rPr>
                      <w:rFonts w:eastAsiaTheme="minorEastAsia"/>
                      <w:color w:val="0070C0"/>
                    </w:rPr>
                  </w:rPrChange>
                </w:rPr>
                <w:t>EXCEL template for R18 PC3 ENDC NRCA SUL V2X band combinations</w:t>
              </w:r>
            </w:ins>
          </w:p>
        </w:tc>
        <w:tc>
          <w:tcPr>
            <w:tcW w:w="807" w:type="pct"/>
          </w:tcPr>
          <w:p w14:paraId="3F4232A1" w14:textId="4264A1A3" w:rsidR="007F5B5C" w:rsidRDefault="00277B56" w:rsidP="006D4176">
            <w:pPr>
              <w:spacing w:before="120" w:after="120"/>
              <w:rPr>
                <w:ins w:id="2488" w:author="ZTE-Ma Zhifeng" w:date="2022-08-19T12:07:00Z"/>
                <w:rFonts w:eastAsiaTheme="minorEastAsia"/>
                <w:i/>
                <w:color w:val="0070C0"/>
              </w:rPr>
            </w:pPr>
            <w:ins w:id="2489" w:author="ZTE-Ma Zhifeng" w:date="2022-08-19T12:08:00Z">
              <w:r>
                <w:rPr>
                  <w:rFonts w:eastAsiaTheme="minorEastAsia" w:hint="eastAsia"/>
                  <w:i/>
                  <w:color w:val="0070C0"/>
                </w:rPr>
                <w:t>Z</w:t>
              </w:r>
              <w:r>
                <w:rPr>
                  <w:rFonts w:eastAsiaTheme="minorEastAsia"/>
                  <w:i/>
                  <w:color w:val="0070C0"/>
                </w:rPr>
                <w:t>TE</w:t>
              </w:r>
            </w:ins>
          </w:p>
        </w:tc>
        <w:tc>
          <w:tcPr>
            <w:tcW w:w="1366" w:type="pct"/>
          </w:tcPr>
          <w:p w14:paraId="699D33C3" w14:textId="0E32C423" w:rsidR="007F5B5C" w:rsidRPr="00404831" w:rsidRDefault="00277B56" w:rsidP="006D4176">
            <w:pPr>
              <w:spacing w:before="120" w:after="120"/>
              <w:rPr>
                <w:ins w:id="2490" w:author="ZTE-Ma Zhifeng" w:date="2022-08-19T12:07:00Z"/>
                <w:rFonts w:eastAsiaTheme="minorEastAsia"/>
                <w:i/>
                <w:color w:val="0070C0"/>
              </w:rPr>
            </w:pPr>
            <w:ins w:id="2491" w:author="ZTE-Ma Zhifeng" w:date="2022-08-19T12:08:00Z">
              <w:r>
                <w:rPr>
                  <w:rFonts w:eastAsiaTheme="minorEastAsia" w:hint="eastAsia"/>
                  <w:i/>
                  <w:color w:val="0070C0"/>
                </w:rPr>
                <w:t>R</w:t>
              </w:r>
              <w:r>
                <w:rPr>
                  <w:rFonts w:eastAsiaTheme="minorEastAsia"/>
                  <w:i/>
                  <w:color w:val="0070C0"/>
                </w:rPr>
                <w:t>evision of</w:t>
              </w:r>
              <w:r w:rsidRPr="004D799B">
                <w:rPr>
                  <w:rFonts w:eastAsiaTheme="minorEastAsia"/>
                  <w:color w:val="0070C0"/>
                </w:rPr>
                <w:t xml:space="preserve"> </w:t>
              </w:r>
              <w:r w:rsidRPr="00277B56">
                <w:rPr>
                  <w:rFonts w:eastAsiaTheme="minorEastAsia"/>
                  <w:i/>
                  <w:color w:val="0070C0"/>
                  <w:highlight w:val="yellow"/>
                  <w:rPrChange w:id="2492" w:author="ZTE-Ma Zhifeng" w:date="2022-08-19T12:09:00Z">
                    <w:rPr>
                      <w:rFonts w:eastAsiaTheme="minorEastAsia"/>
                      <w:color w:val="0070C0"/>
                    </w:rPr>
                  </w:rPrChange>
                </w:rPr>
                <w:t>R4-2212736</w:t>
              </w:r>
            </w:ins>
          </w:p>
        </w:tc>
      </w:tr>
      <w:tr w:rsidR="00535276" w:rsidRPr="00404831" w14:paraId="75756757" w14:textId="77777777" w:rsidTr="00590DD4">
        <w:trPr>
          <w:ins w:id="2493" w:author="ZTE-Ma Zhifeng" w:date="2022-08-19T21:45:00Z"/>
        </w:trPr>
        <w:tc>
          <w:tcPr>
            <w:tcW w:w="696" w:type="pct"/>
          </w:tcPr>
          <w:p w14:paraId="780F8055" w14:textId="77777777" w:rsidR="00535276" w:rsidRPr="00404831" w:rsidRDefault="00535276" w:rsidP="00590DD4">
            <w:pPr>
              <w:spacing w:before="120" w:after="120"/>
              <w:rPr>
                <w:ins w:id="2494" w:author="ZTE-Ma Zhifeng" w:date="2022-08-19T21:45:00Z"/>
                <w:rFonts w:eastAsiaTheme="minorEastAsia"/>
                <w:i/>
                <w:color w:val="0070C0"/>
              </w:rPr>
            </w:pPr>
          </w:p>
        </w:tc>
        <w:tc>
          <w:tcPr>
            <w:tcW w:w="2130" w:type="pct"/>
          </w:tcPr>
          <w:p w14:paraId="05BB288E" w14:textId="77777777" w:rsidR="00535276" w:rsidRPr="00404831" w:rsidRDefault="00535276" w:rsidP="00590DD4">
            <w:pPr>
              <w:spacing w:before="120" w:after="120"/>
              <w:rPr>
                <w:ins w:id="2495" w:author="ZTE-Ma Zhifeng" w:date="2022-08-19T21:45:00Z"/>
                <w:rFonts w:eastAsiaTheme="minorEastAsia"/>
                <w:i/>
                <w:color w:val="0070C0"/>
              </w:rPr>
            </w:pPr>
            <w:ins w:id="2496" w:author="ZTE-Ma Zhifeng" w:date="2022-08-19T21:45:00Z">
              <w:r w:rsidRPr="007F5B5C">
                <w:rPr>
                  <w:rFonts w:eastAsiaTheme="minorEastAsia"/>
                  <w:i/>
                  <w:color w:val="0070C0"/>
                </w:rPr>
                <w:t>Revised SID for Study on simplification of band combination specification for NR and LTE</w:t>
              </w:r>
            </w:ins>
          </w:p>
        </w:tc>
        <w:tc>
          <w:tcPr>
            <w:tcW w:w="807" w:type="pct"/>
          </w:tcPr>
          <w:p w14:paraId="780F83CF" w14:textId="77777777" w:rsidR="00535276" w:rsidRPr="00404831" w:rsidRDefault="00535276" w:rsidP="00590DD4">
            <w:pPr>
              <w:spacing w:before="120" w:after="120"/>
              <w:rPr>
                <w:ins w:id="2497" w:author="ZTE-Ma Zhifeng" w:date="2022-08-19T21:45:00Z"/>
                <w:rFonts w:eastAsiaTheme="minorEastAsia"/>
                <w:i/>
                <w:color w:val="0070C0"/>
              </w:rPr>
            </w:pPr>
            <w:ins w:id="2498"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06408D32" w14:textId="77777777" w:rsidR="00535276" w:rsidRPr="00404831" w:rsidRDefault="00535276" w:rsidP="00590DD4">
            <w:pPr>
              <w:spacing w:before="120" w:after="120"/>
              <w:rPr>
                <w:ins w:id="2499" w:author="ZTE-Ma Zhifeng" w:date="2022-08-19T21:45:00Z"/>
                <w:rFonts w:eastAsiaTheme="minorEastAsia"/>
                <w:i/>
                <w:color w:val="0070C0"/>
              </w:rPr>
            </w:pPr>
          </w:p>
        </w:tc>
      </w:tr>
      <w:tr w:rsidR="007F5B5C" w14:paraId="42CA3D4B" w14:textId="77777777" w:rsidTr="001E6C4D">
        <w:trPr>
          <w:ins w:id="2500" w:author="ZTE-Ma Zhifeng" w:date="2022-08-19T12:07:00Z"/>
        </w:trPr>
        <w:tc>
          <w:tcPr>
            <w:tcW w:w="696" w:type="pct"/>
          </w:tcPr>
          <w:p w14:paraId="05525128" w14:textId="77777777" w:rsidR="007F5B5C" w:rsidRPr="00404831" w:rsidRDefault="007F5B5C" w:rsidP="006D4176">
            <w:pPr>
              <w:spacing w:before="120" w:after="120"/>
              <w:rPr>
                <w:ins w:id="2501" w:author="ZTE-Ma Zhifeng" w:date="2022-08-19T12:07:00Z"/>
                <w:rFonts w:eastAsiaTheme="minorEastAsia"/>
                <w:i/>
                <w:color w:val="0070C0"/>
              </w:rPr>
            </w:pPr>
          </w:p>
        </w:tc>
        <w:tc>
          <w:tcPr>
            <w:tcW w:w="2130" w:type="pct"/>
          </w:tcPr>
          <w:p w14:paraId="420015A4" w14:textId="5636C9CA" w:rsidR="007F5B5C" w:rsidRPr="007F5B5C" w:rsidRDefault="005D4986" w:rsidP="006D4176">
            <w:pPr>
              <w:spacing w:before="120" w:after="120"/>
              <w:rPr>
                <w:ins w:id="2502" w:author="ZTE-Ma Zhifeng" w:date="2022-08-19T12:07:00Z"/>
                <w:rFonts w:eastAsiaTheme="minorEastAsia"/>
                <w:i/>
                <w:color w:val="0070C0"/>
              </w:rPr>
            </w:pPr>
            <w:ins w:id="2503" w:author="ZTE-Ma Zhifeng" w:date="2022-08-19T21:23:00Z">
              <w:r w:rsidRPr="005D4986">
                <w:rPr>
                  <w:rFonts w:eastAsiaTheme="minorEastAsia"/>
                  <w:i/>
                  <w:color w:val="0070C0"/>
                  <w:rPrChange w:id="2504" w:author="ZTE-Ma Zhifeng" w:date="2022-08-19T21:24:00Z">
                    <w:rPr>
                      <w:i/>
                      <w:iCs/>
                      <w:color w:val="0070C0"/>
                      <w:highlight w:val="cyan"/>
                      <w:u w:val="single"/>
                    </w:rPr>
                  </w:rPrChange>
                </w:rPr>
                <w:t>Way forward on test burden reduction for band combination</w:t>
              </w:r>
            </w:ins>
          </w:p>
        </w:tc>
        <w:tc>
          <w:tcPr>
            <w:tcW w:w="807" w:type="pct"/>
          </w:tcPr>
          <w:p w14:paraId="184B1191" w14:textId="103FDA18" w:rsidR="007F5B5C" w:rsidRDefault="005D4986" w:rsidP="006D4176">
            <w:pPr>
              <w:spacing w:before="120" w:after="120"/>
              <w:rPr>
                <w:ins w:id="2505" w:author="ZTE-Ma Zhifeng" w:date="2022-08-19T12:07:00Z"/>
                <w:rFonts w:eastAsiaTheme="minorEastAsia"/>
                <w:i/>
                <w:color w:val="0070C0"/>
              </w:rPr>
            </w:pPr>
            <w:ins w:id="2506"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12EDAB1D" w14:textId="77777777" w:rsidR="007F5B5C" w:rsidRPr="00404831" w:rsidRDefault="007F5B5C" w:rsidP="006D4176">
            <w:pPr>
              <w:spacing w:before="120" w:after="120"/>
              <w:rPr>
                <w:ins w:id="2507" w:author="ZTE-Ma Zhifeng" w:date="2022-08-19T12:07:00Z"/>
                <w:rFonts w:eastAsiaTheme="minorEastAsia"/>
                <w:i/>
                <w:color w:val="0070C0"/>
              </w:rPr>
            </w:pPr>
          </w:p>
        </w:tc>
      </w:tr>
      <w:tr w:rsidR="005D4986" w14:paraId="5674EEF6" w14:textId="77777777" w:rsidTr="001E6C4D">
        <w:trPr>
          <w:ins w:id="2508" w:author="ZTE-Ma Zhifeng" w:date="2022-08-19T21:24:00Z"/>
        </w:trPr>
        <w:tc>
          <w:tcPr>
            <w:tcW w:w="696" w:type="pct"/>
          </w:tcPr>
          <w:p w14:paraId="677334E9" w14:textId="77777777" w:rsidR="005D4986" w:rsidRPr="00404831" w:rsidRDefault="005D4986" w:rsidP="006D4176">
            <w:pPr>
              <w:spacing w:before="120" w:after="120"/>
              <w:rPr>
                <w:ins w:id="2509" w:author="ZTE-Ma Zhifeng" w:date="2022-08-19T21:24:00Z"/>
                <w:rFonts w:eastAsiaTheme="minorEastAsia"/>
                <w:i/>
                <w:color w:val="0070C0"/>
              </w:rPr>
            </w:pPr>
          </w:p>
        </w:tc>
        <w:tc>
          <w:tcPr>
            <w:tcW w:w="2130" w:type="pct"/>
          </w:tcPr>
          <w:p w14:paraId="49C1B1B3" w14:textId="7626DCFB" w:rsidR="005D4986" w:rsidRPr="005D4986" w:rsidRDefault="00FB0AAA" w:rsidP="006D4176">
            <w:pPr>
              <w:spacing w:before="120" w:after="120"/>
              <w:rPr>
                <w:ins w:id="2510" w:author="ZTE-Ma Zhifeng" w:date="2022-08-19T21:24:00Z"/>
                <w:rFonts w:eastAsiaTheme="minorEastAsia"/>
                <w:i/>
                <w:color w:val="0070C0"/>
              </w:rPr>
            </w:pPr>
            <w:ins w:id="2511" w:author="ZTE-Ma Zhifeng" w:date="2022-08-19T21:31:00Z">
              <w:r>
                <w:rPr>
                  <w:rFonts w:eastAsiaTheme="minorEastAsia"/>
                  <w:i/>
                  <w:color w:val="0070C0"/>
                </w:rPr>
                <w:t>Way forward o</w:t>
              </w:r>
            </w:ins>
            <w:ins w:id="2512" w:author="ZTE-Ma Zhifeng" w:date="2022-08-19T21:25:00Z">
              <w:r w:rsidR="005D4986" w:rsidRPr="005D4986">
                <w:rPr>
                  <w:rFonts w:eastAsiaTheme="minorEastAsia"/>
                  <w:i/>
                  <w:color w:val="0070C0"/>
                  <w:rPrChange w:id="2513" w:author="ZTE-Ma Zhifeng" w:date="2022-08-19T21:25:00Z">
                    <w:rPr>
                      <w:rFonts w:eastAsiaTheme="minorEastAsia"/>
                      <w:color w:val="0070C0"/>
                    </w:rPr>
                  </w:rPrChange>
                </w:rPr>
                <w:t>n FR1 2UL inter-band CA coexistence requirements</w:t>
              </w:r>
            </w:ins>
          </w:p>
        </w:tc>
        <w:tc>
          <w:tcPr>
            <w:tcW w:w="807" w:type="pct"/>
          </w:tcPr>
          <w:p w14:paraId="26CAFED0" w14:textId="13CA62EE" w:rsidR="005D4986" w:rsidRDefault="005D4986" w:rsidP="006D4176">
            <w:pPr>
              <w:spacing w:before="120" w:after="120"/>
              <w:rPr>
                <w:ins w:id="2514" w:author="ZTE-Ma Zhifeng" w:date="2022-08-19T21:24:00Z"/>
                <w:rFonts w:eastAsiaTheme="minorEastAsia"/>
                <w:i/>
                <w:color w:val="0070C0"/>
              </w:rPr>
            </w:pPr>
            <w:ins w:id="2515"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549E42C9" w14:textId="7D07A247" w:rsidR="005D4986" w:rsidRPr="00404831" w:rsidRDefault="005D4986" w:rsidP="005D4986">
            <w:pPr>
              <w:spacing w:before="120" w:after="120"/>
              <w:rPr>
                <w:ins w:id="2516" w:author="ZTE-Ma Zhifeng" w:date="2022-08-19T21:24:00Z"/>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rsidDel="00535276" w14:paraId="6A0B0BBE" w14:textId="2C46D59F" w:rsidTr="002255A5">
        <w:trPr>
          <w:del w:id="2517" w:author="ZTE-Ma Zhifeng" w:date="2022-08-19T21:44:00Z"/>
        </w:trPr>
        <w:tc>
          <w:tcPr>
            <w:tcW w:w="1551" w:type="dxa"/>
          </w:tcPr>
          <w:p w14:paraId="24D717C9" w14:textId="01474583" w:rsidR="001E6C4D" w:rsidRPr="0093133D" w:rsidDel="00535276" w:rsidRDefault="001E6C4D" w:rsidP="005D6868">
            <w:pPr>
              <w:spacing w:before="120" w:after="120"/>
              <w:rPr>
                <w:del w:id="2518" w:author="ZTE-Ma Zhifeng" w:date="2022-08-19T21:44:00Z"/>
                <w:rFonts w:eastAsiaTheme="minorEastAsia"/>
                <w:color w:val="0070C0"/>
              </w:rPr>
            </w:pPr>
            <w:del w:id="2519" w:author="ZTE-Ma Zhifeng" w:date="2022-08-19T21:44:00Z">
              <w:r w:rsidRPr="00D0036C" w:rsidDel="00535276">
                <w:rPr>
                  <w:rFonts w:eastAsiaTheme="minorEastAsia"/>
                  <w:color w:val="0070C0"/>
                </w:rPr>
                <w:delText>R4-2</w:delText>
              </w:r>
              <w:r w:rsidDel="00535276">
                <w:rPr>
                  <w:rFonts w:eastAsiaTheme="minorEastAsia"/>
                  <w:color w:val="0070C0"/>
                </w:rPr>
                <w:delText>2xxxxx</w:delText>
              </w:r>
            </w:del>
          </w:p>
        </w:tc>
        <w:tc>
          <w:tcPr>
            <w:tcW w:w="1143" w:type="dxa"/>
          </w:tcPr>
          <w:p w14:paraId="5B31463E" w14:textId="2642567B" w:rsidR="001E6C4D" w:rsidDel="00535276" w:rsidRDefault="001E6C4D" w:rsidP="005D6868">
            <w:pPr>
              <w:spacing w:before="120" w:after="120"/>
              <w:rPr>
                <w:del w:id="2520" w:author="ZTE-Ma Zhifeng" w:date="2022-08-19T21:44:00Z"/>
                <w:rFonts w:eastAsiaTheme="minorEastAsia"/>
                <w:color w:val="0070C0"/>
              </w:rPr>
            </w:pPr>
          </w:p>
        </w:tc>
        <w:tc>
          <w:tcPr>
            <w:tcW w:w="3260" w:type="dxa"/>
          </w:tcPr>
          <w:p w14:paraId="6AB8482B" w14:textId="47CA3F77" w:rsidR="001E6C4D" w:rsidRPr="00B04195" w:rsidDel="00535276" w:rsidRDefault="001E6C4D" w:rsidP="005D6868">
            <w:pPr>
              <w:spacing w:before="120" w:after="120"/>
              <w:rPr>
                <w:del w:id="2521" w:author="ZTE-Ma Zhifeng" w:date="2022-08-19T21:44:00Z"/>
                <w:rFonts w:eastAsiaTheme="minorEastAsia"/>
                <w:color w:val="0070C0"/>
              </w:rPr>
            </w:pPr>
            <w:del w:id="2522" w:author="ZTE-Ma Zhifeng" w:date="2022-08-19T21:44:00Z">
              <w:r w:rsidDel="00535276">
                <w:rPr>
                  <w:rFonts w:eastAsiaTheme="minorEastAsia"/>
                  <w:color w:val="0070C0"/>
                </w:rPr>
                <w:delText>CR on …</w:delText>
              </w:r>
            </w:del>
          </w:p>
        </w:tc>
        <w:tc>
          <w:tcPr>
            <w:tcW w:w="1276" w:type="dxa"/>
          </w:tcPr>
          <w:p w14:paraId="3AB584C5" w14:textId="34F193F2" w:rsidR="001E6C4D" w:rsidRPr="00B04195" w:rsidDel="00535276" w:rsidRDefault="001E6C4D" w:rsidP="005D6868">
            <w:pPr>
              <w:spacing w:before="120" w:after="120"/>
              <w:rPr>
                <w:del w:id="2523" w:author="ZTE-Ma Zhifeng" w:date="2022-08-19T21:44:00Z"/>
                <w:rFonts w:eastAsiaTheme="minorEastAsia"/>
                <w:color w:val="0070C0"/>
              </w:rPr>
            </w:pPr>
            <w:del w:id="2524" w:author="ZTE-Ma Zhifeng" w:date="2022-08-19T21:44:00Z">
              <w:r w:rsidRPr="00B04195" w:rsidDel="00535276">
                <w:rPr>
                  <w:rFonts w:eastAsiaTheme="minorEastAsia"/>
                  <w:color w:val="0070C0"/>
                </w:rPr>
                <w:delText>XXX</w:delText>
              </w:r>
            </w:del>
          </w:p>
        </w:tc>
        <w:tc>
          <w:tcPr>
            <w:tcW w:w="2693" w:type="dxa"/>
          </w:tcPr>
          <w:p w14:paraId="60B349AA" w14:textId="5AA5DE46" w:rsidR="001E6C4D" w:rsidRPr="00D0036C" w:rsidDel="00535276" w:rsidRDefault="001E6C4D" w:rsidP="005D6868">
            <w:pPr>
              <w:spacing w:before="120" w:after="120"/>
              <w:rPr>
                <w:del w:id="2525" w:author="ZTE-Ma Zhifeng" w:date="2022-08-19T21:44:00Z"/>
                <w:rFonts w:eastAsiaTheme="minorEastAsia"/>
                <w:color w:val="0070C0"/>
              </w:rPr>
            </w:pPr>
            <w:del w:id="2526" w:author="ZTE-Ma Zhifeng" w:date="2022-08-19T21:44:00Z">
              <w:r w:rsidRPr="00B04195" w:rsidDel="00535276">
                <w:rPr>
                  <w:rFonts w:eastAsiaTheme="minorEastAsia"/>
                  <w:color w:val="0070C0"/>
                </w:rPr>
                <w:delText>Agreeable, Revised, Merged, Postponed, Not Pursued</w:delText>
              </w:r>
            </w:del>
          </w:p>
        </w:tc>
        <w:tc>
          <w:tcPr>
            <w:tcW w:w="1276" w:type="dxa"/>
          </w:tcPr>
          <w:p w14:paraId="591DDF44" w14:textId="284CFB06" w:rsidR="001E6C4D" w:rsidRPr="00B04195" w:rsidDel="00535276" w:rsidRDefault="001E6C4D" w:rsidP="005D6868">
            <w:pPr>
              <w:spacing w:before="120" w:after="120"/>
              <w:rPr>
                <w:del w:id="2527" w:author="ZTE-Ma Zhifeng" w:date="2022-08-19T21:44:00Z"/>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08B86E61" w:rsidR="001E6C4D" w:rsidRPr="00D0036C" w:rsidRDefault="007F5B5C" w:rsidP="005D6868">
            <w:pPr>
              <w:spacing w:before="120" w:after="120"/>
              <w:rPr>
                <w:rFonts w:eastAsiaTheme="minorEastAsia"/>
                <w:color w:val="0070C0"/>
              </w:rPr>
            </w:pPr>
            <w:ins w:id="2528" w:author="ZTE-Ma Zhifeng" w:date="2022-08-19T12:05:00Z">
              <w:r w:rsidRPr="007F5B5C">
                <w:rPr>
                  <w:rFonts w:eastAsiaTheme="minorEastAsia"/>
                  <w:color w:val="0070C0"/>
                  <w:highlight w:val="green"/>
                  <w:rPrChange w:id="2529" w:author="ZTE-Ma Zhifeng" w:date="2022-08-19T12:05:00Z">
                    <w:rPr>
                      <w:rFonts w:eastAsiaTheme="minorEastAsia"/>
                      <w:color w:val="0070C0"/>
                    </w:rPr>
                  </w:rPrChange>
                </w:rPr>
                <w:t>Agreeable</w:t>
              </w:r>
            </w:ins>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0F1FAE68" w:rsidR="004D799B" w:rsidRPr="00D0036C" w:rsidRDefault="007F5B5C" w:rsidP="004D799B">
            <w:pPr>
              <w:spacing w:before="120" w:after="120"/>
              <w:rPr>
                <w:rFonts w:eastAsiaTheme="minorEastAsia"/>
                <w:color w:val="0070C0"/>
              </w:rPr>
            </w:pPr>
            <w:ins w:id="2530" w:author="ZTE-Ma Zhifeng" w:date="2022-08-19T12:05:00Z">
              <w:r w:rsidRPr="007F5B5C">
                <w:rPr>
                  <w:rFonts w:eastAsiaTheme="minorEastAsia"/>
                  <w:color w:val="0070C0"/>
                  <w:highlight w:val="yellow"/>
                  <w:rPrChange w:id="2531" w:author="ZTE-Ma Zhifeng" w:date="2022-08-19T12:05:00Z">
                    <w:rPr>
                      <w:rFonts w:eastAsiaTheme="minorEastAsia"/>
                      <w:color w:val="0070C0"/>
                    </w:rPr>
                  </w:rPrChange>
                </w:rPr>
                <w:t>Revised</w:t>
              </w:r>
            </w:ins>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0F71981A" w:rsidR="004D799B" w:rsidRPr="003418CB" w:rsidRDefault="00277B56" w:rsidP="004D799B">
            <w:pPr>
              <w:spacing w:before="120" w:after="120"/>
              <w:rPr>
                <w:rFonts w:eastAsiaTheme="minorEastAsia"/>
                <w:color w:val="0070C0"/>
              </w:rPr>
            </w:pPr>
            <w:ins w:id="2532" w:author="ZTE-Ma Zhifeng" w:date="2022-08-19T12:07:00Z">
              <w:r w:rsidRPr="00817ACC">
                <w:rPr>
                  <w:rFonts w:eastAsiaTheme="minorEastAsia" w:hint="eastAsia"/>
                  <w:color w:val="0070C0"/>
                  <w:highlight w:val="yellow"/>
                </w:rPr>
                <w:t>R</w:t>
              </w:r>
              <w:r w:rsidRPr="00817ACC">
                <w:rPr>
                  <w:rFonts w:eastAsiaTheme="minorEastAsia"/>
                  <w:color w:val="0070C0"/>
                  <w:highlight w:val="yellow"/>
                </w:rPr>
                <w:t>evised</w:t>
              </w:r>
            </w:ins>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F23E024" w:rsidR="004D799B" w:rsidRPr="003418CB" w:rsidRDefault="00277B56" w:rsidP="004D799B">
            <w:pPr>
              <w:spacing w:before="120" w:after="120"/>
              <w:rPr>
                <w:rFonts w:eastAsiaTheme="minorEastAsia"/>
                <w:color w:val="0070C0"/>
              </w:rPr>
            </w:pPr>
            <w:ins w:id="2533" w:author="ZTE-Ma Zhifeng" w:date="2022-08-19T12:09:00Z">
              <w:r w:rsidRPr="00277B56">
                <w:rPr>
                  <w:rFonts w:eastAsiaTheme="minorEastAsia"/>
                  <w:color w:val="0070C0"/>
                  <w:highlight w:val="yellow"/>
                  <w:rPrChange w:id="2534" w:author="ZTE-Ma Zhifeng" w:date="2022-08-19T12:10:00Z">
                    <w:rPr>
                      <w:rFonts w:eastAsiaTheme="minorEastAsia"/>
                      <w:color w:val="0070C0"/>
                    </w:rPr>
                  </w:rPrChange>
                </w:rPr>
                <w:t>Noted</w:t>
              </w:r>
            </w:ins>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51C5C716" w:rsidR="004D799B" w:rsidRPr="003418CB" w:rsidRDefault="00277B56" w:rsidP="004D799B">
            <w:pPr>
              <w:spacing w:before="120" w:after="120"/>
              <w:rPr>
                <w:rFonts w:eastAsiaTheme="minorEastAsia"/>
                <w:color w:val="0070C0"/>
              </w:rPr>
            </w:pPr>
            <w:ins w:id="2535" w:author="ZTE-Ma Zhifeng" w:date="2022-08-19T12:10: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2B73849D" w:rsidR="004D799B" w:rsidRPr="003418CB" w:rsidRDefault="00277B56" w:rsidP="004D799B">
            <w:pPr>
              <w:spacing w:before="120" w:after="120"/>
              <w:rPr>
                <w:rFonts w:eastAsiaTheme="minorEastAsia"/>
                <w:color w:val="0070C0"/>
              </w:rPr>
            </w:pPr>
            <w:ins w:id="2536" w:author="ZTE-Ma Zhifeng" w:date="2022-08-19T12:10: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39E1771C" w:rsidR="004D799B" w:rsidRPr="003418CB" w:rsidRDefault="00277B56" w:rsidP="006E0691">
            <w:pPr>
              <w:spacing w:before="120" w:after="120"/>
              <w:rPr>
                <w:rFonts w:eastAsiaTheme="minorEastAsia"/>
                <w:color w:val="0070C0"/>
              </w:rPr>
            </w:pPr>
            <w:ins w:id="2537" w:author="ZTE-Ma Zhifeng" w:date="2022-08-19T12:10: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5712B840" w:rsidR="004D799B" w:rsidRPr="006E0691" w:rsidRDefault="003965B7" w:rsidP="006E0691">
            <w:pPr>
              <w:spacing w:before="120" w:after="120"/>
              <w:rPr>
                <w:rFonts w:eastAsiaTheme="minorEastAsia"/>
                <w:color w:val="0070C0"/>
              </w:rPr>
            </w:pPr>
            <w:ins w:id="2538" w:author="ZTE-Ma Zhifeng" w:date="2022-08-19T21:42: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6D92F582" w:rsidR="004D799B" w:rsidRPr="003418CB" w:rsidRDefault="006E0691" w:rsidP="004D799B">
            <w:pPr>
              <w:spacing w:before="120" w:after="120"/>
              <w:rPr>
                <w:rFonts w:eastAsiaTheme="minorEastAsia"/>
                <w:color w:val="0070C0"/>
              </w:rPr>
            </w:pPr>
            <w:ins w:id="2539" w:author="ZTE-Ma Zhifeng" w:date="2022-08-19T12:18:00Z">
              <w:r w:rsidRPr="00D066DA">
                <w:rPr>
                  <w:rFonts w:eastAsiaTheme="minorEastAsia" w:hint="eastAsia"/>
                  <w:color w:val="0070C0"/>
                  <w:highlight w:val="green"/>
                </w:rPr>
                <w:t>A</w:t>
              </w:r>
              <w:r w:rsidRPr="00D066DA">
                <w:rPr>
                  <w:rFonts w:eastAsiaTheme="minorEastAsia"/>
                  <w:color w:val="0070C0"/>
                  <w:highlight w:val="green"/>
                </w:rPr>
                <w:t>greeable</w:t>
              </w:r>
            </w:ins>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63F6F048" w:rsidR="004D799B" w:rsidRPr="003418CB" w:rsidRDefault="006E0691" w:rsidP="004D799B">
            <w:pPr>
              <w:spacing w:before="120" w:after="120"/>
              <w:rPr>
                <w:rFonts w:eastAsiaTheme="minorEastAsia"/>
                <w:color w:val="0070C0"/>
              </w:rPr>
            </w:pPr>
            <w:ins w:id="2540" w:author="ZTE-Ma Zhifeng" w:date="2022-08-19T12:17: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25D17A77" w:rsidR="004D799B" w:rsidRPr="003418CB" w:rsidRDefault="006E0691" w:rsidP="004D799B">
            <w:pPr>
              <w:spacing w:before="120" w:after="120"/>
              <w:rPr>
                <w:rFonts w:eastAsiaTheme="minorEastAsia"/>
                <w:color w:val="0070C0"/>
              </w:rPr>
            </w:pPr>
            <w:ins w:id="2541" w:author="ZTE-Ma Zhifeng" w:date="2022-08-19T12:19:00Z">
              <w:r w:rsidRPr="00D066DA">
                <w:rPr>
                  <w:rFonts w:eastAsiaTheme="minorEastAsia" w:hint="eastAsia"/>
                  <w:color w:val="0070C0"/>
                  <w:highlight w:val="green"/>
                </w:rPr>
                <w:t>A</w:t>
              </w:r>
              <w:r w:rsidRPr="00D066DA">
                <w:rPr>
                  <w:rFonts w:eastAsiaTheme="minorEastAsia"/>
                  <w:color w:val="0070C0"/>
                  <w:highlight w:val="green"/>
                </w:rPr>
                <w:t>greeable</w:t>
              </w:r>
            </w:ins>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54AE3D0C" w:rsidR="004D799B" w:rsidRPr="006E0691" w:rsidRDefault="00FB0AAA" w:rsidP="006E0691">
            <w:pPr>
              <w:spacing w:before="120" w:after="120"/>
              <w:rPr>
                <w:rFonts w:eastAsiaTheme="minorEastAsia"/>
                <w:color w:val="0070C0"/>
              </w:rPr>
            </w:pPr>
            <w:ins w:id="2542" w:author="ZTE-Ma Zhifeng" w:date="2022-08-19T21:29: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669A" w14:textId="77777777" w:rsidR="00954DC5" w:rsidRDefault="00954DC5">
      <w:pPr>
        <w:spacing w:before="120" w:after="120"/>
      </w:pPr>
      <w:r>
        <w:separator/>
      </w:r>
    </w:p>
  </w:endnote>
  <w:endnote w:type="continuationSeparator" w:id="0">
    <w:p w14:paraId="6AC54F56" w14:textId="77777777" w:rsidR="00954DC5" w:rsidRDefault="00954DC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B145D" w14:textId="77777777" w:rsidR="00954DC5" w:rsidRDefault="00954DC5">
      <w:pPr>
        <w:spacing w:before="120" w:after="120"/>
      </w:pPr>
      <w:r>
        <w:separator/>
      </w:r>
    </w:p>
  </w:footnote>
  <w:footnote w:type="continuationSeparator" w:id="0">
    <w:p w14:paraId="181B2A9F" w14:textId="77777777" w:rsidR="00954DC5" w:rsidRDefault="00954DC5">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AB1"/>
    <w:multiLevelType w:val="multilevel"/>
    <w:tmpl w:val="C27238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BD502C82">
      <w:start w:val="1"/>
      <w:numFmt w:val="bullet"/>
      <w:lvlText w:val="–"/>
      <w:lvlJc w:val="left"/>
      <w:pPr>
        <w:ind w:left="1680" w:hanging="420"/>
      </w:pPr>
      <w:rPr>
        <w:rFonts w:ascii="Arial" w:hAnsi="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FA27014"/>
    <w:multiLevelType w:val="hybridMultilevel"/>
    <w:tmpl w:val="0BB21258"/>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3D05283"/>
    <w:multiLevelType w:val="multilevel"/>
    <w:tmpl w:val="4D0662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A821DF3"/>
    <w:multiLevelType w:val="multilevel"/>
    <w:tmpl w:val="51FC99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EA6378D"/>
    <w:multiLevelType w:val="hybridMultilevel"/>
    <w:tmpl w:val="36024380"/>
    <w:lvl w:ilvl="0" w:tplc="5F8E3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6E2EAE"/>
    <w:multiLevelType w:val="multilevel"/>
    <w:tmpl w:val="171E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B9D15D0"/>
    <w:multiLevelType w:val="hybridMultilevel"/>
    <w:tmpl w:val="1C58C69C"/>
    <w:lvl w:ilvl="0" w:tplc="2FF41BD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1"/>
  </w:num>
  <w:num w:numId="4">
    <w:abstractNumId w:val="16"/>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11"/>
  </w:num>
  <w:num w:numId="25">
    <w:abstractNumId w:val="15"/>
  </w:num>
  <w:num w:numId="26">
    <w:abstractNumId w:val="6"/>
  </w:num>
  <w:num w:numId="27">
    <w:abstractNumId w:val="17"/>
  </w:num>
  <w:num w:numId="28">
    <w:abstractNumId w:val="3"/>
  </w:num>
  <w:num w:numId="29">
    <w:abstractNumId w:val="20"/>
  </w:num>
  <w:num w:numId="30">
    <w:abstractNumId w:val="14"/>
  </w:num>
  <w:num w:numId="31">
    <w:abstractNumId w:val="13"/>
  </w:num>
  <w:num w:numId="32">
    <w:abstractNumId w:val="19"/>
  </w:num>
  <w:num w:numId="33">
    <w:abstractNumId w:val="0"/>
  </w:num>
  <w:num w:numId="34">
    <w:abstractNumId w:val="12"/>
  </w:num>
  <w:num w:numId="35">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55FA"/>
    <w:rsid w:val="00BF046F"/>
    <w:rsid w:val="00BF338D"/>
    <w:rsid w:val="00C01D50"/>
    <w:rsid w:val="00C056DC"/>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2E0A"/>
    <w:rsid w:val="00DA3A86"/>
    <w:rsid w:val="00DB0B23"/>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0"/>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9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 w:type="paragraph" w:customStyle="1" w:styleId="26">
    <w:name w:val="列出段落2"/>
    <w:basedOn w:val="a"/>
    <w:rsid w:val="00136FAE"/>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989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979717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43342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7450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91817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5073420">
      <w:bodyDiv w:val="1"/>
      <w:marLeft w:val="0"/>
      <w:marRight w:val="0"/>
      <w:marTop w:val="0"/>
      <w:marBottom w:val="0"/>
      <w:divBdr>
        <w:top w:val="none" w:sz="0" w:space="0" w:color="auto"/>
        <w:left w:val="none" w:sz="0" w:space="0" w:color="auto"/>
        <w:bottom w:val="none" w:sz="0" w:space="0" w:color="auto"/>
        <w:right w:val="none" w:sz="0" w:space="0" w:color="auto"/>
      </w:divBdr>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095513662">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AE4F-088D-41D3-8F67-2A13AF10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697</TotalTime>
  <Pages>36</Pages>
  <Words>12440</Words>
  <Characters>70908</Characters>
  <Application>Microsoft Office Word</Application>
  <DocSecurity>0</DocSecurity>
  <Lines>590</Lines>
  <Paragraphs>166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83182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52</cp:revision>
  <cp:lastPrinted>2019-04-25T01:09:00Z</cp:lastPrinted>
  <dcterms:created xsi:type="dcterms:W3CDTF">2022-08-18T15:43:00Z</dcterms:created>
  <dcterms:modified xsi:type="dcterms:W3CDTF">2022-08-21T13:58:00Z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