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43CA6" w:rsidR="001E0A28" w:rsidRPr="001E0A28"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3GPP TSG-RAN WG4 Meeting # </w:t>
      </w:r>
      <w:r w:rsidR="001128E7">
        <w:rPr>
          <w:rFonts w:ascii="Arial" w:eastAsiaTheme="minorEastAsia" w:hAnsi="Arial" w:cs="Arial"/>
          <w:b/>
          <w:sz w:val="24"/>
          <w:szCs w:val="24"/>
        </w:rPr>
        <w:t>10</w:t>
      </w:r>
      <w:r w:rsidR="00130462">
        <w:rPr>
          <w:rFonts w:ascii="Arial" w:eastAsiaTheme="minorEastAsia" w:hAnsi="Arial" w:cs="Arial"/>
          <w:b/>
          <w:sz w:val="24"/>
          <w:szCs w:val="24"/>
        </w:rPr>
        <w:t>4</w:t>
      </w:r>
      <w:r w:rsidR="003F3A2F">
        <w:rPr>
          <w:rFonts w:ascii="Arial" w:eastAsiaTheme="minorEastAsia" w:hAnsi="Arial" w:cs="Arial"/>
          <w:b/>
          <w:sz w:val="24"/>
          <w:szCs w:val="24"/>
        </w:rPr>
        <w:t>-e</w:t>
      </w:r>
      <w:r w:rsidRPr="001E0A28">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sidR="00B26C24">
        <w:rPr>
          <w:rFonts w:ascii="Arial" w:eastAsiaTheme="minorEastAsia" w:hAnsi="Arial" w:cs="Arial"/>
          <w:b/>
          <w:sz w:val="24"/>
          <w:szCs w:val="24"/>
        </w:rPr>
        <w:t xml:space="preserve">      </w:t>
      </w:r>
      <w:r w:rsidRPr="001E0A28">
        <w:rPr>
          <w:rFonts w:ascii="Arial" w:eastAsiaTheme="minorEastAsia" w:hAnsi="Arial" w:cs="Arial"/>
          <w:b/>
          <w:sz w:val="24"/>
          <w:szCs w:val="24"/>
        </w:rPr>
        <w:t>R4-</w:t>
      </w:r>
      <w:r w:rsidR="003F3A2F" w:rsidRPr="001E0A28">
        <w:rPr>
          <w:rFonts w:ascii="Arial" w:eastAsiaTheme="minorEastAsia" w:hAnsi="Arial" w:cs="Arial"/>
          <w:b/>
          <w:sz w:val="24"/>
          <w:szCs w:val="24"/>
        </w:rPr>
        <w:t>2</w:t>
      </w:r>
      <w:r w:rsidR="000D19DE">
        <w:rPr>
          <w:rFonts w:ascii="Arial" w:eastAsiaTheme="minorEastAsia" w:hAnsi="Arial" w:cs="Arial"/>
          <w:b/>
          <w:sz w:val="24"/>
          <w:szCs w:val="24"/>
        </w:rPr>
        <w:t>2</w:t>
      </w:r>
      <w:r w:rsidR="00B26C24">
        <w:rPr>
          <w:rFonts w:ascii="Arial" w:eastAsiaTheme="minorEastAsia" w:hAnsi="Arial" w:cs="Arial"/>
          <w:b/>
          <w:sz w:val="24"/>
          <w:szCs w:val="24"/>
        </w:rPr>
        <w:t>14109</w:t>
      </w:r>
    </w:p>
    <w:p w14:paraId="0E0F466F" w14:textId="2CFE3CFC" w:rsidR="00615EBB"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before="120" w:after="120"/>
        <w:ind w:left="1985" w:hanging="1985"/>
        <w:rPr>
          <w:rFonts w:ascii="Arial" w:eastAsia="MS Mincho" w:hAnsi="Arial" w:cs="Arial"/>
          <w:b/>
          <w:sz w:val="22"/>
        </w:rPr>
      </w:pPr>
    </w:p>
    <w:p w14:paraId="282755FA" w14:textId="387091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eastAsiaTheme="minorEastAsia" w:hAnsi="Arial" w:cs="Arial"/>
          <w:bCs/>
          <w:color w:val="000000"/>
          <w:sz w:val="22"/>
          <w:lang w:val="pt-BR"/>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7DE2">
        <w:rPr>
          <w:rFonts w:ascii="Arial" w:eastAsiaTheme="minorEastAsia" w:hAnsi="Arial" w:cs="Arial" w:hint="eastAsia"/>
          <w:color w:val="000000"/>
          <w:sz w:val="22"/>
        </w:rPr>
        <w:t>11</w:t>
      </w:r>
      <w:r>
        <w:rPr>
          <w:rFonts w:ascii="Arial" w:eastAsiaTheme="minorEastAsia" w:hAnsi="Arial" w:cs="Arial" w:hint="eastAsia"/>
          <w:color w:val="000000"/>
          <w:sz w:val="22"/>
        </w:rPr>
        <w:t>.</w:t>
      </w:r>
      <w:r w:rsidR="00E47DE2">
        <w:rPr>
          <w:rFonts w:ascii="Arial" w:eastAsiaTheme="minorEastAsia" w:hAnsi="Arial" w:cs="Arial" w:hint="eastAsia"/>
          <w:color w:val="000000"/>
          <w:sz w:val="22"/>
        </w:rPr>
        <w:t>3</w:t>
      </w:r>
    </w:p>
    <w:p w14:paraId="50D5329D" w14:textId="170D17F9" w:rsidR="00915D73" w:rsidRPr="00915D73" w:rsidRDefault="00915D73" w:rsidP="00915D73">
      <w:pPr>
        <w:spacing w:before="120"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4D737D" w:rsidRPr="00912B0A">
        <w:rPr>
          <w:rFonts w:ascii="Arial" w:hAnsi="Arial" w:cs="Arial"/>
          <w:color w:val="000000"/>
          <w:sz w:val="22"/>
        </w:rPr>
        <w:t>Moderator</w:t>
      </w:r>
      <w:r w:rsidR="00321150" w:rsidRPr="00912B0A">
        <w:rPr>
          <w:rFonts w:ascii="Arial" w:hAnsi="Arial" w:cs="Arial"/>
          <w:color w:val="000000"/>
          <w:sz w:val="22"/>
        </w:rPr>
        <w:t xml:space="preserve"> </w:t>
      </w:r>
      <w:r w:rsidR="004D737D" w:rsidRPr="00912B0A">
        <w:rPr>
          <w:rFonts w:ascii="Arial" w:hAnsi="Arial" w:cs="Arial"/>
          <w:color w:val="000000"/>
          <w:sz w:val="22"/>
        </w:rPr>
        <w:t>(</w:t>
      </w:r>
      <w:r w:rsidR="00912B0A" w:rsidRPr="00912B0A">
        <w:rPr>
          <w:rFonts w:ascii="Arial" w:hAnsi="Arial" w:cs="Arial"/>
          <w:color w:val="000000"/>
          <w:sz w:val="22"/>
        </w:rPr>
        <w:t>ZTE</w:t>
      </w:r>
      <w:r w:rsidR="004D737D" w:rsidRPr="00912B0A">
        <w:rPr>
          <w:rFonts w:ascii="Arial" w:hAnsi="Arial" w:cs="Arial"/>
          <w:color w:val="000000"/>
          <w:sz w:val="22"/>
        </w:rPr>
        <w:t>)</w:t>
      </w:r>
    </w:p>
    <w:p w14:paraId="1E0389E7" w14:textId="2DB09EB3" w:rsidR="00915D73" w:rsidRPr="00873E1F" w:rsidRDefault="00915D73" w:rsidP="00915D73">
      <w:pPr>
        <w:spacing w:before="120"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rPr>
        <w:t xml:space="preserve">Email discussion summary for </w:t>
      </w:r>
      <w:r w:rsidR="00533159" w:rsidRPr="00533159">
        <w:rPr>
          <w:rFonts w:ascii="Arial" w:eastAsiaTheme="minorEastAsia" w:hAnsi="Arial" w:cs="Arial"/>
          <w:color w:val="000000"/>
          <w:sz w:val="22"/>
        </w:rPr>
        <w:t>[</w:t>
      </w:r>
      <w:r w:rsidR="001128E7">
        <w:rPr>
          <w:rFonts w:ascii="Arial" w:eastAsiaTheme="minorEastAsia" w:hAnsi="Arial" w:cs="Arial"/>
          <w:color w:val="000000"/>
          <w:sz w:val="22"/>
        </w:rPr>
        <w:t>10</w:t>
      </w:r>
      <w:r w:rsidR="00130462">
        <w:rPr>
          <w:rFonts w:ascii="Arial" w:eastAsiaTheme="minorEastAsia" w:hAnsi="Arial" w:cs="Arial"/>
          <w:color w:val="000000"/>
          <w:sz w:val="22"/>
        </w:rPr>
        <w:t>4</w:t>
      </w:r>
      <w:r w:rsidR="00442337">
        <w:rPr>
          <w:rFonts w:ascii="Arial" w:eastAsiaTheme="minorEastAsia" w:hAnsi="Arial" w:cs="Arial"/>
          <w:color w:val="000000"/>
          <w:sz w:val="22"/>
        </w:rPr>
        <w:t>-</w:t>
      </w:r>
      <w:r w:rsidR="00442337" w:rsidRPr="00533159">
        <w:rPr>
          <w:rFonts w:ascii="Arial" w:eastAsiaTheme="minorEastAsia" w:hAnsi="Arial" w:cs="Arial"/>
          <w:color w:val="000000"/>
          <w:sz w:val="22"/>
        </w:rPr>
        <w:t>e</w:t>
      </w:r>
      <w:r w:rsidR="00533159" w:rsidRPr="00533159">
        <w:rPr>
          <w:rFonts w:ascii="Arial" w:eastAsiaTheme="minorEastAsia" w:hAnsi="Arial" w:cs="Arial"/>
          <w:color w:val="000000"/>
          <w:sz w:val="22"/>
        </w:rPr>
        <w:t>][</w:t>
      </w:r>
      <w:r w:rsidR="00E47DE2">
        <w:rPr>
          <w:rFonts w:ascii="Arial" w:eastAsiaTheme="minorEastAsia" w:hAnsi="Arial" w:cs="Arial"/>
          <w:color w:val="000000"/>
          <w:sz w:val="22"/>
        </w:rPr>
        <w:t>131</w:t>
      </w:r>
      <w:r w:rsidR="00533159" w:rsidRPr="00533159">
        <w:rPr>
          <w:rFonts w:ascii="Arial" w:eastAsiaTheme="minorEastAsia" w:hAnsi="Arial" w:cs="Arial"/>
          <w:color w:val="000000"/>
          <w:sz w:val="22"/>
        </w:rPr>
        <w:t xml:space="preserve">] </w:t>
      </w:r>
      <w:proofErr w:type="spellStart"/>
      <w:r w:rsidR="00E47DE2">
        <w:rPr>
          <w:rFonts w:ascii="Arial" w:eastAsiaTheme="minorEastAsia" w:hAnsi="Arial" w:cs="Arial" w:hint="eastAsia"/>
          <w:color w:val="000000"/>
          <w:sz w:val="22"/>
        </w:rPr>
        <w:t>FS</w:t>
      </w:r>
      <w:r w:rsidR="00E47DE2">
        <w:rPr>
          <w:rFonts w:ascii="Arial" w:eastAsiaTheme="minorEastAsia" w:hAnsi="Arial" w:cs="Arial"/>
          <w:color w:val="000000"/>
          <w:sz w:val="22"/>
        </w:rPr>
        <w:t>_SimBC</w:t>
      </w:r>
      <w:proofErr w:type="spellEnd"/>
    </w:p>
    <w:p w14:paraId="67B0962B" w14:textId="0319B659" w:rsidR="00915D73" w:rsidRPr="00484C5D" w:rsidRDefault="00915D73" w:rsidP="00915D73">
      <w:pPr>
        <w:spacing w:before="120"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8282DEE" w14:textId="3A98FB7F" w:rsidR="00E47DE2" w:rsidRPr="00401332" w:rsidRDefault="00E47DE2" w:rsidP="00E47DE2">
      <w:pPr>
        <w:spacing w:before="120" w:after="120"/>
        <w:rPr>
          <w:i/>
          <w:color w:val="0070C0"/>
        </w:rPr>
      </w:pPr>
      <w:r>
        <w:rPr>
          <w:rFonts w:hint="eastAsia"/>
          <w:i/>
          <w:color w:val="0070C0"/>
        </w:rPr>
        <w:t>I</w:t>
      </w:r>
      <w:r>
        <w:rPr>
          <w:i/>
          <w:color w:val="0070C0"/>
        </w:rPr>
        <w:t xml:space="preserve">n this email discussion we will handle following contributions submitted in AI 11.3: </w:t>
      </w:r>
      <w:r w:rsidRPr="00E47DE2">
        <w:rPr>
          <w:i/>
          <w:color w:val="0070C0"/>
          <w:sz w:val="20"/>
          <w:szCs w:val="20"/>
        </w:rPr>
        <w:t>Study on simplification of band combination specification for NR and LTE</w:t>
      </w:r>
      <w:r>
        <w:rPr>
          <w:i/>
          <w:color w:val="0070C0"/>
        </w:rPr>
        <w:t xml:space="preserve"> [SID: </w:t>
      </w:r>
      <w:proofErr w:type="spellStart"/>
      <w:r>
        <w:rPr>
          <w:i/>
          <w:color w:val="0070C0"/>
        </w:rPr>
        <w:t>FS_SimBC</w:t>
      </w:r>
      <w:proofErr w:type="spellEnd"/>
      <w:r>
        <w:rPr>
          <w:i/>
          <w:color w:val="0070C0"/>
        </w:rPr>
        <w:t>].</w:t>
      </w:r>
    </w:p>
    <w:p w14:paraId="0876B0A5" w14:textId="5A0C131A" w:rsidR="00E47DE2" w:rsidRDefault="00E47DE2" w:rsidP="00E47DE2">
      <w:pPr>
        <w:spacing w:before="120" w:after="120"/>
        <w:rPr>
          <w:i/>
          <w:color w:val="0070C0"/>
        </w:rPr>
      </w:pPr>
      <w:r>
        <w:rPr>
          <w:i/>
          <w:color w:val="0070C0"/>
        </w:rPr>
        <w:t>Following three (sub-)topics are discussed in this summary:</w:t>
      </w:r>
    </w:p>
    <w:p w14:paraId="6BCF6CDD" w14:textId="014FC110" w:rsidR="00E47DE2" w:rsidRDefault="00E47DE2" w:rsidP="00E47DE2">
      <w:pPr>
        <w:pStyle w:val="ListParagraph"/>
        <w:numPr>
          <w:ilvl w:val="0"/>
          <w:numId w:val="24"/>
        </w:numPr>
        <w:ind w:firstLineChars="0"/>
        <w:rPr>
          <w:i/>
          <w:color w:val="0070C0"/>
          <w:lang w:eastAsia="zh-CN"/>
        </w:rPr>
      </w:pPr>
      <w:r w:rsidRPr="00E47DE2">
        <w:rPr>
          <w:i/>
          <w:color w:val="0070C0"/>
          <w:lang w:eastAsia="zh-CN"/>
        </w:rPr>
        <w:t>General and work plan</w:t>
      </w:r>
    </w:p>
    <w:p w14:paraId="323E8421" w14:textId="281DEB53" w:rsidR="00916E78" w:rsidRPr="00E47DE2" w:rsidRDefault="00FB1AEA" w:rsidP="00916E78">
      <w:pPr>
        <w:pStyle w:val="ListParagraph"/>
        <w:numPr>
          <w:ilvl w:val="1"/>
          <w:numId w:val="24"/>
        </w:numPr>
        <w:ind w:firstLineChars="0"/>
        <w:rPr>
          <w:i/>
          <w:color w:val="0070C0"/>
          <w:lang w:eastAsia="zh-CN"/>
        </w:rPr>
      </w:pPr>
      <w:r>
        <w:rPr>
          <w:i/>
          <w:color w:val="0070C0"/>
          <w:lang w:eastAsia="zh-CN"/>
        </w:rPr>
        <w:t>R4-2213594, R4-2213595</w:t>
      </w:r>
      <w:r w:rsidR="00E304F1">
        <w:rPr>
          <w:rFonts w:eastAsiaTheme="minorEastAsia"/>
          <w:i/>
          <w:color w:val="0070C0"/>
          <w:lang w:eastAsia="zh-CN"/>
        </w:rPr>
        <w:t>, R4-2212800</w:t>
      </w:r>
    </w:p>
    <w:p w14:paraId="1BEE9F6E" w14:textId="7BBA47A5" w:rsidR="00E47DE2" w:rsidRDefault="00E47DE2" w:rsidP="00E47DE2">
      <w:pPr>
        <w:pStyle w:val="ListParagraph"/>
        <w:numPr>
          <w:ilvl w:val="0"/>
          <w:numId w:val="24"/>
        </w:numPr>
        <w:ind w:firstLineChars="0"/>
        <w:rPr>
          <w:i/>
          <w:color w:val="0070C0"/>
          <w:lang w:eastAsia="zh-CN"/>
        </w:rPr>
      </w:pPr>
      <w:r w:rsidRPr="00E47DE2">
        <w:rPr>
          <w:i/>
          <w:color w:val="0070C0"/>
          <w:lang w:eastAsia="zh-CN"/>
        </w:rPr>
        <w:t>Simplification of working procedure</w:t>
      </w:r>
    </w:p>
    <w:p w14:paraId="60B3C30A" w14:textId="70E2D4E8" w:rsidR="00916E78" w:rsidRPr="00E47DE2" w:rsidRDefault="00FB1AEA" w:rsidP="00916E78">
      <w:pPr>
        <w:pStyle w:val="ListParagraph"/>
        <w:numPr>
          <w:ilvl w:val="1"/>
          <w:numId w:val="24"/>
        </w:numPr>
        <w:ind w:firstLineChars="0"/>
        <w:rPr>
          <w:i/>
          <w:color w:val="0070C0"/>
          <w:lang w:eastAsia="zh-CN"/>
        </w:rPr>
      </w:pPr>
      <w:r>
        <w:rPr>
          <w:i/>
          <w:color w:val="0070C0"/>
          <w:lang w:eastAsia="zh-CN"/>
        </w:rPr>
        <w:t xml:space="preserve">R4-2212736, R4-2213228, </w:t>
      </w:r>
      <w:r w:rsidR="00916E78">
        <w:rPr>
          <w:rFonts w:eastAsiaTheme="minorEastAsia" w:hint="eastAsia"/>
          <w:i/>
          <w:color w:val="0070C0"/>
          <w:lang w:eastAsia="zh-CN"/>
        </w:rPr>
        <w:t>R</w:t>
      </w:r>
      <w:r w:rsidR="00916E78">
        <w:rPr>
          <w:rFonts w:eastAsiaTheme="minorEastAsia"/>
          <w:i/>
          <w:color w:val="0070C0"/>
          <w:lang w:eastAsia="zh-CN"/>
        </w:rPr>
        <w:t>4-2212614</w:t>
      </w:r>
    </w:p>
    <w:p w14:paraId="0C6EB4D9" w14:textId="70DCFC90" w:rsidR="00E47DE2" w:rsidRDefault="00E47DE2" w:rsidP="00E47DE2">
      <w:pPr>
        <w:pStyle w:val="ListParagraph"/>
        <w:numPr>
          <w:ilvl w:val="0"/>
          <w:numId w:val="24"/>
        </w:numPr>
        <w:ind w:firstLineChars="0"/>
        <w:rPr>
          <w:i/>
          <w:color w:val="0070C0"/>
          <w:lang w:eastAsia="zh-CN"/>
        </w:rPr>
      </w:pPr>
      <w:r w:rsidRPr="00E47DE2">
        <w:rPr>
          <w:i/>
          <w:color w:val="0070C0"/>
          <w:lang w:eastAsia="zh-CN"/>
        </w:rPr>
        <w:t>Simplification of specification structure for CA/DC/EN-DC/V2X combinations and reduction of test burden</w:t>
      </w:r>
    </w:p>
    <w:p w14:paraId="7CF53AE3" w14:textId="02378CB7" w:rsidR="00916E78" w:rsidRPr="00E47DE2" w:rsidRDefault="00FB1AEA" w:rsidP="00916E78">
      <w:pPr>
        <w:pStyle w:val="ListParagraph"/>
        <w:numPr>
          <w:ilvl w:val="1"/>
          <w:numId w:val="24"/>
        </w:numPr>
        <w:ind w:firstLineChars="0"/>
        <w:rPr>
          <w:i/>
          <w:color w:val="0070C0"/>
          <w:lang w:eastAsia="zh-CN"/>
        </w:rPr>
      </w:pPr>
      <w:r>
        <w:rPr>
          <w:rFonts w:eastAsiaTheme="minorEastAsia"/>
          <w:i/>
          <w:color w:val="0070C0"/>
          <w:lang w:eastAsia="zh-CN"/>
        </w:rPr>
        <w:t xml:space="preserve">R4-2213163, R4-2212615, </w:t>
      </w:r>
      <w:r>
        <w:rPr>
          <w:rFonts w:eastAsiaTheme="minorEastAsia" w:hint="eastAsia"/>
          <w:i/>
          <w:color w:val="0070C0"/>
          <w:lang w:eastAsia="zh-CN"/>
        </w:rPr>
        <w:t>R</w:t>
      </w:r>
      <w:r>
        <w:rPr>
          <w:rFonts w:eastAsiaTheme="minorEastAsia"/>
          <w:i/>
          <w:color w:val="0070C0"/>
          <w:lang w:eastAsia="zh-CN"/>
        </w:rPr>
        <w:t>4-2212357, R4-2213600</w:t>
      </w:r>
      <w:r w:rsidR="00916E78">
        <w:rPr>
          <w:rFonts w:eastAsiaTheme="minorEastAsia"/>
          <w:i/>
          <w:color w:val="0070C0"/>
          <w:lang w:eastAsia="zh-CN"/>
        </w:rPr>
        <w:t>, R4-2213596, R4-2213599</w:t>
      </w:r>
    </w:p>
    <w:p w14:paraId="7FCADAEE" w14:textId="3E86C0F6" w:rsidR="00484C5D" w:rsidRPr="00484C5D" w:rsidRDefault="00484C5D" w:rsidP="00642BC6">
      <w:pPr>
        <w:spacing w:before="120" w:after="120"/>
        <w:rPr>
          <w:i/>
          <w:color w:val="0070C0"/>
        </w:rPr>
      </w:pPr>
      <w:r w:rsidRPr="00484C5D">
        <w:rPr>
          <w:rFonts w:hint="eastAsia"/>
          <w:i/>
          <w:color w:val="0070C0"/>
        </w:rPr>
        <w:t>List of candidate target of email discussion for 1</w:t>
      </w:r>
      <w:r w:rsidRPr="00484C5D">
        <w:rPr>
          <w:rFonts w:hint="eastAsia"/>
          <w:i/>
          <w:color w:val="0070C0"/>
          <w:vertAlign w:val="superscript"/>
        </w:rPr>
        <w:t>st</w:t>
      </w:r>
      <w:r w:rsidRPr="00484C5D">
        <w:rPr>
          <w:rFonts w:hint="eastAsia"/>
          <w:i/>
          <w:color w:val="0070C0"/>
        </w:rPr>
        <w:t xml:space="preserve"> round and 2</w:t>
      </w:r>
      <w:r w:rsidRPr="00484C5D">
        <w:rPr>
          <w:rFonts w:hint="eastAsia"/>
          <w:i/>
          <w:color w:val="0070C0"/>
          <w:vertAlign w:val="superscript"/>
        </w:rPr>
        <w:t>nd</w:t>
      </w:r>
      <w:r w:rsidRPr="00484C5D">
        <w:rPr>
          <w:rFonts w:hint="eastAsia"/>
          <w:i/>
          <w:color w:val="0070C0"/>
        </w:rPr>
        <w:t xml:space="preserve"> round </w:t>
      </w:r>
    </w:p>
    <w:p w14:paraId="0E88626E" w14:textId="00560618"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w:t>
      </w:r>
      <w:r w:rsidR="00E11095">
        <w:rPr>
          <w:rFonts w:eastAsiaTheme="minorEastAsia"/>
          <w:color w:val="0070C0"/>
          <w:lang w:eastAsia="zh-CN"/>
        </w:rPr>
        <w:t xml:space="preserve">o kick-off the discussion on the new SI </w:t>
      </w:r>
      <w:proofErr w:type="spellStart"/>
      <w:r w:rsidR="00E11095" w:rsidRPr="00E11095">
        <w:rPr>
          <w:rFonts w:eastAsiaTheme="minorEastAsia"/>
          <w:i/>
          <w:color w:val="0070C0"/>
          <w:lang w:eastAsia="zh-CN"/>
        </w:rPr>
        <w:t>FS_SimBC</w:t>
      </w:r>
      <w:proofErr w:type="spellEnd"/>
      <w:r w:rsidR="00E11095">
        <w:rPr>
          <w:rFonts w:eastAsiaTheme="minorEastAsia"/>
          <w:color w:val="0070C0"/>
          <w:lang w:eastAsia="zh-CN"/>
        </w:rPr>
        <w:t xml:space="preserve"> and collect the companies’ views on each topic.</w:t>
      </w:r>
    </w:p>
    <w:p w14:paraId="52A58032" w14:textId="08C81EE6"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11095">
        <w:rPr>
          <w:rFonts w:eastAsiaTheme="minorEastAsia"/>
          <w:color w:val="0070C0"/>
          <w:lang w:eastAsia="zh-CN"/>
        </w:rPr>
        <w:t>Try to reach agreements on general structure of the TR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E67295" w14:paraId="5AAB8567" w14:textId="77777777" w:rsidTr="005D6868">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21606E53" w14:textId="77777777" w:rsidR="00E67295" w:rsidRPr="00E67295" w:rsidRDefault="00E67295" w:rsidP="00E67295">
            <w:pPr>
              <w:spacing w:before="120" w:after="120"/>
              <w:jc w:val="center"/>
              <w:rPr>
                <w:rFonts w:ascii="Arial" w:eastAsia="MS PGothic" w:hAnsi="Arial" w:cs="Arial"/>
                <w:b/>
                <w:bCs/>
                <w:color w:val="FFFFFF"/>
                <w:sz w:val="16"/>
                <w:szCs w:val="16"/>
                <w:lang w:eastAsia="ja-JP"/>
              </w:rPr>
            </w:pPr>
            <w:r w:rsidRPr="00E67295">
              <w:rPr>
                <w:rFonts w:ascii="Arial" w:eastAsia="MS PGothic" w:hAnsi="Arial" w:cs="Arial" w:hint="eastAsia"/>
                <w:b/>
                <w:bCs/>
                <w:color w:val="FFFFFF"/>
                <w:sz w:val="16"/>
                <w:szCs w:val="16"/>
                <w:lang w:eastAsia="ja-JP"/>
              </w:rPr>
              <w:t>R</w:t>
            </w:r>
            <w:r w:rsidRPr="00E67295">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0B752612" w14:textId="77777777" w:rsidR="00E67295" w:rsidRDefault="00E67295" w:rsidP="005D6868">
            <w:pPr>
              <w:spacing w:before="120" w:after="120"/>
              <w:jc w:val="center"/>
              <w:rPr>
                <w:rFonts w:ascii="Arial" w:eastAsia="MS PGothic" w:hAnsi="Arial" w:cs="Arial"/>
                <w:b/>
                <w:bCs/>
                <w:color w:val="FFFFFF"/>
                <w:sz w:val="16"/>
                <w:szCs w:val="16"/>
                <w:lang w:eastAsia="ja-JP"/>
              </w:rPr>
            </w:pPr>
            <w:proofErr w:type="spellStart"/>
            <w:r>
              <w:rPr>
                <w:rFonts w:ascii="Arial" w:eastAsia="MS PGothic" w:hAnsi="Arial" w:cs="Arial"/>
                <w:b/>
                <w:bCs/>
                <w:color w:val="FFFFFF"/>
                <w:sz w:val="16"/>
                <w:szCs w:val="16"/>
                <w:lang w:eastAsia="ja-JP"/>
              </w:rPr>
              <w:t>TDoc</w:t>
            </w:r>
            <w:proofErr w:type="spellEnd"/>
          </w:p>
        </w:tc>
        <w:tc>
          <w:tcPr>
            <w:tcW w:w="5244" w:type="dxa"/>
            <w:tcBorders>
              <w:top w:val="single" w:sz="4" w:space="0" w:color="FFFFFF"/>
              <w:left w:val="nil"/>
              <w:bottom w:val="single" w:sz="4" w:space="0" w:color="FFFFFF"/>
              <w:right w:val="single" w:sz="4" w:space="0" w:color="FFFFFF"/>
            </w:tcBorders>
            <w:shd w:val="clear" w:color="000000" w:fill="75B91A"/>
          </w:tcPr>
          <w:p w14:paraId="284231B2"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0E793323"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E67295" w14:paraId="263D8955" w14:textId="77777777" w:rsidTr="005D6868">
        <w:trPr>
          <w:trHeight w:val="262"/>
        </w:trPr>
        <w:tc>
          <w:tcPr>
            <w:tcW w:w="988" w:type="dxa"/>
            <w:tcBorders>
              <w:top w:val="nil"/>
              <w:left w:val="single" w:sz="4" w:space="0" w:color="A6A6A6"/>
              <w:bottom w:val="single" w:sz="4" w:space="0" w:color="A6A6A6"/>
              <w:right w:val="single" w:sz="4" w:space="0" w:color="A6A6A6"/>
            </w:tcBorders>
          </w:tcPr>
          <w:p w14:paraId="0129A966" w14:textId="77777777" w:rsidR="00E67295" w:rsidRPr="00B520BE" w:rsidRDefault="00E67295" w:rsidP="005D6868">
            <w:pPr>
              <w:spacing w:before="120" w:after="120" w:line="257" w:lineRule="auto"/>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1</w:t>
            </w:r>
            <w:r>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36544D87" w14:textId="65418023" w:rsidR="00E67295" w:rsidRDefault="00E67295" w:rsidP="005D6868">
            <w:pPr>
              <w:spacing w:before="120" w:after="120" w:line="257" w:lineRule="auto"/>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213594</w:t>
            </w:r>
          </w:p>
        </w:tc>
        <w:tc>
          <w:tcPr>
            <w:tcW w:w="5244" w:type="dxa"/>
            <w:tcBorders>
              <w:top w:val="nil"/>
              <w:left w:val="nil"/>
              <w:bottom w:val="single" w:sz="4" w:space="0" w:color="A6A6A6"/>
              <w:right w:val="single" w:sz="4" w:space="0" w:color="A6A6A6"/>
            </w:tcBorders>
            <w:shd w:val="clear" w:color="auto" w:fill="auto"/>
          </w:tcPr>
          <w:p w14:paraId="5B2EF29C" w14:textId="38834632" w:rsidR="00E67295" w:rsidRDefault="00E67295" w:rsidP="005D6868">
            <w:pPr>
              <w:spacing w:before="120" w:after="120" w:line="257" w:lineRule="auto"/>
              <w:rPr>
                <w:rFonts w:ascii="Arial" w:eastAsia="MS PGothic" w:hAnsi="Arial" w:cs="Arial"/>
                <w:sz w:val="16"/>
                <w:szCs w:val="16"/>
                <w:lang w:eastAsia="ja-JP"/>
              </w:rPr>
            </w:pPr>
            <w:r w:rsidRPr="00E67295">
              <w:rPr>
                <w:rFonts w:ascii="Arial" w:hAnsi="Arial" w:cs="Arial"/>
                <w:sz w:val="16"/>
                <w:szCs w:val="16"/>
              </w:rPr>
              <w:t>Work plan for R18 SI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331E2350" w14:textId="77777777" w:rsidR="00E67295" w:rsidRDefault="00E67295" w:rsidP="005D6868">
            <w:pPr>
              <w:spacing w:before="120" w:after="120" w:line="257" w:lineRule="auto"/>
              <w:rPr>
                <w:rFonts w:ascii="Arial" w:eastAsia="MS PGothic" w:hAnsi="Arial" w:cs="Arial"/>
                <w:sz w:val="16"/>
                <w:szCs w:val="16"/>
                <w:lang w:eastAsia="ja-JP"/>
              </w:rPr>
            </w:pPr>
            <w:r>
              <w:rPr>
                <w:rFonts w:ascii="Arial" w:hAnsi="Arial" w:cs="Arial"/>
                <w:sz w:val="16"/>
                <w:szCs w:val="16"/>
              </w:rPr>
              <w:t>ZTE Corporation</w:t>
            </w:r>
          </w:p>
        </w:tc>
      </w:tr>
      <w:tr w:rsidR="00E67295" w:rsidRPr="00FD4C7F" w14:paraId="52320691"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21CA507B" w14:textId="77777777" w:rsidR="00E67295" w:rsidRPr="00B520BE"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14:paraId="697E46EA" w14:textId="207F4D67" w:rsidR="00E67295" w:rsidRDefault="00E67295" w:rsidP="00E67295">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R4-2213595</w:t>
            </w:r>
          </w:p>
        </w:tc>
        <w:tc>
          <w:tcPr>
            <w:tcW w:w="5244" w:type="dxa"/>
            <w:tcBorders>
              <w:top w:val="nil"/>
              <w:left w:val="nil"/>
              <w:bottom w:val="single" w:sz="4" w:space="0" w:color="A6A6A6"/>
              <w:right w:val="single" w:sz="4" w:space="0" w:color="A6A6A6"/>
            </w:tcBorders>
            <w:shd w:val="clear" w:color="auto" w:fill="auto"/>
          </w:tcPr>
          <w:p w14:paraId="2C735CBF" w14:textId="3F409A51" w:rsidR="00E67295" w:rsidRDefault="00E67295" w:rsidP="00E67295">
            <w:pPr>
              <w:spacing w:before="120" w:after="120"/>
              <w:rPr>
                <w:rFonts w:ascii="Arial" w:eastAsia="MS PGothic" w:hAnsi="Arial" w:cs="Arial"/>
                <w:sz w:val="16"/>
                <w:szCs w:val="16"/>
                <w:lang w:eastAsia="ja-JP"/>
              </w:rPr>
            </w:pPr>
            <w:r w:rsidRPr="00E67295">
              <w:rPr>
                <w:rFonts w:ascii="Arial" w:hAnsi="Arial" w:cs="Arial"/>
                <w:sz w:val="16"/>
                <w:szCs w:val="16"/>
              </w:rPr>
              <w:t>TR 38.846 v0.0.1_Study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B9C7C7" w14:textId="77777777" w:rsidR="00E67295" w:rsidRPr="00FD4C7F" w:rsidRDefault="00E67295" w:rsidP="005D6868">
            <w:pPr>
              <w:spacing w:before="120" w:after="120"/>
              <w:rPr>
                <w:rFonts w:ascii="Arial" w:eastAsia="MS PGothic" w:hAnsi="Arial" w:cs="Arial"/>
                <w:sz w:val="16"/>
                <w:szCs w:val="16"/>
                <w:lang w:val="de-DE" w:eastAsia="ja-JP"/>
              </w:rPr>
            </w:pPr>
            <w:r>
              <w:rPr>
                <w:rFonts w:ascii="Arial" w:hAnsi="Arial" w:cs="Arial"/>
                <w:sz w:val="16"/>
                <w:szCs w:val="16"/>
              </w:rPr>
              <w:t>ZTE Corporation</w:t>
            </w:r>
          </w:p>
        </w:tc>
      </w:tr>
      <w:tr w:rsidR="00E67295" w:rsidRPr="00FD4C7F" w14:paraId="04808E36"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6432CA61"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0B8AE60D" w14:textId="3BCA5004" w:rsidR="00E67295" w:rsidRDefault="00E67295" w:rsidP="00E67295">
            <w:pPr>
              <w:spacing w:before="120" w:after="120"/>
              <w:rPr>
                <w:rFonts w:ascii="Arial" w:hAnsi="Arial" w:cs="Arial"/>
                <w:b/>
                <w:bCs/>
                <w:sz w:val="16"/>
                <w:szCs w:val="16"/>
              </w:rPr>
            </w:pPr>
            <w:r>
              <w:rPr>
                <w:rFonts w:ascii="Arial" w:hAnsi="Arial" w:cs="Arial"/>
                <w:b/>
                <w:bCs/>
                <w:sz w:val="16"/>
                <w:szCs w:val="16"/>
              </w:rPr>
              <w:t>R4-2212736</w:t>
            </w:r>
          </w:p>
        </w:tc>
        <w:tc>
          <w:tcPr>
            <w:tcW w:w="5244" w:type="dxa"/>
            <w:tcBorders>
              <w:top w:val="nil"/>
              <w:left w:val="nil"/>
              <w:bottom w:val="single" w:sz="4" w:space="0" w:color="A6A6A6"/>
              <w:right w:val="single" w:sz="4" w:space="0" w:color="A6A6A6"/>
            </w:tcBorders>
            <w:shd w:val="clear" w:color="auto" w:fill="auto"/>
          </w:tcPr>
          <w:p w14:paraId="6AA82908" w14:textId="007FB29D"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EXCEL template for R18 PC3 ENDC NRCA SUL V2X band combinations</w:t>
            </w:r>
          </w:p>
        </w:tc>
        <w:tc>
          <w:tcPr>
            <w:tcW w:w="2268" w:type="dxa"/>
            <w:tcBorders>
              <w:top w:val="nil"/>
              <w:left w:val="nil"/>
              <w:bottom w:val="single" w:sz="4" w:space="0" w:color="A6A6A6"/>
              <w:right w:val="single" w:sz="4" w:space="0" w:color="A6A6A6"/>
            </w:tcBorders>
            <w:shd w:val="clear" w:color="auto" w:fill="auto"/>
          </w:tcPr>
          <w:p w14:paraId="503B0D78" w14:textId="77777777" w:rsidR="00E67295" w:rsidRDefault="00E67295" w:rsidP="005D6868">
            <w:pPr>
              <w:spacing w:before="120" w:after="120"/>
              <w:rPr>
                <w:rFonts w:ascii="Arial" w:hAnsi="Arial" w:cs="Arial"/>
                <w:sz w:val="16"/>
                <w:szCs w:val="16"/>
              </w:rPr>
            </w:pPr>
            <w:r>
              <w:rPr>
                <w:rFonts w:ascii="Arial" w:hAnsi="Arial" w:cs="Arial"/>
                <w:sz w:val="16"/>
                <w:szCs w:val="16"/>
              </w:rPr>
              <w:t>ZTE Corporation</w:t>
            </w:r>
          </w:p>
        </w:tc>
      </w:tr>
      <w:tr w:rsidR="00E67295" w:rsidRPr="00FD4C7F" w14:paraId="163B6CFF"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52DC6A62"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6CEA175A" w14:textId="1363320C" w:rsidR="00E67295" w:rsidRDefault="00E67295"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6B8ECB28" w14:textId="0DAD1B9F"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14BA49" w14:textId="40977F67" w:rsidR="00E67295" w:rsidRDefault="00E67295"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E67295" w:rsidRPr="00FD4C7F" w14:paraId="7714B790"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00D12A63"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7353D0D5" w14:textId="256ACAF2" w:rsidR="00E67295" w:rsidRDefault="00E67295" w:rsidP="00E67295">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17F7669" w14:textId="57421823"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41EE8943" w14:textId="3D2A2C44" w:rsidR="00E67295" w:rsidRDefault="00E67295" w:rsidP="005D6868">
            <w:pPr>
              <w:spacing w:before="120" w:after="120"/>
              <w:rPr>
                <w:rFonts w:ascii="Arial" w:hAnsi="Arial" w:cs="Arial"/>
                <w:sz w:val="16"/>
                <w:szCs w:val="16"/>
              </w:rPr>
            </w:pPr>
            <w:r>
              <w:rPr>
                <w:rFonts w:ascii="Arial" w:hAnsi="Arial" w:cs="Arial"/>
                <w:sz w:val="16"/>
                <w:szCs w:val="16"/>
              </w:rPr>
              <w:t>Xiaomi</w:t>
            </w:r>
          </w:p>
        </w:tc>
      </w:tr>
      <w:tr w:rsidR="00E67295" w14:paraId="0BC20AB4" w14:textId="77777777" w:rsidTr="005D6868">
        <w:trPr>
          <w:trHeight w:val="259"/>
        </w:trPr>
        <w:tc>
          <w:tcPr>
            <w:tcW w:w="988" w:type="dxa"/>
            <w:tcBorders>
              <w:top w:val="nil"/>
              <w:left w:val="single" w:sz="4" w:space="0" w:color="A6A6A6"/>
              <w:bottom w:val="single" w:sz="4" w:space="0" w:color="A6A6A6"/>
              <w:right w:val="single" w:sz="4" w:space="0" w:color="A6A6A6"/>
            </w:tcBorders>
          </w:tcPr>
          <w:p w14:paraId="03510A57" w14:textId="2ACD8A86" w:rsidR="00E67295" w:rsidRPr="00B520BE" w:rsidRDefault="00FB1AEA"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[6</w:t>
            </w:r>
            <w:r w:rsidR="00E67295">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57064E99" w14:textId="17821ADB"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13163</w:t>
            </w:r>
          </w:p>
        </w:tc>
        <w:tc>
          <w:tcPr>
            <w:tcW w:w="5244" w:type="dxa"/>
            <w:tcBorders>
              <w:top w:val="nil"/>
              <w:left w:val="nil"/>
              <w:bottom w:val="single" w:sz="4" w:space="0" w:color="A6A6A6"/>
              <w:right w:val="single" w:sz="4" w:space="0" w:color="A6A6A6"/>
            </w:tcBorders>
            <w:shd w:val="clear" w:color="auto" w:fill="auto"/>
          </w:tcPr>
          <w:p w14:paraId="280216C2" w14:textId="63CE9BAC" w:rsidR="00E67295" w:rsidRPr="00FD4C7F" w:rsidRDefault="00912B0A" w:rsidP="005D6868">
            <w:pPr>
              <w:spacing w:before="120" w:after="120"/>
              <w:rPr>
                <w:rFonts w:ascii="Arial" w:eastAsia="MS PGothic" w:hAnsi="Arial" w:cs="Arial"/>
                <w:sz w:val="16"/>
                <w:szCs w:val="16"/>
                <w:lang w:val="fr-FR" w:eastAsia="ja-JP"/>
              </w:rPr>
            </w:pPr>
            <w:r w:rsidRPr="00912B0A">
              <w:rPr>
                <w:rFonts w:ascii="Arial" w:hAnsi="Arial" w:cs="Arial"/>
                <w:sz w:val="16"/>
                <w:szCs w:val="16"/>
              </w:rPr>
              <w:t>General discussion on Simplification of band combination specification</w:t>
            </w:r>
          </w:p>
        </w:tc>
        <w:tc>
          <w:tcPr>
            <w:tcW w:w="2268" w:type="dxa"/>
            <w:tcBorders>
              <w:top w:val="nil"/>
              <w:left w:val="nil"/>
              <w:bottom w:val="single" w:sz="4" w:space="0" w:color="A6A6A6"/>
              <w:right w:val="single" w:sz="4" w:space="0" w:color="A6A6A6"/>
            </w:tcBorders>
            <w:shd w:val="clear" w:color="auto" w:fill="auto"/>
          </w:tcPr>
          <w:p w14:paraId="732FCC6B" w14:textId="11916937"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E67295" w14:paraId="534113E5"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2E21492C" w14:textId="1D6D5DEB" w:rsidR="00E67295" w:rsidRPr="00B520BE" w:rsidRDefault="00FB1AEA"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[7</w:t>
            </w:r>
            <w:r w:rsidR="00E67295">
              <w:rPr>
                <w:rFonts w:ascii="Arial" w:eastAsia="Yu Mincho" w:hAnsi="Arial" w:cs="Arial"/>
                <w:sz w:val="16"/>
                <w:szCs w:val="16"/>
                <w:lang w:eastAsia="ja-JP"/>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E00F626" w14:textId="605D65CC"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12615</w:t>
            </w:r>
          </w:p>
        </w:tc>
        <w:tc>
          <w:tcPr>
            <w:tcW w:w="5244" w:type="dxa"/>
            <w:tcBorders>
              <w:top w:val="single" w:sz="4" w:space="0" w:color="A6A6A6"/>
              <w:left w:val="nil"/>
              <w:bottom w:val="single" w:sz="4" w:space="0" w:color="A6A6A6"/>
              <w:right w:val="single" w:sz="4" w:space="0" w:color="A6A6A6"/>
            </w:tcBorders>
            <w:shd w:val="clear" w:color="auto" w:fill="auto"/>
          </w:tcPr>
          <w:p w14:paraId="15EFEF7E" w14:textId="3EA24E8F" w:rsidR="00E67295" w:rsidRDefault="00912B0A" w:rsidP="005D6868">
            <w:pPr>
              <w:spacing w:before="120" w:after="120"/>
              <w:rPr>
                <w:rFonts w:ascii="Arial" w:eastAsia="MS PGothic" w:hAnsi="Arial" w:cs="Arial"/>
                <w:sz w:val="16"/>
                <w:szCs w:val="16"/>
                <w:lang w:eastAsia="ja-JP"/>
              </w:rPr>
            </w:pPr>
            <w:r w:rsidRPr="00912B0A">
              <w:rPr>
                <w:rFonts w:ascii="Arial" w:hAnsi="Arial" w:cs="Arial"/>
                <w:sz w:val="16"/>
                <w:szCs w:val="16"/>
              </w:rPr>
              <w:t>Discussion on test burden reduction</w:t>
            </w:r>
          </w:p>
        </w:tc>
        <w:tc>
          <w:tcPr>
            <w:tcW w:w="2268" w:type="dxa"/>
            <w:tcBorders>
              <w:top w:val="single" w:sz="4" w:space="0" w:color="A6A6A6"/>
              <w:left w:val="nil"/>
              <w:bottom w:val="single" w:sz="4" w:space="0" w:color="A6A6A6"/>
              <w:right w:val="single" w:sz="4" w:space="0" w:color="A6A6A6"/>
            </w:tcBorders>
            <w:shd w:val="clear" w:color="auto" w:fill="auto"/>
          </w:tcPr>
          <w:p w14:paraId="30C36687" w14:textId="514A13C0"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Xiaomi</w:t>
            </w:r>
          </w:p>
        </w:tc>
      </w:tr>
      <w:tr w:rsidR="00E67295" w14:paraId="51716B3D"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2A523A5" w14:textId="57399693" w:rsidR="00E67295" w:rsidRPr="006A7ECE" w:rsidRDefault="00E67295" w:rsidP="005D6868">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sidR="00FB1AEA">
              <w:rPr>
                <w:rFonts w:ascii="Arial" w:eastAsiaTheme="minorEastAsia" w:hAnsi="Arial" w:cs="Arial"/>
                <w:sz w:val="16"/>
                <w:szCs w:val="16"/>
              </w:rPr>
              <w:t>8</w:t>
            </w:r>
            <w:r>
              <w:rPr>
                <w:rFonts w:ascii="Arial" w:eastAsiaTheme="minorEastAsia" w:hAnsi="Arial" w:cs="Arial"/>
                <w:sz w:val="16"/>
                <w:szCs w:val="16"/>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4551031" w14:textId="3507AF3A" w:rsidR="00E67295" w:rsidRPr="00BF78AC" w:rsidRDefault="00E67295" w:rsidP="00912B0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12357</w:t>
            </w:r>
          </w:p>
        </w:tc>
        <w:tc>
          <w:tcPr>
            <w:tcW w:w="5244" w:type="dxa"/>
            <w:tcBorders>
              <w:top w:val="single" w:sz="4" w:space="0" w:color="A6A6A6"/>
              <w:left w:val="nil"/>
              <w:bottom w:val="single" w:sz="4" w:space="0" w:color="A6A6A6"/>
              <w:right w:val="single" w:sz="4" w:space="0" w:color="A6A6A6"/>
            </w:tcBorders>
            <w:shd w:val="clear" w:color="auto" w:fill="auto"/>
          </w:tcPr>
          <w:p w14:paraId="1E5AD177" w14:textId="547F004C" w:rsidR="00E67295" w:rsidRPr="001942A0" w:rsidRDefault="00912B0A" w:rsidP="005D6868">
            <w:pPr>
              <w:spacing w:before="120" w:after="120"/>
              <w:rPr>
                <w:rFonts w:ascii="Arial" w:hAnsi="Arial" w:cs="Arial"/>
                <w:sz w:val="16"/>
                <w:szCs w:val="16"/>
              </w:rPr>
            </w:pPr>
            <w:r w:rsidRPr="00912B0A">
              <w:rPr>
                <w:rFonts w:ascii="Arial" w:hAnsi="Arial" w:cs="Arial"/>
                <w:sz w:val="16"/>
                <w:szCs w:val="16"/>
              </w:rPr>
              <w:t>On FR1 2UL inter-band CA coexistence requirements</w:t>
            </w:r>
          </w:p>
        </w:tc>
        <w:tc>
          <w:tcPr>
            <w:tcW w:w="2268" w:type="dxa"/>
            <w:tcBorders>
              <w:top w:val="single" w:sz="4" w:space="0" w:color="A6A6A6"/>
              <w:left w:val="nil"/>
              <w:bottom w:val="single" w:sz="4" w:space="0" w:color="A6A6A6"/>
              <w:right w:val="single" w:sz="4" w:space="0" w:color="A6A6A6"/>
            </w:tcBorders>
            <w:shd w:val="clear" w:color="auto" w:fill="auto"/>
          </w:tcPr>
          <w:p w14:paraId="1D228C69" w14:textId="1321BE1E" w:rsidR="00E67295" w:rsidRPr="001942A0" w:rsidRDefault="00912B0A" w:rsidP="005D6868">
            <w:pPr>
              <w:spacing w:before="120" w:after="120"/>
              <w:rPr>
                <w:rFonts w:ascii="Arial" w:hAnsi="Arial" w:cs="Arial"/>
                <w:sz w:val="16"/>
                <w:szCs w:val="16"/>
              </w:rPr>
            </w:pPr>
            <w:r>
              <w:rPr>
                <w:rFonts w:ascii="Arial" w:hAnsi="Arial" w:cs="Arial"/>
                <w:sz w:val="16"/>
                <w:szCs w:val="16"/>
              </w:rPr>
              <w:t>Apple</w:t>
            </w:r>
          </w:p>
        </w:tc>
      </w:tr>
      <w:tr w:rsidR="00FB1AEA" w14:paraId="25E54B77"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B29B5FF" w14:textId="4938ABED" w:rsidR="00FB1AEA" w:rsidRDefault="00FB1AEA" w:rsidP="00FB1AEA">
            <w:pPr>
              <w:spacing w:before="120" w:after="120"/>
              <w:jc w:val="center"/>
              <w:rPr>
                <w:rFonts w:ascii="Arial" w:eastAsiaTheme="minorEastAsia" w:hAnsi="Arial" w:cs="Arial"/>
                <w:sz w:val="16"/>
                <w:szCs w:val="16"/>
              </w:rPr>
            </w:pPr>
            <w:r>
              <w:rPr>
                <w:rFonts w:ascii="Arial" w:eastAsia="Yu Mincho" w:hAnsi="Arial" w:cs="Arial"/>
                <w:sz w:val="16"/>
                <w:szCs w:val="16"/>
                <w:lang w:eastAsia="ja-JP"/>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A37C8C9" w14:textId="754A577E"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R4-2213600</w:t>
            </w:r>
          </w:p>
        </w:tc>
        <w:tc>
          <w:tcPr>
            <w:tcW w:w="5244" w:type="dxa"/>
            <w:tcBorders>
              <w:top w:val="single" w:sz="4" w:space="0" w:color="A6A6A6"/>
              <w:left w:val="nil"/>
              <w:bottom w:val="single" w:sz="4" w:space="0" w:color="A6A6A6"/>
              <w:right w:val="single" w:sz="4" w:space="0" w:color="A6A6A6"/>
            </w:tcBorders>
            <w:shd w:val="clear" w:color="auto" w:fill="auto"/>
          </w:tcPr>
          <w:p w14:paraId="391E95FF" w14:textId="400B82F8" w:rsidR="00FB1AEA" w:rsidRPr="00912B0A" w:rsidRDefault="00FB1AEA" w:rsidP="00FB1AEA">
            <w:pPr>
              <w:spacing w:before="120" w:after="120"/>
              <w:rPr>
                <w:rFonts w:ascii="Arial" w:hAnsi="Arial" w:cs="Arial"/>
                <w:sz w:val="16"/>
                <w:szCs w:val="16"/>
              </w:rPr>
            </w:pPr>
            <w:r w:rsidRPr="00E67295">
              <w:rPr>
                <w:rFonts w:ascii="Arial" w:hAnsi="Arial" w:cs="Arial"/>
                <w:sz w:val="16"/>
                <w:szCs w:val="16"/>
              </w:rPr>
              <w:t>Simplification of templates for delta TIB and RIB for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656D1C58" w14:textId="14AC4A39"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146C05BA"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72BEDDD" w14:textId="77777777"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B50DD93" w14:textId="79E7FCB8" w:rsidR="00FB1AEA" w:rsidRPr="00BF78AC" w:rsidRDefault="00FB1AEA" w:rsidP="00FB1AE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212800</w:t>
            </w:r>
          </w:p>
        </w:tc>
        <w:tc>
          <w:tcPr>
            <w:tcW w:w="5244" w:type="dxa"/>
            <w:tcBorders>
              <w:top w:val="single" w:sz="4" w:space="0" w:color="A6A6A6"/>
              <w:left w:val="nil"/>
              <w:bottom w:val="single" w:sz="4" w:space="0" w:color="A6A6A6"/>
              <w:right w:val="single" w:sz="4" w:space="0" w:color="A6A6A6"/>
            </w:tcBorders>
            <w:shd w:val="clear" w:color="auto" w:fill="auto"/>
          </w:tcPr>
          <w:p w14:paraId="28512346" w14:textId="3D1BAA9C" w:rsidR="00FB1AEA" w:rsidRPr="001942A0" w:rsidRDefault="00FB1AEA" w:rsidP="00FB1AEA">
            <w:pPr>
              <w:spacing w:before="120" w:after="120"/>
              <w:rPr>
                <w:rFonts w:ascii="Arial" w:hAnsi="Arial" w:cs="Arial"/>
                <w:sz w:val="16"/>
                <w:szCs w:val="16"/>
              </w:rPr>
            </w:pPr>
            <w:r w:rsidRPr="00912B0A">
              <w:rPr>
                <w:rFonts w:ascii="Arial" w:hAnsi="Arial" w:cs="Arial"/>
                <w:sz w:val="16"/>
                <w:szCs w:val="16"/>
              </w:rPr>
              <w:t>Considerations for simplification of specification structure for V2X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4BC30A39" w14:textId="56FAB400" w:rsidR="00FB1AEA" w:rsidRDefault="00FB1AEA" w:rsidP="00FB1AEA">
            <w:pPr>
              <w:spacing w:before="120" w:after="120"/>
              <w:rPr>
                <w:rFonts w:ascii="Arial" w:hAnsi="Arial" w:cs="Arial"/>
                <w:sz w:val="16"/>
                <w:szCs w:val="16"/>
              </w:rPr>
            </w:pPr>
            <w:r>
              <w:rPr>
                <w:rFonts w:ascii="Arial" w:hAnsi="Arial" w:cs="Arial"/>
                <w:sz w:val="16"/>
                <w:szCs w:val="16"/>
              </w:rPr>
              <w:t>vivo</w:t>
            </w:r>
          </w:p>
        </w:tc>
      </w:tr>
      <w:tr w:rsidR="00FB1AEA" w14:paraId="7794F78E"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E21AB2F" w14:textId="76045DA2"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lastRenderedPageBreak/>
              <w:t>[</w:t>
            </w:r>
            <w:r>
              <w:rPr>
                <w:rFonts w:ascii="Arial" w:eastAsiaTheme="minorEastAsia" w:hAnsi="Arial" w:cs="Arial"/>
                <w:sz w:val="16"/>
                <w:szCs w:val="16"/>
              </w:rPr>
              <w:t>11]</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CB0EF4F" w14:textId="45A8A4E8"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R4-2213596</w:t>
            </w:r>
          </w:p>
        </w:tc>
        <w:tc>
          <w:tcPr>
            <w:tcW w:w="5244" w:type="dxa"/>
            <w:tcBorders>
              <w:top w:val="single" w:sz="4" w:space="0" w:color="A6A6A6"/>
              <w:left w:val="nil"/>
              <w:bottom w:val="single" w:sz="4" w:space="0" w:color="A6A6A6"/>
              <w:right w:val="single" w:sz="4" w:space="0" w:color="A6A6A6"/>
            </w:tcBorders>
            <w:shd w:val="clear" w:color="auto" w:fill="auto"/>
          </w:tcPr>
          <w:p w14:paraId="6AD97D3E" w14:textId="526BF479"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Guidelines on the band edge relaxation for MOP for CA and DC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34A6A1AB" w14:textId="336F5722"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548CB884"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29FF668" w14:textId="56E99D50"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12]</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DBCB63F" w14:textId="025EE3BD"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R4-2213599</w:t>
            </w:r>
          </w:p>
        </w:tc>
        <w:tc>
          <w:tcPr>
            <w:tcW w:w="5244" w:type="dxa"/>
            <w:tcBorders>
              <w:top w:val="single" w:sz="4" w:space="0" w:color="A6A6A6"/>
              <w:left w:val="nil"/>
              <w:bottom w:val="single" w:sz="4" w:space="0" w:color="A6A6A6"/>
              <w:right w:val="single" w:sz="4" w:space="0" w:color="A6A6A6"/>
            </w:tcBorders>
            <w:shd w:val="clear" w:color="auto" w:fill="auto"/>
          </w:tcPr>
          <w:p w14:paraId="6BA846C8" w14:textId="2566EB15"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Simplification on multiple UL CA configurations in CA configuration table</w:t>
            </w:r>
          </w:p>
        </w:tc>
        <w:tc>
          <w:tcPr>
            <w:tcW w:w="2268" w:type="dxa"/>
            <w:tcBorders>
              <w:top w:val="single" w:sz="4" w:space="0" w:color="A6A6A6"/>
              <w:left w:val="nil"/>
              <w:bottom w:val="single" w:sz="4" w:space="0" w:color="A6A6A6"/>
              <w:right w:val="single" w:sz="4" w:space="0" w:color="A6A6A6"/>
            </w:tcBorders>
            <w:shd w:val="clear" w:color="auto" w:fill="auto"/>
          </w:tcPr>
          <w:p w14:paraId="31B053D4" w14:textId="67BBDBB4"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bl>
    <w:p w14:paraId="5C54196E" w14:textId="77777777" w:rsidR="00E67295" w:rsidRPr="00E67295" w:rsidRDefault="00E67295" w:rsidP="00805BE8">
      <w:pPr>
        <w:spacing w:before="120" w:after="120"/>
        <w:rPr>
          <w:color w:val="0070C0"/>
        </w:rPr>
      </w:pPr>
    </w:p>
    <w:p w14:paraId="0EE06B6A" w14:textId="5F1A6AF8" w:rsidR="00004165" w:rsidRDefault="00C72951" w:rsidP="00805BE8">
      <w:pPr>
        <w:spacing w:before="120" w:after="120"/>
        <w:rPr>
          <w:color w:val="0070C0"/>
        </w:rPr>
      </w:pPr>
      <w:r>
        <w:rPr>
          <w:color w:val="0070C0"/>
        </w:rPr>
        <w:t>It is appreciated that the delegates for this topic put their contact information in the table below.</w:t>
      </w:r>
    </w:p>
    <w:p w14:paraId="2A0E8E80" w14:textId="77777777" w:rsidR="00C404C3" w:rsidRPr="00A84052" w:rsidRDefault="00C404C3" w:rsidP="00C404C3">
      <w:pPr>
        <w:spacing w:before="120" w:after="120"/>
        <w:jc w:val="center"/>
        <w:rPr>
          <w:lang w:eastAsia="ja-JP"/>
        </w:rPr>
      </w:pPr>
      <w:r w:rsidRPr="00A84052">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F173D6">
        <w:tc>
          <w:tcPr>
            <w:tcW w:w="3210" w:type="dxa"/>
          </w:tcPr>
          <w:p w14:paraId="0B7D9AE5"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Company</w:t>
            </w:r>
          </w:p>
        </w:tc>
        <w:tc>
          <w:tcPr>
            <w:tcW w:w="3210" w:type="dxa"/>
          </w:tcPr>
          <w:p w14:paraId="6CAC0739"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Name</w:t>
            </w:r>
          </w:p>
        </w:tc>
        <w:tc>
          <w:tcPr>
            <w:tcW w:w="3211" w:type="dxa"/>
          </w:tcPr>
          <w:p w14:paraId="1E9E1337"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Email address</w:t>
            </w:r>
          </w:p>
        </w:tc>
      </w:tr>
      <w:tr w:rsidR="00C404C3" w:rsidRPr="00A84052" w14:paraId="336DA852" w14:textId="77777777" w:rsidTr="00F173D6">
        <w:tc>
          <w:tcPr>
            <w:tcW w:w="3210" w:type="dxa"/>
          </w:tcPr>
          <w:p w14:paraId="7A13C19E" w14:textId="55BF45F8" w:rsidR="00C404C3" w:rsidRPr="00A84052" w:rsidRDefault="00E11095" w:rsidP="005D6868">
            <w:pPr>
              <w:spacing w:before="120" w:after="120"/>
              <w:rPr>
                <w:rFonts w:eastAsiaTheme="minorEastAsia"/>
                <w:color w:val="0070C0"/>
              </w:rPr>
            </w:pPr>
            <w:r>
              <w:rPr>
                <w:rFonts w:eastAsiaTheme="minorEastAsia" w:hint="eastAsia"/>
                <w:color w:val="0070C0"/>
              </w:rPr>
              <w:t>Z</w:t>
            </w:r>
            <w:r>
              <w:rPr>
                <w:rFonts w:eastAsiaTheme="minorEastAsia"/>
                <w:color w:val="0070C0"/>
              </w:rPr>
              <w:t>TE</w:t>
            </w:r>
          </w:p>
        </w:tc>
        <w:tc>
          <w:tcPr>
            <w:tcW w:w="3210" w:type="dxa"/>
          </w:tcPr>
          <w:p w14:paraId="62F7D3BD" w14:textId="78EBD9A7" w:rsidR="00C404C3" w:rsidRPr="00A84052" w:rsidRDefault="00E11095" w:rsidP="005D6868">
            <w:pPr>
              <w:spacing w:before="120" w:after="120"/>
              <w:rPr>
                <w:rFonts w:eastAsiaTheme="minorEastAsia"/>
                <w:color w:val="0070C0"/>
              </w:rPr>
            </w:pPr>
            <w:proofErr w:type="spellStart"/>
            <w:r>
              <w:rPr>
                <w:rFonts w:eastAsiaTheme="minorEastAsia" w:hint="eastAsia"/>
                <w:color w:val="0070C0"/>
              </w:rPr>
              <w:t>Zh</w:t>
            </w:r>
            <w:r>
              <w:rPr>
                <w:rFonts w:eastAsiaTheme="minorEastAsia"/>
                <w:color w:val="0070C0"/>
              </w:rPr>
              <w:t>ifeng</w:t>
            </w:r>
            <w:proofErr w:type="spellEnd"/>
            <w:r>
              <w:rPr>
                <w:rFonts w:eastAsiaTheme="minorEastAsia"/>
                <w:color w:val="0070C0"/>
              </w:rPr>
              <w:t xml:space="preserve"> Ma</w:t>
            </w:r>
          </w:p>
        </w:tc>
        <w:tc>
          <w:tcPr>
            <w:tcW w:w="3211" w:type="dxa"/>
          </w:tcPr>
          <w:p w14:paraId="5882F7EA" w14:textId="53715C71" w:rsidR="00C404C3" w:rsidRPr="00A84052" w:rsidRDefault="00E11095" w:rsidP="005D6868">
            <w:pPr>
              <w:spacing w:before="120" w:after="120"/>
              <w:rPr>
                <w:rFonts w:eastAsiaTheme="minorEastAsia"/>
                <w:color w:val="0070C0"/>
              </w:rPr>
            </w:pPr>
            <w:r>
              <w:rPr>
                <w:rFonts w:eastAsiaTheme="minorEastAsia"/>
                <w:color w:val="0070C0"/>
              </w:rPr>
              <w:t>ma.zhifeng@zte.com.cn</w:t>
            </w:r>
          </w:p>
        </w:tc>
      </w:tr>
      <w:tr w:rsidR="00E11095" w:rsidRPr="00A84052" w14:paraId="5E039A78" w14:textId="77777777" w:rsidTr="00F173D6">
        <w:tc>
          <w:tcPr>
            <w:tcW w:w="3210" w:type="dxa"/>
          </w:tcPr>
          <w:p w14:paraId="010A095E" w14:textId="73BB4FF7" w:rsidR="00E11095" w:rsidRDefault="003745F2" w:rsidP="005D6868">
            <w:pPr>
              <w:spacing w:before="120" w:after="120"/>
              <w:rPr>
                <w:rFonts w:eastAsiaTheme="minorEastAsia"/>
                <w:color w:val="0070C0"/>
              </w:rPr>
            </w:pPr>
            <w:ins w:id="0" w:author="Yuanyuan Zhang" w:date="2022-08-16T10:23:00Z">
              <w:r>
                <w:rPr>
                  <w:rFonts w:eastAsiaTheme="minorEastAsia" w:hint="eastAsia"/>
                  <w:color w:val="0070C0"/>
                </w:rPr>
                <w:t>S</w:t>
              </w:r>
              <w:r>
                <w:rPr>
                  <w:rFonts w:eastAsiaTheme="minorEastAsia"/>
                  <w:color w:val="0070C0"/>
                </w:rPr>
                <w:t>amsung</w:t>
              </w:r>
            </w:ins>
          </w:p>
        </w:tc>
        <w:tc>
          <w:tcPr>
            <w:tcW w:w="3210" w:type="dxa"/>
          </w:tcPr>
          <w:p w14:paraId="791604BB" w14:textId="72FB5FA4" w:rsidR="00E11095" w:rsidRDefault="003745F2" w:rsidP="005D6868">
            <w:pPr>
              <w:spacing w:before="120" w:after="120"/>
              <w:rPr>
                <w:rFonts w:eastAsiaTheme="minorEastAsia"/>
                <w:color w:val="0070C0"/>
              </w:rPr>
            </w:pPr>
            <w:proofErr w:type="gramStart"/>
            <w:ins w:id="1" w:author="Yuanyuan Zhang" w:date="2022-08-16T10:23:00Z">
              <w:r>
                <w:rPr>
                  <w:rFonts w:eastAsiaTheme="minorEastAsia" w:hint="eastAsia"/>
                  <w:color w:val="0070C0"/>
                </w:rPr>
                <w:t>Yuan</w:t>
              </w:r>
              <w:r>
                <w:rPr>
                  <w:rFonts w:eastAsiaTheme="minorEastAsia"/>
                  <w:color w:val="0070C0"/>
                </w:rPr>
                <w:t>yuan(</w:t>
              </w:r>
              <w:proofErr w:type="gramEnd"/>
              <w:r>
                <w:rPr>
                  <w:rFonts w:eastAsiaTheme="minorEastAsia"/>
                  <w:color w:val="0070C0"/>
                </w:rPr>
                <w:t>Tina) Zhang</w:t>
              </w:r>
            </w:ins>
          </w:p>
        </w:tc>
        <w:tc>
          <w:tcPr>
            <w:tcW w:w="3211" w:type="dxa"/>
          </w:tcPr>
          <w:p w14:paraId="5CC072DE" w14:textId="610E2C14" w:rsidR="00E11095" w:rsidRDefault="003745F2" w:rsidP="005D6868">
            <w:pPr>
              <w:spacing w:before="120" w:after="120"/>
              <w:rPr>
                <w:rFonts w:eastAsiaTheme="minorEastAsia"/>
                <w:color w:val="0070C0"/>
              </w:rPr>
            </w:pPr>
            <w:ins w:id="2" w:author="Yuanyuan Zhang" w:date="2022-08-16T10:23:00Z">
              <w:r>
                <w:rPr>
                  <w:rFonts w:eastAsiaTheme="minorEastAsia"/>
                  <w:color w:val="0070C0"/>
                </w:rPr>
                <w:t>Tina55.zhang@samsung.com</w:t>
              </w:r>
            </w:ins>
          </w:p>
        </w:tc>
      </w:tr>
      <w:tr w:rsidR="009C45C8" w:rsidRPr="00A84052" w14:paraId="35AE53F5" w14:textId="77777777" w:rsidTr="00F173D6">
        <w:trPr>
          <w:ins w:id="3" w:author="Yuan Gao" w:date="2022-08-16T18:23:00Z"/>
        </w:trPr>
        <w:tc>
          <w:tcPr>
            <w:tcW w:w="3210" w:type="dxa"/>
          </w:tcPr>
          <w:p w14:paraId="55E7310E" w14:textId="7F7C6ECE" w:rsidR="009C45C8" w:rsidRDefault="009C45C8" w:rsidP="005D6868">
            <w:pPr>
              <w:spacing w:before="120" w:after="120"/>
              <w:rPr>
                <w:ins w:id="4" w:author="Yuan Gao" w:date="2022-08-16T18:23:00Z"/>
                <w:rFonts w:eastAsiaTheme="minorEastAsia"/>
                <w:color w:val="0070C0"/>
              </w:rPr>
            </w:pPr>
            <w:ins w:id="5" w:author="Yuan Gao" w:date="2022-08-16T18:23:00Z">
              <w:r>
                <w:rPr>
                  <w:rFonts w:eastAsiaTheme="minorEastAsia" w:hint="eastAsia"/>
                  <w:color w:val="0070C0"/>
                </w:rPr>
                <w:t>X</w:t>
              </w:r>
              <w:r>
                <w:rPr>
                  <w:rFonts w:eastAsiaTheme="minorEastAsia"/>
                  <w:color w:val="0070C0"/>
                </w:rPr>
                <w:t>iaomi</w:t>
              </w:r>
            </w:ins>
          </w:p>
        </w:tc>
        <w:tc>
          <w:tcPr>
            <w:tcW w:w="3210" w:type="dxa"/>
          </w:tcPr>
          <w:p w14:paraId="2151DC06" w14:textId="08B23A99" w:rsidR="009C45C8" w:rsidRDefault="009C45C8" w:rsidP="005D6868">
            <w:pPr>
              <w:spacing w:before="120" w:after="120"/>
              <w:rPr>
                <w:ins w:id="6" w:author="Yuan Gao" w:date="2022-08-16T18:23:00Z"/>
                <w:rFonts w:eastAsiaTheme="minorEastAsia"/>
                <w:color w:val="0070C0"/>
              </w:rPr>
            </w:pPr>
            <w:ins w:id="7" w:author="Yuan Gao" w:date="2022-08-16T18:23:00Z">
              <w:r>
                <w:rPr>
                  <w:rFonts w:eastAsiaTheme="minorEastAsia"/>
                  <w:color w:val="0070C0"/>
                </w:rPr>
                <w:t>Yuan Gao</w:t>
              </w:r>
            </w:ins>
          </w:p>
        </w:tc>
        <w:tc>
          <w:tcPr>
            <w:tcW w:w="3211" w:type="dxa"/>
          </w:tcPr>
          <w:p w14:paraId="5C72A845" w14:textId="1DFDA6BC" w:rsidR="009C45C8" w:rsidRDefault="009C45C8" w:rsidP="005D6868">
            <w:pPr>
              <w:spacing w:before="120" w:after="120"/>
              <w:rPr>
                <w:ins w:id="8" w:author="Yuan Gao" w:date="2022-08-16T18:23:00Z"/>
                <w:rFonts w:eastAsiaTheme="minorEastAsia"/>
                <w:color w:val="0070C0"/>
              </w:rPr>
            </w:pPr>
            <w:ins w:id="9" w:author="Yuan Gao" w:date="2022-08-16T18:23:00Z">
              <w:r>
                <w:rPr>
                  <w:rFonts w:eastAsiaTheme="minorEastAsia"/>
                  <w:color w:val="0070C0"/>
                </w:rPr>
                <w:t>G</w:t>
              </w:r>
              <w:r>
                <w:rPr>
                  <w:rFonts w:eastAsiaTheme="minorEastAsia" w:hint="eastAsia"/>
                  <w:color w:val="0070C0"/>
                </w:rPr>
                <w:t>a</w:t>
              </w:r>
              <w:r>
                <w:rPr>
                  <w:rFonts w:eastAsiaTheme="minorEastAsia"/>
                  <w:color w:val="0070C0"/>
                </w:rPr>
                <w:t>oyuan23@xiaomi.com</w:t>
              </w:r>
            </w:ins>
          </w:p>
        </w:tc>
      </w:tr>
      <w:tr w:rsidR="0090566B" w:rsidRPr="00A84052" w14:paraId="68F2AA87" w14:textId="77777777" w:rsidTr="00F173D6">
        <w:trPr>
          <w:ins w:id="10" w:author="vivo/zhoushuai" w:date="2022-08-17T17:15:00Z"/>
        </w:trPr>
        <w:tc>
          <w:tcPr>
            <w:tcW w:w="3210" w:type="dxa"/>
          </w:tcPr>
          <w:p w14:paraId="5E5632D9" w14:textId="2D8C65D5" w:rsidR="0090566B" w:rsidRDefault="0090566B" w:rsidP="005D6868">
            <w:pPr>
              <w:spacing w:before="120" w:after="120"/>
              <w:rPr>
                <w:ins w:id="11" w:author="vivo/zhoushuai" w:date="2022-08-17T17:15:00Z"/>
                <w:rFonts w:eastAsiaTheme="minorEastAsia"/>
                <w:color w:val="0070C0"/>
              </w:rPr>
            </w:pPr>
            <w:ins w:id="12" w:author="vivo/zhoushuai" w:date="2022-08-17T17:15:00Z">
              <w:r>
                <w:rPr>
                  <w:rFonts w:eastAsiaTheme="minorEastAsia"/>
                  <w:color w:val="0070C0"/>
                </w:rPr>
                <w:t>vivo</w:t>
              </w:r>
            </w:ins>
          </w:p>
        </w:tc>
        <w:tc>
          <w:tcPr>
            <w:tcW w:w="3210" w:type="dxa"/>
          </w:tcPr>
          <w:p w14:paraId="2BE98AFF" w14:textId="0EA5957F" w:rsidR="0090566B" w:rsidRDefault="0090566B" w:rsidP="005D6868">
            <w:pPr>
              <w:spacing w:before="120" w:after="120"/>
              <w:rPr>
                <w:ins w:id="13" w:author="vivo/zhoushuai" w:date="2022-08-17T17:15:00Z"/>
                <w:rFonts w:eastAsiaTheme="minorEastAsia"/>
                <w:color w:val="0070C0"/>
              </w:rPr>
            </w:pPr>
            <w:ins w:id="14" w:author="vivo/zhoushuai" w:date="2022-08-17T17:15:00Z">
              <w:r>
                <w:rPr>
                  <w:rFonts w:eastAsiaTheme="minorEastAsia"/>
                  <w:color w:val="0070C0"/>
                </w:rPr>
                <w:t>Shuai Zhou</w:t>
              </w:r>
            </w:ins>
          </w:p>
        </w:tc>
        <w:tc>
          <w:tcPr>
            <w:tcW w:w="3211" w:type="dxa"/>
          </w:tcPr>
          <w:p w14:paraId="39861C26" w14:textId="0409F471" w:rsidR="0090566B" w:rsidRDefault="0090566B" w:rsidP="005D6868">
            <w:pPr>
              <w:spacing w:before="120" w:after="120"/>
              <w:rPr>
                <w:ins w:id="15" w:author="vivo/zhoushuai" w:date="2022-08-17T17:15:00Z"/>
                <w:rFonts w:eastAsiaTheme="minorEastAsia"/>
                <w:color w:val="0070C0"/>
              </w:rPr>
            </w:pPr>
            <w:ins w:id="16" w:author="vivo/zhoushuai" w:date="2022-08-17T17:15:00Z">
              <w:r>
                <w:rPr>
                  <w:rFonts w:eastAsiaTheme="minorEastAsia"/>
                  <w:color w:val="0070C0"/>
                </w:rPr>
                <w:t>Shuai.zhou@vivo.com</w:t>
              </w:r>
            </w:ins>
          </w:p>
        </w:tc>
      </w:tr>
      <w:tr w:rsidR="00C70CA7" w:rsidRPr="00A84052" w14:paraId="207F85BC" w14:textId="77777777" w:rsidTr="00F173D6">
        <w:trPr>
          <w:ins w:id="17" w:author="Nokia - JOH" w:date="2022-08-17T19:48:00Z"/>
        </w:trPr>
        <w:tc>
          <w:tcPr>
            <w:tcW w:w="3210" w:type="dxa"/>
          </w:tcPr>
          <w:p w14:paraId="5361FDA1" w14:textId="088298F3" w:rsidR="00C70CA7" w:rsidRDefault="00C70CA7" w:rsidP="00C70CA7">
            <w:pPr>
              <w:spacing w:before="120" w:after="120"/>
              <w:rPr>
                <w:ins w:id="18" w:author="Nokia - JOH" w:date="2022-08-17T19:48:00Z"/>
                <w:rFonts w:eastAsiaTheme="minorEastAsia"/>
                <w:color w:val="0070C0"/>
              </w:rPr>
            </w:pPr>
            <w:ins w:id="19" w:author="Nokia - JOH" w:date="2022-08-17T19:48:00Z">
              <w:r>
                <w:rPr>
                  <w:rFonts w:eastAsiaTheme="minorEastAsia"/>
                  <w:color w:val="0070C0"/>
                </w:rPr>
                <w:t>Nokia</w:t>
              </w:r>
            </w:ins>
          </w:p>
        </w:tc>
        <w:tc>
          <w:tcPr>
            <w:tcW w:w="3210" w:type="dxa"/>
          </w:tcPr>
          <w:p w14:paraId="714BEA4B" w14:textId="15325B87" w:rsidR="00C70CA7" w:rsidRDefault="00C70CA7" w:rsidP="00C70CA7">
            <w:pPr>
              <w:spacing w:before="120" w:after="120"/>
              <w:rPr>
                <w:ins w:id="20" w:author="Nokia - JOH" w:date="2022-08-17T19:48:00Z"/>
                <w:rFonts w:eastAsiaTheme="minorEastAsia"/>
                <w:color w:val="0070C0"/>
              </w:rPr>
            </w:pPr>
            <w:ins w:id="21" w:author="Nokia - JOH" w:date="2022-08-17T19:48:00Z">
              <w:r>
                <w:rPr>
                  <w:rFonts w:eastAsiaTheme="minorEastAsia"/>
                  <w:color w:val="0070C0"/>
                </w:rPr>
                <w:t>Johannes Hejselbaek</w:t>
              </w:r>
            </w:ins>
          </w:p>
        </w:tc>
        <w:tc>
          <w:tcPr>
            <w:tcW w:w="3211" w:type="dxa"/>
          </w:tcPr>
          <w:p w14:paraId="0868332A" w14:textId="47EDF4D4" w:rsidR="00C70CA7" w:rsidRDefault="00C70CA7" w:rsidP="00C70CA7">
            <w:pPr>
              <w:spacing w:before="120" w:after="120"/>
              <w:rPr>
                <w:ins w:id="22" w:author="Nokia - JOH" w:date="2022-08-17T19:48:00Z"/>
                <w:rFonts w:eastAsiaTheme="minorEastAsia"/>
                <w:color w:val="0070C0"/>
              </w:rPr>
            </w:pPr>
            <w:ins w:id="23" w:author="Nokia - JOH" w:date="2022-08-17T19:48:00Z">
              <w:r>
                <w:rPr>
                  <w:rFonts w:eastAsiaTheme="minorEastAsia"/>
                  <w:color w:val="0070C0"/>
                </w:rPr>
                <w:t>Johannes.hejselbaek@nokia.com</w:t>
              </w:r>
            </w:ins>
          </w:p>
        </w:tc>
      </w:tr>
      <w:tr w:rsidR="00A8189C" w:rsidRPr="00A84052" w14:paraId="52E5CB7E" w14:textId="77777777" w:rsidTr="00F173D6">
        <w:trPr>
          <w:ins w:id="24" w:author="Laurent Noel" w:date="2022-08-17T18:26:00Z"/>
        </w:trPr>
        <w:tc>
          <w:tcPr>
            <w:tcW w:w="3210" w:type="dxa"/>
          </w:tcPr>
          <w:p w14:paraId="692F5561" w14:textId="7C111B56" w:rsidR="00A8189C" w:rsidRDefault="00A8189C" w:rsidP="00C70CA7">
            <w:pPr>
              <w:spacing w:before="120" w:after="120"/>
              <w:rPr>
                <w:ins w:id="25" w:author="Laurent Noel" w:date="2022-08-17T18:26:00Z"/>
                <w:rFonts w:eastAsiaTheme="minorEastAsia"/>
                <w:color w:val="0070C0"/>
              </w:rPr>
            </w:pPr>
            <w:ins w:id="26" w:author="Laurent Noel" w:date="2022-08-17T18:26:00Z">
              <w:r>
                <w:rPr>
                  <w:rFonts w:eastAsiaTheme="minorEastAsia"/>
                  <w:color w:val="0070C0"/>
                </w:rPr>
                <w:t>Skyworks</w:t>
              </w:r>
            </w:ins>
          </w:p>
        </w:tc>
        <w:tc>
          <w:tcPr>
            <w:tcW w:w="3210" w:type="dxa"/>
          </w:tcPr>
          <w:p w14:paraId="57EB5802" w14:textId="0BEC77B7" w:rsidR="00A8189C" w:rsidRDefault="00A8189C" w:rsidP="00C70CA7">
            <w:pPr>
              <w:spacing w:before="120" w:after="120"/>
              <w:rPr>
                <w:ins w:id="27" w:author="Laurent Noel" w:date="2022-08-17T18:26:00Z"/>
                <w:rFonts w:eastAsiaTheme="minorEastAsia"/>
                <w:color w:val="0070C0"/>
              </w:rPr>
            </w:pPr>
            <w:ins w:id="28" w:author="Laurent Noel" w:date="2022-08-17T18:26:00Z">
              <w:r>
                <w:rPr>
                  <w:rFonts w:eastAsiaTheme="minorEastAsia"/>
                  <w:color w:val="0070C0"/>
                </w:rPr>
                <w:t>Laurent Noel</w:t>
              </w:r>
            </w:ins>
          </w:p>
        </w:tc>
        <w:tc>
          <w:tcPr>
            <w:tcW w:w="3211" w:type="dxa"/>
          </w:tcPr>
          <w:p w14:paraId="7A9C2289" w14:textId="183F5169" w:rsidR="00A8189C" w:rsidRDefault="00A8189C" w:rsidP="00C70CA7">
            <w:pPr>
              <w:spacing w:before="120" w:after="120"/>
              <w:rPr>
                <w:ins w:id="29" w:author="Laurent Noel" w:date="2022-08-17T18:26:00Z"/>
                <w:rFonts w:eastAsiaTheme="minorEastAsia"/>
                <w:color w:val="0070C0"/>
              </w:rPr>
            </w:pPr>
            <w:ins w:id="30" w:author="Laurent Noel" w:date="2022-08-17T18:26:00Z">
              <w:r>
                <w:rPr>
                  <w:rFonts w:eastAsiaTheme="minorEastAsia"/>
                  <w:color w:val="0070C0"/>
                </w:rPr>
                <w:t>laurent.noel@skyworksinc.com</w:t>
              </w:r>
            </w:ins>
          </w:p>
        </w:tc>
      </w:tr>
      <w:tr w:rsidR="00F173D6" w:rsidRPr="00A84052" w14:paraId="6823F9E4" w14:textId="77777777" w:rsidTr="00F173D6">
        <w:trPr>
          <w:ins w:id="31" w:author="伏木 雅(SB 渉外本部)" w:date="2022-08-18T10:48:00Z"/>
        </w:trPr>
        <w:tc>
          <w:tcPr>
            <w:tcW w:w="3210" w:type="dxa"/>
          </w:tcPr>
          <w:p w14:paraId="575E66D2" w14:textId="6F01B270" w:rsidR="00F173D6" w:rsidRPr="00F173D6" w:rsidRDefault="00F173D6" w:rsidP="00C70CA7">
            <w:pPr>
              <w:spacing w:before="120" w:after="120"/>
              <w:rPr>
                <w:ins w:id="32" w:author="伏木 雅(SB 渉外本部)" w:date="2022-08-18T10:48:00Z"/>
                <w:rFonts w:eastAsiaTheme="minorEastAsia"/>
                <w:color w:val="0070C0"/>
              </w:rPr>
            </w:pPr>
            <w:ins w:id="33" w:author="伏木 雅(SB 渉外本部)" w:date="2022-08-18T10:48:00Z">
              <w:r>
                <w:rPr>
                  <w:rFonts w:hint="eastAsia"/>
                  <w:color w:val="0070C0"/>
                  <w:lang w:eastAsia="ja-JP"/>
                </w:rPr>
                <w:t>S</w:t>
              </w:r>
              <w:r>
                <w:rPr>
                  <w:color w:val="0070C0"/>
                  <w:lang w:eastAsia="ja-JP"/>
                </w:rPr>
                <w:t>oftBank</w:t>
              </w:r>
            </w:ins>
          </w:p>
        </w:tc>
        <w:tc>
          <w:tcPr>
            <w:tcW w:w="3210" w:type="dxa"/>
          </w:tcPr>
          <w:p w14:paraId="5B9B600D" w14:textId="04CFDFC6" w:rsidR="00F173D6" w:rsidRPr="00F173D6" w:rsidRDefault="00F173D6" w:rsidP="00C70CA7">
            <w:pPr>
              <w:spacing w:before="120" w:after="120"/>
              <w:rPr>
                <w:ins w:id="34" w:author="伏木 雅(SB 渉外本部)" w:date="2022-08-18T10:48:00Z"/>
                <w:rFonts w:eastAsiaTheme="minorEastAsia"/>
                <w:color w:val="0070C0"/>
              </w:rPr>
            </w:pPr>
            <w:ins w:id="35" w:author="伏木 雅(SB 渉外本部)" w:date="2022-08-18T10:48:00Z">
              <w:r>
                <w:rPr>
                  <w:rFonts w:hint="eastAsia"/>
                  <w:color w:val="0070C0"/>
                  <w:lang w:eastAsia="ja-JP"/>
                </w:rPr>
                <w:t>M</w:t>
              </w:r>
              <w:r>
                <w:rPr>
                  <w:color w:val="0070C0"/>
                  <w:lang w:eastAsia="ja-JP"/>
                </w:rPr>
                <w:t>asashi Fushiki</w:t>
              </w:r>
            </w:ins>
          </w:p>
        </w:tc>
        <w:tc>
          <w:tcPr>
            <w:tcW w:w="3211" w:type="dxa"/>
          </w:tcPr>
          <w:p w14:paraId="72C0C3C9" w14:textId="06F0873E" w:rsidR="00F173D6" w:rsidRDefault="00F173D6" w:rsidP="00C70CA7">
            <w:pPr>
              <w:spacing w:before="120" w:after="120"/>
              <w:rPr>
                <w:ins w:id="36" w:author="伏木 雅(SB 渉外本部)" w:date="2022-08-18T10:48:00Z"/>
                <w:rFonts w:eastAsiaTheme="minorEastAsia"/>
                <w:color w:val="0070C0"/>
              </w:rPr>
            </w:pPr>
            <w:ins w:id="37" w:author="伏木 雅(SB 渉外本部)" w:date="2022-08-18T10:48:00Z">
              <w:r w:rsidRPr="00F173D6">
                <w:rPr>
                  <w:rFonts w:eastAsiaTheme="minorEastAsia"/>
                  <w:color w:val="0070C0"/>
                </w:rPr>
                <w:t>masashi.fushiki@g.softbank.co.jp</w:t>
              </w:r>
            </w:ins>
          </w:p>
        </w:tc>
      </w:tr>
      <w:tr w:rsidR="00860286" w:rsidRPr="00A84052" w14:paraId="3F1D0B1F" w14:textId="77777777" w:rsidTr="00F173D6">
        <w:trPr>
          <w:ins w:id="38" w:author="Per Lindell" w:date="2022-08-18T12:25:00Z"/>
        </w:trPr>
        <w:tc>
          <w:tcPr>
            <w:tcW w:w="3210" w:type="dxa"/>
          </w:tcPr>
          <w:p w14:paraId="4EC1D995" w14:textId="5BE08D62" w:rsidR="00860286" w:rsidRDefault="00860286" w:rsidP="00C70CA7">
            <w:pPr>
              <w:spacing w:before="120" w:after="120"/>
              <w:rPr>
                <w:ins w:id="39" w:author="Per Lindell" w:date="2022-08-18T12:25:00Z"/>
                <w:color w:val="0070C0"/>
                <w:lang w:eastAsia="ja-JP"/>
              </w:rPr>
            </w:pPr>
            <w:ins w:id="40" w:author="Per Lindell" w:date="2022-08-18T12:25:00Z">
              <w:r>
                <w:rPr>
                  <w:color w:val="0070C0"/>
                  <w:lang w:eastAsia="ja-JP"/>
                </w:rPr>
                <w:t>Ericsson</w:t>
              </w:r>
            </w:ins>
          </w:p>
        </w:tc>
        <w:tc>
          <w:tcPr>
            <w:tcW w:w="3210" w:type="dxa"/>
          </w:tcPr>
          <w:p w14:paraId="7DC50357" w14:textId="712543E0" w:rsidR="00860286" w:rsidRDefault="00860286" w:rsidP="00C70CA7">
            <w:pPr>
              <w:spacing w:before="120" w:after="120"/>
              <w:rPr>
                <w:ins w:id="41" w:author="Per Lindell" w:date="2022-08-18T12:25:00Z"/>
                <w:color w:val="0070C0"/>
                <w:lang w:eastAsia="ja-JP"/>
              </w:rPr>
            </w:pPr>
            <w:ins w:id="42" w:author="Per Lindell" w:date="2022-08-18T12:25:00Z">
              <w:r>
                <w:rPr>
                  <w:color w:val="0070C0"/>
                  <w:lang w:eastAsia="ja-JP"/>
                </w:rPr>
                <w:t>Per Lindell</w:t>
              </w:r>
            </w:ins>
          </w:p>
        </w:tc>
        <w:tc>
          <w:tcPr>
            <w:tcW w:w="3211" w:type="dxa"/>
          </w:tcPr>
          <w:p w14:paraId="0A1E151F" w14:textId="000A0F91" w:rsidR="00860286" w:rsidRPr="00F173D6" w:rsidRDefault="00860286" w:rsidP="00C70CA7">
            <w:pPr>
              <w:spacing w:before="120" w:after="120"/>
              <w:rPr>
                <w:ins w:id="43" w:author="Per Lindell" w:date="2022-08-18T12:25:00Z"/>
                <w:rFonts w:eastAsiaTheme="minorEastAsia"/>
                <w:color w:val="0070C0"/>
              </w:rPr>
            </w:pPr>
            <w:ins w:id="44" w:author="Per Lindell" w:date="2022-08-18T12:25:00Z">
              <w:r>
                <w:rPr>
                  <w:rFonts w:eastAsiaTheme="minorEastAsia"/>
                  <w:color w:val="0070C0"/>
                </w:rPr>
                <w:t>per.lindell@ericsson.com</w:t>
              </w:r>
            </w:ins>
          </w:p>
        </w:tc>
      </w:tr>
      <w:tr w:rsidR="00DE6CB2" w:rsidRPr="00A84052" w14:paraId="06BD0C40" w14:textId="77777777" w:rsidTr="00F173D6">
        <w:trPr>
          <w:ins w:id="45" w:author="Huawei" w:date="2022-08-18T20:53:00Z"/>
        </w:trPr>
        <w:tc>
          <w:tcPr>
            <w:tcW w:w="3210" w:type="dxa"/>
          </w:tcPr>
          <w:p w14:paraId="3B35C6FE" w14:textId="6C12A149" w:rsidR="00DE6CB2" w:rsidRPr="00DE6CB2" w:rsidRDefault="00DE6CB2" w:rsidP="00C70CA7">
            <w:pPr>
              <w:spacing w:before="120" w:after="120"/>
              <w:rPr>
                <w:ins w:id="46" w:author="Huawei" w:date="2022-08-18T20:53:00Z"/>
                <w:rFonts w:eastAsiaTheme="minorEastAsia"/>
                <w:color w:val="0070C0"/>
                <w:rPrChange w:id="47" w:author="Huawei" w:date="2022-08-18T20:53:00Z">
                  <w:rPr>
                    <w:ins w:id="48" w:author="Huawei" w:date="2022-08-18T20:53:00Z"/>
                    <w:color w:val="0070C0"/>
                    <w:lang w:eastAsia="ja-JP"/>
                  </w:rPr>
                </w:rPrChange>
              </w:rPr>
            </w:pPr>
            <w:ins w:id="49" w:author="Huawei" w:date="2022-08-18T20:53:00Z">
              <w:r>
                <w:rPr>
                  <w:rFonts w:eastAsiaTheme="minorEastAsia" w:hint="eastAsia"/>
                  <w:color w:val="0070C0"/>
                </w:rPr>
                <w:t>H</w:t>
              </w:r>
              <w:r>
                <w:rPr>
                  <w:rFonts w:eastAsiaTheme="minorEastAsia"/>
                  <w:color w:val="0070C0"/>
                </w:rPr>
                <w:t>uawei</w:t>
              </w:r>
            </w:ins>
          </w:p>
        </w:tc>
        <w:tc>
          <w:tcPr>
            <w:tcW w:w="3210" w:type="dxa"/>
          </w:tcPr>
          <w:p w14:paraId="191FCC0D" w14:textId="2DC1626D" w:rsidR="00DE6CB2" w:rsidRPr="00DE6CB2" w:rsidRDefault="00DE6CB2" w:rsidP="00C70CA7">
            <w:pPr>
              <w:spacing w:before="120" w:after="120"/>
              <w:rPr>
                <w:ins w:id="50" w:author="Huawei" w:date="2022-08-18T20:53:00Z"/>
                <w:rFonts w:eastAsiaTheme="minorEastAsia"/>
                <w:color w:val="0070C0"/>
                <w:rPrChange w:id="51" w:author="Huawei" w:date="2022-08-18T20:53:00Z">
                  <w:rPr>
                    <w:ins w:id="52" w:author="Huawei" w:date="2022-08-18T20:53:00Z"/>
                    <w:color w:val="0070C0"/>
                    <w:lang w:eastAsia="ja-JP"/>
                  </w:rPr>
                </w:rPrChange>
              </w:rPr>
            </w:pPr>
            <w:ins w:id="53" w:author="Huawei" w:date="2022-08-18T20:53:00Z">
              <w:r>
                <w:rPr>
                  <w:rFonts w:eastAsiaTheme="minorEastAsia" w:hint="eastAsia"/>
                  <w:color w:val="0070C0"/>
                </w:rPr>
                <w:t>P</w:t>
              </w:r>
              <w:r>
                <w:rPr>
                  <w:rFonts w:eastAsiaTheme="minorEastAsia"/>
                  <w:color w:val="0070C0"/>
                </w:rPr>
                <w:t>eng (Henry), Zhang</w:t>
              </w:r>
            </w:ins>
          </w:p>
        </w:tc>
        <w:tc>
          <w:tcPr>
            <w:tcW w:w="3211" w:type="dxa"/>
          </w:tcPr>
          <w:p w14:paraId="73E3D707" w14:textId="341BB990" w:rsidR="00DE6CB2" w:rsidRDefault="00DE6CB2" w:rsidP="00C70CA7">
            <w:pPr>
              <w:spacing w:before="120" w:after="120"/>
              <w:rPr>
                <w:ins w:id="54" w:author="Huawei" w:date="2022-08-18T20:53:00Z"/>
                <w:rFonts w:eastAsiaTheme="minorEastAsia"/>
                <w:color w:val="0070C0"/>
              </w:rPr>
            </w:pPr>
            <w:ins w:id="55" w:author="Huawei" w:date="2022-08-18T20:53:00Z">
              <w:r>
                <w:rPr>
                  <w:rFonts w:eastAsiaTheme="minorEastAsia" w:hint="eastAsia"/>
                  <w:color w:val="0070C0"/>
                </w:rPr>
                <w:t>z</w:t>
              </w:r>
              <w:r>
                <w:rPr>
                  <w:rFonts w:eastAsiaTheme="minorEastAsia"/>
                  <w:color w:val="0070C0"/>
                </w:rPr>
                <w:t>hangpeng169@huawei.com</w:t>
              </w:r>
            </w:ins>
          </w:p>
        </w:tc>
      </w:tr>
      <w:tr w:rsidR="00DA2E0A" w:rsidRPr="00A84052" w14:paraId="72D9EE43" w14:textId="77777777" w:rsidTr="00F173D6">
        <w:trPr>
          <w:ins w:id="56" w:author="Qualcomm" w:date="2022-08-18T23:40:00Z"/>
        </w:trPr>
        <w:tc>
          <w:tcPr>
            <w:tcW w:w="3210" w:type="dxa"/>
          </w:tcPr>
          <w:p w14:paraId="15C22053" w14:textId="0F7E9B0B" w:rsidR="00DA2E0A" w:rsidRDefault="00DA2E0A" w:rsidP="00C70CA7">
            <w:pPr>
              <w:spacing w:before="120" w:after="120"/>
              <w:rPr>
                <w:ins w:id="57" w:author="Qualcomm" w:date="2022-08-18T23:40:00Z"/>
                <w:rFonts w:eastAsiaTheme="minorEastAsia" w:hint="eastAsia"/>
                <w:color w:val="0070C0"/>
              </w:rPr>
            </w:pPr>
            <w:ins w:id="58" w:author="Qualcomm" w:date="2022-08-18T23:40:00Z">
              <w:r>
                <w:rPr>
                  <w:rFonts w:eastAsiaTheme="minorEastAsia"/>
                  <w:color w:val="0070C0"/>
                </w:rPr>
                <w:t>Qualcomm</w:t>
              </w:r>
            </w:ins>
          </w:p>
        </w:tc>
        <w:tc>
          <w:tcPr>
            <w:tcW w:w="3210" w:type="dxa"/>
          </w:tcPr>
          <w:p w14:paraId="535EDA41" w14:textId="6F2FB285" w:rsidR="00DA2E0A" w:rsidRDefault="00DA2E0A" w:rsidP="00C70CA7">
            <w:pPr>
              <w:spacing w:before="120" w:after="120"/>
              <w:rPr>
                <w:ins w:id="59" w:author="Qualcomm" w:date="2022-08-18T23:40:00Z"/>
                <w:rFonts w:eastAsiaTheme="minorEastAsia" w:hint="eastAsia"/>
                <w:color w:val="0070C0"/>
              </w:rPr>
            </w:pPr>
            <w:ins w:id="60" w:author="Qualcomm" w:date="2022-08-18T23:41:00Z">
              <w:r>
                <w:rPr>
                  <w:rFonts w:eastAsiaTheme="minorEastAsia"/>
                  <w:color w:val="0070C0"/>
                </w:rPr>
                <w:t>Bin Han</w:t>
              </w:r>
            </w:ins>
          </w:p>
        </w:tc>
        <w:tc>
          <w:tcPr>
            <w:tcW w:w="3211" w:type="dxa"/>
          </w:tcPr>
          <w:p w14:paraId="78E7E21A" w14:textId="29556964" w:rsidR="00DA2E0A" w:rsidRDefault="00DA2E0A" w:rsidP="00C70CA7">
            <w:pPr>
              <w:spacing w:before="120" w:after="120"/>
              <w:rPr>
                <w:ins w:id="61" w:author="Qualcomm" w:date="2022-08-18T23:40:00Z"/>
                <w:rFonts w:eastAsiaTheme="minorEastAsia" w:hint="eastAsia"/>
                <w:color w:val="0070C0"/>
              </w:rPr>
            </w:pPr>
            <w:ins w:id="62" w:author="Qualcomm" w:date="2022-08-18T23:41:00Z">
              <w:r>
                <w:rPr>
                  <w:rFonts w:eastAsiaTheme="minorEastAsia"/>
                  <w:color w:val="0070C0"/>
                </w:rPr>
                <w:t>binhan@qti.qualcomm.com</w:t>
              </w:r>
            </w:ins>
          </w:p>
        </w:tc>
      </w:tr>
    </w:tbl>
    <w:p w14:paraId="2F146D2B" w14:textId="72BECE49" w:rsidR="00C404C3" w:rsidRPr="00E11095" w:rsidRDefault="00C404C3" w:rsidP="00805BE8">
      <w:pPr>
        <w:spacing w:before="120" w:after="120"/>
        <w:rPr>
          <w:color w:val="0070C0"/>
          <w:lang w:val="en-GB"/>
        </w:rPr>
      </w:pPr>
    </w:p>
    <w:p w14:paraId="2AA32D1D" w14:textId="77777777" w:rsidR="00C404C3" w:rsidRPr="00A84052" w:rsidRDefault="00C404C3" w:rsidP="00C404C3">
      <w:pPr>
        <w:spacing w:before="120" w:after="120"/>
        <w:rPr>
          <w:rFonts w:eastAsiaTheme="minorEastAsia"/>
          <w:color w:val="0070C0"/>
        </w:rPr>
      </w:pPr>
      <w:r w:rsidRPr="00A84052">
        <w:rPr>
          <w:rFonts w:eastAsiaTheme="minorEastAsia"/>
          <w:color w:val="0070C0"/>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0628A6A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B1AEA">
        <w:rPr>
          <w:lang w:eastAsia="ja-JP"/>
        </w:rPr>
        <w:t>General and work plan</w:t>
      </w:r>
    </w:p>
    <w:p w14:paraId="691D6425" w14:textId="6026C294" w:rsidR="00035C50" w:rsidRPr="00805BE8" w:rsidRDefault="00035C50" w:rsidP="00035C50">
      <w:pPr>
        <w:spacing w:before="120" w:after="120"/>
        <w:rPr>
          <w:i/>
          <w:color w:val="0070C0"/>
        </w:rPr>
      </w:pPr>
      <w:r w:rsidRPr="00805BE8">
        <w:rPr>
          <w:i/>
          <w:color w:val="0070C0"/>
        </w:rPr>
        <w:t xml:space="preserve">Main technical </w:t>
      </w:r>
      <w:r w:rsidR="00142BB9">
        <w:rPr>
          <w:i/>
          <w:color w:val="0070C0"/>
        </w:rPr>
        <w:t>topic</w:t>
      </w:r>
      <w:r w:rsidRPr="00805BE8">
        <w:rPr>
          <w:i/>
          <w:color w:val="0070C0"/>
        </w:rPr>
        <w:t xml:space="preserve"> </w:t>
      </w:r>
      <w:r w:rsidR="00C649BD" w:rsidRPr="00805BE8">
        <w:rPr>
          <w:i/>
          <w:color w:val="0070C0"/>
        </w:rPr>
        <w:t>overview. The structure can be done based on sub-agenda basis.</w:t>
      </w:r>
      <w:r w:rsidR="004E475C" w:rsidRPr="00805BE8">
        <w:rPr>
          <w:i/>
          <w:color w:val="0070C0"/>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C10E7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10E79">
        <w:trPr>
          <w:trHeight w:val="468"/>
        </w:trPr>
        <w:tc>
          <w:tcPr>
            <w:tcW w:w="1622" w:type="dxa"/>
          </w:tcPr>
          <w:p w14:paraId="12FD4C09" w14:textId="60D8C2D9" w:rsidR="00F53FE2" w:rsidRPr="004A7544" w:rsidRDefault="00F53FE2" w:rsidP="00786C9C">
            <w:pPr>
              <w:spacing w:before="120" w:after="120"/>
            </w:pPr>
            <w:r>
              <w:t>R4-2</w:t>
            </w:r>
            <w:r w:rsidR="00426275">
              <w:t>2</w:t>
            </w:r>
            <w:r w:rsidR="00786C9C">
              <w:t>13594</w:t>
            </w:r>
          </w:p>
        </w:tc>
        <w:tc>
          <w:tcPr>
            <w:tcW w:w="1424" w:type="dxa"/>
          </w:tcPr>
          <w:p w14:paraId="1A5AAE84" w14:textId="6CC5D671" w:rsidR="00F53FE2" w:rsidRPr="004A7544" w:rsidRDefault="00786C9C" w:rsidP="00805BE8">
            <w:pPr>
              <w:spacing w:before="120" w:after="120"/>
            </w:pPr>
            <w:r>
              <w:t>ZTE</w:t>
            </w:r>
          </w:p>
        </w:tc>
        <w:tc>
          <w:tcPr>
            <w:tcW w:w="6585" w:type="dxa"/>
          </w:tcPr>
          <w:p w14:paraId="0688D4C1" w14:textId="3FE8EDD9" w:rsidR="00786C9C" w:rsidRDefault="00786C9C" w:rsidP="002F4DF8">
            <w:pPr>
              <w:spacing w:beforeLines="0" w:afterLines="0" w:after="0"/>
              <w:rPr>
                <w:rFonts w:eastAsia="SimSun"/>
              </w:rPr>
            </w:pPr>
            <w:r>
              <w:rPr>
                <w:rFonts w:eastAsia="SimSun"/>
                <w:sz w:val="20"/>
              </w:rPr>
              <w:t xml:space="preserve">In this paper, we discuss the </w:t>
            </w:r>
            <w:r>
              <w:rPr>
                <w:rFonts w:eastAsia="SimSun" w:hint="eastAsia"/>
                <w:sz w:val="20"/>
              </w:rPr>
              <w:t>wo</w:t>
            </w:r>
            <w:r>
              <w:rPr>
                <w:rFonts w:eastAsia="SimSun"/>
                <w:sz w:val="20"/>
              </w:rPr>
              <w:t xml:space="preserve">rk plan for R18 </w:t>
            </w:r>
            <w:proofErr w:type="spellStart"/>
            <w:r>
              <w:rPr>
                <w:rFonts w:eastAsia="SimSun"/>
                <w:sz w:val="20"/>
              </w:rPr>
              <w:t>FS_SimBC</w:t>
            </w:r>
            <w:proofErr w:type="spellEnd"/>
            <w:r>
              <w:rPr>
                <w:rFonts w:eastAsia="SimSun"/>
                <w:sz w:val="20"/>
              </w:rPr>
              <w:t>.</w:t>
            </w:r>
            <w:r>
              <w:rPr>
                <w:rFonts w:eastAsia="SimSun"/>
              </w:rPr>
              <w:t xml:space="preserve"> </w:t>
            </w:r>
            <w:r>
              <w:rPr>
                <w:rFonts w:eastAsia="SimSun"/>
                <w:sz w:val="20"/>
              </w:rPr>
              <w:t>Based on the TU budget plan [</w:t>
            </w:r>
            <w:r w:rsidRPr="00AF1AEF">
              <w:rPr>
                <w:rFonts w:eastAsia="SimSun"/>
                <w:sz w:val="20"/>
              </w:rPr>
              <w:t>RP-221060</w:t>
            </w:r>
            <w:r>
              <w:rPr>
                <w:rFonts w:eastAsia="SimSun"/>
                <w:sz w:val="20"/>
              </w:rPr>
              <w:t xml:space="preserve">], the study for </w:t>
            </w:r>
            <w:proofErr w:type="spellStart"/>
            <w:r w:rsidRPr="00AF1AEF">
              <w:rPr>
                <w:rFonts w:eastAsia="SimSun"/>
                <w:sz w:val="20"/>
              </w:rPr>
              <w:t>FS_SimBC</w:t>
            </w:r>
            <w:proofErr w:type="spellEnd"/>
            <w:r>
              <w:rPr>
                <w:rFonts w:eastAsia="SimSun"/>
                <w:sz w:val="20"/>
              </w:rPr>
              <w:t xml:space="preserve"> shall start from RAN4#104-e meeting.</w:t>
            </w:r>
            <w:r>
              <w:rPr>
                <w:rFonts w:eastAsia="SimSun"/>
              </w:rPr>
              <w:t xml:space="preserve"> The following objectives will be studied during the RAN4 meeting</w:t>
            </w:r>
            <w:r w:rsidR="002F4DF8">
              <w:rPr>
                <w:rFonts w:eastAsia="SimSun"/>
              </w:rPr>
              <w:t xml:space="preserve">s targeting to be completed the SI in </w:t>
            </w:r>
            <w:r w:rsidR="002F4DF8" w:rsidRPr="002F4DF8">
              <w:rPr>
                <w:rFonts w:eastAsia="SimSun"/>
              </w:rPr>
              <w:t xml:space="preserve">RAN4 #107 </w:t>
            </w:r>
            <w:r w:rsidR="002F4DF8">
              <w:rPr>
                <w:rFonts w:eastAsia="SimSun"/>
              </w:rPr>
              <w:t>(May-2023).</w:t>
            </w:r>
          </w:p>
          <w:p w14:paraId="65F98741" w14:textId="2D5E9BB3" w:rsidR="002F4DF8" w:rsidRPr="002F4DF8" w:rsidRDefault="002F4DF8" w:rsidP="002F4DF8">
            <w:pPr>
              <w:pStyle w:val="ListParagraph"/>
              <w:numPr>
                <w:ilvl w:val="0"/>
                <w:numId w:val="25"/>
              </w:numPr>
              <w:spacing w:before="120" w:after="120"/>
              <w:ind w:firstLineChars="0"/>
            </w:pPr>
            <w:r>
              <w:rPr>
                <w:color w:val="000000"/>
              </w:rPr>
              <w:t>Discussion on the working procedure and simplification to the band combinations.</w:t>
            </w:r>
          </w:p>
          <w:p w14:paraId="63024992" w14:textId="5C394F2A" w:rsidR="002F4DF8" w:rsidRPr="002F4DF8" w:rsidRDefault="002F4DF8" w:rsidP="002F4DF8">
            <w:pPr>
              <w:pStyle w:val="ListParagraph"/>
              <w:numPr>
                <w:ilvl w:val="0"/>
                <w:numId w:val="25"/>
              </w:numPr>
              <w:spacing w:before="120" w:after="120"/>
              <w:ind w:firstLineChars="0"/>
            </w:pPr>
            <w:r w:rsidRPr="00263E0E">
              <w:rPr>
                <w:color w:val="000000"/>
              </w:rPr>
              <w:lastRenderedPageBreak/>
              <w:t>Investigate the feasibility and optimize the specification structure and reduce the test burden</w:t>
            </w:r>
            <w:r>
              <w:rPr>
                <w:color w:val="000000"/>
              </w:rPr>
              <w:t>.</w:t>
            </w:r>
          </w:p>
          <w:p w14:paraId="1D9EE510" w14:textId="06482F52" w:rsidR="002F4DF8" w:rsidRPr="002F4DF8" w:rsidRDefault="002F4DF8" w:rsidP="002F4DF8">
            <w:pPr>
              <w:pStyle w:val="ListParagraph"/>
              <w:numPr>
                <w:ilvl w:val="0"/>
                <w:numId w:val="25"/>
              </w:numPr>
              <w:spacing w:before="120" w:after="120"/>
              <w:ind w:firstLineChars="0"/>
            </w:pPr>
            <w:r w:rsidRPr="00AC65E8">
              <w:rPr>
                <w:color w:val="000000"/>
              </w:rPr>
              <w:t xml:space="preserve">Study the simplified approach aiming to allow operation of any PC5 configuration (LTE PC5, NR PC5, CA on PC5) with any </w:t>
            </w:r>
            <w:proofErr w:type="spellStart"/>
            <w:r w:rsidRPr="00AC65E8">
              <w:rPr>
                <w:color w:val="000000"/>
              </w:rPr>
              <w:t>Uu</w:t>
            </w:r>
            <w:proofErr w:type="spellEnd"/>
            <w:r w:rsidRPr="00AC65E8">
              <w:rPr>
                <w:color w:val="000000"/>
              </w:rPr>
              <w:t xml:space="preserve"> configuration.</w:t>
            </w:r>
          </w:p>
          <w:p w14:paraId="1A4C14B0" w14:textId="210128E5" w:rsidR="002F4DF8" w:rsidRDefault="002F4DF8" w:rsidP="002F4DF8">
            <w:pPr>
              <w:pStyle w:val="ListParagraph"/>
              <w:numPr>
                <w:ilvl w:val="0"/>
                <w:numId w:val="25"/>
              </w:numPr>
              <w:spacing w:after="0"/>
              <w:ind w:firstLineChars="0"/>
            </w:pPr>
            <w:r>
              <w:rPr>
                <w:color w:val="000000"/>
              </w:rPr>
              <w:t>C</w:t>
            </w:r>
            <w:r w:rsidRPr="00263E0E">
              <w:rPr>
                <w:color w:val="000000"/>
              </w:rPr>
              <w:t>apt</w:t>
            </w:r>
            <w:r>
              <w:rPr>
                <w:color w:val="000000"/>
              </w:rPr>
              <w:t>ure</w:t>
            </w:r>
            <w:r w:rsidRPr="00263E0E">
              <w:rPr>
                <w:color w:val="000000"/>
              </w:rPr>
              <w:t xml:space="preserve"> the agreements about the rules and guidelines</w:t>
            </w:r>
            <w:r>
              <w:rPr>
                <w:color w:val="000000"/>
              </w:rPr>
              <w:t xml:space="preserve"> related to above sub-bullets into the TR.</w:t>
            </w:r>
          </w:p>
          <w:p w14:paraId="23E5CF1A" w14:textId="4EBDA5A7" w:rsidR="005E366A" w:rsidRPr="00786C9C" w:rsidRDefault="00786C9C" w:rsidP="00786C9C">
            <w:pPr>
              <w:spacing w:before="120" w:after="120"/>
              <w:rPr>
                <w:b/>
              </w:rPr>
            </w:pPr>
            <w:r w:rsidRPr="00C517A4">
              <w:rPr>
                <w:b/>
                <w:u w:val="single"/>
              </w:rPr>
              <w:t>Proposal 1:</w:t>
            </w:r>
            <w:r w:rsidRPr="00C517A4">
              <w:rPr>
                <w:b/>
                <w:u w:val="single"/>
              </w:rPr>
              <w:tab/>
            </w:r>
            <w:r>
              <w:rPr>
                <w:b/>
              </w:rPr>
              <w:t xml:space="preserve"> Agree the work plan for R18 </w:t>
            </w:r>
            <w:proofErr w:type="spellStart"/>
            <w:r>
              <w:rPr>
                <w:b/>
              </w:rPr>
              <w:t>FS_SimBC</w:t>
            </w:r>
            <w:proofErr w:type="spellEnd"/>
            <w:r>
              <w:rPr>
                <w:b/>
              </w:rPr>
              <w:t xml:space="preserve"> in this contribution.</w:t>
            </w:r>
          </w:p>
        </w:tc>
      </w:tr>
      <w:tr w:rsidR="00786C9C" w14:paraId="76A8049B" w14:textId="77777777" w:rsidTr="00C10E79">
        <w:trPr>
          <w:trHeight w:val="468"/>
        </w:trPr>
        <w:tc>
          <w:tcPr>
            <w:tcW w:w="1622" w:type="dxa"/>
          </w:tcPr>
          <w:p w14:paraId="31C981E3" w14:textId="2C2B7DC8" w:rsidR="00786C9C" w:rsidRDefault="00034DF3" w:rsidP="00786C9C">
            <w:pPr>
              <w:spacing w:before="120" w:after="120"/>
            </w:pPr>
            <w:r>
              <w:lastRenderedPageBreak/>
              <w:t>R4-2213595</w:t>
            </w:r>
          </w:p>
        </w:tc>
        <w:tc>
          <w:tcPr>
            <w:tcW w:w="1424" w:type="dxa"/>
          </w:tcPr>
          <w:p w14:paraId="1A88AF51" w14:textId="5071D965" w:rsidR="00786C9C" w:rsidRDefault="00034DF3" w:rsidP="00805BE8">
            <w:pPr>
              <w:spacing w:before="120" w:after="120"/>
            </w:pPr>
            <w:r>
              <w:t>ZTE</w:t>
            </w:r>
          </w:p>
        </w:tc>
        <w:tc>
          <w:tcPr>
            <w:tcW w:w="6585" w:type="dxa"/>
          </w:tcPr>
          <w:p w14:paraId="08BA85B4" w14:textId="3128ECF3" w:rsidR="00786C9C" w:rsidRDefault="00034DF3" w:rsidP="00034DF3">
            <w:pPr>
              <w:spacing w:before="120" w:after="120"/>
            </w:pPr>
            <w:r w:rsidRPr="00C517A4">
              <w:rPr>
                <w:b/>
                <w:u w:val="single"/>
              </w:rPr>
              <w:t>Proposal 1:</w:t>
            </w:r>
            <w:r w:rsidRPr="00C517A4">
              <w:rPr>
                <w:b/>
                <w:u w:val="single"/>
              </w:rPr>
              <w:tab/>
            </w:r>
            <w:r>
              <w:rPr>
                <w:b/>
              </w:rPr>
              <w:t xml:space="preserve"> Agree the skeleton for TR 38.846 in this contribution.</w:t>
            </w:r>
          </w:p>
        </w:tc>
      </w:tr>
      <w:tr w:rsidR="00C10E79" w:rsidRPr="00663C9D" w14:paraId="03EFBB78" w14:textId="77777777" w:rsidTr="00C10E79">
        <w:trPr>
          <w:trHeight w:val="468"/>
        </w:trPr>
        <w:tc>
          <w:tcPr>
            <w:tcW w:w="1622" w:type="dxa"/>
          </w:tcPr>
          <w:p w14:paraId="058B54B4" w14:textId="77777777" w:rsidR="00C10E79" w:rsidRPr="00B9402E" w:rsidRDefault="00C10E79" w:rsidP="009A697A">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2800</w:t>
            </w:r>
          </w:p>
        </w:tc>
        <w:tc>
          <w:tcPr>
            <w:tcW w:w="1424" w:type="dxa"/>
          </w:tcPr>
          <w:p w14:paraId="4D3D36DC" w14:textId="77777777" w:rsidR="00C10E79" w:rsidRPr="00C10E79" w:rsidRDefault="00C10E79" w:rsidP="009A697A">
            <w:pPr>
              <w:spacing w:before="120" w:after="120"/>
            </w:pPr>
            <w:r w:rsidRPr="00C10E79">
              <w:rPr>
                <w:rFonts w:hint="eastAsia"/>
              </w:rPr>
              <w:t>v</w:t>
            </w:r>
            <w:r w:rsidRPr="00C10E79">
              <w:t>ivo</w:t>
            </w:r>
          </w:p>
        </w:tc>
        <w:tc>
          <w:tcPr>
            <w:tcW w:w="6585" w:type="dxa"/>
          </w:tcPr>
          <w:p w14:paraId="406E7BF9" w14:textId="77777777" w:rsidR="00C10E79" w:rsidRPr="00663C9D" w:rsidRDefault="00C10E79" w:rsidP="009A697A">
            <w:pPr>
              <w:spacing w:before="120" w:after="120"/>
              <w:rPr>
                <w:rFonts w:eastAsia="DengXian"/>
              </w:rPr>
            </w:pPr>
            <w:r w:rsidRPr="00663C9D">
              <w:rPr>
                <w:rFonts w:ascii="Arial" w:hAnsi="Arial" w:cs="Arial"/>
                <w:b/>
                <w:i/>
                <w:iCs/>
                <w:sz w:val="20"/>
                <w:szCs w:val="20"/>
                <w:u w:val="single"/>
              </w:rPr>
              <w:t>Proposal 1</w:t>
            </w:r>
            <w:r w:rsidRPr="00663C9D">
              <w:rPr>
                <w:rFonts w:ascii="Arial" w:hAnsi="Arial" w:cs="Arial"/>
                <w:iCs/>
                <w:sz w:val="20"/>
                <w:szCs w:val="20"/>
              </w:rPr>
              <w:t>:</w:t>
            </w:r>
            <w:r w:rsidRPr="00663C9D">
              <w:rPr>
                <w:rFonts w:eastAsia="DengXian"/>
              </w:rPr>
              <w:t xml:space="preserve"> The </w:t>
            </w:r>
            <w:proofErr w:type="spellStart"/>
            <w:r w:rsidRPr="00663C9D">
              <w:rPr>
                <w:rFonts w:eastAsia="DengXian"/>
              </w:rPr>
              <w:t>Uu</w:t>
            </w:r>
            <w:proofErr w:type="spellEnd"/>
            <w:r w:rsidRPr="00663C9D">
              <w:rPr>
                <w:rFonts w:eastAsia="DengXian"/>
              </w:rPr>
              <w:t xml:space="preserve"> and PC5 band combinations studied in SI </w:t>
            </w:r>
            <w:bookmarkStart w:id="63" w:name="_Hlk110781286"/>
            <w:proofErr w:type="spellStart"/>
            <w:r w:rsidRPr="00663C9D">
              <w:rPr>
                <w:rFonts w:eastAsia="DengXian"/>
              </w:rPr>
              <w:t>FS_SimBCs</w:t>
            </w:r>
            <w:proofErr w:type="spellEnd"/>
            <w:r w:rsidRPr="00663C9D">
              <w:rPr>
                <w:rFonts w:eastAsia="DengXian"/>
              </w:rPr>
              <w:t xml:space="preserve"> </w:t>
            </w:r>
            <w:bookmarkEnd w:id="63"/>
            <w:r w:rsidRPr="00663C9D">
              <w:rPr>
                <w:rFonts w:eastAsia="DengXian"/>
              </w:rPr>
              <w:t>should be restricted as follows:</w:t>
            </w:r>
          </w:p>
          <w:p w14:paraId="6996E86E" w14:textId="77777777" w:rsidR="00C10E79" w:rsidRPr="00663C9D" w:rsidRDefault="00C10E79" w:rsidP="009A697A">
            <w:pPr>
              <w:pStyle w:val="ListParagraph"/>
              <w:numPr>
                <w:ilvl w:val="0"/>
                <w:numId w:val="26"/>
              </w:numPr>
              <w:spacing w:before="120" w:after="120"/>
              <w:ind w:firstLineChars="0"/>
              <w:contextualSpacing/>
              <w:jc w:val="both"/>
              <w:rPr>
                <w:rFonts w:eastAsia="DengXian"/>
                <w:i/>
                <w:lang w:eastAsia="zh-CN"/>
              </w:rPr>
            </w:pPr>
            <w:r w:rsidRPr="00663C9D">
              <w:rPr>
                <w:rFonts w:eastAsia="DengXian"/>
                <w:i/>
                <w:lang w:eastAsia="zh-CN"/>
              </w:rPr>
              <w:t xml:space="preserve">Inter-band </w:t>
            </w:r>
            <w:proofErr w:type="gramStart"/>
            <w:r w:rsidRPr="00663C9D">
              <w:rPr>
                <w:rFonts w:eastAsia="DengXian"/>
                <w:i/>
                <w:lang w:eastAsia="zh-CN"/>
              </w:rPr>
              <w:t>con-current</w:t>
            </w:r>
            <w:proofErr w:type="gramEnd"/>
            <w:r w:rsidRPr="00663C9D">
              <w:rPr>
                <w:rFonts w:eastAsia="DengXian"/>
                <w:i/>
                <w:lang w:eastAsia="zh-CN"/>
              </w:rPr>
              <w:t xml:space="preserve"> V2X operating bands (TS 38.101-1&amp;3)</w:t>
            </w:r>
          </w:p>
          <w:p w14:paraId="5D5FB028" w14:textId="77777777" w:rsidR="00C10E79" w:rsidRPr="00C70CA7" w:rsidRDefault="00C10E79" w:rsidP="009A697A">
            <w:pPr>
              <w:pStyle w:val="ListParagraph"/>
              <w:numPr>
                <w:ilvl w:val="1"/>
                <w:numId w:val="26"/>
              </w:numPr>
              <w:spacing w:before="120" w:after="120"/>
              <w:ind w:firstLineChars="0"/>
              <w:contextualSpacing/>
              <w:jc w:val="both"/>
              <w:rPr>
                <w:rFonts w:eastAsia="DengXian"/>
                <w:i/>
                <w:lang w:eastAsia="zh-CN"/>
              </w:rPr>
            </w:pPr>
            <w:r w:rsidRPr="00C70CA7">
              <w:rPr>
                <w:rFonts w:eastAsia="DengXian"/>
                <w:i/>
                <w:lang w:eastAsia="zh-CN"/>
              </w:rPr>
              <w:t xml:space="preserve">NR </w:t>
            </w:r>
            <w:proofErr w:type="spellStart"/>
            <w:r w:rsidRPr="00C70CA7">
              <w:rPr>
                <w:rFonts w:eastAsia="DengXian"/>
                <w:i/>
                <w:lang w:eastAsia="zh-CN"/>
              </w:rPr>
              <w:t>Uu+NR</w:t>
            </w:r>
            <w:proofErr w:type="spellEnd"/>
            <w:r w:rsidRPr="00C70CA7">
              <w:rPr>
                <w:rFonts w:eastAsia="DengXian"/>
                <w:i/>
                <w:lang w:eastAsia="zh-CN"/>
              </w:rPr>
              <w:t xml:space="preserve"> PC5 (TS 38.101-1)</w:t>
            </w:r>
          </w:p>
          <w:p w14:paraId="3AF5D376" w14:textId="77777777" w:rsidR="00C10E79" w:rsidRPr="00E720B3" w:rsidRDefault="00C10E79" w:rsidP="009A697A">
            <w:pPr>
              <w:pStyle w:val="ListParagraph"/>
              <w:numPr>
                <w:ilvl w:val="1"/>
                <w:numId w:val="26"/>
              </w:numPr>
              <w:spacing w:before="120" w:after="120"/>
              <w:ind w:firstLineChars="0"/>
              <w:contextualSpacing/>
              <w:jc w:val="both"/>
              <w:rPr>
                <w:rFonts w:eastAsia="DengXian"/>
                <w:i/>
                <w:lang w:val="de-DE" w:eastAsia="zh-CN"/>
                <w:rPrChange w:id="64" w:author="Apple" w:date="2022-08-18T14:10:00Z">
                  <w:rPr>
                    <w:rFonts w:eastAsia="DengXian"/>
                    <w:i/>
                    <w:lang w:eastAsia="zh-CN"/>
                  </w:rPr>
                </w:rPrChange>
              </w:rPr>
            </w:pPr>
            <w:r w:rsidRPr="00E720B3">
              <w:rPr>
                <w:rFonts w:eastAsia="DengXian"/>
                <w:i/>
                <w:lang w:val="de-DE" w:eastAsia="zh-CN"/>
                <w:rPrChange w:id="65" w:author="Apple" w:date="2022-08-18T14:10:00Z">
                  <w:rPr>
                    <w:rFonts w:eastAsia="DengXian"/>
                    <w:i/>
                    <w:lang w:eastAsia="zh-CN"/>
                  </w:rPr>
                </w:rPrChange>
              </w:rPr>
              <w:t>LTE Uu+NR PC5(TS 38.101-3)</w:t>
            </w:r>
          </w:p>
          <w:p w14:paraId="03BE230C" w14:textId="77777777" w:rsidR="00C10E79" w:rsidRPr="00E720B3" w:rsidRDefault="00C10E79" w:rsidP="009A697A">
            <w:pPr>
              <w:pStyle w:val="ListParagraph"/>
              <w:numPr>
                <w:ilvl w:val="1"/>
                <w:numId w:val="26"/>
              </w:numPr>
              <w:spacing w:before="120" w:after="120"/>
              <w:ind w:firstLineChars="0"/>
              <w:contextualSpacing/>
              <w:jc w:val="both"/>
              <w:rPr>
                <w:rFonts w:eastAsia="DengXian"/>
                <w:i/>
                <w:lang w:val="de-DE" w:eastAsia="zh-CN"/>
                <w:rPrChange w:id="66" w:author="Apple" w:date="2022-08-18T14:10:00Z">
                  <w:rPr>
                    <w:rFonts w:eastAsia="DengXian"/>
                    <w:i/>
                    <w:lang w:eastAsia="zh-CN"/>
                  </w:rPr>
                </w:rPrChange>
              </w:rPr>
            </w:pPr>
            <w:r w:rsidRPr="00E720B3">
              <w:rPr>
                <w:rFonts w:eastAsia="DengXian"/>
                <w:i/>
                <w:lang w:val="de-DE" w:eastAsia="zh-CN"/>
                <w:rPrChange w:id="67" w:author="Apple" w:date="2022-08-18T14:10:00Z">
                  <w:rPr>
                    <w:rFonts w:eastAsia="DengXian"/>
                    <w:i/>
                    <w:lang w:eastAsia="zh-CN"/>
                  </w:rPr>
                </w:rPrChange>
              </w:rPr>
              <w:t>NR Uu+LTE PC5(TS 38.101-3)</w:t>
            </w:r>
          </w:p>
          <w:p w14:paraId="30533A48" w14:textId="77777777" w:rsidR="00C10E79" w:rsidRPr="00663C9D" w:rsidRDefault="00C10E79" w:rsidP="009A697A">
            <w:pPr>
              <w:pStyle w:val="ListParagraph"/>
              <w:numPr>
                <w:ilvl w:val="0"/>
                <w:numId w:val="26"/>
              </w:numPr>
              <w:spacing w:before="120" w:after="120"/>
              <w:ind w:firstLineChars="0"/>
              <w:contextualSpacing/>
              <w:jc w:val="both"/>
              <w:rPr>
                <w:rFonts w:asciiTheme="minorHAnsi" w:hAnsiTheme="minorHAnsi" w:cstheme="minorHAnsi"/>
                <w:b/>
                <w:i/>
                <w:u w:val="single"/>
              </w:rPr>
            </w:pPr>
            <w:r w:rsidRPr="00663C9D">
              <w:rPr>
                <w:rFonts w:eastAsia="DengXian"/>
                <w:i/>
                <w:lang w:eastAsia="zh-CN"/>
              </w:rPr>
              <w:t xml:space="preserve">Intra-band </w:t>
            </w:r>
            <w:proofErr w:type="gramStart"/>
            <w:r w:rsidRPr="00663C9D">
              <w:rPr>
                <w:rFonts w:eastAsia="DengXian"/>
                <w:i/>
                <w:lang w:eastAsia="zh-CN"/>
              </w:rPr>
              <w:t>con-current</w:t>
            </w:r>
            <w:proofErr w:type="gramEnd"/>
            <w:r w:rsidRPr="00663C9D">
              <w:rPr>
                <w:rFonts w:eastAsia="DengXian"/>
                <w:i/>
                <w:lang w:eastAsia="zh-CN"/>
              </w:rPr>
              <w:t xml:space="preserve"> V2X operating bands </w:t>
            </w:r>
            <w:r w:rsidRPr="00663C9D">
              <w:rPr>
                <w:rFonts w:eastAsia="DengXian" w:hint="eastAsia"/>
                <w:i/>
                <w:lang w:eastAsia="zh-CN"/>
              </w:rPr>
              <w:t>（</w:t>
            </w:r>
            <w:r w:rsidRPr="00663C9D">
              <w:rPr>
                <w:rFonts w:eastAsia="DengXian" w:hint="eastAsia"/>
                <w:i/>
                <w:lang w:eastAsia="zh-CN"/>
              </w:rPr>
              <w:t>TS</w:t>
            </w:r>
            <w:r w:rsidRPr="00663C9D">
              <w:rPr>
                <w:rFonts w:eastAsia="DengXian"/>
                <w:i/>
                <w:lang w:eastAsia="zh-CN"/>
              </w:rPr>
              <w:t xml:space="preserve"> 38.101-1</w:t>
            </w:r>
            <w:r w:rsidRPr="00663C9D">
              <w:rPr>
                <w:rFonts w:eastAsia="DengXian" w:hint="eastAsia"/>
                <w:i/>
                <w:lang w:eastAsia="zh-CN"/>
              </w:rPr>
              <w:t>）</w:t>
            </w:r>
          </w:p>
        </w:tc>
      </w:tr>
    </w:tbl>
    <w:p w14:paraId="3E29E2AF" w14:textId="77777777" w:rsidR="00484C5D" w:rsidRPr="004A7544" w:rsidRDefault="00484C5D" w:rsidP="005B4802">
      <w:pPr>
        <w:spacing w:before="120" w:after="120"/>
      </w:pP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spacing w:before="120" w:after="120"/>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26937C2" w:rsidR="00571777" w:rsidRPr="005150DA" w:rsidRDefault="00571777" w:rsidP="00805BE8">
      <w:pPr>
        <w:pStyle w:val="Heading3"/>
        <w:rPr>
          <w:sz w:val="24"/>
          <w:szCs w:val="16"/>
          <w:lang w:val="en-US"/>
        </w:rPr>
      </w:pPr>
      <w:r w:rsidRPr="005150DA">
        <w:rPr>
          <w:sz w:val="24"/>
          <w:szCs w:val="16"/>
          <w:lang w:val="en-US"/>
        </w:rPr>
        <w:t>Sub-</w:t>
      </w:r>
      <w:r w:rsidR="00142BB9" w:rsidRPr="005150DA">
        <w:rPr>
          <w:sz w:val="24"/>
          <w:szCs w:val="16"/>
          <w:lang w:val="en-US"/>
        </w:rPr>
        <w:t>topic</w:t>
      </w:r>
      <w:r w:rsidRPr="005150DA">
        <w:rPr>
          <w:sz w:val="24"/>
          <w:szCs w:val="16"/>
          <w:lang w:val="en-US"/>
        </w:rPr>
        <w:t xml:space="preserve"> 1-1</w:t>
      </w:r>
      <w:r w:rsidR="00EF76C4" w:rsidRPr="005150DA">
        <w:rPr>
          <w:sz w:val="24"/>
          <w:szCs w:val="16"/>
          <w:lang w:val="en-US"/>
        </w:rPr>
        <w:t xml:space="preserve"> Work plan of SI </w:t>
      </w:r>
      <w:proofErr w:type="spellStart"/>
      <w:r w:rsidR="00EF76C4" w:rsidRPr="005150DA">
        <w:rPr>
          <w:sz w:val="24"/>
          <w:szCs w:val="16"/>
          <w:lang w:val="en-US"/>
        </w:rPr>
        <w:t>FS_SimBC</w:t>
      </w:r>
      <w:proofErr w:type="spellEnd"/>
    </w:p>
    <w:p w14:paraId="4D0C193B" w14:textId="7C01C2A9" w:rsidR="003418CB" w:rsidRPr="00B831AE" w:rsidRDefault="003418CB" w:rsidP="005B4802">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00404831" w:rsidRPr="00B831AE">
        <w:rPr>
          <w:i/>
          <w:color w:val="0070C0"/>
        </w:rPr>
        <w:t>description:</w:t>
      </w:r>
      <w:r w:rsidR="00EF76C4">
        <w:rPr>
          <w:i/>
          <w:color w:val="0070C0"/>
        </w:rPr>
        <w:t xml:space="preserve"> This sub-topic is to discuss the work plan of the SI </w:t>
      </w:r>
      <w:proofErr w:type="spellStart"/>
      <w:r w:rsidR="00EF76C4">
        <w:rPr>
          <w:i/>
          <w:color w:val="0070C0"/>
        </w:rPr>
        <w:t>FS_SimBC</w:t>
      </w:r>
      <w:proofErr w:type="spellEnd"/>
      <w:r w:rsidR="00EF76C4">
        <w:rPr>
          <w:i/>
          <w:color w:val="0070C0"/>
        </w:rPr>
        <w:t xml:space="preserve"> based on the agreed SID [RP-221790] and the TU budget plan [RP-221060].</w:t>
      </w:r>
    </w:p>
    <w:p w14:paraId="2158E8E6" w14:textId="027819B0" w:rsidR="00DD19DE" w:rsidRDefault="00DD19DE" w:rsidP="00B4108D">
      <w:pPr>
        <w:spacing w:before="120" w:after="120"/>
        <w:rPr>
          <w:i/>
          <w:color w:val="0070C0"/>
        </w:rPr>
      </w:pPr>
      <w:r>
        <w:rPr>
          <w:i/>
          <w:color w:val="0070C0"/>
        </w:rPr>
        <w:t>Open issues and c</w:t>
      </w:r>
      <w:r w:rsidR="003418CB" w:rsidRPr="00004165">
        <w:rPr>
          <w:i/>
          <w:color w:val="0070C0"/>
        </w:rPr>
        <w:t>andidate options before e-meeting</w:t>
      </w:r>
      <w:r>
        <w:rPr>
          <w:i/>
          <w:color w:val="0070C0"/>
        </w:rPr>
        <w:t>:</w:t>
      </w:r>
    </w:p>
    <w:p w14:paraId="52E527C3" w14:textId="45A4FB0D" w:rsidR="00B4108D" w:rsidRPr="00805BE8" w:rsidRDefault="00B4108D" w:rsidP="00B4108D">
      <w:pPr>
        <w:spacing w:before="120" w:after="120"/>
        <w:rPr>
          <w:b/>
          <w:color w:val="0070C0"/>
          <w:u w:val="single"/>
          <w:lang w:eastAsia="ko-KR"/>
        </w:rPr>
      </w:pPr>
      <w:r w:rsidRPr="00805BE8">
        <w:rPr>
          <w:b/>
          <w:color w:val="0070C0"/>
          <w:u w:val="single"/>
          <w:lang w:eastAsia="ko-KR"/>
        </w:rPr>
        <w:t>Issue 1-1</w:t>
      </w:r>
      <w:r w:rsidR="00A76974">
        <w:rPr>
          <w:b/>
          <w:color w:val="0070C0"/>
          <w:u w:val="single"/>
          <w:lang w:eastAsia="ko-KR"/>
        </w:rPr>
        <w:t>A</w:t>
      </w:r>
      <w:r w:rsidRPr="00805BE8">
        <w:rPr>
          <w:b/>
          <w:color w:val="0070C0"/>
          <w:u w:val="single"/>
          <w:lang w:eastAsia="ko-KR"/>
        </w:rPr>
        <w:t xml:space="preserve">: </w:t>
      </w:r>
      <w:r w:rsidR="00EF76C4">
        <w:rPr>
          <w:b/>
          <w:color w:val="0070C0"/>
          <w:u w:val="single"/>
          <w:lang w:eastAsia="ko-KR"/>
        </w:rPr>
        <w:t>Is the work plan in R4-2213594 acceptable?</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641D8473" w:rsidR="00B4108D" w:rsidRPr="00805BE8" w:rsidRDefault="00EF76C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9D6F8A9" w14:textId="74FE2A72" w:rsidR="00B4108D" w:rsidRPr="00805BE8" w:rsidRDefault="00EF76C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r w:rsidR="00347250">
        <w:rPr>
          <w:rFonts w:eastAsia="SimSun"/>
          <w:color w:val="0070C0"/>
          <w:szCs w:val="24"/>
          <w:lang w:eastAsia="zh-CN"/>
        </w:rPr>
        <w:t>.</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spacing w:before="120" w:after="120"/>
        <w:rPr>
          <w:i/>
          <w:color w:val="0070C0"/>
        </w:rPr>
      </w:pPr>
    </w:p>
    <w:p w14:paraId="66F9C9AC" w14:textId="704B6E3B" w:rsidR="00571777" w:rsidRPr="005150DA" w:rsidRDefault="00571777" w:rsidP="00805BE8">
      <w:pPr>
        <w:pStyle w:val="Heading3"/>
        <w:rPr>
          <w:sz w:val="24"/>
          <w:szCs w:val="16"/>
          <w:lang w:val="en-US"/>
        </w:rPr>
      </w:pPr>
      <w:r w:rsidRPr="005150DA">
        <w:rPr>
          <w:sz w:val="24"/>
          <w:szCs w:val="16"/>
          <w:lang w:val="en-US"/>
        </w:rPr>
        <w:t>Sub-</w:t>
      </w:r>
      <w:r w:rsidR="00142BB9" w:rsidRPr="005150DA">
        <w:rPr>
          <w:sz w:val="24"/>
          <w:szCs w:val="16"/>
          <w:lang w:val="en-US"/>
        </w:rPr>
        <w:t>topic</w:t>
      </w:r>
      <w:r w:rsidRPr="005150DA">
        <w:rPr>
          <w:sz w:val="24"/>
          <w:szCs w:val="16"/>
          <w:lang w:val="en-US"/>
        </w:rPr>
        <w:t xml:space="preserve"> 1-</w:t>
      </w:r>
      <w:proofErr w:type="gramStart"/>
      <w:r w:rsidRPr="005150DA">
        <w:rPr>
          <w:sz w:val="24"/>
          <w:szCs w:val="16"/>
          <w:lang w:val="en-US"/>
        </w:rPr>
        <w:t>2</w:t>
      </w:r>
      <w:r w:rsidR="00E94DDF" w:rsidRPr="005150DA">
        <w:rPr>
          <w:sz w:val="24"/>
          <w:szCs w:val="16"/>
          <w:lang w:val="en-US"/>
        </w:rPr>
        <w:t xml:space="preserve">  S</w:t>
      </w:r>
      <w:r w:rsidR="00E94DDF" w:rsidRPr="005150DA">
        <w:rPr>
          <w:rFonts w:hint="eastAsia"/>
          <w:sz w:val="24"/>
          <w:szCs w:val="16"/>
          <w:lang w:val="en-US"/>
        </w:rPr>
        <w:t>k</w:t>
      </w:r>
      <w:r w:rsidR="00E94DDF" w:rsidRPr="005150DA">
        <w:rPr>
          <w:sz w:val="24"/>
          <w:szCs w:val="16"/>
          <w:lang w:val="en-US"/>
        </w:rPr>
        <w:t>eleton</w:t>
      </w:r>
      <w:proofErr w:type="gramEnd"/>
      <w:r w:rsidR="00E94DDF" w:rsidRPr="005150DA">
        <w:rPr>
          <w:sz w:val="24"/>
          <w:szCs w:val="16"/>
          <w:lang w:val="en-US"/>
        </w:rPr>
        <w:t xml:space="preserve"> for TR 38.846</w:t>
      </w:r>
    </w:p>
    <w:p w14:paraId="711461D9" w14:textId="3559749F" w:rsidR="003418CB" w:rsidRPr="009415B0" w:rsidRDefault="003418CB" w:rsidP="005B4802">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E94DDF">
        <w:rPr>
          <w:i/>
          <w:color w:val="0070C0"/>
        </w:rPr>
        <w:t>:</w:t>
      </w:r>
      <w:r w:rsidRPr="009415B0">
        <w:rPr>
          <w:rFonts w:hint="eastAsia"/>
          <w:i/>
          <w:color w:val="0070C0"/>
        </w:rPr>
        <w:t xml:space="preserve"> </w:t>
      </w:r>
      <w:r w:rsidR="00E94DDF">
        <w:rPr>
          <w:i/>
          <w:color w:val="0070C0"/>
        </w:rPr>
        <w:t>This sub-topic is to discuss the TR skeleton for TR 38.846. The discussion will be mainly focused on the structure of the TR and decides if the contents are reasonable or adequate.</w:t>
      </w:r>
    </w:p>
    <w:p w14:paraId="29DDE51F" w14:textId="77777777" w:rsidR="003B40B6" w:rsidRPr="00035C50" w:rsidRDefault="003B40B6" w:rsidP="003B40B6">
      <w:pPr>
        <w:spacing w:before="120" w:after="120"/>
        <w:rPr>
          <w:i/>
          <w:color w:val="0070C0"/>
        </w:rPr>
      </w:pPr>
      <w:r>
        <w:rPr>
          <w:i/>
          <w:color w:val="0070C0"/>
        </w:rPr>
        <w:t>Open issues and c</w:t>
      </w:r>
      <w:r w:rsidRPr="009415B0">
        <w:rPr>
          <w:rFonts w:hint="eastAsia"/>
          <w:i/>
          <w:color w:val="0070C0"/>
        </w:rPr>
        <w:t>andidate options before e-meeting:</w:t>
      </w:r>
    </w:p>
    <w:p w14:paraId="1D55D665" w14:textId="65400347" w:rsidR="00571777" w:rsidRPr="00805BE8" w:rsidRDefault="00347250" w:rsidP="00571777">
      <w:pPr>
        <w:spacing w:before="120" w:after="120"/>
        <w:rPr>
          <w:b/>
          <w:color w:val="0070C0"/>
          <w:u w:val="single"/>
          <w:lang w:eastAsia="ko-KR"/>
        </w:rPr>
      </w:pPr>
      <w:r>
        <w:rPr>
          <w:b/>
          <w:color w:val="0070C0"/>
          <w:u w:val="single"/>
          <w:lang w:eastAsia="ko-KR"/>
        </w:rPr>
        <w:t>Issue 1-2</w:t>
      </w:r>
      <w:r w:rsidR="00A76974">
        <w:rPr>
          <w:b/>
          <w:color w:val="0070C0"/>
          <w:u w:val="single"/>
          <w:lang w:eastAsia="ko-KR"/>
        </w:rPr>
        <w:t>A</w:t>
      </w:r>
      <w:r>
        <w:rPr>
          <w:b/>
          <w:color w:val="0070C0"/>
          <w:u w:val="single"/>
          <w:lang w:eastAsia="ko-KR"/>
        </w:rPr>
        <w:t>: Is the skeleton for TR 38.846 in R4-2213595 acceptable?</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567761FB" w:rsidR="00571777" w:rsidRPr="00805BE8" w:rsidRDefault="00347250"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8996C1B" w14:textId="622B63F6" w:rsidR="00571777" w:rsidRPr="00805BE8" w:rsidRDefault="00347250"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TBA</w:t>
      </w:r>
    </w:p>
    <w:p w14:paraId="2E4F79F9" w14:textId="5D79CDA4" w:rsidR="00C21661" w:rsidRPr="005150DA" w:rsidRDefault="00C21661" w:rsidP="00C21661">
      <w:pPr>
        <w:pStyle w:val="Heading3"/>
        <w:rPr>
          <w:sz w:val="24"/>
          <w:szCs w:val="16"/>
          <w:lang w:val="en-US"/>
        </w:rPr>
      </w:pPr>
      <w:r w:rsidRPr="005150DA">
        <w:rPr>
          <w:sz w:val="24"/>
          <w:szCs w:val="16"/>
          <w:lang w:val="en-US"/>
        </w:rPr>
        <w:t>Sub-topic 1-</w:t>
      </w:r>
      <w:proofErr w:type="gramStart"/>
      <w:r w:rsidRPr="005150DA">
        <w:rPr>
          <w:sz w:val="24"/>
          <w:szCs w:val="16"/>
          <w:lang w:val="en-US"/>
        </w:rPr>
        <w:t xml:space="preserve">3  </w:t>
      </w:r>
      <w:r w:rsidR="00C10E79" w:rsidRPr="005150DA">
        <w:rPr>
          <w:sz w:val="24"/>
          <w:szCs w:val="16"/>
          <w:lang w:val="en-US"/>
        </w:rPr>
        <w:t>Work</w:t>
      </w:r>
      <w:proofErr w:type="gramEnd"/>
      <w:r w:rsidR="00C10E79" w:rsidRPr="005150DA">
        <w:rPr>
          <w:sz w:val="24"/>
          <w:szCs w:val="16"/>
          <w:lang w:val="en-US"/>
        </w:rPr>
        <w:t xml:space="preserve"> scope on </w:t>
      </w:r>
      <w:proofErr w:type="spellStart"/>
      <w:r w:rsidR="00C10E79" w:rsidRPr="005150DA">
        <w:rPr>
          <w:sz w:val="24"/>
          <w:szCs w:val="16"/>
          <w:lang w:val="en-US"/>
        </w:rPr>
        <w:t>Uu</w:t>
      </w:r>
      <w:proofErr w:type="spellEnd"/>
      <w:r w:rsidR="00C10E79" w:rsidRPr="005150DA">
        <w:rPr>
          <w:sz w:val="24"/>
          <w:szCs w:val="16"/>
          <w:lang w:val="en-US"/>
        </w:rPr>
        <w:t xml:space="preserve"> and PC5 </w:t>
      </w:r>
      <w:r w:rsidR="000438CA" w:rsidRPr="005150DA">
        <w:rPr>
          <w:sz w:val="24"/>
          <w:szCs w:val="16"/>
          <w:lang w:val="en-US"/>
        </w:rPr>
        <w:t>combos</w:t>
      </w:r>
    </w:p>
    <w:p w14:paraId="3A071B7A" w14:textId="46F7F754" w:rsidR="00C21661" w:rsidRPr="009415B0" w:rsidRDefault="00C21661" w:rsidP="00C21661">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the </w:t>
      </w:r>
      <w:r w:rsidR="00C10E79">
        <w:rPr>
          <w:i/>
          <w:color w:val="0070C0"/>
        </w:rPr>
        <w:t xml:space="preserve">work scope of </w:t>
      </w:r>
      <w:proofErr w:type="spellStart"/>
      <w:r w:rsidR="00C10E79">
        <w:rPr>
          <w:i/>
          <w:color w:val="0070C0"/>
        </w:rPr>
        <w:t>Uu</w:t>
      </w:r>
      <w:proofErr w:type="spellEnd"/>
      <w:r w:rsidR="00C10E79">
        <w:rPr>
          <w:i/>
          <w:color w:val="0070C0"/>
        </w:rPr>
        <w:t xml:space="preserve"> and PC5 related band combinations</w:t>
      </w:r>
      <w:r>
        <w:rPr>
          <w:i/>
          <w:color w:val="0070C0"/>
        </w:rPr>
        <w:t>.</w:t>
      </w:r>
    </w:p>
    <w:p w14:paraId="3DB5DEE1" w14:textId="77777777" w:rsidR="00C21661" w:rsidRPr="00035C50" w:rsidRDefault="00C21661" w:rsidP="00C21661">
      <w:pPr>
        <w:spacing w:before="120" w:after="120"/>
        <w:rPr>
          <w:i/>
          <w:color w:val="0070C0"/>
        </w:rPr>
      </w:pPr>
      <w:r>
        <w:rPr>
          <w:i/>
          <w:color w:val="0070C0"/>
        </w:rPr>
        <w:t>Open issues and c</w:t>
      </w:r>
      <w:r w:rsidRPr="009415B0">
        <w:rPr>
          <w:rFonts w:hint="eastAsia"/>
          <w:i/>
          <w:color w:val="0070C0"/>
        </w:rPr>
        <w:t>andidate options before e-meeting:</w:t>
      </w:r>
    </w:p>
    <w:p w14:paraId="5FEDE5C4" w14:textId="77777777" w:rsidR="000438CA" w:rsidRDefault="000438CA" w:rsidP="00C21661">
      <w:pPr>
        <w:spacing w:before="120" w:after="120"/>
        <w:rPr>
          <w:b/>
          <w:color w:val="0070C0"/>
          <w:u w:val="single"/>
          <w:lang w:eastAsia="ko-KR"/>
        </w:rPr>
      </w:pPr>
      <w:r>
        <w:rPr>
          <w:b/>
          <w:color w:val="0070C0"/>
          <w:u w:val="single"/>
          <w:lang w:eastAsia="ko-KR"/>
        </w:rPr>
        <w:t>Issue 1-3</w:t>
      </w:r>
      <w:r w:rsidR="00C21661">
        <w:rPr>
          <w:b/>
          <w:color w:val="0070C0"/>
          <w:u w:val="single"/>
          <w:lang w:eastAsia="ko-KR"/>
        </w:rPr>
        <w:t xml:space="preserve">A: </w:t>
      </w:r>
      <w:r>
        <w:rPr>
          <w:b/>
          <w:color w:val="0070C0"/>
          <w:u w:val="single"/>
          <w:lang w:eastAsia="ko-KR"/>
        </w:rPr>
        <w:t xml:space="preserve">Should we restrict the scope of </w:t>
      </w:r>
      <w:proofErr w:type="spellStart"/>
      <w:r>
        <w:rPr>
          <w:b/>
          <w:color w:val="0070C0"/>
          <w:u w:val="single"/>
          <w:lang w:eastAsia="ko-KR"/>
        </w:rPr>
        <w:t>Uu</w:t>
      </w:r>
      <w:proofErr w:type="spellEnd"/>
      <w:r>
        <w:rPr>
          <w:b/>
          <w:color w:val="0070C0"/>
          <w:u w:val="single"/>
          <w:lang w:eastAsia="ko-KR"/>
        </w:rPr>
        <w:t xml:space="preserve"> and PC5 related BC as follows:</w:t>
      </w:r>
    </w:p>
    <w:p w14:paraId="65C9E2C4" w14:textId="77777777" w:rsidR="000438CA" w:rsidRPr="000438CA" w:rsidRDefault="000438CA" w:rsidP="000438CA">
      <w:pPr>
        <w:pStyle w:val="ListParagraph"/>
        <w:numPr>
          <w:ilvl w:val="0"/>
          <w:numId w:val="26"/>
        </w:numPr>
        <w:spacing w:before="120" w:after="120"/>
        <w:ind w:firstLineChars="0"/>
        <w:contextualSpacing/>
        <w:jc w:val="both"/>
        <w:rPr>
          <w:rFonts w:eastAsia="DengXian"/>
          <w:b/>
          <w:i/>
          <w:color w:val="4472C4" w:themeColor="accent1"/>
          <w:lang w:eastAsia="zh-CN"/>
        </w:rPr>
      </w:pPr>
      <w:r w:rsidRPr="000438CA">
        <w:rPr>
          <w:rFonts w:eastAsia="DengXian"/>
          <w:b/>
          <w:i/>
          <w:color w:val="4472C4" w:themeColor="accent1"/>
          <w:lang w:eastAsia="zh-CN"/>
        </w:rPr>
        <w:t xml:space="preserve">Inter-band </w:t>
      </w:r>
      <w:proofErr w:type="gramStart"/>
      <w:r w:rsidRPr="000438CA">
        <w:rPr>
          <w:rFonts w:eastAsia="DengXian"/>
          <w:b/>
          <w:i/>
          <w:color w:val="4472C4" w:themeColor="accent1"/>
          <w:lang w:eastAsia="zh-CN"/>
        </w:rPr>
        <w:t>con-current</w:t>
      </w:r>
      <w:proofErr w:type="gramEnd"/>
      <w:r w:rsidRPr="000438CA">
        <w:rPr>
          <w:rFonts w:eastAsia="DengXian"/>
          <w:b/>
          <w:i/>
          <w:color w:val="4472C4" w:themeColor="accent1"/>
          <w:lang w:eastAsia="zh-CN"/>
        </w:rPr>
        <w:t xml:space="preserve"> V2X operating bands (TS 38.101-1&amp;3)</w:t>
      </w:r>
    </w:p>
    <w:p w14:paraId="0D0D7211" w14:textId="77777777" w:rsidR="000438CA" w:rsidRPr="00C70CA7" w:rsidRDefault="000438CA" w:rsidP="000438CA">
      <w:pPr>
        <w:pStyle w:val="ListParagraph"/>
        <w:numPr>
          <w:ilvl w:val="1"/>
          <w:numId w:val="26"/>
        </w:numPr>
        <w:spacing w:before="120" w:after="120"/>
        <w:ind w:firstLineChars="0"/>
        <w:contextualSpacing/>
        <w:jc w:val="both"/>
        <w:rPr>
          <w:rFonts w:eastAsia="DengXian"/>
          <w:b/>
          <w:i/>
          <w:color w:val="4472C4" w:themeColor="accent1"/>
          <w:lang w:val="da-DK" w:eastAsia="zh-CN"/>
          <w:rPrChange w:id="68"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69" w:author="Nokia - JOH" w:date="2022-08-17T19:48:00Z">
            <w:rPr>
              <w:rFonts w:eastAsia="DengXian"/>
              <w:b/>
              <w:i/>
              <w:color w:val="4472C4" w:themeColor="accent1"/>
              <w:lang w:eastAsia="zh-CN"/>
            </w:rPr>
          </w:rPrChange>
        </w:rPr>
        <w:t>NR Uu+NR PC5 (TS 38.101-1)</w:t>
      </w:r>
    </w:p>
    <w:p w14:paraId="57DDA920" w14:textId="77777777" w:rsidR="000438CA" w:rsidRPr="00C70CA7" w:rsidRDefault="000438CA" w:rsidP="000438CA">
      <w:pPr>
        <w:pStyle w:val="ListParagraph"/>
        <w:numPr>
          <w:ilvl w:val="1"/>
          <w:numId w:val="26"/>
        </w:numPr>
        <w:spacing w:before="120" w:after="120"/>
        <w:ind w:firstLineChars="0"/>
        <w:contextualSpacing/>
        <w:jc w:val="both"/>
        <w:rPr>
          <w:rFonts w:eastAsia="DengXian"/>
          <w:b/>
          <w:i/>
          <w:color w:val="4472C4" w:themeColor="accent1"/>
          <w:lang w:val="da-DK" w:eastAsia="zh-CN"/>
          <w:rPrChange w:id="70"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71" w:author="Nokia - JOH" w:date="2022-08-17T19:48:00Z">
            <w:rPr>
              <w:rFonts w:eastAsia="DengXian"/>
              <w:b/>
              <w:i/>
              <w:color w:val="4472C4" w:themeColor="accent1"/>
              <w:lang w:eastAsia="zh-CN"/>
            </w:rPr>
          </w:rPrChange>
        </w:rPr>
        <w:t>LTE Uu+NR PC5(TS 38.101-3)</w:t>
      </w:r>
    </w:p>
    <w:p w14:paraId="6DAE1E3E" w14:textId="77777777" w:rsidR="000438CA" w:rsidRPr="00C70CA7" w:rsidRDefault="000438CA" w:rsidP="000438CA">
      <w:pPr>
        <w:pStyle w:val="ListParagraph"/>
        <w:numPr>
          <w:ilvl w:val="1"/>
          <w:numId w:val="26"/>
        </w:numPr>
        <w:spacing w:before="120" w:after="120"/>
        <w:ind w:firstLineChars="0"/>
        <w:contextualSpacing/>
        <w:jc w:val="both"/>
        <w:rPr>
          <w:rFonts w:eastAsia="DengXian"/>
          <w:b/>
          <w:i/>
          <w:color w:val="4472C4" w:themeColor="accent1"/>
          <w:lang w:val="da-DK" w:eastAsia="zh-CN"/>
          <w:rPrChange w:id="72"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73" w:author="Nokia - JOH" w:date="2022-08-17T19:48:00Z">
            <w:rPr>
              <w:rFonts w:eastAsia="DengXian"/>
              <w:b/>
              <w:i/>
              <w:color w:val="4472C4" w:themeColor="accent1"/>
              <w:lang w:eastAsia="zh-CN"/>
            </w:rPr>
          </w:rPrChange>
        </w:rPr>
        <w:t>NR Uu+LTE PC5(TS 38.101-3)</w:t>
      </w:r>
    </w:p>
    <w:p w14:paraId="4BCB26C3" w14:textId="77777777" w:rsidR="000438CA" w:rsidRPr="000438CA" w:rsidRDefault="000438CA" w:rsidP="000438CA">
      <w:pPr>
        <w:pStyle w:val="ListParagraph"/>
        <w:numPr>
          <w:ilvl w:val="0"/>
          <w:numId w:val="26"/>
        </w:numPr>
        <w:spacing w:before="120" w:after="120"/>
        <w:ind w:firstLineChars="0"/>
        <w:contextualSpacing/>
        <w:jc w:val="both"/>
        <w:rPr>
          <w:rFonts w:eastAsia="DengXian"/>
          <w:b/>
          <w:i/>
          <w:color w:val="4472C4" w:themeColor="accent1"/>
          <w:lang w:eastAsia="zh-CN"/>
        </w:rPr>
      </w:pPr>
      <w:r w:rsidRPr="000438CA">
        <w:rPr>
          <w:rFonts w:eastAsia="DengXian"/>
          <w:b/>
          <w:i/>
          <w:color w:val="4472C4" w:themeColor="accent1"/>
          <w:lang w:eastAsia="zh-CN"/>
        </w:rPr>
        <w:t xml:space="preserve">Intra-band </w:t>
      </w:r>
      <w:proofErr w:type="gramStart"/>
      <w:r w:rsidRPr="000438CA">
        <w:rPr>
          <w:rFonts w:eastAsia="DengXian"/>
          <w:b/>
          <w:i/>
          <w:color w:val="4472C4" w:themeColor="accent1"/>
          <w:lang w:eastAsia="zh-CN"/>
        </w:rPr>
        <w:t>con-current</w:t>
      </w:r>
      <w:proofErr w:type="gramEnd"/>
      <w:r w:rsidRPr="000438CA">
        <w:rPr>
          <w:rFonts w:eastAsia="DengXian"/>
          <w:b/>
          <w:i/>
          <w:color w:val="4472C4" w:themeColor="accent1"/>
          <w:lang w:eastAsia="zh-CN"/>
        </w:rPr>
        <w:t xml:space="preserve"> V2X operating bands </w:t>
      </w:r>
      <w:r w:rsidRPr="000438CA">
        <w:rPr>
          <w:rFonts w:eastAsia="DengXian" w:hint="eastAsia"/>
          <w:b/>
          <w:i/>
          <w:color w:val="4472C4" w:themeColor="accent1"/>
          <w:lang w:eastAsia="zh-CN"/>
        </w:rPr>
        <w:t>（</w:t>
      </w:r>
      <w:r w:rsidRPr="000438CA">
        <w:rPr>
          <w:rFonts w:eastAsia="DengXian" w:hint="eastAsia"/>
          <w:b/>
          <w:i/>
          <w:color w:val="4472C4" w:themeColor="accent1"/>
          <w:lang w:eastAsia="zh-CN"/>
        </w:rPr>
        <w:t>TS</w:t>
      </w:r>
      <w:r w:rsidRPr="000438CA">
        <w:rPr>
          <w:rFonts w:eastAsia="DengXian"/>
          <w:b/>
          <w:i/>
          <w:color w:val="4472C4" w:themeColor="accent1"/>
          <w:lang w:eastAsia="zh-CN"/>
        </w:rPr>
        <w:t xml:space="preserve"> 38.101-1</w:t>
      </w:r>
      <w:r w:rsidRPr="000438CA">
        <w:rPr>
          <w:rFonts w:eastAsia="DengXian" w:hint="eastAsia"/>
          <w:b/>
          <w:i/>
          <w:color w:val="4472C4" w:themeColor="accent1"/>
          <w:lang w:eastAsia="zh-CN"/>
        </w:rPr>
        <w:t>）</w:t>
      </w:r>
    </w:p>
    <w:p w14:paraId="724A1FDC" w14:textId="77777777" w:rsidR="000438CA" w:rsidRDefault="000438CA" w:rsidP="000438CA">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3C343DBE" w14:textId="77777777" w:rsidR="00C21661" w:rsidRPr="00805BE8" w:rsidRDefault="00C21661" w:rsidP="00C2166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B3187ED" w14:textId="77777777" w:rsidR="00C21661" w:rsidRPr="00805BE8" w:rsidRDefault="00C21661" w:rsidP="00C2166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6386A22" w14:textId="77777777" w:rsidR="00C21661" w:rsidRPr="00805BE8" w:rsidRDefault="00C21661" w:rsidP="00C2166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6D4C8ECA" w14:textId="77777777" w:rsidR="00C21661" w:rsidRPr="00805BE8" w:rsidRDefault="00C21661" w:rsidP="00C2166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D0EBFB7" w14:textId="77777777" w:rsidR="00C21661" w:rsidRPr="00805BE8" w:rsidRDefault="00C21661" w:rsidP="00C2166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spacing w:before="120" w:after="120"/>
        <w:rPr>
          <w:color w:val="0070C0"/>
        </w:rPr>
      </w:pPr>
    </w:p>
    <w:p w14:paraId="2F59D28F" w14:textId="77777777" w:rsidR="00DC2500" w:rsidRPr="005150DA" w:rsidRDefault="00DC2500" w:rsidP="00805BE8">
      <w:pPr>
        <w:pStyle w:val="Heading2"/>
        <w:rPr>
          <w:lang w:val="en-US"/>
        </w:rPr>
      </w:pPr>
      <w:proofErr w:type="gramStart"/>
      <w:r w:rsidRPr="005150DA">
        <w:rPr>
          <w:lang w:val="en-US"/>
        </w:rPr>
        <w:t>Companies</w:t>
      </w:r>
      <w:proofErr w:type="gramEnd"/>
      <w:r w:rsidRPr="005150DA">
        <w:rPr>
          <w:rFonts w:hint="eastAsia"/>
          <w:lang w:val="en-US"/>
        </w:rPr>
        <w:t xml:space="preserve"> views</w:t>
      </w:r>
      <w:r w:rsidRPr="005150DA">
        <w:rPr>
          <w:lang w:val="en-US"/>
        </w:rPr>
        <w:t>’</w:t>
      </w:r>
      <w:r w:rsidRPr="005150DA">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2ED5ACC" w:rsidR="009C3C80" w:rsidRDefault="009C3C80" w:rsidP="00E72CF1">
      <w:pPr>
        <w:spacing w:before="120" w:after="120"/>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w:t>
      </w:r>
      <w:r w:rsidR="00A76974">
        <w:rPr>
          <w:bCs/>
          <w:color w:val="0070C0"/>
          <w:u w:val="single"/>
          <w:lang w:eastAsia="ko-KR"/>
        </w:rPr>
        <w:t>:</w:t>
      </w:r>
      <w:r w:rsidRPr="00E72CF1">
        <w:rPr>
          <w:bCs/>
          <w:color w:val="0070C0"/>
          <w:u w:val="single"/>
          <w:lang w:eastAsia="ko-KR"/>
        </w:rPr>
        <w:t xml:space="preserve"> </w:t>
      </w:r>
      <w:r w:rsidR="00A76974">
        <w:rPr>
          <w:bCs/>
          <w:color w:val="0070C0"/>
          <w:u w:val="single"/>
          <w:lang w:eastAsia="ko-KR"/>
        </w:rPr>
        <w:t xml:space="preserve">Work plan of SI </w:t>
      </w:r>
      <w:proofErr w:type="spellStart"/>
      <w:r w:rsidR="00A76974">
        <w:rPr>
          <w:bCs/>
          <w:color w:val="0070C0"/>
          <w:u w:val="single"/>
          <w:lang w:eastAsia="ko-KR"/>
        </w:rPr>
        <w:t>FS_SimBC</w:t>
      </w:r>
      <w:proofErr w:type="spellEnd"/>
    </w:p>
    <w:p w14:paraId="16571C43" w14:textId="77777777" w:rsidR="00A2145F" w:rsidRDefault="00A2145F" w:rsidP="00A2145F">
      <w:pPr>
        <w:spacing w:before="120" w:after="120"/>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w:t>
      </w:r>
      <w:r>
        <w:rPr>
          <w:bCs/>
          <w:color w:val="0070C0"/>
          <w:u w:val="single"/>
          <w:lang w:eastAsia="ko-KR"/>
        </w:rPr>
        <w:t>:</w:t>
      </w:r>
      <w:r w:rsidRPr="00E72CF1">
        <w:rPr>
          <w:bCs/>
          <w:color w:val="0070C0"/>
          <w:u w:val="single"/>
          <w:lang w:eastAsia="ko-KR"/>
        </w:rPr>
        <w:t xml:space="preserve"> </w:t>
      </w:r>
      <w:r>
        <w:rPr>
          <w:bCs/>
          <w:color w:val="0070C0"/>
          <w:u w:val="single"/>
          <w:lang w:eastAsia="ko-KR"/>
        </w:rPr>
        <w:t>Skeleton for TR 38.846</w:t>
      </w:r>
    </w:p>
    <w:p w14:paraId="45DF8917" w14:textId="53DB05E6" w:rsidR="000438CA" w:rsidRDefault="000438CA" w:rsidP="00A2145F">
      <w:pPr>
        <w:spacing w:before="120" w:after="12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1-3:</w:t>
      </w:r>
      <w:r w:rsidRPr="00E72CF1">
        <w:rPr>
          <w:bCs/>
          <w:color w:val="0070C0"/>
          <w:u w:val="single"/>
          <w:lang w:eastAsia="ko-KR"/>
        </w:rPr>
        <w:t xml:space="preserve"> </w:t>
      </w:r>
      <w:r w:rsidRPr="000438CA">
        <w:rPr>
          <w:bCs/>
          <w:color w:val="0070C0"/>
          <w:u w:val="single"/>
          <w:lang w:eastAsia="ko-KR"/>
        </w:rPr>
        <w:t xml:space="preserve">Work scope on </w:t>
      </w:r>
      <w:proofErr w:type="spellStart"/>
      <w:r w:rsidRPr="000438CA">
        <w:rPr>
          <w:bCs/>
          <w:color w:val="0070C0"/>
          <w:u w:val="single"/>
          <w:lang w:eastAsia="ko-KR"/>
        </w:rPr>
        <w:t>Uu</w:t>
      </w:r>
      <w:proofErr w:type="spellEnd"/>
      <w:r w:rsidRPr="000438CA">
        <w:rPr>
          <w:bCs/>
          <w:color w:val="0070C0"/>
          <w:u w:val="single"/>
          <w:lang w:eastAsia="ko-KR"/>
        </w:rPr>
        <w:t xml:space="preserve"> and PC5 combos</w:t>
      </w:r>
    </w:p>
    <w:tbl>
      <w:tblPr>
        <w:tblStyle w:val="TableGrid"/>
        <w:tblW w:w="0" w:type="auto"/>
        <w:tblLook w:val="04A0" w:firstRow="1" w:lastRow="0" w:firstColumn="1" w:lastColumn="0" w:noHBand="0" w:noVBand="1"/>
      </w:tblPr>
      <w:tblGrid>
        <w:gridCol w:w="1442"/>
        <w:gridCol w:w="8189"/>
      </w:tblGrid>
      <w:tr w:rsidR="00A2145F" w14:paraId="4064D649" w14:textId="77777777" w:rsidTr="00DE6CB2">
        <w:tc>
          <w:tcPr>
            <w:tcW w:w="1442" w:type="dxa"/>
          </w:tcPr>
          <w:p w14:paraId="0FC1B1C8" w14:textId="77777777" w:rsidR="00A2145F" w:rsidRPr="00805BE8" w:rsidRDefault="00A2145F" w:rsidP="00690150">
            <w:pPr>
              <w:spacing w:before="120" w:after="120"/>
              <w:rPr>
                <w:rFonts w:eastAsiaTheme="minorEastAsia"/>
                <w:b/>
                <w:bCs/>
                <w:color w:val="0070C0"/>
              </w:rPr>
            </w:pPr>
            <w:r w:rsidRPr="00805BE8">
              <w:rPr>
                <w:rFonts w:eastAsiaTheme="minorEastAsia"/>
                <w:b/>
                <w:bCs/>
                <w:color w:val="0070C0"/>
              </w:rPr>
              <w:t>Company</w:t>
            </w:r>
          </w:p>
        </w:tc>
        <w:tc>
          <w:tcPr>
            <w:tcW w:w="8189" w:type="dxa"/>
          </w:tcPr>
          <w:p w14:paraId="14CE10BD" w14:textId="77777777" w:rsidR="00A2145F" w:rsidRPr="00805BE8" w:rsidRDefault="00A2145F" w:rsidP="00690150">
            <w:pPr>
              <w:spacing w:before="120" w:after="120"/>
              <w:rPr>
                <w:rFonts w:eastAsiaTheme="minorEastAsia"/>
                <w:b/>
                <w:bCs/>
                <w:color w:val="0070C0"/>
              </w:rPr>
            </w:pPr>
            <w:r>
              <w:rPr>
                <w:rFonts w:eastAsiaTheme="minorEastAsia"/>
                <w:b/>
                <w:bCs/>
                <w:color w:val="0070C0"/>
              </w:rPr>
              <w:t>Comments</w:t>
            </w:r>
          </w:p>
        </w:tc>
      </w:tr>
      <w:tr w:rsidR="00FC213A" w14:paraId="014D3241" w14:textId="77777777" w:rsidTr="00690150">
        <w:tc>
          <w:tcPr>
            <w:tcW w:w="9631" w:type="dxa"/>
            <w:gridSpan w:val="2"/>
          </w:tcPr>
          <w:p w14:paraId="26C25923" w14:textId="675EDDBB" w:rsidR="00FC213A" w:rsidRPr="002255A5" w:rsidRDefault="00FC213A" w:rsidP="00690150">
            <w:pPr>
              <w:spacing w:before="120" w:after="120"/>
              <w:rPr>
                <w:rFonts w:eastAsiaTheme="minorEastAsia"/>
                <w:color w:val="0070C0"/>
                <w:sz w:val="18"/>
                <w:szCs w:val="18"/>
              </w:rPr>
            </w:pPr>
            <w:r w:rsidRPr="002255A5">
              <w:rPr>
                <w:color w:val="0070C0"/>
                <w:sz w:val="18"/>
                <w:szCs w:val="18"/>
                <w:u w:val="single"/>
                <w:lang w:eastAsia="ko-KR"/>
              </w:rPr>
              <w:t>Issue 1-1A: Is the work plan in R4-2213594 acceptable?</w:t>
            </w:r>
          </w:p>
          <w:p w14:paraId="0B723A20" w14:textId="7777777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1-2A: Is the skeleton for TR 38.846 in R4-2213595 acceptable?</w:t>
            </w:r>
          </w:p>
          <w:p w14:paraId="75D4D71C" w14:textId="351DD357" w:rsidR="000438CA" w:rsidRPr="002255A5" w:rsidRDefault="000438CA" w:rsidP="00FC213A">
            <w:pPr>
              <w:spacing w:before="120" w:after="120"/>
              <w:rPr>
                <w:rFonts w:eastAsiaTheme="minorEastAsia"/>
                <w:color w:val="0070C0"/>
                <w:sz w:val="18"/>
                <w:szCs w:val="18"/>
              </w:rPr>
            </w:pPr>
            <w:r w:rsidRPr="002255A5">
              <w:rPr>
                <w:color w:val="0070C0"/>
                <w:sz w:val="18"/>
                <w:szCs w:val="18"/>
                <w:u w:val="single"/>
                <w:lang w:eastAsia="ko-KR"/>
              </w:rPr>
              <w:t xml:space="preserve">Issue 1-3A: Should we restrict the scope of </w:t>
            </w:r>
            <w:proofErr w:type="spellStart"/>
            <w:r w:rsidRPr="002255A5">
              <w:rPr>
                <w:color w:val="0070C0"/>
                <w:sz w:val="18"/>
                <w:szCs w:val="18"/>
                <w:u w:val="single"/>
                <w:lang w:eastAsia="ko-KR"/>
              </w:rPr>
              <w:t>Uu</w:t>
            </w:r>
            <w:proofErr w:type="spellEnd"/>
            <w:r w:rsidRPr="002255A5">
              <w:rPr>
                <w:color w:val="0070C0"/>
                <w:sz w:val="18"/>
                <w:szCs w:val="18"/>
                <w:u w:val="single"/>
                <w:lang w:eastAsia="ko-KR"/>
              </w:rPr>
              <w:t xml:space="preserve"> and PC5 related BC as follows?</w:t>
            </w:r>
          </w:p>
        </w:tc>
      </w:tr>
      <w:tr w:rsidR="00FC213A" w14:paraId="4EBCEC90" w14:textId="77777777" w:rsidTr="00DE6CB2">
        <w:tc>
          <w:tcPr>
            <w:tcW w:w="1442" w:type="dxa"/>
          </w:tcPr>
          <w:p w14:paraId="5714DA18" w14:textId="56C3E860" w:rsidR="00FC213A" w:rsidRDefault="001C3022" w:rsidP="00690150">
            <w:pPr>
              <w:spacing w:before="120" w:after="120"/>
              <w:rPr>
                <w:rFonts w:eastAsiaTheme="minorEastAsia"/>
                <w:color w:val="0070C0"/>
              </w:rPr>
            </w:pPr>
            <w:ins w:id="74" w:author="Yuanyuan Zhang" w:date="2022-08-16T07:54:00Z">
              <w:r>
                <w:rPr>
                  <w:rFonts w:eastAsiaTheme="minorEastAsia"/>
                  <w:color w:val="0070C0"/>
                </w:rPr>
                <w:t>Samsung</w:t>
              </w:r>
            </w:ins>
            <w:del w:id="75" w:author="Yuanyuan Zhang" w:date="2022-08-16T07:54:00Z">
              <w:r w:rsidR="00FC213A" w:rsidDel="001C3022">
                <w:rPr>
                  <w:rFonts w:eastAsiaTheme="minorEastAsia" w:hint="eastAsia"/>
                  <w:color w:val="0070C0"/>
                </w:rPr>
                <w:delText>X</w:delText>
              </w:r>
              <w:r w:rsidR="00FC213A" w:rsidDel="001C3022">
                <w:rPr>
                  <w:rFonts w:eastAsiaTheme="minorEastAsia"/>
                  <w:color w:val="0070C0"/>
                </w:rPr>
                <w:delText>XX</w:delText>
              </w:r>
            </w:del>
          </w:p>
        </w:tc>
        <w:tc>
          <w:tcPr>
            <w:tcW w:w="8189" w:type="dxa"/>
          </w:tcPr>
          <w:p w14:paraId="61BCA2A8" w14:textId="77777777" w:rsidR="001C3022" w:rsidRDefault="001C3022" w:rsidP="001C3022">
            <w:pPr>
              <w:spacing w:before="120" w:after="120"/>
              <w:rPr>
                <w:ins w:id="76" w:author="Yuanyuan Zhang" w:date="2022-08-16T07:54:00Z"/>
                <w:color w:val="0070C0"/>
                <w:sz w:val="18"/>
                <w:szCs w:val="18"/>
                <w:u w:val="single"/>
                <w:lang w:eastAsia="ko-KR"/>
              </w:rPr>
            </w:pPr>
            <w:ins w:id="77" w:author="Yuanyuan Zhang" w:date="2022-08-16T07:54:00Z">
              <w:r w:rsidRPr="002255A5">
                <w:rPr>
                  <w:color w:val="0070C0"/>
                  <w:sz w:val="18"/>
                  <w:szCs w:val="18"/>
                  <w:u w:val="single"/>
                  <w:lang w:eastAsia="ko-KR"/>
                </w:rPr>
                <w:t>Issue 1-1A: Is the work plan in R4-2213594 acceptable?</w:t>
              </w:r>
            </w:ins>
          </w:p>
          <w:p w14:paraId="7E6BFC17" w14:textId="6F747E9D" w:rsidR="001C3022" w:rsidRPr="002255A5" w:rsidRDefault="001C3022" w:rsidP="001C3022">
            <w:pPr>
              <w:spacing w:before="120" w:after="120"/>
              <w:rPr>
                <w:ins w:id="78" w:author="Yuanyuan Zhang" w:date="2022-08-16T07:54:00Z"/>
                <w:rFonts w:eastAsiaTheme="minorEastAsia"/>
                <w:color w:val="0070C0"/>
                <w:sz w:val="18"/>
                <w:szCs w:val="18"/>
              </w:rPr>
            </w:pPr>
            <w:ins w:id="79" w:author="Yuanyuan Zhang" w:date="2022-08-16T07:54:00Z">
              <w:r>
                <w:rPr>
                  <w:color w:val="0070C0"/>
                  <w:sz w:val="18"/>
                  <w:szCs w:val="18"/>
                  <w:u w:val="single"/>
                  <w:lang w:eastAsia="ko-KR"/>
                </w:rPr>
                <w:t>Yes</w:t>
              </w:r>
            </w:ins>
          </w:p>
          <w:p w14:paraId="1CB8F3C1" w14:textId="77777777" w:rsidR="001C3022" w:rsidRPr="002255A5" w:rsidRDefault="001C3022" w:rsidP="001C3022">
            <w:pPr>
              <w:spacing w:before="120" w:after="120"/>
              <w:rPr>
                <w:ins w:id="80" w:author="Yuanyuan Zhang" w:date="2022-08-16T07:54:00Z"/>
                <w:color w:val="0070C0"/>
                <w:sz w:val="18"/>
                <w:szCs w:val="18"/>
                <w:u w:val="single"/>
                <w:lang w:eastAsia="ko-KR"/>
              </w:rPr>
            </w:pPr>
            <w:ins w:id="81" w:author="Yuanyuan Zhang" w:date="2022-08-16T07:54:00Z">
              <w:r w:rsidRPr="002255A5">
                <w:rPr>
                  <w:color w:val="0070C0"/>
                  <w:sz w:val="18"/>
                  <w:szCs w:val="18"/>
                  <w:u w:val="single"/>
                  <w:lang w:eastAsia="ko-KR"/>
                </w:rPr>
                <w:t>Issue 1-2A: Is the skeleton for TR 38.846 in R4-2213595 acceptable?</w:t>
              </w:r>
            </w:ins>
          </w:p>
          <w:p w14:paraId="55FFBB2F" w14:textId="5311608F" w:rsidR="00FC213A" w:rsidRPr="001C3022" w:rsidRDefault="001C3022" w:rsidP="00690150">
            <w:pPr>
              <w:spacing w:before="120" w:after="120"/>
              <w:rPr>
                <w:rFonts w:eastAsiaTheme="minorEastAsia"/>
                <w:color w:val="0070C0"/>
                <w:u w:val="single"/>
              </w:rPr>
            </w:pPr>
            <w:ins w:id="82" w:author="Yuanyuan Zhang" w:date="2022-08-16T07:54:00Z">
              <w:r w:rsidRPr="001C3022">
                <w:rPr>
                  <w:rFonts w:hint="eastAsia"/>
                  <w:color w:val="0070C0"/>
                  <w:sz w:val="18"/>
                  <w:szCs w:val="18"/>
                  <w:u w:val="single"/>
                  <w:lang w:eastAsia="ko-KR"/>
                </w:rPr>
                <w:t>Y</w:t>
              </w:r>
              <w:r w:rsidRPr="001C3022">
                <w:rPr>
                  <w:color w:val="0070C0"/>
                  <w:sz w:val="18"/>
                  <w:szCs w:val="18"/>
                  <w:u w:val="single"/>
                  <w:lang w:eastAsia="ko-KR"/>
                </w:rPr>
                <w:t>es</w:t>
              </w:r>
            </w:ins>
          </w:p>
        </w:tc>
      </w:tr>
      <w:tr w:rsidR="00F540BE" w14:paraId="216D308D" w14:textId="77777777" w:rsidTr="00DE6CB2">
        <w:trPr>
          <w:ins w:id="83" w:author="vivo/zhoushuai" w:date="2022-08-17T16:55:00Z"/>
        </w:trPr>
        <w:tc>
          <w:tcPr>
            <w:tcW w:w="1442" w:type="dxa"/>
          </w:tcPr>
          <w:p w14:paraId="35A9AC03" w14:textId="28F75795" w:rsidR="00F540BE" w:rsidRDefault="00F540BE" w:rsidP="00690150">
            <w:pPr>
              <w:spacing w:before="120" w:after="120"/>
              <w:rPr>
                <w:ins w:id="84" w:author="vivo/zhoushuai" w:date="2022-08-17T16:55:00Z"/>
                <w:rFonts w:eastAsiaTheme="minorEastAsia"/>
                <w:color w:val="0070C0"/>
              </w:rPr>
            </w:pPr>
            <w:ins w:id="85" w:author="vivo/zhoushuai" w:date="2022-08-17T16:55:00Z">
              <w:r>
                <w:rPr>
                  <w:rFonts w:eastAsiaTheme="minorEastAsia"/>
                  <w:color w:val="0070C0"/>
                </w:rPr>
                <w:t>V</w:t>
              </w:r>
              <w:r>
                <w:rPr>
                  <w:rFonts w:eastAsiaTheme="minorEastAsia" w:hint="eastAsia"/>
                  <w:color w:val="0070C0"/>
                </w:rPr>
                <w:t>ivo</w:t>
              </w:r>
            </w:ins>
          </w:p>
        </w:tc>
        <w:tc>
          <w:tcPr>
            <w:tcW w:w="8189" w:type="dxa"/>
          </w:tcPr>
          <w:p w14:paraId="4779BFFB" w14:textId="77777777" w:rsidR="00F540BE" w:rsidRDefault="00F540BE" w:rsidP="00F540BE">
            <w:pPr>
              <w:spacing w:before="120" w:after="120"/>
              <w:rPr>
                <w:ins w:id="86" w:author="vivo/zhoushuai" w:date="2022-08-17T16:55:00Z"/>
                <w:color w:val="0070C0"/>
                <w:sz w:val="18"/>
                <w:szCs w:val="18"/>
                <w:u w:val="single"/>
                <w:lang w:eastAsia="ko-KR"/>
              </w:rPr>
            </w:pPr>
            <w:ins w:id="87" w:author="vivo/zhoushuai" w:date="2022-08-17T16:55:00Z">
              <w:r w:rsidRPr="002255A5">
                <w:rPr>
                  <w:color w:val="0070C0"/>
                  <w:sz w:val="18"/>
                  <w:szCs w:val="18"/>
                  <w:u w:val="single"/>
                  <w:lang w:eastAsia="ko-KR"/>
                </w:rPr>
                <w:t>Issue 1-1A: Is the work plan in R4-2213594 acceptable?</w:t>
              </w:r>
            </w:ins>
          </w:p>
          <w:p w14:paraId="24C6E590" w14:textId="77777777" w:rsidR="00F540BE" w:rsidRPr="002255A5" w:rsidRDefault="00F540BE" w:rsidP="00F540BE">
            <w:pPr>
              <w:spacing w:before="120" w:after="120"/>
              <w:rPr>
                <w:ins w:id="88" w:author="vivo/zhoushuai" w:date="2022-08-17T16:55:00Z"/>
                <w:rFonts w:eastAsiaTheme="minorEastAsia"/>
                <w:color w:val="0070C0"/>
                <w:sz w:val="18"/>
                <w:szCs w:val="18"/>
              </w:rPr>
            </w:pPr>
            <w:ins w:id="89" w:author="vivo/zhoushuai" w:date="2022-08-17T16:55:00Z">
              <w:r>
                <w:rPr>
                  <w:color w:val="0070C0"/>
                  <w:sz w:val="18"/>
                  <w:szCs w:val="18"/>
                  <w:u w:val="single"/>
                  <w:lang w:eastAsia="ko-KR"/>
                </w:rPr>
                <w:t>Yes</w:t>
              </w:r>
            </w:ins>
          </w:p>
          <w:p w14:paraId="7D6195EF" w14:textId="77777777" w:rsidR="00F540BE" w:rsidRPr="002255A5" w:rsidRDefault="00F540BE" w:rsidP="00F540BE">
            <w:pPr>
              <w:spacing w:before="120" w:after="120"/>
              <w:rPr>
                <w:ins w:id="90" w:author="vivo/zhoushuai" w:date="2022-08-17T16:55:00Z"/>
                <w:color w:val="0070C0"/>
                <w:sz w:val="18"/>
                <w:szCs w:val="18"/>
                <w:u w:val="single"/>
                <w:lang w:eastAsia="ko-KR"/>
              </w:rPr>
            </w:pPr>
            <w:ins w:id="91" w:author="vivo/zhoushuai" w:date="2022-08-17T16:55:00Z">
              <w:r w:rsidRPr="002255A5">
                <w:rPr>
                  <w:color w:val="0070C0"/>
                  <w:sz w:val="18"/>
                  <w:szCs w:val="18"/>
                  <w:u w:val="single"/>
                  <w:lang w:eastAsia="ko-KR"/>
                </w:rPr>
                <w:t>Issue 1-2A: Is the skeleton for TR 38.846 in R4-2213595 acceptable?</w:t>
              </w:r>
            </w:ins>
          </w:p>
          <w:p w14:paraId="73641FCB" w14:textId="28B75299" w:rsidR="00F540BE" w:rsidRDefault="00F540BE" w:rsidP="00F540BE">
            <w:pPr>
              <w:spacing w:before="120" w:after="120"/>
              <w:rPr>
                <w:ins w:id="92" w:author="vivo/zhoushuai" w:date="2022-08-17T16:58:00Z"/>
                <w:color w:val="0070C0"/>
                <w:sz w:val="18"/>
                <w:szCs w:val="18"/>
                <w:u w:val="single"/>
                <w:lang w:eastAsia="ko-KR"/>
              </w:rPr>
            </w:pPr>
            <w:ins w:id="93" w:author="vivo/zhoushuai" w:date="2022-08-17T16:55:00Z">
              <w:r>
                <w:rPr>
                  <w:color w:val="0070C0"/>
                  <w:sz w:val="18"/>
                  <w:szCs w:val="18"/>
                  <w:u w:val="single"/>
                  <w:lang w:eastAsia="ko-KR"/>
                </w:rPr>
                <w:t xml:space="preserve">We suggest to change </w:t>
              </w:r>
              <w:proofErr w:type="gramStart"/>
              <w:r>
                <w:rPr>
                  <w:color w:val="0070C0"/>
                  <w:sz w:val="18"/>
                  <w:szCs w:val="18"/>
                  <w:u w:val="single"/>
                  <w:lang w:eastAsia="ko-KR"/>
                </w:rPr>
                <w:t>‘</w:t>
              </w:r>
            </w:ins>
            <w:ins w:id="94" w:author="vivo/zhoushuai" w:date="2022-08-17T16:56:00Z">
              <w:r>
                <w:rPr>
                  <w:color w:val="0070C0"/>
                  <w:sz w:val="18"/>
                  <w:szCs w:val="18"/>
                  <w:u w:val="single"/>
                  <w:lang w:eastAsia="ko-KR"/>
                </w:rPr>
                <w:t xml:space="preserve"> 8</w:t>
              </w:r>
              <w:proofErr w:type="gramEnd"/>
              <w:r>
                <w:rPr>
                  <w:color w:val="0070C0"/>
                  <w:sz w:val="18"/>
                  <w:szCs w:val="18"/>
                  <w:u w:val="single"/>
                  <w:lang w:eastAsia="ko-KR"/>
                </w:rPr>
                <w:t xml:space="preserve"> </w:t>
              </w:r>
            </w:ins>
            <w:ins w:id="95" w:author="vivo/zhoushuai" w:date="2022-08-17T16:55:00Z">
              <w:r w:rsidRPr="00F540BE">
                <w:rPr>
                  <w:color w:val="0070C0"/>
                  <w:sz w:val="18"/>
                  <w:szCs w:val="18"/>
                  <w:u w:val="single"/>
                  <w:lang w:eastAsia="ko-KR"/>
                </w:rPr>
                <w:t>Simplification to PC5 configurations</w:t>
              </w:r>
              <w:r>
                <w:rPr>
                  <w:color w:val="0070C0"/>
                  <w:sz w:val="18"/>
                  <w:szCs w:val="18"/>
                  <w:u w:val="single"/>
                  <w:lang w:eastAsia="ko-KR"/>
                </w:rPr>
                <w:t xml:space="preserve">’ to </w:t>
              </w:r>
            </w:ins>
            <w:ins w:id="96" w:author="vivo/zhoushuai" w:date="2022-08-17T16:56:00Z">
              <w:r>
                <w:rPr>
                  <w:color w:val="0070C0"/>
                  <w:sz w:val="18"/>
                  <w:szCs w:val="18"/>
                  <w:u w:val="single"/>
                  <w:lang w:eastAsia="ko-KR"/>
                </w:rPr>
                <w:t>‘</w:t>
              </w:r>
            </w:ins>
            <w:ins w:id="97" w:author="vivo/zhoushuai" w:date="2022-08-17T17:03:00Z">
              <w:r w:rsidR="006E696D">
                <w:rPr>
                  <w:color w:val="0070C0"/>
                  <w:sz w:val="18"/>
                  <w:szCs w:val="18"/>
                  <w:u w:val="single"/>
                  <w:lang w:eastAsia="ko-KR"/>
                </w:rPr>
                <w:t xml:space="preserve">8 </w:t>
              </w:r>
            </w:ins>
            <w:ins w:id="98" w:author="vivo/zhoushuai" w:date="2022-08-17T16:56:00Z">
              <w:r w:rsidRPr="00F540BE">
                <w:rPr>
                  <w:color w:val="0070C0"/>
                  <w:sz w:val="18"/>
                  <w:szCs w:val="18"/>
                  <w:u w:val="single"/>
                  <w:lang w:eastAsia="ko-KR"/>
                </w:rPr>
                <w:t>Simplification to PC5 configurations</w:t>
              </w:r>
              <w:r>
                <w:rPr>
                  <w:color w:val="0070C0"/>
                  <w:sz w:val="18"/>
                  <w:szCs w:val="18"/>
                  <w:u w:val="single"/>
                  <w:lang w:eastAsia="ko-KR"/>
                </w:rPr>
                <w:t xml:space="preserve"> </w:t>
              </w:r>
              <w:r w:rsidRPr="00F540BE">
                <w:rPr>
                  <w:color w:val="0070C0"/>
                  <w:sz w:val="18"/>
                  <w:szCs w:val="18"/>
                  <w:highlight w:val="yellow"/>
                  <w:u w:val="single"/>
                  <w:lang w:eastAsia="ko-KR"/>
                  <w:rPrChange w:id="99" w:author="vivo/zhoushuai" w:date="2022-08-17T16:56:00Z">
                    <w:rPr>
                      <w:color w:val="0070C0"/>
                      <w:sz w:val="18"/>
                      <w:szCs w:val="18"/>
                      <w:u w:val="single"/>
                      <w:lang w:eastAsia="ko-KR"/>
                    </w:rPr>
                  </w:rPrChange>
                </w:rPr>
                <w:t xml:space="preserve">with </w:t>
              </w:r>
              <w:proofErr w:type="spellStart"/>
              <w:r w:rsidRPr="00F540BE">
                <w:rPr>
                  <w:color w:val="0070C0"/>
                  <w:sz w:val="18"/>
                  <w:szCs w:val="18"/>
                  <w:highlight w:val="yellow"/>
                  <w:u w:val="single"/>
                  <w:lang w:eastAsia="ko-KR"/>
                  <w:rPrChange w:id="100" w:author="vivo/zhoushuai" w:date="2022-08-17T16:56:00Z">
                    <w:rPr>
                      <w:color w:val="0070C0"/>
                      <w:sz w:val="18"/>
                      <w:szCs w:val="18"/>
                      <w:u w:val="single"/>
                      <w:lang w:eastAsia="ko-KR"/>
                    </w:rPr>
                  </w:rPrChange>
                </w:rPr>
                <w:t>Uu</w:t>
              </w:r>
              <w:proofErr w:type="spellEnd"/>
              <w:r w:rsidRPr="00F540BE">
                <w:rPr>
                  <w:color w:val="0070C0"/>
                  <w:sz w:val="18"/>
                  <w:szCs w:val="18"/>
                  <w:highlight w:val="yellow"/>
                  <w:u w:val="single"/>
                  <w:lang w:eastAsia="ko-KR"/>
                  <w:rPrChange w:id="101" w:author="vivo/zhoushuai" w:date="2022-08-17T16:56:00Z">
                    <w:rPr>
                      <w:color w:val="0070C0"/>
                      <w:sz w:val="18"/>
                      <w:szCs w:val="18"/>
                      <w:u w:val="single"/>
                      <w:lang w:eastAsia="ko-KR"/>
                    </w:rPr>
                  </w:rPrChange>
                </w:rPr>
                <w:t xml:space="preserve"> configuration</w:t>
              </w:r>
              <w:r>
                <w:rPr>
                  <w:color w:val="0070C0"/>
                  <w:sz w:val="18"/>
                  <w:szCs w:val="18"/>
                  <w:u w:val="single"/>
                  <w:lang w:eastAsia="ko-KR"/>
                </w:rPr>
                <w:t>’</w:t>
              </w:r>
            </w:ins>
            <w:ins w:id="102" w:author="vivo/zhoushuai" w:date="2022-08-17T16:57:00Z">
              <w:r>
                <w:rPr>
                  <w:color w:val="0070C0"/>
                  <w:sz w:val="18"/>
                  <w:szCs w:val="18"/>
                  <w:u w:val="single"/>
                  <w:lang w:eastAsia="ko-KR"/>
                </w:rPr>
                <w:t>.</w:t>
              </w:r>
            </w:ins>
          </w:p>
          <w:p w14:paraId="74F9BE50" w14:textId="77777777" w:rsidR="00F540BE" w:rsidRDefault="00F540BE" w:rsidP="00F540BE">
            <w:pPr>
              <w:spacing w:before="120" w:after="120"/>
              <w:rPr>
                <w:ins w:id="103" w:author="vivo/zhoushuai" w:date="2022-08-17T16:58:00Z"/>
                <w:color w:val="0070C0"/>
                <w:sz w:val="18"/>
                <w:szCs w:val="18"/>
                <w:u w:val="single"/>
                <w:lang w:eastAsia="ko-KR"/>
              </w:rPr>
            </w:pPr>
            <w:ins w:id="104" w:author="vivo/zhoushuai" w:date="2022-08-17T16:58:00Z">
              <w:r>
                <w:rPr>
                  <w:color w:val="0070C0"/>
                  <w:sz w:val="18"/>
                  <w:szCs w:val="18"/>
                  <w:u w:val="single"/>
                  <w:lang w:eastAsia="ko-KR"/>
                </w:rPr>
                <w:t>Issue 1-3A.</w:t>
              </w:r>
            </w:ins>
          </w:p>
          <w:p w14:paraId="4938C1BC" w14:textId="38789366" w:rsidR="00F540BE" w:rsidRPr="00F540BE" w:rsidRDefault="00F540BE" w:rsidP="00F540BE">
            <w:pPr>
              <w:spacing w:before="120" w:after="120"/>
              <w:rPr>
                <w:ins w:id="105" w:author="vivo/zhoushuai" w:date="2022-08-17T16:55:00Z"/>
                <w:rFonts w:eastAsiaTheme="minorEastAsia"/>
                <w:color w:val="0070C0"/>
                <w:sz w:val="18"/>
                <w:szCs w:val="18"/>
                <w:u w:val="single"/>
                <w:rPrChange w:id="106" w:author="vivo/zhoushuai" w:date="2022-08-17T17:00:00Z">
                  <w:rPr>
                    <w:ins w:id="107" w:author="vivo/zhoushuai" w:date="2022-08-17T16:55:00Z"/>
                    <w:color w:val="0070C0"/>
                    <w:sz w:val="18"/>
                    <w:szCs w:val="18"/>
                    <w:u w:val="single"/>
                    <w:lang w:eastAsia="ko-KR"/>
                  </w:rPr>
                </w:rPrChange>
              </w:rPr>
            </w:pPr>
            <w:ins w:id="108" w:author="vivo/zhoushuai" w:date="2022-08-17T16:58:00Z">
              <w:r>
                <w:rPr>
                  <w:color w:val="0070C0"/>
                  <w:sz w:val="18"/>
                  <w:szCs w:val="18"/>
                  <w:u w:val="single"/>
                  <w:lang w:eastAsia="ko-KR"/>
                </w:rPr>
                <w:t xml:space="preserve">Yes. We think PC5 on </w:t>
              </w:r>
            </w:ins>
            <w:ins w:id="109" w:author="vivo/zhoushuai" w:date="2022-08-17T17:00:00Z">
              <w:r>
                <w:rPr>
                  <w:color w:val="0070C0"/>
                  <w:sz w:val="18"/>
                  <w:szCs w:val="18"/>
                  <w:u w:val="single"/>
                  <w:lang w:eastAsia="ko-KR"/>
                </w:rPr>
                <w:t>CA</w:t>
              </w:r>
            </w:ins>
            <w:ins w:id="110" w:author="vivo/zhoushuai" w:date="2022-08-17T16:58:00Z">
              <w:r>
                <w:rPr>
                  <w:color w:val="0070C0"/>
                  <w:sz w:val="18"/>
                  <w:szCs w:val="18"/>
                  <w:u w:val="single"/>
                  <w:lang w:eastAsia="ko-KR"/>
                </w:rPr>
                <w:t xml:space="preserve"> is</w:t>
              </w:r>
            </w:ins>
            <w:ins w:id="111" w:author="vivo/zhoushuai" w:date="2022-08-17T16:59:00Z">
              <w:r>
                <w:rPr>
                  <w:color w:val="0070C0"/>
                  <w:sz w:val="18"/>
                  <w:szCs w:val="18"/>
                  <w:u w:val="single"/>
                  <w:lang w:eastAsia="ko-KR"/>
                </w:rPr>
                <w:t xml:space="preserve"> in the objective in Rel-18 SL evolution, which needs further </w:t>
              </w:r>
            </w:ins>
            <w:ins w:id="112" w:author="vivo/zhoushuai" w:date="2022-08-17T17:00:00Z">
              <w:r>
                <w:rPr>
                  <w:color w:val="0070C0"/>
                  <w:sz w:val="18"/>
                  <w:szCs w:val="18"/>
                  <w:u w:val="single"/>
                  <w:lang w:eastAsia="ko-KR"/>
                </w:rPr>
                <w:t>confirmation</w:t>
              </w:r>
            </w:ins>
            <w:ins w:id="113" w:author="vivo/zhoushuai" w:date="2022-08-17T16:59:00Z">
              <w:r>
                <w:rPr>
                  <w:color w:val="0070C0"/>
                  <w:sz w:val="18"/>
                  <w:szCs w:val="18"/>
                  <w:u w:val="single"/>
                  <w:lang w:eastAsia="ko-KR"/>
                </w:rPr>
                <w:t xml:space="preserve"> in RAN#97.</w:t>
              </w:r>
            </w:ins>
            <w:ins w:id="114" w:author="vivo/zhoushuai" w:date="2022-08-17T17:00:00Z">
              <w:r>
                <w:rPr>
                  <w:color w:val="0070C0"/>
                  <w:sz w:val="18"/>
                  <w:szCs w:val="18"/>
                  <w:u w:val="single"/>
                  <w:lang w:eastAsia="ko-KR"/>
                </w:rPr>
                <w:t xml:space="preserve"> Als</w:t>
              </w:r>
              <w:r>
                <w:rPr>
                  <w:rFonts w:eastAsiaTheme="minorEastAsia" w:hint="eastAsia"/>
                  <w:color w:val="0070C0"/>
                  <w:sz w:val="18"/>
                  <w:szCs w:val="18"/>
                  <w:u w:val="single"/>
                </w:rPr>
                <w:t>o</w:t>
              </w:r>
            </w:ins>
            <w:ins w:id="115" w:author="vivo/zhoushuai" w:date="2022-08-17T17:02:00Z">
              <w:r w:rsidR="006E696D">
                <w:rPr>
                  <w:rFonts w:eastAsiaTheme="minorEastAsia"/>
                  <w:color w:val="0070C0"/>
                  <w:sz w:val="18"/>
                  <w:szCs w:val="18"/>
                  <w:u w:val="single"/>
                </w:rPr>
                <w:t xml:space="preserve">, we never studied </w:t>
              </w:r>
              <w:r w:rsidR="006E696D" w:rsidRPr="006E696D">
                <w:rPr>
                  <w:rFonts w:eastAsiaTheme="minorEastAsia"/>
                  <w:color w:val="0070C0"/>
                  <w:sz w:val="18"/>
                  <w:szCs w:val="18"/>
                  <w:u w:val="single"/>
                </w:rPr>
                <w:t>LTE CA/DC, EN-DC, NR DC</w:t>
              </w:r>
              <w:r w:rsidR="006E696D">
                <w:rPr>
                  <w:rFonts w:eastAsiaTheme="minorEastAsia"/>
                  <w:color w:val="0070C0"/>
                  <w:sz w:val="18"/>
                  <w:szCs w:val="18"/>
                  <w:u w:val="single"/>
                </w:rPr>
                <w:t>+PC5 band combination in Rel-16</w:t>
              </w:r>
            </w:ins>
            <w:ins w:id="116" w:author="vivo/zhoushuai" w:date="2022-08-17T17:03:00Z">
              <w:r w:rsidR="006E696D">
                <w:rPr>
                  <w:rFonts w:eastAsiaTheme="minorEastAsia"/>
                  <w:color w:val="0070C0"/>
                  <w:sz w:val="18"/>
                  <w:szCs w:val="18"/>
                  <w:u w:val="single"/>
                </w:rPr>
                <w:t xml:space="preserve">/17/18 SL related WI. Therefore, we think the scope on </w:t>
              </w:r>
              <w:proofErr w:type="spellStart"/>
              <w:r w:rsidR="006E696D">
                <w:rPr>
                  <w:rFonts w:eastAsiaTheme="minorEastAsia"/>
                  <w:color w:val="0070C0"/>
                  <w:sz w:val="18"/>
                  <w:szCs w:val="18"/>
                  <w:u w:val="single"/>
                </w:rPr>
                <w:t>Uu</w:t>
              </w:r>
              <w:proofErr w:type="spellEnd"/>
              <w:r w:rsidR="006E696D">
                <w:rPr>
                  <w:rFonts w:eastAsiaTheme="minorEastAsia"/>
                  <w:color w:val="0070C0"/>
                  <w:sz w:val="18"/>
                  <w:szCs w:val="18"/>
                  <w:u w:val="single"/>
                </w:rPr>
                <w:t xml:space="preserve"> and PC5 combos should be restricted.</w:t>
              </w:r>
            </w:ins>
          </w:p>
        </w:tc>
      </w:tr>
      <w:tr w:rsidR="005D081A" w14:paraId="6D9CAC29" w14:textId="77777777" w:rsidTr="00DE6CB2">
        <w:trPr>
          <w:ins w:id="117" w:author="ZTE-Ma Zhifeng" w:date="2022-08-18T14:27:00Z"/>
        </w:trPr>
        <w:tc>
          <w:tcPr>
            <w:tcW w:w="1442" w:type="dxa"/>
          </w:tcPr>
          <w:p w14:paraId="12486E1F" w14:textId="70BD427D" w:rsidR="005D081A" w:rsidRPr="005D081A" w:rsidRDefault="005D081A" w:rsidP="00690150">
            <w:pPr>
              <w:spacing w:before="120" w:after="120"/>
              <w:rPr>
                <w:ins w:id="118" w:author="ZTE-Ma Zhifeng" w:date="2022-08-18T14:27:00Z"/>
                <w:rFonts w:eastAsiaTheme="minorEastAsia"/>
                <w:color w:val="0070C0"/>
              </w:rPr>
            </w:pPr>
            <w:ins w:id="119" w:author="ZTE-Ma Zhifeng" w:date="2022-08-18T14:27:00Z">
              <w:r>
                <w:rPr>
                  <w:rFonts w:eastAsiaTheme="minorEastAsia"/>
                  <w:color w:val="0070C0"/>
                </w:rPr>
                <w:lastRenderedPageBreak/>
                <w:t>ZTE</w:t>
              </w:r>
            </w:ins>
          </w:p>
        </w:tc>
        <w:tc>
          <w:tcPr>
            <w:tcW w:w="8189" w:type="dxa"/>
          </w:tcPr>
          <w:p w14:paraId="479E86A3" w14:textId="28C9CDCF" w:rsidR="005D081A" w:rsidRDefault="005D081A" w:rsidP="005D081A">
            <w:pPr>
              <w:spacing w:before="120" w:after="120"/>
              <w:rPr>
                <w:ins w:id="120" w:author="ZTE-Ma Zhifeng" w:date="2022-08-18T14:28:00Z"/>
                <w:color w:val="0070C0"/>
                <w:sz w:val="18"/>
                <w:szCs w:val="18"/>
                <w:u w:val="single"/>
                <w:lang w:eastAsia="ko-KR"/>
              </w:rPr>
            </w:pPr>
            <w:ins w:id="121" w:author="ZTE-Ma Zhifeng" w:date="2022-08-18T14:28:00Z">
              <w:r w:rsidRPr="002255A5">
                <w:rPr>
                  <w:color w:val="0070C0"/>
                  <w:sz w:val="18"/>
                  <w:szCs w:val="18"/>
                  <w:u w:val="single"/>
                  <w:lang w:eastAsia="ko-KR"/>
                </w:rPr>
                <w:t xml:space="preserve">Issue 1-1A: </w:t>
              </w:r>
            </w:ins>
          </w:p>
          <w:p w14:paraId="783AE1AF" w14:textId="1354D3C4" w:rsidR="005D081A" w:rsidRPr="002255A5" w:rsidRDefault="005D081A" w:rsidP="005D081A">
            <w:pPr>
              <w:spacing w:before="120" w:after="120"/>
              <w:rPr>
                <w:ins w:id="122" w:author="ZTE-Ma Zhifeng" w:date="2022-08-18T14:28:00Z"/>
                <w:rFonts w:eastAsiaTheme="minorEastAsia"/>
                <w:color w:val="0070C0"/>
                <w:sz w:val="18"/>
                <w:szCs w:val="18"/>
              </w:rPr>
            </w:pPr>
            <w:ins w:id="123" w:author="ZTE-Ma Zhifeng" w:date="2022-08-18T14:28:00Z">
              <w:r>
                <w:rPr>
                  <w:color w:val="0070C0"/>
                  <w:sz w:val="18"/>
                  <w:szCs w:val="18"/>
                  <w:u w:val="single"/>
                  <w:lang w:eastAsia="ko-KR"/>
                </w:rPr>
                <w:t>Yes.</w:t>
              </w:r>
            </w:ins>
          </w:p>
          <w:p w14:paraId="27A0071D" w14:textId="6FCCCCDE" w:rsidR="005D081A" w:rsidRDefault="005D081A" w:rsidP="005D081A">
            <w:pPr>
              <w:spacing w:before="120" w:after="120"/>
              <w:rPr>
                <w:ins w:id="124" w:author="ZTE-Ma Zhifeng" w:date="2022-08-18T14:28:00Z"/>
                <w:color w:val="0070C0"/>
                <w:sz w:val="18"/>
                <w:szCs w:val="18"/>
                <w:u w:val="single"/>
                <w:lang w:eastAsia="ko-KR"/>
              </w:rPr>
            </w:pPr>
            <w:ins w:id="125" w:author="ZTE-Ma Zhifeng" w:date="2022-08-18T14:28:00Z">
              <w:r w:rsidRPr="002255A5">
                <w:rPr>
                  <w:color w:val="0070C0"/>
                  <w:sz w:val="18"/>
                  <w:szCs w:val="18"/>
                  <w:u w:val="single"/>
                  <w:lang w:eastAsia="ko-KR"/>
                </w:rPr>
                <w:t xml:space="preserve">Issue 1-2A: </w:t>
              </w:r>
            </w:ins>
          </w:p>
          <w:p w14:paraId="384CD1E2" w14:textId="1CFF313D" w:rsidR="005D081A" w:rsidRPr="002255A5" w:rsidRDefault="005D081A" w:rsidP="005D081A">
            <w:pPr>
              <w:spacing w:before="120" w:after="120"/>
              <w:rPr>
                <w:ins w:id="126" w:author="ZTE-Ma Zhifeng" w:date="2022-08-18T14:28:00Z"/>
                <w:color w:val="0070C0"/>
                <w:sz w:val="18"/>
                <w:szCs w:val="18"/>
                <w:u w:val="single"/>
                <w:lang w:eastAsia="ko-KR"/>
              </w:rPr>
            </w:pPr>
            <w:ins w:id="127" w:author="ZTE-Ma Zhifeng" w:date="2022-08-18T14:28:00Z">
              <w:r>
                <w:rPr>
                  <w:color w:val="0070C0"/>
                  <w:sz w:val="18"/>
                  <w:szCs w:val="18"/>
                  <w:u w:val="single"/>
                  <w:lang w:eastAsia="ko-KR"/>
                </w:rPr>
                <w:t>Reply</w:t>
              </w:r>
            </w:ins>
            <w:ins w:id="128" w:author="ZTE-Ma Zhifeng" w:date="2022-08-18T14:29:00Z">
              <w:r>
                <w:rPr>
                  <w:color w:val="0070C0"/>
                  <w:sz w:val="18"/>
                  <w:szCs w:val="18"/>
                  <w:u w:val="single"/>
                  <w:lang w:eastAsia="ko-KR"/>
                </w:rPr>
                <w:t xml:space="preserve"> to Vivo: We are ok to change the title of section 8</w:t>
              </w:r>
            </w:ins>
            <w:ins w:id="129" w:author="ZTE-Ma Zhifeng" w:date="2022-08-18T14:30:00Z">
              <w:r>
                <w:rPr>
                  <w:color w:val="0070C0"/>
                  <w:sz w:val="18"/>
                  <w:szCs w:val="18"/>
                  <w:u w:val="single"/>
                  <w:lang w:eastAsia="ko-KR"/>
                </w:rPr>
                <w:t xml:space="preserve"> as you suggest.</w:t>
              </w:r>
            </w:ins>
          </w:p>
          <w:p w14:paraId="0510C3E3" w14:textId="1EDC4ECC" w:rsidR="005D081A" w:rsidRDefault="005D081A" w:rsidP="005D081A">
            <w:pPr>
              <w:spacing w:before="120" w:after="120"/>
              <w:rPr>
                <w:ins w:id="130" w:author="ZTE-Ma Zhifeng" w:date="2022-08-18T14:31:00Z"/>
                <w:color w:val="0070C0"/>
                <w:sz w:val="18"/>
                <w:szCs w:val="18"/>
                <w:u w:val="single"/>
                <w:lang w:eastAsia="ko-KR"/>
              </w:rPr>
            </w:pPr>
            <w:ins w:id="131" w:author="ZTE-Ma Zhifeng" w:date="2022-08-18T14:28:00Z">
              <w:r w:rsidRPr="002255A5">
                <w:rPr>
                  <w:color w:val="0070C0"/>
                  <w:sz w:val="18"/>
                  <w:szCs w:val="18"/>
                  <w:u w:val="single"/>
                  <w:lang w:eastAsia="ko-KR"/>
                </w:rPr>
                <w:t xml:space="preserve">Issue 1-3A: </w:t>
              </w:r>
            </w:ins>
          </w:p>
          <w:p w14:paraId="7FB5697C" w14:textId="78BF9A20" w:rsidR="005D081A" w:rsidRPr="002255A5" w:rsidRDefault="00634C37" w:rsidP="008C06CF">
            <w:pPr>
              <w:spacing w:before="120" w:after="120"/>
              <w:rPr>
                <w:ins w:id="132" w:author="ZTE-Ma Zhifeng" w:date="2022-08-18T14:27:00Z"/>
                <w:color w:val="0070C0"/>
                <w:sz w:val="18"/>
                <w:szCs w:val="18"/>
                <w:u w:val="single"/>
                <w:lang w:eastAsia="ko-KR"/>
              </w:rPr>
            </w:pPr>
            <w:ins w:id="133" w:author="ZTE-Ma Zhifeng" w:date="2022-08-18T14:32:00Z">
              <w:r>
                <w:rPr>
                  <w:color w:val="0070C0"/>
                  <w:sz w:val="18"/>
                  <w:szCs w:val="18"/>
                  <w:u w:val="single"/>
                  <w:lang w:eastAsia="ko-KR"/>
                </w:rPr>
                <w:t>The working scope of</w:t>
              </w:r>
            </w:ins>
            <w:ins w:id="134" w:author="ZTE-Ma Zhifeng" w:date="2022-08-18T14:33:00Z">
              <w:r w:rsidR="005D081A">
                <w:rPr>
                  <w:color w:val="0070C0"/>
                  <w:sz w:val="18"/>
                  <w:szCs w:val="18"/>
                  <w:u w:val="single"/>
                  <w:lang w:eastAsia="ko-KR"/>
                </w:rPr>
                <w:t xml:space="preserve"> PC5 on CA should </w:t>
              </w:r>
            </w:ins>
            <w:ins w:id="135" w:author="ZTE-Ma Zhifeng" w:date="2022-08-18T14:39:00Z">
              <w:r w:rsidR="008C06CF">
                <w:rPr>
                  <w:color w:val="0070C0"/>
                  <w:sz w:val="18"/>
                  <w:szCs w:val="18"/>
                  <w:u w:val="single"/>
                  <w:lang w:eastAsia="ko-KR"/>
                </w:rPr>
                <w:t>not exceed</w:t>
              </w:r>
            </w:ins>
            <w:ins w:id="136" w:author="ZTE-Ma Zhifeng" w:date="2022-08-18T14:36:00Z">
              <w:r w:rsidR="005D081A">
                <w:rPr>
                  <w:color w:val="0070C0"/>
                  <w:sz w:val="18"/>
                  <w:szCs w:val="18"/>
                  <w:u w:val="single"/>
                  <w:lang w:eastAsia="ko-KR"/>
                </w:rPr>
                <w:t xml:space="preserve"> the objective of Rel-18 SL ev</w:t>
              </w:r>
            </w:ins>
            <w:ins w:id="137" w:author="ZTE-Ma Zhifeng" w:date="2022-08-18T14:37:00Z">
              <w:r w:rsidR="005D081A">
                <w:rPr>
                  <w:color w:val="0070C0"/>
                  <w:sz w:val="18"/>
                  <w:szCs w:val="18"/>
                  <w:u w:val="single"/>
                  <w:lang w:eastAsia="ko-KR"/>
                </w:rPr>
                <w:t xml:space="preserve">olution. </w:t>
              </w:r>
            </w:ins>
            <w:ins w:id="138" w:author="ZTE-Ma Zhifeng" w:date="2022-08-18T14:40:00Z">
              <w:r w:rsidR="008C06CF">
                <w:rPr>
                  <w:color w:val="0070C0"/>
                  <w:sz w:val="18"/>
                  <w:szCs w:val="18"/>
                  <w:u w:val="single"/>
                  <w:lang w:eastAsia="ko-KR"/>
                </w:rPr>
                <w:t xml:space="preserve">A revised SID on </w:t>
              </w:r>
              <w:proofErr w:type="spellStart"/>
              <w:r w:rsidR="008C06CF">
                <w:rPr>
                  <w:color w:val="0070C0"/>
                  <w:sz w:val="18"/>
                  <w:szCs w:val="18"/>
                  <w:u w:val="single"/>
                  <w:lang w:eastAsia="ko-KR"/>
                </w:rPr>
                <w:t>FS_SimBC</w:t>
              </w:r>
              <w:proofErr w:type="spellEnd"/>
              <w:r w:rsidR="008C06CF">
                <w:rPr>
                  <w:color w:val="0070C0"/>
                  <w:sz w:val="18"/>
                  <w:szCs w:val="18"/>
                  <w:u w:val="single"/>
                  <w:lang w:eastAsia="ko-KR"/>
                </w:rPr>
                <w:t xml:space="preserve"> is suggested.</w:t>
              </w:r>
            </w:ins>
          </w:p>
        </w:tc>
      </w:tr>
      <w:tr w:rsidR="00DE6CB2" w14:paraId="6C6963AB" w14:textId="77777777" w:rsidTr="00DE6CB2">
        <w:trPr>
          <w:ins w:id="139" w:author="Huawei" w:date="2022-08-18T20:53:00Z"/>
        </w:trPr>
        <w:tc>
          <w:tcPr>
            <w:tcW w:w="1442" w:type="dxa"/>
          </w:tcPr>
          <w:p w14:paraId="4CCE9DB7" w14:textId="300E645F" w:rsidR="00DE6CB2" w:rsidRDefault="00DE6CB2" w:rsidP="00DE6CB2">
            <w:pPr>
              <w:spacing w:before="120" w:after="120"/>
              <w:rPr>
                <w:ins w:id="140" w:author="Huawei" w:date="2022-08-18T20:53:00Z"/>
                <w:rFonts w:eastAsiaTheme="minorEastAsia"/>
                <w:color w:val="0070C0"/>
              </w:rPr>
            </w:pPr>
            <w:ins w:id="141" w:author="Huawei" w:date="2022-08-18T20:53:00Z">
              <w:r>
                <w:rPr>
                  <w:rFonts w:eastAsiaTheme="minorEastAsia" w:hint="eastAsia"/>
                  <w:color w:val="0070C0"/>
                </w:rPr>
                <w:t>H</w:t>
              </w:r>
              <w:r>
                <w:rPr>
                  <w:rFonts w:eastAsiaTheme="minorEastAsia"/>
                  <w:color w:val="0070C0"/>
                </w:rPr>
                <w:t>uawei</w:t>
              </w:r>
            </w:ins>
          </w:p>
        </w:tc>
        <w:tc>
          <w:tcPr>
            <w:tcW w:w="8189" w:type="dxa"/>
          </w:tcPr>
          <w:p w14:paraId="332D700C" w14:textId="77777777" w:rsidR="00DE6CB2" w:rsidRDefault="00DE6CB2" w:rsidP="00DE6CB2">
            <w:pPr>
              <w:spacing w:before="120" w:after="120"/>
              <w:rPr>
                <w:ins w:id="142" w:author="Huawei" w:date="2022-08-18T20:53:00Z"/>
                <w:color w:val="0070C0"/>
                <w:sz w:val="18"/>
                <w:szCs w:val="18"/>
                <w:u w:val="single"/>
                <w:lang w:eastAsia="ko-KR"/>
              </w:rPr>
            </w:pPr>
            <w:ins w:id="143" w:author="Huawei" w:date="2022-08-18T20:53:00Z">
              <w:r w:rsidRPr="002255A5">
                <w:rPr>
                  <w:color w:val="0070C0"/>
                  <w:sz w:val="18"/>
                  <w:szCs w:val="18"/>
                  <w:u w:val="single"/>
                  <w:lang w:eastAsia="ko-KR"/>
                </w:rPr>
                <w:t xml:space="preserve">Issue 1-1A: </w:t>
              </w:r>
            </w:ins>
          </w:p>
          <w:p w14:paraId="71304689" w14:textId="77777777" w:rsidR="00DE6CB2" w:rsidRPr="002255A5" w:rsidRDefault="00DE6CB2" w:rsidP="00DE6CB2">
            <w:pPr>
              <w:spacing w:before="120" w:after="120"/>
              <w:rPr>
                <w:ins w:id="144" w:author="Huawei" w:date="2022-08-18T20:53:00Z"/>
                <w:rFonts w:eastAsiaTheme="minorEastAsia"/>
                <w:color w:val="0070C0"/>
                <w:sz w:val="18"/>
                <w:szCs w:val="18"/>
              </w:rPr>
            </w:pPr>
            <w:ins w:id="145" w:author="Huawei" w:date="2022-08-18T20:53:00Z">
              <w:r>
                <w:rPr>
                  <w:color w:val="0070C0"/>
                  <w:sz w:val="18"/>
                  <w:szCs w:val="18"/>
                  <w:u w:val="single"/>
                  <w:lang w:eastAsia="ko-KR"/>
                </w:rPr>
                <w:t>Yes.</w:t>
              </w:r>
            </w:ins>
          </w:p>
          <w:p w14:paraId="640EEF3A" w14:textId="77777777" w:rsidR="00DE6CB2" w:rsidRDefault="00DE6CB2" w:rsidP="00DE6CB2">
            <w:pPr>
              <w:spacing w:before="120" w:after="120"/>
              <w:rPr>
                <w:ins w:id="146" w:author="Huawei" w:date="2022-08-18T20:53:00Z"/>
                <w:color w:val="0070C0"/>
                <w:sz w:val="18"/>
                <w:szCs w:val="18"/>
                <w:u w:val="single"/>
                <w:lang w:eastAsia="ko-KR"/>
              </w:rPr>
            </w:pPr>
            <w:ins w:id="147" w:author="Huawei" w:date="2022-08-18T20:53:00Z">
              <w:r w:rsidRPr="002255A5">
                <w:rPr>
                  <w:color w:val="0070C0"/>
                  <w:sz w:val="18"/>
                  <w:szCs w:val="18"/>
                  <w:u w:val="single"/>
                  <w:lang w:eastAsia="ko-KR"/>
                </w:rPr>
                <w:t xml:space="preserve">Issue 1-2A: </w:t>
              </w:r>
            </w:ins>
          </w:p>
          <w:p w14:paraId="2BFC6ED8" w14:textId="77777777" w:rsidR="00DE6CB2" w:rsidRDefault="00DE6CB2" w:rsidP="00DE6CB2">
            <w:pPr>
              <w:spacing w:before="120" w:after="120"/>
              <w:rPr>
                <w:ins w:id="148" w:author="Huawei" w:date="2022-08-18T20:53:00Z"/>
                <w:color w:val="0070C0"/>
                <w:sz w:val="18"/>
                <w:szCs w:val="18"/>
                <w:u w:val="single"/>
                <w:lang w:eastAsia="ko-KR"/>
              </w:rPr>
            </w:pPr>
            <w:ins w:id="149" w:author="Huawei" w:date="2022-08-18T20:53:00Z">
              <w:r>
                <w:rPr>
                  <w:color w:val="0070C0"/>
                  <w:sz w:val="18"/>
                  <w:szCs w:val="18"/>
                  <w:u w:val="single"/>
                  <w:lang w:eastAsia="ko-KR"/>
                </w:rPr>
                <w:t xml:space="preserve">Since we have the second target as below, in order to match the objectives, we suggest to change the titles as </w:t>
              </w:r>
              <w:proofErr w:type="gramStart"/>
              <w:r>
                <w:rPr>
                  <w:color w:val="0070C0"/>
                  <w:sz w:val="18"/>
                  <w:szCs w:val="18"/>
                  <w:u w:val="single"/>
                  <w:lang w:eastAsia="ko-KR"/>
                </w:rPr>
                <w:t>below :</w:t>
              </w:r>
              <w:proofErr w:type="gramEnd"/>
            </w:ins>
          </w:p>
          <w:p w14:paraId="0E352818" w14:textId="77777777" w:rsidR="00DE6CB2" w:rsidRDefault="00DE6CB2" w:rsidP="00DE6CB2">
            <w:pPr>
              <w:spacing w:before="120" w:after="120"/>
              <w:rPr>
                <w:ins w:id="150" w:author="Huawei" w:date="2022-08-18T20:53:00Z"/>
                <w:color w:val="0070C0"/>
                <w:sz w:val="18"/>
                <w:szCs w:val="18"/>
                <w:u w:val="single"/>
                <w:lang w:eastAsia="ko-KR"/>
              </w:rPr>
            </w:pPr>
            <w:ins w:id="151" w:author="Huawei" w:date="2022-08-18T20:53:00Z">
              <w:r w:rsidRPr="000C239F">
                <w:rPr>
                  <w:highlight w:val="yellow"/>
                </w:rPr>
                <w:t xml:space="preserve">6 </w:t>
              </w:r>
              <w:r w:rsidRPr="000C239F">
                <w:rPr>
                  <w:strike/>
                  <w:highlight w:val="yellow"/>
                </w:rPr>
                <w:t xml:space="preserve">Guidelines of specifying band combinations </w:t>
              </w:r>
              <w:r w:rsidRPr="000C239F">
                <w:rPr>
                  <w:highlight w:val="yellow"/>
                </w:rPr>
                <w:t>Test burden reduction for band combinations.</w:t>
              </w:r>
            </w:ins>
          </w:p>
          <w:p w14:paraId="284FC91B" w14:textId="77777777" w:rsidR="00DE6CB2" w:rsidRDefault="00DE6CB2" w:rsidP="00DE6CB2">
            <w:pPr>
              <w:spacing w:before="120" w:after="120"/>
              <w:rPr>
                <w:ins w:id="152" w:author="Huawei" w:date="2022-08-18T20:53:00Z"/>
                <w:color w:val="0070C0"/>
                <w:sz w:val="18"/>
                <w:szCs w:val="18"/>
                <w:u w:val="single"/>
                <w:lang w:eastAsia="ko-KR"/>
              </w:rPr>
            </w:pPr>
          </w:p>
          <w:p w14:paraId="17E2E6FB" w14:textId="77777777" w:rsidR="00DE6CB2" w:rsidRDefault="00DE6CB2" w:rsidP="00DE6CB2">
            <w:pPr>
              <w:pStyle w:val="ListParagraph"/>
              <w:widowControl w:val="0"/>
              <w:numPr>
                <w:ilvl w:val="0"/>
                <w:numId w:val="28"/>
              </w:numPr>
              <w:overflowPunct/>
              <w:autoSpaceDE/>
              <w:autoSpaceDN/>
              <w:spacing w:before="120" w:after="120"/>
              <w:ind w:firstLineChars="0"/>
              <w:jc w:val="both"/>
              <w:textAlignment w:val="auto"/>
              <w:rPr>
                <w:ins w:id="153" w:author="Huawei" w:date="2022-08-18T20:53:00Z"/>
              </w:rPr>
            </w:pPr>
            <w:ins w:id="154" w:author="Huawei" w:date="2022-08-18T20:53:00Z">
              <w:r>
                <w:t>Investigate the feasibility and optimize the specification structure and reduce the test burden</w:t>
              </w:r>
            </w:ins>
          </w:p>
          <w:p w14:paraId="76C3DA4F" w14:textId="77777777" w:rsidR="00DE6CB2" w:rsidRDefault="00DE6CB2" w:rsidP="00DE6CB2">
            <w:pPr>
              <w:pStyle w:val="ListParagraph"/>
              <w:widowControl w:val="0"/>
              <w:numPr>
                <w:ilvl w:val="1"/>
                <w:numId w:val="28"/>
              </w:numPr>
              <w:overflowPunct/>
              <w:autoSpaceDE/>
              <w:autoSpaceDN/>
              <w:spacing w:before="120" w:after="120"/>
              <w:ind w:firstLineChars="0"/>
              <w:jc w:val="both"/>
              <w:textAlignment w:val="auto"/>
              <w:rPr>
                <w:ins w:id="155" w:author="Huawei" w:date="2022-08-18T20:53:00Z"/>
              </w:rPr>
            </w:pPr>
            <w:ins w:id="156" w:author="Huawei" w:date="2022-08-18T20:53:00Z">
              <w:r>
                <w:t xml:space="preserve">Study the methodology to simplify the test efforts for a UE supporting multiple features, e.g., NR-CA, EN-DC on the same band combination </w:t>
              </w:r>
              <w:proofErr w:type="gramStart"/>
              <w:r w:rsidRPr="000C239F">
                <w:rPr>
                  <w:b/>
                </w:rPr>
                <w:t>( clause</w:t>
              </w:r>
              <w:proofErr w:type="gramEnd"/>
              <w:r w:rsidRPr="000C239F">
                <w:rPr>
                  <w:b/>
                </w:rPr>
                <w:t xml:space="preserve"> 6 )</w:t>
              </w:r>
            </w:ins>
          </w:p>
          <w:p w14:paraId="529B1291" w14:textId="77777777" w:rsidR="00DE6CB2" w:rsidRDefault="00DE6CB2" w:rsidP="00DE6CB2">
            <w:pPr>
              <w:pStyle w:val="ListParagraph"/>
              <w:widowControl w:val="0"/>
              <w:numPr>
                <w:ilvl w:val="2"/>
                <w:numId w:val="28"/>
              </w:numPr>
              <w:overflowPunct/>
              <w:autoSpaceDE/>
              <w:autoSpaceDN/>
              <w:spacing w:before="120" w:after="120"/>
              <w:ind w:firstLineChars="0"/>
              <w:jc w:val="both"/>
              <w:textAlignment w:val="auto"/>
              <w:rPr>
                <w:ins w:id="157" w:author="Huawei" w:date="2022-08-18T20:53:00Z"/>
              </w:rPr>
            </w:pPr>
            <w:ins w:id="158" w:author="Huawei" w:date="2022-08-18T20:53:00Z">
              <w:r>
                <w:t>Study of similarity and dependency of RF requirements for different features on the same band combination</w:t>
              </w:r>
            </w:ins>
          </w:p>
          <w:p w14:paraId="222426E9" w14:textId="77777777" w:rsidR="00DE6CB2" w:rsidRDefault="00DE6CB2" w:rsidP="00DE6CB2">
            <w:pPr>
              <w:pStyle w:val="ListParagraph"/>
              <w:widowControl w:val="0"/>
              <w:numPr>
                <w:ilvl w:val="1"/>
                <w:numId w:val="28"/>
              </w:numPr>
              <w:overflowPunct/>
              <w:autoSpaceDE/>
              <w:autoSpaceDN/>
              <w:spacing w:before="120" w:after="120"/>
              <w:ind w:firstLineChars="0"/>
              <w:jc w:val="both"/>
              <w:textAlignment w:val="auto"/>
              <w:rPr>
                <w:ins w:id="159" w:author="Huawei" w:date="2022-08-18T20:53:00Z"/>
              </w:rPr>
            </w:pPr>
            <w:ins w:id="160" w:author="Huawei" w:date="2022-08-18T20:53:00Z">
              <w:r>
                <w:t xml:space="preserve">Study the methodology to simplify RF requirement specifications for </w:t>
              </w:r>
              <w:proofErr w:type="gramStart"/>
              <w:r w:rsidRPr="000C239F">
                <w:rPr>
                  <w:b/>
                </w:rPr>
                <w:t>( clause</w:t>
              </w:r>
              <w:proofErr w:type="gramEnd"/>
              <w:r w:rsidRPr="000C239F">
                <w:rPr>
                  <w:b/>
                </w:rPr>
                <w:t xml:space="preserve"> </w:t>
              </w:r>
              <w:r>
                <w:rPr>
                  <w:b/>
                </w:rPr>
                <w:t>7</w:t>
              </w:r>
              <w:r w:rsidRPr="000C239F">
                <w:rPr>
                  <w:b/>
                </w:rPr>
                <w:t xml:space="preserve"> )</w:t>
              </w:r>
            </w:ins>
          </w:p>
          <w:p w14:paraId="5FF57124" w14:textId="77777777" w:rsidR="00DE6CB2" w:rsidRDefault="00DE6CB2" w:rsidP="00DE6CB2">
            <w:pPr>
              <w:pStyle w:val="ListParagraph"/>
              <w:widowControl w:val="0"/>
              <w:numPr>
                <w:ilvl w:val="2"/>
                <w:numId w:val="28"/>
              </w:numPr>
              <w:overflowPunct/>
              <w:autoSpaceDE/>
              <w:autoSpaceDN/>
              <w:spacing w:before="120" w:after="120"/>
              <w:ind w:firstLineChars="0"/>
              <w:jc w:val="both"/>
              <w:textAlignment w:val="auto"/>
              <w:rPr>
                <w:ins w:id="161" w:author="Huawei" w:date="2022-08-18T20:53:00Z"/>
              </w:rPr>
            </w:pPr>
            <w:ins w:id="162" w:author="Huawei" w:date="2022-08-18T20:53:00Z">
              <w:r>
                <w:t>MSD requirements in 38.101-1 and 38.101-3, e.g., reducing the test configurations with different bandwidth combinations</w:t>
              </w:r>
            </w:ins>
          </w:p>
          <w:p w14:paraId="66024A44" w14:textId="77777777" w:rsidR="00DE6CB2" w:rsidRDefault="00DE6CB2" w:rsidP="00DE6CB2">
            <w:pPr>
              <w:pStyle w:val="ListParagraph"/>
              <w:widowControl w:val="0"/>
              <w:numPr>
                <w:ilvl w:val="2"/>
                <w:numId w:val="28"/>
              </w:numPr>
              <w:overflowPunct/>
              <w:autoSpaceDE/>
              <w:autoSpaceDN/>
              <w:spacing w:before="120" w:after="120"/>
              <w:ind w:firstLineChars="0"/>
              <w:jc w:val="both"/>
              <w:textAlignment w:val="auto"/>
              <w:rPr>
                <w:ins w:id="163" w:author="Huawei" w:date="2022-08-18T20:53:00Z"/>
              </w:rPr>
            </w:pPr>
            <w:ins w:id="164" w:author="Huawei" w:date="2022-08-18T20:53:00Z">
              <w:r>
                <w:t xml:space="preserve">For </w:t>
              </w:r>
              <w:proofErr w:type="spellStart"/>
              <w:r>
                <w:t>Delta_TIB</w:t>
              </w:r>
              <w:proofErr w:type="spellEnd"/>
              <w:r>
                <w:t xml:space="preserve"> and </w:t>
              </w:r>
              <w:proofErr w:type="spellStart"/>
              <w:r>
                <w:t>Delta_RIB</w:t>
              </w:r>
              <w:proofErr w:type="spellEnd"/>
              <w:r>
                <w:t xml:space="preserve"> requirements, investigate and define the framework of the general principle or requirements with band-combination specific exceptions</w:t>
              </w:r>
            </w:ins>
          </w:p>
          <w:p w14:paraId="00E80AE4" w14:textId="77777777" w:rsidR="00DE6CB2" w:rsidRDefault="00DE6CB2" w:rsidP="00DE6CB2">
            <w:pPr>
              <w:pStyle w:val="ListParagraph"/>
              <w:widowControl w:val="0"/>
              <w:numPr>
                <w:ilvl w:val="2"/>
                <w:numId w:val="28"/>
              </w:numPr>
              <w:overflowPunct/>
              <w:autoSpaceDE/>
              <w:autoSpaceDN/>
              <w:spacing w:before="120" w:after="120"/>
              <w:ind w:firstLineChars="0"/>
              <w:jc w:val="both"/>
              <w:textAlignment w:val="auto"/>
              <w:rPr>
                <w:ins w:id="165" w:author="Huawei" w:date="2022-08-18T20:53:00Z"/>
              </w:rPr>
            </w:pPr>
            <w:ins w:id="166" w:author="Huawei" w:date="2022-08-18T20:53:00Z">
              <w:r>
                <w:t xml:space="preserve">For </w:t>
              </w:r>
              <w:proofErr w:type="spellStart"/>
              <w:r>
                <w:t>Delta_</w:t>
              </w:r>
              <w:proofErr w:type="gramStart"/>
              <w:r>
                <w:t>TC,c</w:t>
              </w:r>
              <w:proofErr w:type="spellEnd"/>
              <w:proofErr w:type="gramEnd"/>
              <w:r>
                <w:t xml:space="preserve">, investigate whether it can be removed in low boundary formula for </w:t>
              </w:r>
              <w:proofErr w:type="spellStart"/>
              <w:r>
                <w:t>Pcmax</w:t>
              </w:r>
              <w:proofErr w:type="spellEnd"/>
            </w:ins>
          </w:p>
          <w:p w14:paraId="2D854308" w14:textId="77777777" w:rsidR="00DE6CB2" w:rsidRPr="002255A5" w:rsidRDefault="00DE6CB2" w:rsidP="00DE6CB2">
            <w:pPr>
              <w:spacing w:before="120" w:after="120"/>
              <w:rPr>
                <w:ins w:id="167" w:author="Huawei" w:date="2022-08-18T20:53:00Z"/>
                <w:color w:val="0070C0"/>
                <w:sz w:val="18"/>
                <w:szCs w:val="18"/>
                <w:u w:val="single"/>
                <w:lang w:eastAsia="ko-KR"/>
              </w:rPr>
            </w:pPr>
          </w:p>
        </w:tc>
      </w:tr>
    </w:tbl>
    <w:p w14:paraId="26E3E47F" w14:textId="77777777" w:rsidR="00A2145F" w:rsidRPr="00E72CF1" w:rsidRDefault="00A2145F" w:rsidP="00A2145F">
      <w:pPr>
        <w:spacing w:before="120" w:after="120"/>
        <w:rPr>
          <w:bCs/>
          <w:color w:val="0070C0"/>
          <w:u w:val="single"/>
          <w:lang w:eastAsia="ko-KR"/>
        </w:rPr>
      </w:pPr>
    </w:p>
    <w:p w14:paraId="277037E2" w14:textId="77777777" w:rsidR="009C3C80" w:rsidRDefault="009C3C80" w:rsidP="005B4802">
      <w:pPr>
        <w:spacing w:before="120" w:after="120"/>
        <w:rPr>
          <w:color w:val="0070C0"/>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spacing w:before="120" w:after="120"/>
        <w:rPr>
          <w:i/>
          <w:color w:val="0070C0"/>
        </w:rPr>
      </w:pPr>
      <w:r>
        <w:rPr>
          <w:i/>
          <w:color w:val="0070C0"/>
        </w:rPr>
        <w:t xml:space="preserve">For </w:t>
      </w:r>
      <w:r w:rsidR="00855107">
        <w:rPr>
          <w:rFonts w:hint="eastAsia"/>
          <w:i/>
          <w:color w:val="0070C0"/>
        </w:rPr>
        <w:t>close</w:t>
      </w:r>
      <w:r w:rsidR="00E97AD5">
        <w:rPr>
          <w:i/>
          <w:color w:val="0070C0"/>
        </w:rPr>
        <w:t>-</w:t>
      </w:r>
      <w:r w:rsidR="00855107">
        <w:rPr>
          <w:rFonts w:hint="eastAsia"/>
          <w:i/>
          <w:color w:val="0070C0"/>
        </w:rPr>
        <w:t>to</w:t>
      </w:r>
      <w:r w:rsidR="00E97AD5">
        <w:rPr>
          <w:i/>
          <w:color w:val="0070C0"/>
        </w:rPr>
        <w:t>-</w:t>
      </w:r>
      <w:r w:rsidR="00855107">
        <w:rPr>
          <w:i/>
          <w:color w:val="0070C0"/>
        </w:rPr>
        <w:t>finalize</w:t>
      </w:r>
      <w:r w:rsidR="00855107">
        <w:rPr>
          <w:rFonts w:hint="eastAsia"/>
          <w:i/>
          <w:color w:val="0070C0"/>
        </w:rPr>
        <w:t xml:space="preserve"> WIs and maintenance</w:t>
      </w:r>
      <w:r>
        <w:rPr>
          <w:i/>
          <w:color w:val="0070C0"/>
        </w:rPr>
        <w:t xml:space="preserve"> work</w:t>
      </w:r>
      <w:r w:rsidR="00855107">
        <w:rPr>
          <w:rFonts w:hint="eastAsia"/>
          <w:i/>
          <w:color w:val="0070C0"/>
        </w:rPr>
        <w:t xml:space="preserve">, </w:t>
      </w:r>
      <w:r w:rsidR="00855107">
        <w:rPr>
          <w:i/>
          <w:color w:val="0070C0"/>
        </w:rPr>
        <w:t>comments collections</w:t>
      </w:r>
      <w:r w:rsidR="00855107">
        <w:rPr>
          <w:rFonts w:hint="eastAsia"/>
          <w:i/>
          <w:color w:val="0070C0"/>
        </w:rPr>
        <w:t xml:space="preserve"> can be arranged for TPs and CRs.</w:t>
      </w:r>
      <w:r w:rsidR="00855107" w:rsidRPr="00855107">
        <w:rPr>
          <w:rFonts w:hint="eastAsia"/>
          <w:i/>
          <w:color w:val="0070C0"/>
        </w:rPr>
        <w:t xml:space="preserve"> For ongoing WIs, </w:t>
      </w:r>
      <w:r w:rsidR="00855107" w:rsidRPr="00855107">
        <w:rPr>
          <w:i/>
          <w:color w:val="0070C0"/>
        </w:rPr>
        <w:t>suggest</w:t>
      </w:r>
      <w:r w:rsidR="00855107">
        <w:rPr>
          <w:rFonts w:hint="eastAsia"/>
          <w:i/>
          <w:color w:val="0070C0"/>
        </w:rPr>
        <w:t xml:space="preserve"> </w:t>
      </w:r>
      <w:proofErr w:type="gramStart"/>
      <w:r w:rsidR="00855107">
        <w:rPr>
          <w:rFonts w:hint="eastAsia"/>
          <w:i/>
          <w:color w:val="0070C0"/>
        </w:rPr>
        <w:t>to focus</w:t>
      </w:r>
      <w:proofErr w:type="gramEnd"/>
      <w:r w:rsidR="00855107" w:rsidRPr="00855107">
        <w:rPr>
          <w:rFonts w:hint="eastAsia"/>
          <w:i/>
          <w:color w:val="0070C0"/>
        </w:rPr>
        <w:t xml:space="preserve"> on open issues discussion on 1</w:t>
      </w:r>
      <w:r w:rsidR="00855107" w:rsidRPr="00855107">
        <w:rPr>
          <w:rFonts w:hint="eastAsia"/>
          <w:i/>
          <w:color w:val="0070C0"/>
          <w:vertAlign w:val="superscript"/>
        </w:rPr>
        <w:t>st</w:t>
      </w:r>
      <w:r w:rsidR="00855107">
        <w:rPr>
          <w:rFonts w:hint="eastAsia"/>
          <w:i/>
          <w:color w:val="0070C0"/>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A76974">
        <w:tc>
          <w:tcPr>
            <w:tcW w:w="1232" w:type="dxa"/>
          </w:tcPr>
          <w:p w14:paraId="5DC1106B" w14:textId="5A2FC6FF" w:rsidR="009415B0" w:rsidRPr="00805BE8" w:rsidRDefault="009415B0" w:rsidP="00805BE8">
            <w:pPr>
              <w:spacing w:before="120" w:after="120"/>
              <w:rPr>
                <w:rFonts w:eastAsiaTheme="minorEastAsia"/>
                <w:b/>
                <w:bCs/>
                <w:color w:val="0070C0"/>
              </w:rPr>
            </w:pPr>
            <w:r w:rsidRPr="00805BE8">
              <w:rPr>
                <w:rFonts w:eastAsiaTheme="minorEastAsia"/>
                <w:b/>
                <w:bCs/>
                <w:color w:val="0070C0"/>
              </w:rPr>
              <w:t>CR/TP number</w:t>
            </w:r>
          </w:p>
        </w:tc>
        <w:tc>
          <w:tcPr>
            <w:tcW w:w="8399" w:type="dxa"/>
          </w:tcPr>
          <w:p w14:paraId="529FC9B7" w14:textId="24C9CD59" w:rsidR="009415B0" w:rsidRPr="00805BE8" w:rsidRDefault="009415B0" w:rsidP="00805BE8">
            <w:pPr>
              <w:spacing w:before="120" w:after="120"/>
              <w:rPr>
                <w:rFonts w:eastAsiaTheme="minorEastAsia"/>
                <w:b/>
                <w:bCs/>
                <w:color w:val="0070C0"/>
              </w:rPr>
            </w:pPr>
            <w:r w:rsidRPr="00805BE8">
              <w:rPr>
                <w:rFonts w:eastAsiaTheme="minorEastAsia"/>
                <w:b/>
                <w:bCs/>
                <w:color w:val="0070C0"/>
              </w:rPr>
              <w:t>Comments collection</w:t>
            </w:r>
          </w:p>
        </w:tc>
      </w:tr>
      <w:tr w:rsidR="00571777" w:rsidRPr="00571777" w14:paraId="07DECF26" w14:textId="77777777" w:rsidTr="00A76974">
        <w:tc>
          <w:tcPr>
            <w:tcW w:w="1232" w:type="dxa"/>
            <w:vMerge w:val="restart"/>
          </w:tcPr>
          <w:p w14:paraId="41D5B081" w14:textId="77777777" w:rsidR="00571777" w:rsidRPr="003418CB" w:rsidRDefault="00571777" w:rsidP="00805BE8">
            <w:pPr>
              <w:spacing w:before="120" w:after="120"/>
              <w:rPr>
                <w:rFonts w:eastAsiaTheme="minorEastAsia"/>
                <w:color w:val="0070C0"/>
              </w:rPr>
            </w:pPr>
            <w:r>
              <w:rPr>
                <w:rFonts w:eastAsiaTheme="minorEastAsia" w:hint="eastAsia"/>
                <w:color w:val="0070C0"/>
              </w:rPr>
              <w:t>XXX</w:t>
            </w:r>
          </w:p>
        </w:tc>
        <w:tc>
          <w:tcPr>
            <w:tcW w:w="8399" w:type="dxa"/>
          </w:tcPr>
          <w:p w14:paraId="4BB207B7" w14:textId="2D1E2F96" w:rsidR="00571777" w:rsidRPr="003418CB" w:rsidRDefault="00571777" w:rsidP="00805BE8">
            <w:pPr>
              <w:spacing w:before="120" w:after="120"/>
              <w:rPr>
                <w:rFonts w:eastAsiaTheme="minorEastAsia"/>
                <w:color w:val="0070C0"/>
              </w:rPr>
            </w:pPr>
            <w:r>
              <w:rPr>
                <w:rFonts w:eastAsiaTheme="minorEastAsia" w:hint="eastAsia"/>
                <w:color w:val="0070C0"/>
              </w:rPr>
              <w:t>Company A</w:t>
            </w:r>
          </w:p>
        </w:tc>
      </w:tr>
      <w:tr w:rsidR="00571777" w:rsidRPr="00571777" w14:paraId="6107E4A4" w14:textId="77777777" w:rsidTr="00A76974">
        <w:tc>
          <w:tcPr>
            <w:tcW w:w="1232" w:type="dxa"/>
            <w:vMerge/>
          </w:tcPr>
          <w:p w14:paraId="5C77C2BE" w14:textId="77777777" w:rsidR="00571777" w:rsidRDefault="00571777" w:rsidP="00571777">
            <w:pPr>
              <w:spacing w:before="120" w:after="120"/>
              <w:rPr>
                <w:rFonts w:eastAsiaTheme="minorEastAsia"/>
                <w:color w:val="0070C0"/>
              </w:rPr>
            </w:pPr>
          </w:p>
        </w:tc>
        <w:tc>
          <w:tcPr>
            <w:tcW w:w="8399" w:type="dxa"/>
          </w:tcPr>
          <w:p w14:paraId="7976E3A3" w14:textId="458FCFFC" w:rsidR="00571777" w:rsidRDefault="00571777" w:rsidP="00571777">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571777" w:rsidRPr="00571777" w14:paraId="629BFFB8" w14:textId="77777777" w:rsidTr="00A76974">
        <w:tc>
          <w:tcPr>
            <w:tcW w:w="1232" w:type="dxa"/>
            <w:vMerge/>
          </w:tcPr>
          <w:p w14:paraId="52AF9FD7" w14:textId="77777777" w:rsidR="00571777" w:rsidRDefault="00571777" w:rsidP="00571777">
            <w:pPr>
              <w:spacing w:before="120" w:after="120"/>
              <w:rPr>
                <w:rFonts w:eastAsiaTheme="minorEastAsia"/>
                <w:color w:val="0070C0"/>
              </w:rPr>
            </w:pPr>
          </w:p>
        </w:tc>
        <w:tc>
          <w:tcPr>
            <w:tcW w:w="8399" w:type="dxa"/>
          </w:tcPr>
          <w:p w14:paraId="3693E3EE" w14:textId="77777777" w:rsidR="00571777" w:rsidRDefault="00571777" w:rsidP="00571777">
            <w:pPr>
              <w:spacing w:before="120" w:after="120"/>
              <w:rPr>
                <w:rFonts w:eastAsiaTheme="minorEastAsia"/>
                <w:color w:val="0070C0"/>
              </w:rPr>
            </w:pPr>
          </w:p>
        </w:tc>
      </w:tr>
    </w:tbl>
    <w:p w14:paraId="3FFD8C7F" w14:textId="77777777" w:rsidR="009415B0" w:rsidRPr="003418CB" w:rsidRDefault="009415B0" w:rsidP="005B4802">
      <w:pPr>
        <w:spacing w:before="120" w:after="120"/>
        <w:rPr>
          <w:color w:val="0070C0"/>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w:t>
      </w:r>
      <w:proofErr w:type="gramStart"/>
      <w:r>
        <w:rPr>
          <w:rFonts w:hint="eastAsia"/>
          <w:i/>
          <w:color w:val="0070C0"/>
        </w:rPr>
        <w:t>i.e.</w:t>
      </w:r>
      <w:proofErr w:type="gramEnd"/>
      <w:r>
        <w:rPr>
          <w:rFonts w:hint="eastAsia"/>
          <w:i/>
          <w:color w:val="0070C0"/>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5D6868">
        <w:tc>
          <w:tcPr>
            <w:tcW w:w="1242" w:type="dxa"/>
          </w:tcPr>
          <w:p w14:paraId="6373A1EA" w14:textId="7A145712" w:rsidR="00855107" w:rsidRPr="00805BE8" w:rsidRDefault="00855107" w:rsidP="005B4802">
            <w:pPr>
              <w:spacing w:before="120" w:after="120"/>
              <w:rPr>
                <w:rFonts w:eastAsiaTheme="minorEastAsia"/>
                <w:b/>
                <w:bCs/>
                <w:color w:val="0070C0"/>
              </w:rPr>
            </w:pPr>
          </w:p>
        </w:tc>
        <w:tc>
          <w:tcPr>
            <w:tcW w:w="8615" w:type="dxa"/>
          </w:tcPr>
          <w:p w14:paraId="66178BBC" w14:textId="05A2C495" w:rsidR="00855107" w:rsidRPr="00805BE8" w:rsidRDefault="00855107" w:rsidP="005B4802">
            <w:pPr>
              <w:spacing w:before="120" w:after="120"/>
              <w:rPr>
                <w:rFonts w:eastAsiaTheme="minorEastAsia"/>
                <w:b/>
                <w:bCs/>
                <w:color w:val="0070C0"/>
              </w:rPr>
            </w:pPr>
            <w:r w:rsidRPr="00805BE8">
              <w:rPr>
                <w:rFonts w:eastAsiaTheme="minorEastAsia"/>
                <w:b/>
                <w:bCs/>
                <w:color w:val="0070C0"/>
              </w:rPr>
              <w:t xml:space="preserve">Status summary </w:t>
            </w:r>
          </w:p>
        </w:tc>
      </w:tr>
      <w:tr w:rsidR="00004165" w14:paraId="12BC3760" w14:textId="77777777" w:rsidTr="005D6868">
        <w:tc>
          <w:tcPr>
            <w:tcW w:w="1242" w:type="dxa"/>
          </w:tcPr>
          <w:p w14:paraId="53876CE1" w14:textId="672B3162" w:rsidR="00004165" w:rsidRPr="003418CB" w:rsidRDefault="00004165" w:rsidP="00004165">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009C3C80">
              <w:rPr>
                <w:rFonts w:eastAsiaTheme="minorEastAsia"/>
                <w:b/>
                <w:bCs/>
                <w:color w:val="0070C0"/>
              </w:rPr>
              <w:t xml:space="preserve"> </w:t>
            </w:r>
            <w:r w:rsidRPr="00045592">
              <w:rPr>
                <w:rFonts w:eastAsiaTheme="minorEastAsia" w:hint="eastAsia"/>
                <w:b/>
                <w:bCs/>
                <w:color w:val="0070C0"/>
              </w:rPr>
              <w:t>#1</w:t>
            </w:r>
            <w:r w:rsidR="00A76974">
              <w:rPr>
                <w:rFonts w:eastAsiaTheme="minorEastAsia"/>
                <w:b/>
                <w:bCs/>
                <w:color w:val="0070C0"/>
              </w:rPr>
              <w:t>-1</w:t>
            </w:r>
          </w:p>
        </w:tc>
        <w:tc>
          <w:tcPr>
            <w:tcW w:w="8615" w:type="dxa"/>
          </w:tcPr>
          <w:p w14:paraId="73E72940" w14:textId="77777777" w:rsidR="00004165" w:rsidRPr="00855107" w:rsidRDefault="00004165" w:rsidP="00004165">
            <w:pPr>
              <w:spacing w:before="120" w:after="120"/>
              <w:rPr>
                <w:rFonts w:eastAsiaTheme="minorEastAsia"/>
                <w:i/>
                <w:color w:val="0070C0"/>
              </w:rPr>
            </w:pPr>
            <w:r w:rsidRPr="00855107">
              <w:rPr>
                <w:rFonts w:eastAsiaTheme="minorEastAsia" w:hint="eastAsia"/>
                <w:i/>
                <w:color w:val="0070C0"/>
              </w:rPr>
              <w:t>Tentative agreements:</w:t>
            </w:r>
          </w:p>
          <w:p w14:paraId="30FA09F0" w14:textId="228529A5" w:rsidR="00004165" w:rsidRPr="00855107" w:rsidRDefault="00004165" w:rsidP="00004165">
            <w:pPr>
              <w:spacing w:before="120" w:after="120"/>
              <w:rPr>
                <w:rFonts w:eastAsiaTheme="minorEastAsia"/>
                <w:i/>
                <w:color w:val="0070C0"/>
              </w:rPr>
            </w:pPr>
            <w:r>
              <w:rPr>
                <w:rFonts w:eastAsiaTheme="minorEastAsia" w:hint="eastAsia"/>
                <w:i/>
                <w:color w:val="0070C0"/>
              </w:rPr>
              <w:t>Candidate options:</w:t>
            </w:r>
          </w:p>
          <w:p w14:paraId="540D066C" w14:textId="07DEAD6B" w:rsidR="00004165" w:rsidRPr="003418CB" w:rsidRDefault="00E97AD5" w:rsidP="00004165">
            <w:pPr>
              <w:spacing w:before="120" w:after="120"/>
              <w:rPr>
                <w:rFonts w:eastAsiaTheme="minorEastAsia"/>
                <w:color w:val="0070C0"/>
              </w:rPr>
            </w:pPr>
            <w:r>
              <w:rPr>
                <w:rFonts w:eastAsiaTheme="minorEastAsia"/>
                <w:i/>
                <w:color w:val="0070C0"/>
              </w:rPr>
              <w:t>Recommendations</w:t>
            </w:r>
            <w:r w:rsidR="00004165" w:rsidRPr="00855107">
              <w:rPr>
                <w:rFonts w:eastAsiaTheme="minorEastAsia" w:hint="eastAsia"/>
                <w:i/>
                <w:color w:val="0070C0"/>
              </w:rPr>
              <w:t xml:space="preserve"> for 2</w:t>
            </w:r>
            <w:r w:rsidR="00004165" w:rsidRPr="00855107">
              <w:rPr>
                <w:rFonts w:eastAsiaTheme="minorEastAsia" w:hint="eastAsia"/>
                <w:i/>
                <w:color w:val="0070C0"/>
                <w:vertAlign w:val="superscript"/>
              </w:rPr>
              <w:t>nd</w:t>
            </w:r>
            <w:r w:rsidR="00004165" w:rsidRPr="00855107">
              <w:rPr>
                <w:rFonts w:eastAsiaTheme="minorEastAsia" w:hint="eastAsia"/>
                <w:i/>
                <w:color w:val="0070C0"/>
              </w:rPr>
              <w:t xml:space="preserve"> round</w:t>
            </w:r>
            <w:r w:rsidR="00004165">
              <w:rPr>
                <w:rFonts w:eastAsiaTheme="minorEastAsia" w:hint="eastAsia"/>
                <w:i/>
                <w:color w:val="0070C0"/>
              </w:rPr>
              <w:t>:</w:t>
            </w:r>
          </w:p>
        </w:tc>
      </w:tr>
      <w:tr w:rsidR="00A76974" w14:paraId="704961EE" w14:textId="77777777" w:rsidTr="005D6868">
        <w:tc>
          <w:tcPr>
            <w:tcW w:w="1242" w:type="dxa"/>
          </w:tcPr>
          <w:p w14:paraId="4A539048" w14:textId="6FF0F9A8" w:rsidR="00A76974" w:rsidRPr="00045592" w:rsidRDefault="00A76974" w:rsidP="00004165">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Pr>
                <w:rFonts w:eastAsiaTheme="minorEastAsia"/>
                <w:b/>
                <w:bCs/>
                <w:color w:val="0070C0"/>
              </w:rPr>
              <w:t xml:space="preserve"> </w:t>
            </w:r>
            <w:r w:rsidRPr="00045592">
              <w:rPr>
                <w:rFonts w:eastAsiaTheme="minorEastAsia" w:hint="eastAsia"/>
                <w:b/>
                <w:bCs/>
                <w:color w:val="0070C0"/>
              </w:rPr>
              <w:t>#1</w:t>
            </w:r>
            <w:r>
              <w:rPr>
                <w:rFonts w:eastAsiaTheme="minorEastAsia"/>
                <w:b/>
                <w:bCs/>
                <w:color w:val="0070C0"/>
              </w:rPr>
              <w:t>-2</w:t>
            </w:r>
          </w:p>
        </w:tc>
        <w:tc>
          <w:tcPr>
            <w:tcW w:w="8615" w:type="dxa"/>
          </w:tcPr>
          <w:p w14:paraId="6C67E473" w14:textId="77777777" w:rsidR="00A76974" w:rsidRPr="00855107" w:rsidRDefault="00A76974" w:rsidP="00A76974">
            <w:pPr>
              <w:spacing w:before="120" w:after="120"/>
              <w:rPr>
                <w:rFonts w:eastAsiaTheme="minorEastAsia"/>
                <w:i/>
                <w:color w:val="0070C0"/>
              </w:rPr>
            </w:pPr>
            <w:r w:rsidRPr="00855107">
              <w:rPr>
                <w:rFonts w:eastAsiaTheme="minorEastAsia" w:hint="eastAsia"/>
                <w:i/>
                <w:color w:val="0070C0"/>
              </w:rPr>
              <w:t>Tentative agreements:</w:t>
            </w:r>
          </w:p>
          <w:p w14:paraId="68B4082F" w14:textId="77777777" w:rsidR="00A76974" w:rsidRPr="00855107" w:rsidRDefault="00A76974" w:rsidP="00A76974">
            <w:pPr>
              <w:spacing w:before="120" w:after="120"/>
              <w:rPr>
                <w:rFonts w:eastAsiaTheme="minorEastAsia"/>
                <w:i/>
                <w:color w:val="0070C0"/>
              </w:rPr>
            </w:pPr>
            <w:r>
              <w:rPr>
                <w:rFonts w:eastAsiaTheme="minorEastAsia" w:hint="eastAsia"/>
                <w:i/>
                <w:color w:val="0070C0"/>
              </w:rPr>
              <w:t>Candidate options:</w:t>
            </w:r>
          </w:p>
          <w:p w14:paraId="02D2E936" w14:textId="5DAAEF61" w:rsidR="00A76974" w:rsidRPr="00855107" w:rsidRDefault="00A76974" w:rsidP="00A76974">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3361B8C0" w14:textId="748EF76B" w:rsidR="00855107" w:rsidRDefault="00855107" w:rsidP="005B4802">
      <w:pPr>
        <w:spacing w:before="120" w:after="120"/>
        <w:rPr>
          <w:i/>
          <w:color w:val="0070C0"/>
        </w:rPr>
      </w:pPr>
    </w:p>
    <w:p w14:paraId="32A58708" w14:textId="467474DE" w:rsidR="00962108" w:rsidRDefault="00962108" w:rsidP="005B4802">
      <w:pPr>
        <w:spacing w:before="120" w:after="120"/>
        <w:rPr>
          <w:i/>
          <w:color w:val="0070C0"/>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w:t>
      </w:r>
      <w:r w:rsidR="001A59CB">
        <w:rPr>
          <w:i/>
          <w:color w:val="0070C0"/>
        </w:rPr>
        <w:t>s</w:t>
      </w:r>
      <w:r>
        <w:rPr>
          <w:i/>
          <w:color w:val="0070C0"/>
        </w:rPr>
        <w:t xml:space="preserve"> recommendation on </w:t>
      </w:r>
      <w:r w:rsidR="00855107" w:rsidRPr="00805BE8">
        <w:rPr>
          <w:i/>
          <w:color w:val="0070C0"/>
        </w:rPr>
        <w:t>CRs/TPs Status update</w:t>
      </w:r>
    </w:p>
    <w:p w14:paraId="7E378822" w14:textId="737D5871" w:rsidR="00855107" w:rsidRPr="00805BE8" w:rsidRDefault="00F21139" w:rsidP="00805BE8">
      <w:pPr>
        <w:spacing w:before="120" w:after="120"/>
        <w:rPr>
          <w:i/>
          <w:color w:val="0070C0"/>
        </w:rPr>
      </w:pPr>
      <w:r>
        <w:rPr>
          <w:i/>
          <w:color w:val="0070C0"/>
        </w:rPr>
        <w:t xml:space="preserve">Note: The </w:t>
      </w:r>
      <w:proofErr w:type="spellStart"/>
      <w:r>
        <w:rPr>
          <w:i/>
          <w:color w:val="0070C0"/>
        </w:rPr>
        <w:t>tdoc</w:t>
      </w:r>
      <w:proofErr w:type="spellEnd"/>
      <w:r>
        <w:rPr>
          <w:i/>
          <w:color w:val="0070C0"/>
        </w:rPr>
        <w:t xml:space="preserve"> decisions shall be provided in Section 3 and this table is optional in case moderators would like to provide additional information.</w:t>
      </w:r>
      <w:r w:rsidR="00855107" w:rsidRPr="00805BE8">
        <w:rPr>
          <w:i/>
          <w:color w:val="0070C0"/>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5D6868">
        <w:tc>
          <w:tcPr>
            <w:tcW w:w="1242" w:type="dxa"/>
          </w:tcPr>
          <w:p w14:paraId="01BDEDBC" w14:textId="77777777" w:rsidR="00855107" w:rsidRPr="00805BE8" w:rsidRDefault="00855107" w:rsidP="005B4802">
            <w:pPr>
              <w:spacing w:before="120" w:after="120"/>
              <w:rPr>
                <w:rFonts w:eastAsiaTheme="minorEastAsia"/>
                <w:b/>
                <w:bCs/>
                <w:color w:val="0070C0"/>
              </w:rPr>
            </w:pPr>
            <w:r w:rsidRPr="00805BE8">
              <w:rPr>
                <w:rFonts w:eastAsiaTheme="minorEastAsia"/>
                <w:b/>
                <w:bCs/>
                <w:color w:val="0070C0"/>
              </w:rPr>
              <w:t>CR/TP number</w:t>
            </w:r>
          </w:p>
        </w:tc>
        <w:tc>
          <w:tcPr>
            <w:tcW w:w="8615" w:type="dxa"/>
          </w:tcPr>
          <w:p w14:paraId="6E55E98F" w14:textId="5DA298C8" w:rsidR="00855107" w:rsidRPr="00805BE8" w:rsidRDefault="00855107">
            <w:pPr>
              <w:spacing w:before="120" w:after="120"/>
              <w:rPr>
                <w:rFonts w:eastAsia="MS Mincho"/>
                <w:b/>
                <w:bCs/>
                <w:color w:val="0070C0"/>
              </w:rPr>
            </w:pPr>
            <w:r w:rsidRPr="00805BE8">
              <w:rPr>
                <w:b/>
                <w:bCs/>
                <w:color w:val="0070C0"/>
              </w:rPr>
              <w:t xml:space="preserve">CRs/TPs </w:t>
            </w:r>
            <w:r w:rsidRPr="00805BE8">
              <w:rPr>
                <w:rFonts w:eastAsiaTheme="minorEastAsia"/>
                <w:b/>
                <w:bCs/>
                <w:color w:val="0070C0"/>
              </w:rPr>
              <w:t xml:space="preserve">Status update </w:t>
            </w:r>
            <w:r w:rsidR="00B24CA0">
              <w:rPr>
                <w:rFonts w:eastAsiaTheme="minorEastAsia" w:hint="eastAsia"/>
                <w:b/>
                <w:bCs/>
                <w:color w:val="0070C0"/>
              </w:rPr>
              <w:t>recommendation</w:t>
            </w:r>
            <w:r w:rsidR="00B24CA0" w:rsidRPr="00805BE8">
              <w:rPr>
                <w:rFonts w:eastAsiaTheme="minorEastAsia"/>
                <w:b/>
                <w:bCs/>
                <w:color w:val="0070C0"/>
              </w:rPr>
              <w:t xml:space="preserve">  </w:t>
            </w:r>
          </w:p>
        </w:tc>
      </w:tr>
      <w:tr w:rsidR="00855107" w14:paraId="7BEF164F" w14:textId="77777777" w:rsidTr="005D6868">
        <w:tc>
          <w:tcPr>
            <w:tcW w:w="1242" w:type="dxa"/>
          </w:tcPr>
          <w:p w14:paraId="77E32D88" w14:textId="77777777" w:rsidR="00855107" w:rsidRPr="003418CB" w:rsidRDefault="00855107" w:rsidP="005B4802">
            <w:pPr>
              <w:spacing w:before="120" w:after="120"/>
              <w:rPr>
                <w:rFonts w:eastAsiaTheme="minorEastAsia"/>
                <w:color w:val="0070C0"/>
              </w:rPr>
            </w:pPr>
            <w:r>
              <w:rPr>
                <w:rFonts w:eastAsiaTheme="minorEastAsia" w:hint="eastAsia"/>
                <w:color w:val="0070C0"/>
              </w:rPr>
              <w:t>XXX</w:t>
            </w:r>
          </w:p>
        </w:tc>
        <w:tc>
          <w:tcPr>
            <w:tcW w:w="8615" w:type="dxa"/>
          </w:tcPr>
          <w:p w14:paraId="544526D2" w14:textId="3E53B7AC" w:rsidR="00855107" w:rsidRPr="003418CB" w:rsidRDefault="00855107" w:rsidP="00B831AE">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sidR="001A59CB">
              <w:rPr>
                <w:rFonts w:eastAsiaTheme="minorEastAsia"/>
                <w:i/>
                <w:color w:val="0070C0"/>
              </w:rPr>
              <w:t xml:space="preserve">round of </w:t>
            </w:r>
            <w:r w:rsidRPr="00404831">
              <w:rPr>
                <w:rFonts w:eastAsiaTheme="minorEastAsia" w:hint="eastAsia"/>
                <w:i/>
                <w:color w:val="0070C0"/>
              </w:rPr>
              <w:t xml:space="preserve">comments collection, moderator </w:t>
            </w:r>
            <w:r w:rsidR="001A59CB">
              <w:rPr>
                <w:rFonts w:eastAsiaTheme="minorEastAsia"/>
                <w:i/>
                <w:color w:val="0070C0"/>
              </w:rPr>
              <w:t>can recommend the next steps such as “agreeable”, “to be revised”</w:t>
            </w:r>
          </w:p>
        </w:tc>
      </w:tr>
    </w:tbl>
    <w:p w14:paraId="2A0294E9" w14:textId="77777777" w:rsidR="009415B0" w:rsidRPr="003418CB" w:rsidRDefault="009415B0" w:rsidP="005B4802">
      <w:pPr>
        <w:spacing w:before="120" w:after="120"/>
        <w:rPr>
          <w:color w:val="0070C0"/>
        </w:rPr>
      </w:pPr>
    </w:p>
    <w:p w14:paraId="5C1530F1" w14:textId="65BFED18" w:rsidR="00035C50" w:rsidRPr="005150DA" w:rsidRDefault="00035C50" w:rsidP="00B831AE">
      <w:pPr>
        <w:pStyle w:val="Heading2"/>
        <w:rPr>
          <w:lang w:val="en-US"/>
        </w:rPr>
      </w:pPr>
      <w:r w:rsidRPr="005150DA">
        <w:rPr>
          <w:rFonts w:hint="eastAsia"/>
          <w:lang w:val="en-US"/>
        </w:rPr>
        <w:t>Discussion on 2nd round</w:t>
      </w:r>
      <w:r w:rsidR="00CB0305" w:rsidRPr="005150DA">
        <w:rPr>
          <w:lang w:val="en-US"/>
        </w:rPr>
        <w:t xml:space="preserve"> (if applicable)</w:t>
      </w:r>
    </w:p>
    <w:p w14:paraId="40BC43D2" w14:textId="77777777" w:rsidR="00035C50" w:rsidRPr="005150DA" w:rsidRDefault="00035C50" w:rsidP="00035C50">
      <w:pPr>
        <w:spacing w:before="120" w:after="120"/>
      </w:pPr>
    </w:p>
    <w:tbl>
      <w:tblPr>
        <w:tblW w:w="9634" w:type="dxa"/>
        <w:tblLayout w:type="fixed"/>
        <w:tblCellMar>
          <w:left w:w="99" w:type="dxa"/>
          <w:right w:w="99" w:type="dxa"/>
        </w:tblCellMar>
        <w:tblLook w:val="04A0" w:firstRow="1" w:lastRow="0" w:firstColumn="1" w:lastColumn="0" w:noHBand="0" w:noVBand="1"/>
      </w:tblPr>
      <w:tblGrid>
        <w:gridCol w:w="1264"/>
        <w:gridCol w:w="5843"/>
        <w:gridCol w:w="2527"/>
      </w:tblGrid>
      <w:tr w:rsidR="004A6376" w14:paraId="30F3486B"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33F10EC3"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41D02EE6"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AA40225" w14:textId="77777777" w:rsidR="004A6376" w:rsidRDefault="004A6376"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4A6376" w14:paraId="6C54BC84"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002DF7D5"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E895A60"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765D1753" w14:textId="77777777" w:rsidR="004A6376" w:rsidRDefault="004A6376" w:rsidP="005D6868">
            <w:pPr>
              <w:spacing w:before="120" w:after="120"/>
              <w:rPr>
                <w:rFonts w:ascii="Arial" w:hAnsi="Arial" w:cs="Arial"/>
                <w:sz w:val="16"/>
                <w:szCs w:val="16"/>
              </w:rPr>
            </w:pPr>
            <w:r>
              <w:rPr>
                <w:rFonts w:ascii="Arial" w:hAnsi="Arial" w:cs="Arial"/>
                <w:sz w:val="16"/>
                <w:szCs w:val="16"/>
              </w:rPr>
              <w:t>Xiaomi</w:t>
            </w:r>
          </w:p>
        </w:tc>
      </w:tr>
    </w:tbl>
    <w:p w14:paraId="011D7A65" w14:textId="0D3A140C" w:rsidR="00B24CA0" w:rsidRPr="004A6376" w:rsidRDefault="00B24CA0" w:rsidP="00805BE8">
      <w:pPr>
        <w:spacing w:before="120" w:after="120"/>
        <w:rPr>
          <w:lang w:val="en-GB"/>
        </w:rPr>
      </w:pPr>
    </w:p>
    <w:p w14:paraId="11F36725" w14:textId="16210E9B"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4A6376">
        <w:rPr>
          <w:lang w:eastAsia="ja-JP"/>
        </w:rPr>
        <w:t>: Simplification of working procedure</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DD19DE" w:rsidRPr="00F53FE2" w14:paraId="1E5E5737" w14:textId="77777777" w:rsidTr="005D6868">
        <w:trPr>
          <w:trHeight w:val="468"/>
        </w:trPr>
        <w:tc>
          <w:tcPr>
            <w:tcW w:w="1648" w:type="dxa"/>
            <w:vAlign w:val="center"/>
          </w:tcPr>
          <w:p w14:paraId="5B780EF4" w14:textId="77777777" w:rsidR="00DD19DE" w:rsidRPr="00045592" w:rsidRDefault="00DD19DE" w:rsidP="005D686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D6868">
            <w:pPr>
              <w:spacing w:before="120" w:after="120"/>
              <w:rPr>
                <w:b/>
                <w:bCs/>
              </w:rPr>
            </w:pPr>
            <w:r w:rsidRPr="00045592">
              <w:rPr>
                <w:b/>
                <w:bCs/>
              </w:rPr>
              <w:t>Company</w:t>
            </w:r>
          </w:p>
        </w:tc>
        <w:tc>
          <w:tcPr>
            <w:tcW w:w="6772" w:type="dxa"/>
            <w:vAlign w:val="center"/>
          </w:tcPr>
          <w:p w14:paraId="3753A143" w14:textId="77777777" w:rsidR="00DD19DE" w:rsidRPr="00045592" w:rsidRDefault="00DD19DE" w:rsidP="005D6868">
            <w:pPr>
              <w:spacing w:before="120" w:after="120"/>
              <w:rPr>
                <w:b/>
                <w:bCs/>
              </w:rPr>
            </w:pPr>
            <w:r w:rsidRPr="00045592">
              <w:rPr>
                <w:b/>
                <w:bCs/>
              </w:rPr>
              <w:t>Proposals</w:t>
            </w:r>
            <w:r>
              <w:rPr>
                <w:b/>
                <w:bCs/>
              </w:rPr>
              <w:t xml:space="preserve"> / Observations</w:t>
            </w:r>
          </w:p>
        </w:tc>
      </w:tr>
      <w:tr w:rsidR="00DD19DE" w14:paraId="683FD1E7" w14:textId="77777777" w:rsidTr="005D6868">
        <w:trPr>
          <w:trHeight w:val="468"/>
        </w:trPr>
        <w:tc>
          <w:tcPr>
            <w:tcW w:w="1648" w:type="dxa"/>
          </w:tcPr>
          <w:p w14:paraId="2444A496" w14:textId="655DCC0F" w:rsidR="00DD19DE" w:rsidRPr="00805BE8" w:rsidRDefault="00DD19DE" w:rsidP="004A6376">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w:t>
            </w:r>
            <w:r w:rsidR="004A6376">
              <w:rPr>
                <w:rFonts w:asciiTheme="minorHAnsi" w:hAnsiTheme="minorHAnsi" w:cstheme="minorHAnsi"/>
              </w:rPr>
              <w:t>12736</w:t>
            </w:r>
          </w:p>
        </w:tc>
        <w:tc>
          <w:tcPr>
            <w:tcW w:w="1437" w:type="dxa"/>
          </w:tcPr>
          <w:p w14:paraId="786ACC88" w14:textId="44A54933" w:rsidR="00DD19DE" w:rsidRPr="00805BE8" w:rsidRDefault="004A6376" w:rsidP="005D6868">
            <w:pPr>
              <w:spacing w:before="120" w:after="120"/>
              <w:rPr>
                <w:rFonts w:asciiTheme="minorHAnsi" w:hAnsiTheme="minorHAnsi" w:cstheme="minorHAnsi"/>
              </w:rPr>
            </w:pPr>
            <w:r>
              <w:rPr>
                <w:rFonts w:asciiTheme="minorHAnsi" w:hAnsiTheme="minorHAnsi" w:cstheme="minorHAnsi"/>
              </w:rPr>
              <w:t>ZTE</w:t>
            </w:r>
          </w:p>
        </w:tc>
        <w:tc>
          <w:tcPr>
            <w:tcW w:w="6772" w:type="dxa"/>
          </w:tcPr>
          <w:p w14:paraId="7FAB433F" w14:textId="52745048" w:rsidR="00DD19DE" w:rsidRPr="004A6376" w:rsidRDefault="00DD19DE" w:rsidP="008A09C3">
            <w:pPr>
              <w:spacing w:beforeLines="30" w:before="72" w:afterLines="0" w:after="0" w:line="240" w:lineRule="auto"/>
              <w:rPr>
                <w:rFonts w:eastAsiaTheme="minorEastAsia"/>
              </w:rPr>
            </w:pPr>
            <w:r w:rsidRPr="008A09C3">
              <w:rPr>
                <w:rFonts w:asciiTheme="minorHAnsi" w:hAnsiTheme="minorHAnsi" w:cstheme="minorHAnsi"/>
                <w:b/>
                <w:i/>
                <w:u w:val="single"/>
              </w:rPr>
              <w:t>Proposal 1</w:t>
            </w:r>
            <w:r w:rsidRPr="00805BE8">
              <w:rPr>
                <w:rFonts w:asciiTheme="minorHAnsi" w:hAnsiTheme="minorHAnsi" w:cstheme="minorHAnsi"/>
              </w:rPr>
              <w:t>:</w:t>
            </w:r>
            <w:r w:rsidR="004A6376">
              <w:rPr>
                <w:rFonts w:asciiTheme="minorHAnsi" w:hAnsiTheme="minorHAnsi" w:cstheme="minorHAnsi"/>
              </w:rPr>
              <w:t xml:space="preserve"> </w:t>
            </w:r>
            <w:r w:rsidR="004A6376" w:rsidRPr="004A6376">
              <w:rPr>
                <w:rFonts w:asciiTheme="minorHAnsi" w:hAnsiTheme="minorHAnsi" w:cstheme="minorHAnsi" w:hint="eastAsia"/>
              </w:rPr>
              <w:t>Approve the EXCEL template for R18 PC3 ENDC NRCA SUL V2X band combinations</w:t>
            </w:r>
            <w:r w:rsidR="004A6376">
              <w:rPr>
                <w:rFonts w:asciiTheme="minorHAnsi" w:hAnsiTheme="minorHAnsi" w:cstheme="minorHAnsi"/>
              </w:rPr>
              <w:t>.</w:t>
            </w:r>
          </w:p>
        </w:tc>
      </w:tr>
      <w:tr w:rsidR="004A6376" w14:paraId="54EBF8B2" w14:textId="77777777" w:rsidTr="005D6868">
        <w:trPr>
          <w:trHeight w:val="468"/>
        </w:trPr>
        <w:tc>
          <w:tcPr>
            <w:tcW w:w="1648" w:type="dxa"/>
          </w:tcPr>
          <w:p w14:paraId="7A5E8E40" w14:textId="27DD9C29"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213228</w:t>
            </w:r>
          </w:p>
        </w:tc>
        <w:tc>
          <w:tcPr>
            <w:tcW w:w="1437" w:type="dxa"/>
          </w:tcPr>
          <w:p w14:paraId="1884280F" w14:textId="0EE64BDF" w:rsidR="004A6376" w:rsidRDefault="004A6376" w:rsidP="005D6868">
            <w:pPr>
              <w:spacing w:before="120" w:after="120"/>
              <w:rPr>
                <w:rFonts w:asciiTheme="minorHAnsi" w:hAnsiTheme="minorHAnsi" w:cstheme="minorHAnsi"/>
              </w:rPr>
            </w:pPr>
            <w:r w:rsidRPr="004A6376">
              <w:rPr>
                <w:rFonts w:asciiTheme="minorHAnsi" w:hAnsiTheme="minorHAnsi" w:cstheme="minorHAnsi"/>
              </w:rPr>
              <w:t>Nokia, Nokia Shanghai Bell</w:t>
            </w:r>
          </w:p>
        </w:tc>
        <w:tc>
          <w:tcPr>
            <w:tcW w:w="6772" w:type="dxa"/>
          </w:tcPr>
          <w:p w14:paraId="7D00C399"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1</w:t>
            </w:r>
            <w:r w:rsidRPr="004A6376">
              <w:rPr>
                <w:bCs/>
              </w:rPr>
              <w:t>:</w:t>
            </w:r>
            <w:r w:rsidRPr="004A6376">
              <w:rPr>
                <w:bCs/>
              </w:rPr>
              <w:tab/>
              <w:t>Band combinations shall be requested using a request sheet template send to an official RAN4 email reflector.</w:t>
            </w:r>
          </w:p>
          <w:p w14:paraId="215CAF48"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Observation 2</w:t>
            </w:r>
            <w:r w:rsidRPr="004A6376">
              <w:rPr>
                <w:bCs/>
              </w:rPr>
              <w:t>:</w:t>
            </w:r>
            <w:r w:rsidRPr="004A6376">
              <w:rPr>
                <w:bCs/>
              </w:rPr>
              <w:tab/>
              <w:t>Currently band combinations shall be requested one week prior to a RAN4 meeting submission deadline</w:t>
            </w:r>
          </w:p>
          <w:p w14:paraId="7BBD29CE"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1</w:t>
            </w:r>
            <w:r w:rsidRPr="004A6376">
              <w:rPr>
                <w:bCs/>
              </w:rPr>
              <w:t>:</w:t>
            </w:r>
            <w:r w:rsidRPr="004A6376">
              <w:rPr>
                <w:bCs/>
              </w:rPr>
              <w:tab/>
              <w:t>RAN4 shall discuss if that new band combinations shall continue to be requested one week prior to the RAN4 submission deadline in this SI</w:t>
            </w:r>
          </w:p>
          <w:p w14:paraId="22F9BD12"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3</w:t>
            </w:r>
            <w:r w:rsidRPr="004A6376">
              <w:rPr>
                <w:bCs/>
              </w:rPr>
              <w:t>:</w:t>
            </w:r>
            <w:r w:rsidRPr="004A6376">
              <w:rPr>
                <w:bCs/>
              </w:rPr>
              <w:tab/>
              <w:t>Band combinations shall not enter specification without all its fallbacks also specified.</w:t>
            </w:r>
          </w:p>
          <w:p w14:paraId="61D7317B"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4</w:t>
            </w:r>
            <w:r w:rsidRPr="004A6376">
              <w:rPr>
                <w:bCs/>
              </w:rPr>
              <w:t>:</w:t>
            </w:r>
            <w:r w:rsidRPr="004A6376">
              <w:rPr>
                <w:bCs/>
              </w:rPr>
              <w:tab/>
              <w:t>The proponent of a band combinations is obligated to check all required fallbacks and if needed request missing fallbacks together with the proposed new band combination.</w:t>
            </w:r>
          </w:p>
          <w:p w14:paraId="179222A3"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5</w:t>
            </w:r>
            <w:r w:rsidRPr="004A6376">
              <w:rPr>
                <w:bCs/>
              </w:rPr>
              <w:t>:</w:t>
            </w:r>
            <w:r w:rsidRPr="004A6376">
              <w:rPr>
                <w:bCs/>
              </w:rPr>
              <w:tab/>
              <w:t>It is not clear who is responsible for checking all fallbacks have been completed.</w:t>
            </w:r>
          </w:p>
          <w:p w14:paraId="5C4790B8"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6</w:t>
            </w:r>
            <w:r w:rsidRPr="004A6376">
              <w:rPr>
                <w:bCs/>
              </w:rPr>
              <w:t>:</w:t>
            </w:r>
            <w:r w:rsidRPr="004A6376">
              <w:rPr>
                <w:bCs/>
              </w:rPr>
              <w:tab/>
              <w:t>Thorough checking of fallback completion is in the best interest of the proponent since the discovery of a missing fallback would result in the combination having to be removed from the specification.</w:t>
            </w:r>
          </w:p>
          <w:p w14:paraId="4087C3F3"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2</w:t>
            </w:r>
            <w:r w:rsidRPr="004A6376">
              <w:rPr>
                <w:bCs/>
              </w:rPr>
              <w:t>:</w:t>
            </w:r>
            <w:r w:rsidRPr="004A6376">
              <w:rPr>
                <w:bCs/>
              </w:rPr>
              <w:tab/>
              <w:t>RAN4 shall confirm that the responsible for checking all fallbacks have been completed is the proponents. This noting that all reviewing companies also should aid in a thorough checking.</w:t>
            </w:r>
          </w:p>
          <w:p w14:paraId="21019633" w14:textId="773D5C85" w:rsidR="004A6376" w:rsidRPr="004A6376" w:rsidRDefault="004A6376" w:rsidP="008A09C3">
            <w:pPr>
              <w:spacing w:beforeLines="30" w:before="72" w:afterLines="0" w:after="0" w:line="240" w:lineRule="auto"/>
              <w:rPr>
                <w:rFonts w:asciiTheme="minorHAnsi" w:hAnsiTheme="minorHAnsi" w:cstheme="minorHAnsi"/>
              </w:rPr>
            </w:pPr>
            <w:r w:rsidRPr="008A09C3">
              <w:rPr>
                <w:rFonts w:asciiTheme="minorHAnsi" w:hAnsiTheme="minorHAnsi" w:cstheme="minorHAnsi"/>
                <w:b/>
                <w:i/>
                <w:u w:val="single"/>
              </w:rPr>
              <w:t>Proposal 3</w:t>
            </w:r>
            <w:r w:rsidRPr="004A6376">
              <w:rPr>
                <w:bCs/>
              </w:rPr>
              <w:t>:</w:t>
            </w:r>
            <w:r w:rsidRPr="004A6376">
              <w:rPr>
                <w:bCs/>
              </w:rPr>
              <w:tab/>
              <w:t>RAN4 shall discuss</w:t>
            </w:r>
            <w:r w:rsidRPr="004A6376">
              <w:t xml:space="preserve"> </w:t>
            </w:r>
            <w:r w:rsidRPr="004A6376">
              <w:rPr>
                <w:bCs/>
              </w:rPr>
              <w:t>if band combinations and its fallbacks can be submitted for inclusion to the specification in the same RAN4 meeting or the fallbacks first shall be completed leading to a sequential introduction of band combinations.</w:t>
            </w:r>
          </w:p>
        </w:tc>
      </w:tr>
      <w:tr w:rsidR="004A6376" w14:paraId="5961D7E2" w14:textId="77777777" w:rsidTr="005D6868">
        <w:trPr>
          <w:trHeight w:val="468"/>
        </w:trPr>
        <w:tc>
          <w:tcPr>
            <w:tcW w:w="1648" w:type="dxa"/>
          </w:tcPr>
          <w:p w14:paraId="388AFD9B" w14:textId="40A6AD96"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212614</w:t>
            </w:r>
          </w:p>
        </w:tc>
        <w:tc>
          <w:tcPr>
            <w:tcW w:w="1437" w:type="dxa"/>
          </w:tcPr>
          <w:p w14:paraId="472FFFC5" w14:textId="5CE2A496" w:rsidR="004A6376" w:rsidRPr="004A6376" w:rsidRDefault="004A6376" w:rsidP="005D6868">
            <w:pPr>
              <w:spacing w:before="120" w:after="120"/>
              <w:rPr>
                <w:rFonts w:asciiTheme="minorHAnsi" w:hAnsiTheme="minorHAnsi" w:cstheme="minorHAnsi"/>
              </w:rPr>
            </w:pPr>
            <w:r w:rsidRPr="004A6376">
              <w:rPr>
                <w:rFonts w:asciiTheme="minorHAnsi" w:hAnsiTheme="minorHAnsi" w:cstheme="minorHAnsi" w:hint="eastAsia"/>
              </w:rPr>
              <w:t>X</w:t>
            </w:r>
            <w:r w:rsidRPr="004A6376">
              <w:rPr>
                <w:rFonts w:asciiTheme="minorHAnsi" w:hAnsiTheme="minorHAnsi" w:cstheme="minorHAnsi"/>
              </w:rPr>
              <w:t>iaomi</w:t>
            </w:r>
          </w:p>
        </w:tc>
        <w:tc>
          <w:tcPr>
            <w:tcW w:w="6772" w:type="dxa"/>
          </w:tcPr>
          <w:p w14:paraId="3D44A6C2" w14:textId="77777777" w:rsidR="008A09C3" w:rsidRPr="0074265A" w:rsidRDefault="008A09C3" w:rsidP="008A09C3">
            <w:pPr>
              <w:spacing w:beforeLines="30" w:before="72" w:afterLines="0" w:after="0" w:line="240" w:lineRule="auto"/>
              <w:rPr>
                <w:rFonts w:ascii="Arial" w:hAnsi="Arial" w:cs="Arial"/>
                <w:b/>
                <w:sz w:val="20"/>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1</w:t>
            </w:r>
            <w:r w:rsidRPr="008A09C3">
              <w:rPr>
                <w:rFonts w:ascii="Arial" w:hAnsi="Arial" w:cs="Arial"/>
                <w:sz w:val="20"/>
              </w:rPr>
              <w:t>: The simplified approach and procedure to be agreed for normal CA/DC basket WI if any can be reused for V2X basket WI. Currently, the V2X sections specified in 38.101-1 and 38.101-3 should be updated based on the agreements captured in TR 38.862. It seems most of them are aligned with CA/DC template until the latest version v17.6.0.</w:t>
            </w:r>
          </w:p>
          <w:p w14:paraId="177407F4" w14:textId="0AE1CE4D" w:rsidR="004A6376" w:rsidRPr="008A09C3" w:rsidRDefault="008A09C3" w:rsidP="008A09C3">
            <w:pPr>
              <w:spacing w:before="120" w:after="120"/>
              <w:rPr>
                <w:rFonts w:asciiTheme="minorHAnsi" w:hAnsiTheme="minorHAnsi" w:cstheme="minorHAnsi"/>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2</w:t>
            </w:r>
            <w:r w:rsidRPr="008A09C3">
              <w:rPr>
                <w:rFonts w:ascii="Arial" w:hAnsi="Arial" w:cs="Arial"/>
                <w:sz w:val="20"/>
              </w:rPr>
              <w:t xml:space="preserve">: </w:t>
            </w:r>
            <w:r w:rsidRPr="008A09C3">
              <w:rPr>
                <w:rFonts w:ascii="Arial" w:eastAsia="SimSun" w:hAnsi="Arial" w:cs="Arial"/>
                <w:sz w:val="20"/>
                <w:lang w:val="en-GB"/>
              </w:rPr>
              <w:t xml:space="preserve">TP prepared by some companies do not use the latest templates of bandwidth table captured in the latest spec that would include the newly added channel bandwidth. It will cause redundant work of spec format adjustment for rapporteur when drafting big CR. </w:t>
            </w:r>
            <w:proofErr w:type="gramStart"/>
            <w:r w:rsidRPr="008A09C3">
              <w:rPr>
                <w:rFonts w:ascii="Arial" w:eastAsia="SimSun" w:hAnsi="Arial" w:cs="Arial"/>
                <w:sz w:val="20"/>
                <w:lang w:val="en-GB"/>
              </w:rPr>
              <w:t>So</w:t>
            </w:r>
            <w:proofErr w:type="gramEnd"/>
            <w:r w:rsidRPr="008A09C3">
              <w:rPr>
                <w:rFonts w:ascii="Arial" w:eastAsia="SimSun" w:hAnsi="Arial" w:cs="Arial"/>
                <w:sz w:val="20"/>
                <w:lang w:val="en-GB"/>
              </w:rPr>
              <w:t xml:space="preserve"> it is expected the TP author could use the latest template of bandwidth table as the latest spec.</w:t>
            </w:r>
          </w:p>
        </w:tc>
      </w:tr>
    </w:tbl>
    <w:p w14:paraId="73647B3C" w14:textId="77777777" w:rsidR="00DD19DE" w:rsidRPr="004A7544" w:rsidRDefault="00DD19DE" w:rsidP="00DD19DE">
      <w:pPr>
        <w:spacing w:before="120" w:after="120"/>
      </w:pPr>
    </w:p>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73860A1D" w:rsidR="00DD19DE" w:rsidRPr="005150DA" w:rsidRDefault="00DD19DE" w:rsidP="00DD19DE">
      <w:pPr>
        <w:pStyle w:val="Heading3"/>
        <w:rPr>
          <w:sz w:val="24"/>
          <w:szCs w:val="16"/>
          <w:lang w:val="en-US"/>
        </w:rPr>
      </w:pPr>
      <w:r w:rsidRPr="005150DA">
        <w:rPr>
          <w:sz w:val="24"/>
          <w:szCs w:val="16"/>
          <w:lang w:val="en-US"/>
        </w:rPr>
        <w:t>Sub-</w:t>
      </w:r>
      <w:r w:rsidR="00142BB9" w:rsidRPr="005150DA">
        <w:rPr>
          <w:sz w:val="24"/>
          <w:szCs w:val="16"/>
          <w:lang w:val="en-US"/>
        </w:rPr>
        <w:t>topic</w:t>
      </w:r>
      <w:r w:rsidRPr="005150DA">
        <w:rPr>
          <w:sz w:val="24"/>
          <w:szCs w:val="16"/>
          <w:lang w:val="en-US"/>
        </w:rPr>
        <w:t xml:space="preserve"> </w:t>
      </w:r>
      <w:r w:rsidR="00FA5848" w:rsidRPr="005150DA">
        <w:rPr>
          <w:sz w:val="24"/>
          <w:szCs w:val="16"/>
          <w:lang w:val="en-US"/>
        </w:rPr>
        <w:t>2</w:t>
      </w:r>
      <w:r w:rsidRPr="005150DA">
        <w:rPr>
          <w:sz w:val="24"/>
          <w:szCs w:val="16"/>
          <w:lang w:val="en-US"/>
        </w:rPr>
        <w:t>-</w:t>
      </w:r>
      <w:proofErr w:type="gramStart"/>
      <w:r w:rsidRPr="005150DA">
        <w:rPr>
          <w:sz w:val="24"/>
          <w:szCs w:val="16"/>
          <w:lang w:val="en-US"/>
        </w:rPr>
        <w:t>1</w:t>
      </w:r>
      <w:r w:rsidR="001F6DC2" w:rsidRPr="005150DA">
        <w:rPr>
          <w:sz w:val="24"/>
          <w:szCs w:val="16"/>
          <w:lang w:val="en-US"/>
        </w:rPr>
        <w:t xml:space="preserve">  </w:t>
      </w:r>
      <w:r w:rsidR="00D259B9" w:rsidRPr="005150DA">
        <w:rPr>
          <w:sz w:val="24"/>
          <w:szCs w:val="16"/>
          <w:lang w:val="en-US"/>
        </w:rPr>
        <w:t>Excel</w:t>
      </w:r>
      <w:proofErr w:type="gramEnd"/>
      <w:r w:rsidR="00D259B9" w:rsidRPr="005150DA">
        <w:rPr>
          <w:sz w:val="24"/>
          <w:szCs w:val="16"/>
          <w:lang w:val="en-US"/>
        </w:rPr>
        <w:t xml:space="preserve"> t</w:t>
      </w:r>
      <w:r w:rsidR="001F6DC2" w:rsidRPr="005150DA">
        <w:rPr>
          <w:sz w:val="24"/>
          <w:szCs w:val="16"/>
          <w:lang w:val="en-US"/>
        </w:rPr>
        <w:t>emplate for R18 BC request</w:t>
      </w:r>
    </w:p>
    <w:p w14:paraId="3B8E6D36" w14:textId="0C321C5B" w:rsidR="00261D1A" w:rsidRPr="00261D1A" w:rsidRDefault="00DD19DE" w:rsidP="00261D1A">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Pr="00B831AE">
        <w:rPr>
          <w:i/>
          <w:color w:val="0070C0"/>
        </w:rPr>
        <w:t>description:</w:t>
      </w:r>
      <w:r w:rsidR="001F6DC2">
        <w:rPr>
          <w:i/>
          <w:color w:val="0070C0"/>
        </w:rPr>
        <w:t xml:space="preserve"> </w:t>
      </w:r>
      <w:r w:rsidR="001F6DC2" w:rsidRPr="00261D1A">
        <w:rPr>
          <w:i/>
          <w:color w:val="0070C0"/>
        </w:rPr>
        <w:t xml:space="preserve">In this </w:t>
      </w:r>
      <w:r w:rsidR="00261D1A" w:rsidRPr="00261D1A">
        <w:rPr>
          <w:i/>
          <w:color w:val="0070C0"/>
        </w:rPr>
        <w:t>sub-topic</w:t>
      </w:r>
      <w:r w:rsidR="001F6DC2" w:rsidRPr="00261D1A">
        <w:rPr>
          <w:i/>
          <w:color w:val="0070C0"/>
        </w:rPr>
        <w:t xml:space="preserve">, </w:t>
      </w:r>
      <w:r w:rsidR="00261D1A" w:rsidRPr="00261D1A">
        <w:rPr>
          <w:i/>
          <w:color w:val="0070C0"/>
        </w:rPr>
        <w:t xml:space="preserve">the excel template for </w:t>
      </w:r>
      <w:r w:rsidR="00261D1A" w:rsidRPr="00261D1A">
        <w:rPr>
          <w:rFonts w:hint="eastAsia"/>
          <w:i/>
          <w:color w:val="0070C0"/>
        </w:rPr>
        <w:t>R18 PC3 ENDC NRCA SUL V2X band combinations</w:t>
      </w:r>
      <w:r w:rsidR="00261D1A" w:rsidRPr="00261D1A">
        <w:rPr>
          <w:i/>
          <w:color w:val="0070C0"/>
        </w:rPr>
        <w:t xml:space="preserve"> is discussed. Based on </w:t>
      </w:r>
      <w:r w:rsidR="00261D1A" w:rsidRPr="00261D1A">
        <w:rPr>
          <w:rFonts w:hint="eastAsia"/>
          <w:i/>
          <w:color w:val="0070C0"/>
        </w:rPr>
        <w:t xml:space="preserve">the agreements in WF </w:t>
      </w:r>
      <w:r w:rsidR="00261D1A" w:rsidRPr="00261D1A">
        <w:rPr>
          <w:i/>
          <w:color w:val="0070C0"/>
        </w:rPr>
        <w:t>R4-2206561</w:t>
      </w:r>
      <w:r w:rsidR="00261D1A" w:rsidRPr="00261D1A">
        <w:rPr>
          <w:rFonts w:hint="eastAsia"/>
          <w:i/>
          <w:color w:val="0070C0"/>
        </w:rPr>
        <w:t xml:space="preserve">, </w:t>
      </w:r>
      <w:r w:rsidR="00261D1A" w:rsidRPr="00261D1A">
        <w:rPr>
          <w:i/>
          <w:color w:val="0070C0"/>
        </w:rPr>
        <w:t>some further updates on the EXTEL templates for the approved R18 basket WID items</w:t>
      </w:r>
      <w:r w:rsidR="00261D1A" w:rsidRPr="00261D1A">
        <w:rPr>
          <w:rFonts w:hint="eastAsia"/>
          <w:i/>
          <w:color w:val="0070C0"/>
        </w:rPr>
        <w:t xml:space="preserve"> in RAN#96 meeting</w:t>
      </w:r>
      <w:r w:rsidR="00261D1A" w:rsidRPr="00261D1A">
        <w:rPr>
          <w:i/>
          <w:color w:val="0070C0"/>
        </w:rPr>
        <w:t xml:space="preserve"> have been provided.</w:t>
      </w:r>
    </w:p>
    <w:p w14:paraId="75DD26D5" w14:textId="77777777" w:rsidR="00DD19DE" w:rsidRDefault="00DD19DE" w:rsidP="00DD19D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4027AC78" w14:textId="02ADA98D" w:rsidR="00DD19DE" w:rsidRPr="00045592"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261D1A">
        <w:rPr>
          <w:b/>
          <w:color w:val="0070C0"/>
          <w:u w:val="single"/>
          <w:lang w:eastAsia="ko-KR"/>
        </w:rPr>
        <w:t>A: Is the template for R18 PC3 ENDC, NR CA, SUL and V2X band combination in R4-2212736 acceptable?</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1B2BE1E2"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 1:</w:t>
      </w:r>
      <w:r w:rsidR="00261D1A">
        <w:rPr>
          <w:rFonts w:eastAsia="SimSun"/>
          <w:color w:val="0070C0"/>
          <w:szCs w:val="24"/>
          <w:lang w:eastAsia="zh-CN"/>
        </w:rPr>
        <w:t xml:space="preserve"> Yes.</w:t>
      </w:r>
    </w:p>
    <w:p w14:paraId="50947007" w14:textId="0FD56265"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61D1A">
        <w:rPr>
          <w:rFonts w:eastAsia="SimSun"/>
          <w:color w:val="0070C0"/>
          <w:szCs w:val="24"/>
          <w:lang w:eastAsia="zh-CN"/>
        </w:rPr>
        <w:t>No (Please provide further comments).</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spacing w:before="120" w:after="120"/>
        <w:rPr>
          <w:i/>
          <w:color w:val="0070C0"/>
        </w:rPr>
      </w:pPr>
    </w:p>
    <w:p w14:paraId="37402C16" w14:textId="349D6762" w:rsidR="00DD19DE" w:rsidRPr="005150DA" w:rsidRDefault="00DD19DE" w:rsidP="00DD19DE">
      <w:pPr>
        <w:pStyle w:val="Heading3"/>
        <w:rPr>
          <w:sz w:val="24"/>
          <w:szCs w:val="16"/>
          <w:lang w:val="en-US"/>
        </w:rPr>
      </w:pPr>
      <w:r w:rsidRPr="005150DA">
        <w:rPr>
          <w:sz w:val="24"/>
          <w:szCs w:val="16"/>
          <w:lang w:val="en-US"/>
        </w:rPr>
        <w:t>Sub-</w:t>
      </w:r>
      <w:r w:rsidR="00142BB9" w:rsidRPr="005150DA">
        <w:rPr>
          <w:sz w:val="24"/>
          <w:szCs w:val="16"/>
          <w:lang w:val="en-US"/>
        </w:rPr>
        <w:t>topic</w:t>
      </w:r>
      <w:r w:rsidRPr="005150DA">
        <w:rPr>
          <w:sz w:val="24"/>
          <w:szCs w:val="16"/>
          <w:lang w:val="en-US"/>
        </w:rPr>
        <w:t xml:space="preserve"> </w:t>
      </w:r>
      <w:r w:rsidR="00FA5848" w:rsidRPr="005150DA">
        <w:rPr>
          <w:sz w:val="24"/>
          <w:szCs w:val="16"/>
          <w:lang w:val="en-US"/>
        </w:rPr>
        <w:t>2</w:t>
      </w:r>
      <w:r w:rsidRPr="005150DA">
        <w:rPr>
          <w:sz w:val="24"/>
          <w:szCs w:val="16"/>
          <w:lang w:val="en-US"/>
        </w:rPr>
        <w:t>-</w:t>
      </w:r>
      <w:proofErr w:type="gramStart"/>
      <w:r w:rsidRPr="005150DA">
        <w:rPr>
          <w:sz w:val="24"/>
          <w:szCs w:val="16"/>
          <w:lang w:val="en-US"/>
        </w:rPr>
        <w:t>2</w:t>
      </w:r>
      <w:r w:rsidR="00A2365C" w:rsidRPr="005150DA">
        <w:rPr>
          <w:sz w:val="24"/>
          <w:szCs w:val="16"/>
          <w:lang w:val="en-US"/>
        </w:rPr>
        <w:t xml:space="preserve">  Working</w:t>
      </w:r>
      <w:proofErr w:type="gramEnd"/>
      <w:r w:rsidR="00A2365C" w:rsidRPr="005150DA">
        <w:rPr>
          <w:sz w:val="24"/>
          <w:szCs w:val="16"/>
          <w:lang w:val="en-US"/>
        </w:rPr>
        <w:t xml:space="preserve"> procedure for BC basket WI</w:t>
      </w:r>
    </w:p>
    <w:p w14:paraId="33E81C83" w14:textId="47BC868B" w:rsidR="00DD19DE" w:rsidRPr="009415B0" w:rsidRDefault="00DD19DE" w:rsidP="00DD19DE">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A2365C">
        <w:rPr>
          <w:i/>
          <w:color w:val="0070C0"/>
        </w:rPr>
        <w:t>:</w:t>
      </w:r>
      <w:r w:rsidRPr="009415B0">
        <w:rPr>
          <w:rFonts w:hint="eastAsia"/>
          <w:i/>
          <w:color w:val="0070C0"/>
        </w:rPr>
        <w:t xml:space="preserve"> </w:t>
      </w:r>
      <w:r w:rsidR="005D6868">
        <w:rPr>
          <w:i/>
          <w:color w:val="0070C0"/>
        </w:rPr>
        <w:t xml:space="preserve">This sub-topic is to discuss the guidance on the working procedure for band combination basket </w:t>
      </w:r>
      <w:proofErr w:type="spellStart"/>
      <w:r w:rsidR="005D6868">
        <w:rPr>
          <w:i/>
          <w:color w:val="0070C0"/>
        </w:rPr>
        <w:t>WIs.</w:t>
      </w:r>
      <w:proofErr w:type="spellEnd"/>
    </w:p>
    <w:p w14:paraId="6A9AA33B" w14:textId="77777777" w:rsidR="00DD19DE" w:rsidRPr="00035C50" w:rsidRDefault="00DD19DE" w:rsidP="00DD19DE">
      <w:pPr>
        <w:spacing w:before="120" w:after="120"/>
        <w:rPr>
          <w:i/>
          <w:color w:val="0070C0"/>
        </w:rPr>
      </w:pPr>
      <w:r>
        <w:rPr>
          <w:i/>
          <w:color w:val="0070C0"/>
        </w:rPr>
        <w:t>Open issues and c</w:t>
      </w:r>
      <w:r w:rsidRPr="009415B0">
        <w:rPr>
          <w:rFonts w:hint="eastAsia"/>
          <w:i/>
          <w:color w:val="0070C0"/>
        </w:rPr>
        <w:t>andidate options before e-meeting:</w:t>
      </w:r>
    </w:p>
    <w:p w14:paraId="7C405214" w14:textId="77777777" w:rsidR="00827216"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27216">
        <w:rPr>
          <w:b/>
          <w:color w:val="0070C0"/>
          <w:u w:val="single"/>
          <w:lang w:eastAsia="ko-KR"/>
        </w:rPr>
        <w:t xml:space="preserve">A:  About timeline for BC request. </w:t>
      </w:r>
    </w:p>
    <w:p w14:paraId="4974FFE0" w14:textId="3B134A37" w:rsidR="00DD19DE" w:rsidRPr="00045592" w:rsidRDefault="00827216" w:rsidP="00DD19DE">
      <w:pPr>
        <w:spacing w:before="120" w:after="120"/>
        <w:rPr>
          <w:b/>
          <w:color w:val="0070C0"/>
          <w:u w:val="single"/>
          <w:lang w:eastAsia="ko-KR"/>
        </w:rPr>
      </w:pPr>
      <w:r>
        <w:rPr>
          <w:b/>
          <w:color w:val="0070C0"/>
          <w:u w:val="single"/>
          <w:lang w:eastAsia="ko-KR"/>
        </w:rPr>
        <w:t xml:space="preserve">When is the appropriate submission deadline for </w:t>
      </w:r>
      <w:r w:rsidR="00FC213A">
        <w:rPr>
          <w:rFonts w:hint="eastAsia"/>
          <w:b/>
          <w:color w:val="0070C0"/>
          <w:u w:val="single"/>
        </w:rPr>
        <w:t>a</w:t>
      </w:r>
      <w:r w:rsidR="00FC213A">
        <w:rPr>
          <w:b/>
          <w:color w:val="0070C0"/>
          <w:u w:val="single"/>
        </w:rPr>
        <w:t xml:space="preserve"> </w:t>
      </w:r>
      <w:r>
        <w:rPr>
          <w:b/>
          <w:color w:val="0070C0"/>
          <w:u w:val="single"/>
          <w:lang w:eastAsia="ko-KR"/>
        </w:rPr>
        <w:t>new band combination request?</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5142FCE3" w:rsidR="00DD19DE" w:rsidRPr="00045592" w:rsidRDefault="0082721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One week prior to the RAN4 submission deadline.</w:t>
      </w:r>
    </w:p>
    <w:p w14:paraId="638524D6" w14:textId="2CF1FE8C" w:rsidR="00DD19DE" w:rsidRDefault="0082721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Same deadline as RAN4 </w:t>
      </w:r>
      <w:proofErr w:type="spellStart"/>
      <w:r>
        <w:rPr>
          <w:rFonts w:eastAsia="SimSun"/>
          <w:color w:val="0070C0"/>
          <w:szCs w:val="24"/>
          <w:lang w:eastAsia="zh-CN"/>
        </w:rPr>
        <w:t>Tdoc</w:t>
      </w:r>
      <w:proofErr w:type="spellEnd"/>
      <w:r>
        <w:rPr>
          <w:rFonts w:eastAsia="SimSun"/>
          <w:color w:val="0070C0"/>
          <w:szCs w:val="24"/>
          <w:lang w:eastAsia="zh-CN"/>
        </w:rPr>
        <w:t xml:space="preserve"> submission.</w:t>
      </w:r>
    </w:p>
    <w:p w14:paraId="5ABF0292" w14:textId="1EC07A9F" w:rsidR="00827216" w:rsidRDefault="0082721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Before the end of RAN4 meeting.</w:t>
      </w:r>
    </w:p>
    <w:p w14:paraId="592CE6B9" w14:textId="639028EE" w:rsidR="00827216" w:rsidRPr="00045592" w:rsidRDefault="0082721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spacing w:before="120" w:after="120"/>
        <w:rPr>
          <w:color w:val="0070C0"/>
        </w:rPr>
      </w:pPr>
    </w:p>
    <w:p w14:paraId="1D732E87" w14:textId="41B7BD12" w:rsidR="00827216" w:rsidRDefault="00827216" w:rsidP="0082721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 xml:space="preserve">B:  About </w:t>
      </w:r>
      <w:r w:rsidR="002A5B86">
        <w:rPr>
          <w:b/>
          <w:color w:val="0070C0"/>
          <w:u w:val="single"/>
          <w:lang w:eastAsia="ko-KR"/>
        </w:rPr>
        <w:t>the responsible person for fallback BCs.</w:t>
      </w:r>
    </w:p>
    <w:p w14:paraId="66CCA544" w14:textId="6EA59533" w:rsidR="00827216" w:rsidRPr="00045592" w:rsidRDefault="002A5B86" w:rsidP="00827216">
      <w:pPr>
        <w:spacing w:before="120" w:after="120"/>
        <w:rPr>
          <w:b/>
          <w:color w:val="0070C0"/>
          <w:u w:val="single"/>
          <w:lang w:eastAsia="ko-KR"/>
        </w:rPr>
      </w:pPr>
      <w:r>
        <w:rPr>
          <w:b/>
          <w:color w:val="0070C0"/>
          <w:u w:val="single"/>
          <w:lang w:eastAsia="ko-KR"/>
        </w:rPr>
        <w:t>Who</w:t>
      </w:r>
      <w:r w:rsidR="00827216">
        <w:rPr>
          <w:b/>
          <w:color w:val="0070C0"/>
          <w:u w:val="single"/>
          <w:lang w:eastAsia="ko-KR"/>
        </w:rPr>
        <w:t xml:space="preserve"> is the </w:t>
      </w:r>
      <w:r>
        <w:rPr>
          <w:b/>
          <w:color w:val="0070C0"/>
          <w:u w:val="single"/>
          <w:lang w:eastAsia="ko-KR"/>
        </w:rPr>
        <w:t xml:space="preserve">responsible person for checking the fallback BCs for </w:t>
      </w:r>
      <w:r>
        <w:rPr>
          <w:rFonts w:hint="eastAsia"/>
          <w:b/>
          <w:color w:val="0070C0"/>
          <w:u w:val="single"/>
        </w:rPr>
        <w:t>a</w:t>
      </w:r>
      <w:r>
        <w:rPr>
          <w:b/>
          <w:color w:val="0070C0"/>
          <w:u w:val="single"/>
        </w:rPr>
        <w:t xml:space="preserve"> </w:t>
      </w:r>
      <w:r>
        <w:rPr>
          <w:b/>
          <w:color w:val="0070C0"/>
          <w:u w:val="single"/>
          <w:lang w:eastAsia="ko-KR"/>
        </w:rPr>
        <w:t>new BC request</w:t>
      </w:r>
      <w:r w:rsidR="00827216">
        <w:rPr>
          <w:b/>
          <w:color w:val="0070C0"/>
          <w:u w:val="single"/>
          <w:lang w:eastAsia="ko-KR"/>
        </w:rPr>
        <w:t>?</w:t>
      </w:r>
    </w:p>
    <w:p w14:paraId="53ED12B2" w14:textId="77777777" w:rsidR="00827216" w:rsidRPr="00045592" w:rsidRDefault="00827216" w:rsidP="008272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F30D35" w14:textId="5EF8196D" w:rsidR="00827216" w:rsidRPr="00045592"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2A5B86">
        <w:rPr>
          <w:rFonts w:eastAsia="SimSun"/>
          <w:color w:val="0070C0"/>
          <w:szCs w:val="24"/>
          <w:lang w:eastAsia="zh-CN"/>
        </w:rPr>
        <w:t>The proponent of new BC request</w:t>
      </w:r>
      <w:r>
        <w:rPr>
          <w:rFonts w:eastAsia="SimSun"/>
          <w:color w:val="0070C0"/>
          <w:szCs w:val="24"/>
          <w:lang w:eastAsia="zh-CN"/>
        </w:rPr>
        <w:t>.</w:t>
      </w:r>
    </w:p>
    <w:p w14:paraId="2F4E7C3A" w14:textId="4C847330" w:rsidR="00827216"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2A5B86">
        <w:rPr>
          <w:rFonts w:eastAsia="SimSun"/>
          <w:color w:val="0070C0"/>
          <w:szCs w:val="24"/>
          <w:lang w:eastAsia="zh-CN"/>
        </w:rPr>
        <w:t>The rapporteur of the basket WI</w:t>
      </w:r>
      <w:r>
        <w:rPr>
          <w:rFonts w:eastAsia="SimSun"/>
          <w:color w:val="0070C0"/>
          <w:szCs w:val="24"/>
          <w:lang w:eastAsia="zh-CN"/>
        </w:rPr>
        <w:t>.</w:t>
      </w:r>
    </w:p>
    <w:p w14:paraId="71008BF8" w14:textId="52550F96" w:rsidR="00827216"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2A5B86">
        <w:rPr>
          <w:rFonts w:eastAsia="SimSun"/>
          <w:color w:val="0070C0"/>
          <w:szCs w:val="24"/>
          <w:lang w:eastAsia="zh-CN"/>
        </w:rPr>
        <w:t>All interesting companies</w:t>
      </w:r>
      <w:r>
        <w:rPr>
          <w:rFonts w:eastAsia="SimSun"/>
          <w:color w:val="0070C0"/>
          <w:szCs w:val="24"/>
          <w:lang w:eastAsia="zh-CN"/>
        </w:rPr>
        <w:t>.</w:t>
      </w:r>
    </w:p>
    <w:p w14:paraId="3D068D33" w14:textId="77777777" w:rsidR="00827216" w:rsidRPr="00045592"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3F63AAC7" w14:textId="77777777" w:rsidR="00827216" w:rsidRPr="00045592" w:rsidRDefault="00827216" w:rsidP="008272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D9B788B" w14:textId="77777777" w:rsidR="00827216" w:rsidRPr="00045592"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06C6E0D" w14:textId="77777777" w:rsidR="00827216" w:rsidRDefault="00827216" w:rsidP="00827216">
      <w:pPr>
        <w:spacing w:before="120" w:after="120"/>
        <w:rPr>
          <w:color w:val="0070C0"/>
        </w:rPr>
      </w:pPr>
    </w:p>
    <w:p w14:paraId="675408D4" w14:textId="2E4D72A3" w:rsidR="002A5B86" w:rsidRDefault="002A5B86" w:rsidP="002A5B8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rFonts w:hint="eastAsia"/>
          <w:b/>
          <w:color w:val="0070C0"/>
          <w:u w:val="single"/>
        </w:rPr>
        <w:t>C</w:t>
      </w:r>
      <w:r>
        <w:rPr>
          <w:b/>
          <w:color w:val="0070C0"/>
          <w:u w:val="single"/>
          <w:lang w:eastAsia="ko-KR"/>
        </w:rPr>
        <w:t xml:space="preserve">:  </w:t>
      </w:r>
      <w:r w:rsidR="00A2145F">
        <w:rPr>
          <w:b/>
          <w:color w:val="0070C0"/>
          <w:u w:val="single"/>
          <w:lang w:eastAsia="ko-KR"/>
        </w:rPr>
        <w:t>About the order</w:t>
      </w:r>
      <w:r>
        <w:rPr>
          <w:b/>
          <w:color w:val="0070C0"/>
          <w:u w:val="single"/>
          <w:lang w:eastAsia="ko-KR"/>
        </w:rPr>
        <w:t xml:space="preserve"> of </w:t>
      </w:r>
      <w:r w:rsidR="00A2145F">
        <w:rPr>
          <w:b/>
          <w:color w:val="0070C0"/>
          <w:u w:val="single"/>
          <w:lang w:eastAsia="ko-KR"/>
        </w:rPr>
        <w:t xml:space="preserve">the </w:t>
      </w:r>
      <w:r>
        <w:rPr>
          <w:b/>
          <w:color w:val="0070C0"/>
          <w:u w:val="single"/>
          <w:lang w:eastAsia="ko-KR"/>
        </w:rPr>
        <w:t>request BC</w:t>
      </w:r>
      <w:r w:rsidR="00A2145F">
        <w:rPr>
          <w:b/>
          <w:color w:val="0070C0"/>
          <w:u w:val="single"/>
          <w:lang w:eastAsia="ko-KR"/>
        </w:rPr>
        <w:t xml:space="preserve"> and its fallbacks</w:t>
      </w:r>
      <w:r>
        <w:rPr>
          <w:b/>
          <w:color w:val="0070C0"/>
          <w:u w:val="single"/>
          <w:lang w:eastAsia="ko-KR"/>
        </w:rPr>
        <w:t>.</w:t>
      </w:r>
    </w:p>
    <w:p w14:paraId="1DE38D4D" w14:textId="12BDEAE6" w:rsidR="002A5B86" w:rsidRPr="00045592" w:rsidRDefault="002A5B86" w:rsidP="002A5B86">
      <w:pPr>
        <w:spacing w:before="120" w:after="120"/>
        <w:rPr>
          <w:b/>
          <w:color w:val="0070C0"/>
          <w:u w:val="single"/>
          <w:lang w:eastAsia="ko-KR"/>
        </w:rPr>
      </w:pPr>
      <w:r>
        <w:rPr>
          <w:b/>
          <w:color w:val="0070C0"/>
          <w:u w:val="single"/>
          <w:lang w:eastAsia="ko-KR"/>
        </w:rPr>
        <w:t xml:space="preserve">What is the order of the request BC and its fallbacks? Can the </w:t>
      </w:r>
      <w:r w:rsidR="008E2A5F">
        <w:rPr>
          <w:b/>
          <w:color w:val="0070C0"/>
          <w:u w:val="single"/>
          <w:lang w:eastAsia="ko-KR"/>
        </w:rPr>
        <w:t xml:space="preserve">request </w:t>
      </w:r>
      <w:r>
        <w:rPr>
          <w:b/>
          <w:color w:val="0070C0"/>
          <w:u w:val="single"/>
          <w:lang w:eastAsia="ko-KR"/>
        </w:rPr>
        <w:t xml:space="preserve">BC and its fallbacks </w:t>
      </w:r>
      <w:r w:rsidR="008E2A5F">
        <w:rPr>
          <w:b/>
          <w:color w:val="0070C0"/>
          <w:u w:val="single"/>
          <w:lang w:eastAsia="ko-KR"/>
        </w:rPr>
        <w:t>be applied in the same meeti</w:t>
      </w:r>
      <w:r w:rsidR="00FC213A">
        <w:rPr>
          <w:b/>
          <w:color w:val="0070C0"/>
          <w:u w:val="single"/>
          <w:lang w:eastAsia="ko-KR"/>
        </w:rPr>
        <w:t>ng? If yes, what is the guideline</w:t>
      </w:r>
      <w:r w:rsidR="008E2A5F">
        <w:rPr>
          <w:b/>
          <w:color w:val="0070C0"/>
          <w:u w:val="single"/>
          <w:lang w:eastAsia="ko-KR"/>
        </w:rPr>
        <w:t xml:space="preserve"> for the request in parallel?</w:t>
      </w:r>
    </w:p>
    <w:p w14:paraId="3DB0861C" w14:textId="77777777" w:rsidR="002A5B86" w:rsidRPr="00045592" w:rsidRDefault="002A5B86" w:rsidP="002A5B8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815B06C" w14:textId="296AE807" w:rsidR="002A5B86" w:rsidRPr="00045592" w:rsidRDefault="002A5B86" w:rsidP="002A5B8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E2A5F">
        <w:rPr>
          <w:rFonts w:eastAsia="SimSun"/>
          <w:color w:val="0070C0"/>
          <w:szCs w:val="24"/>
          <w:lang w:eastAsia="zh-CN"/>
        </w:rPr>
        <w:t>Strictly sequential introduction of BC</w:t>
      </w:r>
      <w:r w:rsidR="00A2145F">
        <w:rPr>
          <w:rFonts w:eastAsia="SimSun"/>
          <w:color w:val="0070C0"/>
          <w:szCs w:val="24"/>
          <w:lang w:eastAsia="zh-CN"/>
        </w:rPr>
        <w:t xml:space="preserve"> (All fallbacks complete first)</w:t>
      </w:r>
      <w:r>
        <w:rPr>
          <w:rFonts w:eastAsia="SimSun"/>
          <w:color w:val="0070C0"/>
          <w:szCs w:val="24"/>
          <w:lang w:eastAsia="zh-CN"/>
        </w:rPr>
        <w:t>.</w:t>
      </w:r>
    </w:p>
    <w:p w14:paraId="331DE751" w14:textId="3888B893" w:rsidR="002A5B86" w:rsidRDefault="002A5B86" w:rsidP="002A5B8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E2A5F">
        <w:rPr>
          <w:rFonts w:eastAsia="SimSun"/>
          <w:color w:val="0070C0"/>
          <w:szCs w:val="24"/>
          <w:lang w:eastAsia="zh-CN"/>
        </w:rPr>
        <w:t>BC and its fallbacks request in parallel</w:t>
      </w:r>
      <w:r>
        <w:rPr>
          <w:rFonts w:eastAsia="SimSun"/>
          <w:color w:val="0070C0"/>
          <w:szCs w:val="24"/>
          <w:lang w:eastAsia="zh-CN"/>
        </w:rPr>
        <w:t>.</w:t>
      </w:r>
    </w:p>
    <w:p w14:paraId="363D1BB5" w14:textId="59F445D3" w:rsidR="002A5B86" w:rsidRPr="00045592" w:rsidRDefault="008E2A5F" w:rsidP="002A5B8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2A5B86">
        <w:rPr>
          <w:rFonts w:eastAsia="SimSun"/>
          <w:color w:val="0070C0"/>
          <w:szCs w:val="24"/>
          <w:lang w:eastAsia="zh-CN"/>
        </w:rPr>
        <w:t>: Others.</w:t>
      </w:r>
    </w:p>
    <w:p w14:paraId="615CB0EA" w14:textId="77777777" w:rsidR="002A5B86" w:rsidRPr="00045592" w:rsidRDefault="002A5B86" w:rsidP="002A5B8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FBE9C2" w14:textId="77777777" w:rsidR="002A5B86" w:rsidRPr="00045592" w:rsidRDefault="002A5B86" w:rsidP="002A5B8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6581D92" w14:textId="77777777" w:rsidR="00827216" w:rsidRDefault="00827216" w:rsidP="00DD19DE">
      <w:pPr>
        <w:spacing w:before="120" w:after="120"/>
        <w:rPr>
          <w:color w:val="0070C0"/>
        </w:rPr>
      </w:pPr>
    </w:p>
    <w:p w14:paraId="226D4867" w14:textId="2985C726" w:rsidR="00A2145F" w:rsidRDefault="00A2145F" w:rsidP="00A2145F">
      <w:pPr>
        <w:spacing w:before="120" w:after="120"/>
        <w:rPr>
          <w:b/>
          <w:color w:val="0070C0"/>
          <w:u w:val="single"/>
          <w:lang w:eastAsia="ko-KR"/>
        </w:rPr>
      </w:pPr>
      <w:r>
        <w:rPr>
          <w:b/>
          <w:color w:val="0070C0"/>
          <w:u w:val="single"/>
          <w:lang w:eastAsia="ko-KR"/>
        </w:rPr>
        <w:t>Issue 2-2D</w:t>
      </w:r>
      <w:r w:rsidRPr="00694019">
        <w:rPr>
          <w:b/>
          <w:color w:val="0070C0"/>
          <w:u w:val="single"/>
          <w:lang w:eastAsia="ko-KR"/>
        </w:rPr>
        <w:t xml:space="preserve">: </w:t>
      </w:r>
      <w:r>
        <w:rPr>
          <w:b/>
          <w:color w:val="0070C0"/>
          <w:u w:val="single"/>
          <w:lang w:eastAsia="ko-KR"/>
        </w:rPr>
        <w:t xml:space="preserve"> About the working procedure for V2X.</w:t>
      </w:r>
    </w:p>
    <w:p w14:paraId="6C33B09A" w14:textId="3F8FCBB2" w:rsidR="00A2145F" w:rsidRPr="00694019" w:rsidRDefault="00A2145F" w:rsidP="00A2145F">
      <w:pPr>
        <w:spacing w:before="120" w:after="120"/>
        <w:rPr>
          <w:b/>
          <w:color w:val="0070C0"/>
          <w:u w:val="single"/>
          <w:lang w:eastAsia="ko-KR"/>
        </w:rPr>
      </w:pPr>
      <w:r>
        <w:rPr>
          <w:b/>
          <w:color w:val="0070C0"/>
          <w:u w:val="single"/>
          <w:lang w:eastAsia="ko-KR"/>
        </w:rPr>
        <w:lastRenderedPageBreak/>
        <w:t>Can</w:t>
      </w:r>
      <w:r w:rsidRPr="00694019">
        <w:rPr>
          <w:b/>
          <w:color w:val="0070C0"/>
          <w:u w:val="single"/>
          <w:lang w:eastAsia="ko-KR"/>
        </w:rPr>
        <w:t xml:space="preserve"> the </w:t>
      </w:r>
      <w:r>
        <w:rPr>
          <w:b/>
          <w:color w:val="0070C0"/>
          <w:u w:val="single"/>
          <w:lang w:eastAsia="ko-KR"/>
        </w:rPr>
        <w:t xml:space="preserve">working procedure agreed </w:t>
      </w:r>
      <w:r>
        <w:rPr>
          <w:rFonts w:hint="eastAsia"/>
          <w:b/>
          <w:color w:val="0070C0"/>
          <w:u w:val="single"/>
        </w:rPr>
        <w:t>in</w:t>
      </w:r>
      <w:r>
        <w:rPr>
          <w:b/>
          <w:color w:val="0070C0"/>
          <w:u w:val="single"/>
          <w:lang w:eastAsia="ko-KR"/>
        </w:rPr>
        <w:t xml:space="preserve"> normal CA/DC basket WIs also be applied to V2X basket WI</w:t>
      </w:r>
      <w:r w:rsidRPr="00694019">
        <w:rPr>
          <w:b/>
          <w:color w:val="0070C0"/>
          <w:u w:val="single"/>
          <w:lang w:eastAsia="ko-KR"/>
        </w:rPr>
        <w:t>?</w:t>
      </w:r>
    </w:p>
    <w:p w14:paraId="160AF889" w14:textId="77777777" w:rsidR="00A2145F" w:rsidRPr="00045592" w:rsidRDefault="00A2145F" w:rsidP="00A214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D6B86" w14:textId="77777777" w:rsidR="00A2145F" w:rsidRPr="00045592" w:rsidRDefault="00A2145F" w:rsidP="00A214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w:t>
      </w:r>
    </w:p>
    <w:p w14:paraId="5842BFA8" w14:textId="77777777" w:rsidR="00A2145F" w:rsidRPr="00045592" w:rsidRDefault="00A2145F" w:rsidP="00A214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13BF70EB" w14:textId="77777777" w:rsidR="00A2145F" w:rsidRPr="00045592" w:rsidRDefault="00A2145F" w:rsidP="00A214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5B9587" w14:textId="77777777" w:rsidR="00A2145F" w:rsidRPr="00045592" w:rsidRDefault="00A2145F" w:rsidP="00A214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FFFE72B" w14:textId="77777777" w:rsidR="002A5B86" w:rsidRDefault="002A5B86" w:rsidP="00DD19DE">
      <w:pPr>
        <w:spacing w:before="120" w:after="120"/>
        <w:rPr>
          <w:color w:val="0070C0"/>
        </w:rPr>
      </w:pPr>
    </w:p>
    <w:p w14:paraId="297E9BED" w14:textId="77777777" w:rsidR="00DD19DE" w:rsidRPr="005150DA" w:rsidRDefault="00DD19DE" w:rsidP="00DD19DE">
      <w:pPr>
        <w:pStyle w:val="Heading2"/>
        <w:rPr>
          <w:lang w:val="en-US"/>
        </w:rPr>
      </w:pPr>
      <w:proofErr w:type="gramStart"/>
      <w:r w:rsidRPr="005150DA">
        <w:rPr>
          <w:lang w:val="en-US"/>
        </w:rPr>
        <w:t>Companies</w:t>
      </w:r>
      <w:proofErr w:type="gramEnd"/>
      <w:r w:rsidRPr="005150DA">
        <w:rPr>
          <w:rFonts w:hint="eastAsia"/>
          <w:lang w:val="en-US"/>
        </w:rPr>
        <w:t xml:space="preserve"> views</w:t>
      </w:r>
      <w:r w:rsidRPr="005150DA">
        <w:rPr>
          <w:lang w:val="en-US"/>
        </w:rPr>
        <w:t>’</w:t>
      </w:r>
      <w:r w:rsidRPr="005150DA">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D85D1A9" w14:textId="1AE93C3E" w:rsidR="00A2145F" w:rsidRPr="00A2145F" w:rsidRDefault="00A2145F" w:rsidP="00F115F5">
      <w:pPr>
        <w:spacing w:before="120" w:after="120"/>
        <w:rPr>
          <w:bCs/>
          <w:color w:val="0070C0"/>
          <w:u w:val="single"/>
          <w:lang w:eastAsia="ko-KR"/>
        </w:rPr>
      </w:pPr>
      <w:r w:rsidRPr="00A2145F">
        <w:rPr>
          <w:bCs/>
          <w:color w:val="0070C0"/>
          <w:u w:val="single"/>
          <w:lang w:eastAsia="ko-KR"/>
        </w:rPr>
        <w:t>Sub-topic 2-1</w:t>
      </w:r>
      <w:r w:rsidR="00FC213A">
        <w:rPr>
          <w:bCs/>
          <w:color w:val="0070C0"/>
          <w:u w:val="single"/>
          <w:lang w:eastAsia="ko-KR"/>
        </w:rPr>
        <w:t>:</w:t>
      </w:r>
      <w:r w:rsidRPr="00A2145F">
        <w:rPr>
          <w:bCs/>
          <w:color w:val="0070C0"/>
          <w:u w:val="single"/>
          <w:lang w:eastAsia="ko-KR"/>
        </w:rPr>
        <w:t xml:space="preserve">  Excel template for R18 BC request</w:t>
      </w:r>
    </w:p>
    <w:p w14:paraId="7CB050BF" w14:textId="00B8E354" w:rsidR="00F115F5" w:rsidRPr="00B04195" w:rsidRDefault="00A2145F" w:rsidP="00F115F5">
      <w:pPr>
        <w:spacing w:before="120" w:after="120"/>
        <w:rPr>
          <w:rFonts w:eastAsiaTheme="minorEastAsia"/>
          <w:b/>
          <w:bCs/>
          <w:color w:val="0070C0"/>
        </w:rPr>
      </w:pPr>
      <w:r w:rsidRPr="00A2145F">
        <w:rPr>
          <w:bCs/>
          <w:color w:val="0070C0"/>
          <w:u w:val="single"/>
          <w:lang w:eastAsia="ko-KR"/>
        </w:rPr>
        <w:t>Sub-topic 2-2</w:t>
      </w:r>
      <w:r w:rsidR="00FC213A">
        <w:rPr>
          <w:bCs/>
          <w:color w:val="0070C0"/>
          <w:u w:val="single"/>
          <w:lang w:eastAsia="ko-KR"/>
        </w:rPr>
        <w:t>:</w:t>
      </w:r>
      <w:r w:rsidRPr="00A2145F">
        <w:rPr>
          <w:bCs/>
          <w:color w:val="0070C0"/>
          <w:u w:val="single"/>
          <w:lang w:eastAsia="ko-KR"/>
        </w:rPr>
        <w:t xml:space="preserve">  Working procedure for BC basket WI</w:t>
      </w:r>
    </w:p>
    <w:tbl>
      <w:tblPr>
        <w:tblStyle w:val="TableGrid"/>
        <w:tblW w:w="0" w:type="auto"/>
        <w:tblLook w:val="04A0" w:firstRow="1" w:lastRow="0" w:firstColumn="1" w:lastColumn="0" w:noHBand="0" w:noVBand="1"/>
      </w:tblPr>
      <w:tblGrid>
        <w:gridCol w:w="1130"/>
        <w:gridCol w:w="8501"/>
      </w:tblGrid>
      <w:tr w:rsidR="00F115F5" w14:paraId="0AE28A69" w14:textId="77777777" w:rsidTr="00E720B3">
        <w:tc>
          <w:tcPr>
            <w:tcW w:w="1130" w:type="dxa"/>
          </w:tcPr>
          <w:p w14:paraId="1316B01E" w14:textId="77777777" w:rsidR="00F115F5" w:rsidRPr="00805BE8" w:rsidRDefault="00F115F5" w:rsidP="005D6868">
            <w:pPr>
              <w:spacing w:before="120" w:after="120"/>
              <w:rPr>
                <w:rFonts w:eastAsiaTheme="minorEastAsia"/>
                <w:b/>
                <w:bCs/>
                <w:color w:val="0070C0"/>
              </w:rPr>
            </w:pPr>
            <w:r w:rsidRPr="00805BE8">
              <w:rPr>
                <w:rFonts w:eastAsiaTheme="minorEastAsia"/>
                <w:b/>
                <w:bCs/>
                <w:color w:val="0070C0"/>
              </w:rPr>
              <w:t>Company</w:t>
            </w:r>
          </w:p>
        </w:tc>
        <w:tc>
          <w:tcPr>
            <w:tcW w:w="8501" w:type="dxa"/>
          </w:tcPr>
          <w:p w14:paraId="686F24C5" w14:textId="77777777" w:rsidR="00F115F5" w:rsidRPr="00805BE8" w:rsidRDefault="00F115F5" w:rsidP="005D6868">
            <w:pPr>
              <w:spacing w:before="120" w:after="120"/>
              <w:rPr>
                <w:rFonts w:eastAsiaTheme="minorEastAsia"/>
                <w:b/>
                <w:bCs/>
                <w:color w:val="0070C0"/>
              </w:rPr>
            </w:pPr>
            <w:r>
              <w:rPr>
                <w:rFonts w:eastAsiaTheme="minorEastAsia"/>
                <w:b/>
                <w:bCs/>
                <w:color w:val="0070C0"/>
              </w:rPr>
              <w:t>Comments</w:t>
            </w:r>
          </w:p>
        </w:tc>
      </w:tr>
      <w:tr w:rsidR="00FC213A" w14:paraId="16E5A6DD" w14:textId="77777777" w:rsidTr="00E720B3">
        <w:tc>
          <w:tcPr>
            <w:tcW w:w="9631" w:type="dxa"/>
            <w:gridSpan w:val="2"/>
          </w:tcPr>
          <w:p w14:paraId="65B07BE2" w14:textId="3E8D72EE" w:rsidR="00FC213A" w:rsidRPr="002255A5" w:rsidRDefault="00FC213A" w:rsidP="005D6868">
            <w:pPr>
              <w:spacing w:before="120" w:after="120"/>
              <w:rPr>
                <w:color w:val="0070C0"/>
                <w:sz w:val="18"/>
                <w:szCs w:val="18"/>
                <w:u w:val="single"/>
                <w:lang w:eastAsia="ko-KR"/>
              </w:rPr>
            </w:pPr>
            <w:r w:rsidRPr="002255A5">
              <w:rPr>
                <w:color w:val="0070C0"/>
                <w:sz w:val="18"/>
                <w:szCs w:val="18"/>
                <w:u w:val="single"/>
                <w:lang w:eastAsia="ko-KR"/>
              </w:rPr>
              <w:t>Issue 2-1A: Is the template for R18 PC3 ENDC, NR CA, SUL and V2X band combination in R4-2212736 acceptable?</w:t>
            </w:r>
          </w:p>
          <w:p w14:paraId="1F72FE7F" w14:textId="677A10CE"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2-2A:  When is the appropriate submission deadline for a new band combination request?</w:t>
            </w:r>
          </w:p>
          <w:p w14:paraId="2388E7AB" w14:textId="7F3260F4"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 xml:space="preserve">Issue 2-2B:  Who is the responsible person for checking the fallback BCs for </w:t>
            </w:r>
            <w:r w:rsidRPr="002255A5">
              <w:rPr>
                <w:rFonts w:hint="eastAsia"/>
                <w:color w:val="0070C0"/>
                <w:sz w:val="18"/>
                <w:szCs w:val="18"/>
                <w:u w:val="single"/>
              </w:rPr>
              <w:t>a</w:t>
            </w:r>
            <w:r w:rsidRPr="002255A5">
              <w:rPr>
                <w:color w:val="0070C0"/>
                <w:sz w:val="18"/>
                <w:szCs w:val="18"/>
                <w:u w:val="single"/>
              </w:rPr>
              <w:t xml:space="preserve"> </w:t>
            </w:r>
            <w:r w:rsidRPr="002255A5">
              <w:rPr>
                <w:color w:val="0070C0"/>
                <w:sz w:val="18"/>
                <w:szCs w:val="18"/>
                <w:u w:val="single"/>
                <w:lang w:eastAsia="ko-KR"/>
              </w:rPr>
              <w:t>new BC request?</w:t>
            </w:r>
          </w:p>
          <w:p w14:paraId="0DDB56C0" w14:textId="4A9A0BA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What is the order of the request BC and its fallbacks? Can the request BC and its fallbacks be applied in the same meeting? If yes, what is the guideline for the request in parallel?</w:t>
            </w:r>
          </w:p>
          <w:p w14:paraId="6916486F" w14:textId="7B71634E" w:rsidR="00FC213A" w:rsidRPr="003418CB" w:rsidRDefault="00FC213A" w:rsidP="00FC213A">
            <w:pPr>
              <w:spacing w:before="120" w:after="120"/>
              <w:rPr>
                <w:rFonts w:eastAsiaTheme="minorEastAsia"/>
                <w:color w:val="0070C0"/>
              </w:rPr>
            </w:pPr>
            <w:r w:rsidRPr="002255A5">
              <w:rPr>
                <w:color w:val="0070C0"/>
                <w:sz w:val="18"/>
                <w:szCs w:val="18"/>
                <w:u w:val="single"/>
                <w:lang w:eastAsia="ko-KR"/>
              </w:rPr>
              <w:t xml:space="preserve">Issue 2-2D:  Can the working procedure agreed </w:t>
            </w:r>
            <w:r w:rsidRPr="002255A5">
              <w:rPr>
                <w:rFonts w:hint="eastAsia"/>
                <w:color w:val="0070C0"/>
                <w:sz w:val="18"/>
                <w:szCs w:val="18"/>
                <w:u w:val="single"/>
              </w:rPr>
              <w:t>in</w:t>
            </w:r>
            <w:r w:rsidRPr="002255A5">
              <w:rPr>
                <w:color w:val="0070C0"/>
                <w:sz w:val="18"/>
                <w:szCs w:val="18"/>
                <w:u w:val="single"/>
                <w:lang w:eastAsia="ko-KR"/>
              </w:rPr>
              <w:t xml:space="preserve"> normal CA/DC basket WIs also be applied to V2X basket WI?</w:t>
            </w:r>
          </w:p>
        </w:tc>
      </w:tr>
      <w:tr w:rsidR="00FC213A" w14:paraId="07E096A8" w14:textId="77777777" w:rsidTr="00E720B3">
        <w:tc>
          <w:tcPr>
            <w:tcW w:w="1130" w:type="dxa"/>
          </w:tcPr>
          <w:p w14:paraId="105B1D9A" w14:textId="5A3FAB39" w:rsidR="00FC213A" w:rsidRDefault="00DF1875" w:rsidP="005D6868">
            <w:pPr>
              <w:spacing w:before="120" w:after="120"/>
              <w:rPr>
                <w:rFonts w:eastAsiaTheme="minorEastAsia"/>
                <w:color w:val="0070C0"/>
              </w:rPr>
            </w:pPr>
            <w:ins w:id="168" w:author="Yuanyuan Zhang" w:date="2022-08-16T06:03:00Z">
              <w:r>
                <w:rPr>
                  <w:rFonts w:eastAsiaTheme="minorEastAsia"/>
                  <w:color w:val="0070C0"/>
                </w:rPr>
                <w:t>Samsung</w:t>
              </w:r>
            </w:ins>
            <w:del w:id="169" w:author="Yuanyuan Zhang" w:date="2022-08-16T06:03:00Z">
              <w:r w:rsidR="00FC213A" w:rsidDel="00DF1875">
                <w:rPr>
                  <w:rFonts w:eastAsiaTheme="minorEastAsia" w:hint="eastAsia"/>
                  <w:color w:val="0070C0"/>
                </w:rPr>
                <w:delText>X</w:delText>
              </w:r>
              <w:r w:rsidR="00FC213A" w:rsidDel="00DF1875">
                <w:rPr>
                  <w:rFonts w:eastAsiaTheme="minorEastAsia"/>
                  <w:color w:val="0070C0"/>
                </w:rPr>
                <w:delText>XX</w:delText>
              </w:r>
            </w:del>
          </w:p>
        </w:tc>
        <w:tc>
          <w:tcPr>
            <w:tcW w:w="8501" w:type="dxa"/>
          </w:tcPr>
          <w:p w14:paraId="47541CAE" w14:textId="77777777" w:rsidR="00DF1875" w:rsidRPr="008E2865" w:rsidRDefault="00DF1875" w:rsidP="00DF1875">
            <w:pPr>
              <w:spacing w:before="120" w:after="120"/>
              <w:rPr>
                <w:ins w:id="170" w:author="Yuanyuan Zhang" w:date="2022-08-16T06:04:00Z"/>
                <w:b/>
                <w:color w:val="0070C0"/>
                <w:sz w:val="18"/>
                <w:szCs w:val="18"/>
                <w:u w:val="single"/>
                <w:lang w:eastAsia="ko-KR"/>
              </w:rPr>
            </w:pPr>
            <w:ins w:id="171" w:author="Yuanyuan Zhang" w:date="2022-08-16T06:04:00Z">
              <w:r w:rsidRPr="008E2865">
                <w:rPr>
                  <w:b/>
                  <w:color w:val="0070C0"/>
                  <w:sz w:val="18"/>
                  <w:szCs w:val="18"/>
                  <w:u w:val="single"/>
                  <w:lang w:eastAsia="ko-KR"/>
                </w:rPr>
                <w:t>Issue 2-1A: Is the template for R18 PC3 ENDC, NR CA, SUL and V2X band combination in R4-2212736 acceptable?</w:t>
              </w:r>
            </w:ins>
          </w:p>
          <w:p w14:paraId="55BC0BEE" w14:textId="19691892" w:rsidR="00DF1875" w:rsidRDefault="00DF1875" w:rsidP="00DF1875">
            <w:pPr>
              <w:spacing w:before="120" w:after="120"/>
              <w:rPr>
                <w:ins w:id="172" w:author="Yuanyuan Zhang" w:date="2022-08-16T06:05:00Z"/>
                <w:color w:val="0070C0"/>
                <w:sz w:val="18"/>
                <w:szCs w:val="18"/>
                <w:u w:val="single"/>
                <w:lang w:eastAsia="ko-KR"/>
              </w:rPr>
            </w:pPr>
            <w:ins w:id="173" w:author="Yuanyuan Zhang" w:date="2022-08-16T06:04:00Z">
              <w:r>
                <w:rPr>
                  <w:color w:val="0070C0"/>
                  <w:sz w:val="18"/>
                  <w:szCs w:val="18"/>
                  <w:u w:val="single"/>
                  <w:lang w:eastAsia="ko-KR"/>
                </w:rPr>
                <w:t>Yes, we are fine.</w:t>
              </w:r>
            </w:ins>
          </w:p>
          <w:p w14:paraId="690251C2" w14:textId="77777777" w:rsidR="00DF1875" w:rsidRPr="002255A5" w:rsidRDefault="00DF1875" w:rsidP="00DF1875">
            <w:pPr>
              <w:spacing w:before="120" w:after="120"/>
              <w:rPr>
                <w:ins w:id="174" w:author="Yuanyuan Zhang" w:date="2022-08-16T06:04:00Z"/>
                <w:color w:val="0070C0"/>
                <w:sz w:val="18"/>
                <w:szCs w:val="18"/>
                <w:u w:val="single"/>
                <w:lang w:eastAsia="ko-KR"/>
              </w:rPr>
            </w:pPr>
          </w:p>
          <w:p w14:paraId="00DD1ED3" w14:textId="77777777" w:rsidR="00DF1875" w:rsidRPr="008E2865" w:rsidRDefault="00DF1875" w:rsidP="00DF1875">
            <w:pPr>
              <w:spacing w:before="120" w:after="120"/>
              <w:rPr>
                <w:ins w:id="175" w:author="Yuanyuan Zhang" w:date="2022-08-16T06:05:00Z"/>
                <w:b/>
                <w:color w:val="0070C0"/>
                <w:sz w:val="18"/>
                <w:szCs w:val="18"/>
                <w:u w:val="single"/>
                <w:lang w:eastAsia="ko-KR"/>
              </w:rPr>
            </w:pPr>
            <w:ins w:id="176" w:author="Yuanyuan Zhang" w:date="2022-08-16T06:04:00Z">
              <w:r w:rsidRPr="008E2865">
                <w:rPr>
                  <w:b/>
                  <w:color w:val="0070C0"/>
                  <w:sz w:val="18"/>
                  <w:szCs w:val="18"/>
                  <w:u w:val="single"/>
                  <w:lang w:eastAsia="ko-KR"/>
                </w:rPr>
                <w:t>Issue 2-2A:  When is the appropriate submission deadline for a new band combination request?</w:t>
              </w:r>
            </w:ins>
          </w:p>
          <w:p w14:paraId="1907805B" w14:textId="4D4ACB3D" w:rsidR="00DF1875" w:rsidRDefault="001C3022" w:rsidP="00DF1875">
            <w:pPr>
              <w:spacing w:before="120" w:after="120"/>
              <w:rPr>
                <w:ins w:id="177" w:author="Yuanyuan Zhang" w:date="2022-08-16T06:18:00Z"/>
                <w:rFonts w:eastAsiaTheme="minorEastAsia"/>
                <w:color w:val="0070C0"/>
                <w:sz w:val="18"/>
                <w:szCs w:val="18"/>
                <w:u w:val="single"/>
              </w:rPr>
            </w:pPr>
            <w:ins w:id="178" w:author="Yuanyuan Zhang" w:date="2022-08-16T07:56:00Z">
              <w:r>
                <w:rPr>
                  <w:rFonts w:eastAsiaTheme="minorEastAsia"/>
                  <w:color w:val="0070C0"/>
                  <w:sz w:val="18"/>
                  <w:szCs w:val="18"/>
                  <w:u w:val="single"/>
                </w:rPr>
                <w:t xml:space="preserve">Option 1, </w:t>
              </w:r>
            </w:ins>
            <w:ins w:id="179" w:author="Yuanyuan Zhang" w:date="2022-08-16T07:57:00Z">
              <w:r>
                <w:rPr>
                  <w:rFonts w:eastAsiaTheme="minorEastAsia"/>
                  <w:color w:val="0070C0"/>
                  <w:sz w:val="18"/>
                  <w:szCs w:val="18"/>
                  <w:u w:val="single"/>
                </w:rPr>
                <w:t xml:space="preserve">follow the previous </w:t>
              </w:r>
            </w:ins>
            <w:ins w:id="180" w:author="Yuanyuan Zhang" w:date="2022-08-16T07:58:00Z">
              <w:r>
                <w:rPr>
                  <w:rFonts w:eastAsiaTheme="minorEastAsia"/>
                  <w:color w:val="0070C0"/>
                  <w:sz w:val="18"/>
                  <w:szCs w:val="18"/>
                  <w:u w:val="single"/>
                </w:rPr>
                <w:t xml:space="preserve">established </w:t>
              </w:r>
            </w:ins>
            <w:ins w:id="181" w:author="Yuanyuan Zhang" w:date="2022-08-16T07:57:00Z">
              <w:r>
                <w:rPr>
                  <w:rFonts w:eastAsiaTheme="minorEastAsia"/>
                  <w:color w:val="0070C0"/>
                  <w:sz w:val="18"/>
                  <w:szCs w:val="18"/>
                  <w:u w:val="single"/>
                </w:rPr>
                <w:t>rule is preferred</w:t>
              </w:r>
            </w:ins>
          </w:p>
          <w:p w14:paraId="0BA5FDA9" w14:textId="77777777" w:rsidR="003B0578" w:rsidRPr="008E2865" w:rsidRDefault="003B0578" w:rsidP="00DF1875">
            <w:pPr>
              <w:spacing w:before="120" w:after="120"/>
              <w:rPr>
                <w:ins w:id="182" w:author="Yuanyuan Zhang" w:date="2022-08-16T06:04:00Z"/>
                <w:rFonts w:eastAsiaTheme="minorEastAsia"/>
                <w:b/>
                <w:color w:val="0070C0"/>
                <w:sz w:val="18"/>
                <w:szCs w:val="18"/>
                <w:u w:val="single"/>
              </w:rPr>
            </w:pPr>
          </w:p>
          <w:p w14:paraId="3DF42F70" w14:textId="77777777" w:rsidR="00DF1875" w:rsidRPr="008E2865" w:rsidRDefault="00DF1875" w:rsidP="00DF1875">
            <w:pPr>
              <w:spacing w:before="120" w:after="120"/>
              <w:rPr>
                <w:ins w:id="183" w:author="Yuanyuan Zhang" w:date="2022-08-16T06:04:00Z"/>
                <w:b/>
                <w:color w:val="0070C0"/>
                <w:sz w:val="18"/>
                <w:szCs w:val="18"/>
                <w:u w:val="single"/>
                <w:lang w:eastAsia="ko-KR"/>
              </w:rPr>
            </w:pPr>
            <w:ins w:id="184" w:author="Yuanyuan Zhang" w:date="2022-08-16T06:04:00Z">
              <w:r w:rsidRPr="008E2865">
                <w:rPr>
                  <w:b/>
                  <w:color w:val="0070C0"/>
                  <w:sz w:val="18"/>
                  <w:szCs w:val="18"/>
                  <w:u w:val="single"/>
                  <w:lang w:eastAsia="ko-KR"/>
                </w:rPr>
                <w:t xml:space="preserve">Issue 2-2B:  Who is the responsible person for checking the fallback BCs for </w:t>
              </w:r>
              <w:r w:rsidRPr="008E2865">
                <w:rPr>
                  <w:rFonts w:hint="eastAsia"/>
                  <w:b/>
                  <w:color w:val="0070C0"/>
                  <w:sz w:val="18"/>
                  <w:szCs w:val="18"/>
                  <w:u w:val="single"/>
                </w:rPr>
                <w:t>a</w:t>
              </w:r>
              <w:r w:rsidRPr="008E2865">
                <w:rPr>
                  <w:b/>
                  <w:color w:val="0070C0"/>
                  <w:sz w:val="18"/>
                  <w:szCs w:val="18"/>
                  <w:u w:val="single"/>
                </w:rPr>
                <w:t xml:space="preserve"> </w:t>
              </w:r>
              <w:r w:rsidRPr="008E2865">
                <w:rPr>
                  <w:b/>
                  <w:color w:val="0070C0"/>
                  <w:sz w:val="18"/>
                  <w:szCs w:val="18"/>
                  <w:u w:val="single"/>
                  <w:lang w:eastAsia="ko-KR"/>
                </w:rPr>
                <w:t>new BC request?</w:t>
              </w:r>
            </w:ins>
          </w:p>
          <w:p w14:paraId="6FE04A1D" w14:textId="034F0C87" w:rsidR="00DF1875" w:rsidRDefault="006C7EFF" w:rsidP="00DF1875">
            <w:pPr>
              <w:spacing w:before="120" w:after="120"/>
              <w:rPr>
                <w:ins w:id="185" w:author="Yuanyuan Zhang" w:date="2022-08-16T06:05:00Z"/>
                <w:color w:val="0070C0"/>
                <w:sz w:val="18"/>
                <w:szCs w:val="18"/>
                <w:u w:val="single"/>
                <w:lang w:eastAsia="ko-KR"/>
              </w:rPr>
            </w:pPr>
            <w:ins w:id="186" w:author="Yuanyuan Zhang" w:date="2022-08-16T08:06:00Z">
              <w:r>
                <w:rPr>
                  <w:color w:val="0070C0"/>
                  <w:sz w:val="18"/>
                  <w:szCs w:val="18"/>
                  <w:u w:val="single"/>
                  <w:lang w:eastAsia="ko-KR"/>
                </w:rPr>
                <w:t>P</w:t>
              </w:r>
            </w:ins>
            <w:ins w:id="187" w:author="Yuanyuan Zhang" w:date="2022-08-16T06:04:00Z">
              <w:r>
                <w:rPr>
                  <w:color w:val="0070C0"/>
                  <w:sz w:val="18"/>
                  <w:szCs w:val="18"/>
                  <w:u w:val="single"/>
                  <w:lang w:eastAsia="ko-KR"/>
                </w:rPr>
                <w:t>roponents</w:t>
              </w:r>
            </w:ins>
            <w:ins w:id="188" w:author="Yuanyuan Zhang" w:date="2022-08-16T08:06:00Z">
              <w:r>
                <w:rPr>
                  <w:color w:val="0070C0"/>
                  <w:sz w:val="18"/>
                  <w:szCs w:val="18"/>
                  <w:u w:val="single"/>
                  <w:lang w:eastAsia="ko-KR"/>
                </w:rPr>
                <w:t xml:space="preserve">, </w:t>
              </w:r>
            </w:ins>
            <w:ins w:id="189" w:author="Yuanyuan Zhang" w:date="2022-08-16T06:04:00Z">
              <w:r w:rsidR="00DF1875">
                <w:rPr>
                  <w:color w:val="0070C0"/>
                  <w:sz w:val="18"/>
                  <w:szCs w:val="18"/>
                  <w:u w:val="single"/>
                  <w:lang w:eastAsia="ko-KR"/>
                </w:rPr>
                <w:t xml:space="preserve">rapporteurs </w:t>
              </w:r>
            </w:ins>
            <w:ins w:id="190" w:author="Yuanyuan Zhang" w:date="2022-08-16T08:06:00Z">
              <w:r>
                <w:rPr>
                  <w:color w:val="0070C0"/>
                  <w:sz w:val="18"/>
                  <w:szCs w:val="18"/>
                  <w:u w:val="single"/>
                  <w:lang w:eastAsia="ko-KR"/>
                </w:rPr>
                <w:t xml:space="preserve">and supporting companies </w:t>
              </w:r>
            </w:ins>
            <w:ins w:id="191" w:author="Yuanyuan Zhang" w:date="2022-08-16T06:04:00Z">
              <w:r w:rsidR="00DF1875">
                <w:rPr>
                  <w:color w:val="0070C0"/>
                  <w:sz w:val="18"/>
                  <w:szCs w:val="18"/>
                  <w:u w:val="single"/>
                  <w:lang w:eastAsia="ko-KR"/>
                </w:rPr>
                <w:t>are ob</w:t>
              </w:r>
            </w:ins>
            <w:ins w:id="192" w:author="Yuanyuan Zhang" w:date="2022-08-16T06:05:00Z">
              <w:r w:rsidR="00DF1875">
                <w:rPr>
                  <w:color w:val="0070C0"/>
                  <w:sz w:val="18"/>
                  <w:szCs w:val="18"/>
                  <w:u w:val="single"/>
                  <w:lang w:eastAsia="ko-KR"/>
                </w:rPr>
                <w:t>ligated to check all the fallbacks</w:t>
              </w:r>
            </w:ins>
            <w:ins w:id="193" w:author="Yuanyuan Zhang" w:date="2022-08-16T08:02:00Z">
              <w:r w:rsidR="001C3022">
                <w:rPr>
                  <w:color w:val="0070C0"/>
                  <w:sz w:val="18"/>
                  <w:szCs w:val="18"/>
                  <w:u w:val="single"/>
                  <w:lang w:eastAsia="ko-KR"/>
                </w:rPr>
                <w:t xml:space="preserve"> for a new BC</w:t>
              </w:r>
            </w:ins>
            <w:ins w:id="194" w:author="Yuanyuan Zhang" w:date="2022-08-16T08:04:00Z">
              <w:r>
                <w:rPr>
                  <w:color w:val="0070C0"/>
                  <w:sz w:val="18"/>
                  <w:szCs w:val="18"/>
                  <w:u w:val="single"/>
                  <w:lang w:eastAsia="ko-KR"/>
                </w:rPr>
                <w:t xml:space="preserve"> request, </w:t>
              </w:r>
            </w:ins>
            <w:ins w:id="195" w:author="Yuanyuan Zhang" w:date="2022-08-16T08:07:00Z">
              <w:r>
                <w:rPr>
                  <w:color w:val="0070C0"/>
                  <w:sz w:val="18"/>
                  <w:szCs w:val="18"/>
                  <w:u w:val="single"/>
                  <w:lang w:eastAsia="ko-KR"/>
                </w:rPr>
                <w:t>while</w:t>
              </w:r>
            </w:ins>
            <w:ins w:id="196" w:author="Yuanyuan Zhang" w:date="2022-08-16T08:04:00Z">
              <w:r w:rsidR="001C3022">
                <w:rPr>
                  <w:color w:val="0070C0"/>
                  <w:sz w:val="18"/>
                  <w:szCs w:val="18"/>
                  <w:u w:val="single"/>
                  <w:lang w:eastAsia="ko-KR"/>
                </w:rPr>
                <w:t xml:space="preserve"> proponent is the first person responsible</w:t>
              </w:r>
            </w:ins>
            <w:ins w:id="197" w:author="Yuanyuan Zhang" w:date="2022-08-16T06:05:00Z">
              <w:r w:rsidR="00DF1875">
                <w:rPr>
                  <w:color w:val="0070C0"/>
                  <w:sz w:val="18"/>
                  <w:szCs w:val="18"/>
                  <w:u w:val="single"/>
                  <w:lang w:eastAsia="ko-KR"/>
                </w:rPr>
                <w:t>.</w:t>
              </w:r>
            </w:ins>
            <w:ins w:id="198" w:author="Yuanyuan Zhang" w:date="2022-08-16T08:03:00Z">
              <w:r w:rsidR="001C3022">
                <w:rPr>
                  <w:color w:val="0070C0"/>
                  <w:sz w:val="18"/>
                  <w:szCs w:val="18"/>
                  <w:u w:val="single"/>
                  <w:lang w:eastAsia="ko-KR"/>
                </w:rPr>
                <w:t xml:space="preserve"> Furthermore, </w:t>
              </w:r>
            </w:ins>
            <w:ins w:id="199" w:author="Yuanyuan Zhang" w:date="2022-08-16T06:06:00Z">
              <w:r w:rsidR="00DF1875">
                <w:rPr>
                  <w:color w:val="0070C0"/>
                  <w:sz w:val="18"/>
                  <w:szCs w:val="18"/>
                  <w:u w:val="single"/>
                  <w:lang w:eastAsia="ko-KR"/>
                </w:rPr>
                <w:t>proponents should guarantee the qua</w:t>
              </w:r>
              <w:r w:rsidR="000E1DB0">
                <w:rPr>
                  <w:color w:val="0070C0"/>
                  <w:sz w:val="18"/>
                  <w:szCs w:val="18"/>
                  <w:u w:val="single"/>
                  <w:lang w:eastAsia="ko-KR"/>
                </w:rPr>
                <w:t xml:space="preserve">lity of the drafts, please </w:t>
              </w:r>
            </w:ins>
            <w:ins w:id="200" w:author="Yuanyuan Zhang" w:date="2022-08-16T06:08:00Z">
              <w:r w:rsidR="000E1DB0">
                <w:rPr>
                  <w:color w:val="0070C0"/>
                  <w:sz w:val="18"/>
                  <w:szCs w:val="18"/>
                  <w:u w:val="single"/>
                  <w:lang w:eastAsia="ko-KR"/>
                </w:rPr>
                <w:t>look through</w:t>
              </w:r>
            </w:ins>
            <w:ins w:id="201" w:author="Yuanyuan Zhang" w:date="2022-08-16T06:06:00Z">
              <w:r w:rsidR="00DF1875">
                <w:rPr>
                  <w:color w:val="0070C0"/>
                  <w:sz w:val="18"/>
                  <w:szCs w:val="18"/>
                  <w:u w:val="single"/>
                  <w:lang w:eastAsia="ko-KR"/>
                </w:rPr>
                <w:t xml:space="preserve"> </w:t>
              </w:r>
            </w:ins>
            <w:ins w:id="202" w:author="Yuanyuan Zhang" w:date="2022-08-16T06:07:00Z">
              <w:r w:rsidR="00DF1875">
                <w:rPr>
                  <w:color w:val="0070C0"/>
                  <w:sz w:val="18"/>
                  <w:szCs w:val="18"/>
                  <w:u w:val="single"/>
                  <w:lang w:eastAsia="ko-KR"/>
                </w:rPr>
                <w:t>the principle</w:t>
              </w:r>
            </w:ins>
            <w:ins w:id="203" w:author="Yuanyuan Zhang" w:date="2022-08-16T06:08:00Z">
              <w:r w:rsidR="000E1DB0">
                <w:rPr>
                  <w:color w:val="0070C0"/>
                  <w:sz w:val="18"/>
                  <w:szCs w:val="18"/>
                  <w:u w:val="single"/>
                  <w:lang w:eastAsia="ko-KR"/>
                </w:rPr>
                <w:t>s</w:t>
              </w:r>
            </w:ins>
            <w:ins w:id="204" w:author="Yuanyuan Zhang" w:date="2022-08-16T06:07:00Z">
              <w:r w:rsidR="00DF1875">
                <w:rPr>
                  <w:color w:val="0070C0"/>
                  <w:sz w:val="18"/>
                  <w:szCs w:val="18"/>
                  <w:u w:val="single"/>
                  <w:lang w:eastAsia="ko-KR"/>
                </w:rPr>
                <w:t xml:space="preserve"> captured in </w:t>
              </w:r>
            </w:ins>
            <w:ins w:id="205" w:author="Yuanyuan Zhang" w:date="2022-08-16T06:06:00Z">
              <w:r w:rsidR="00DF1875">
                <w:rPr>
                  <w:color w:val="0070C0"/>
                  <w:sz w:val="18"/>
                  <w:szCs w:val="18"/>
                  <w:u w:val="single"/>
                  <w:lang w:eastAsia="ko-KR"/>
                </w:rPr>
                <w:t>TR</w:t>
              </w:r>
            </w:ins>
            <w:ins w:id="206" w:author="Yuanyuan Zhang" w:date="2022-08-16T06:07:00Z">
              <w:r w:rsidR="00DF1875">
                <w:rPr>
                  <w:color w:val="0070C0"/>
                  <w:sz w:val="18"/>
                  <w:szCs w:val="18"/>
                  <w:u w:val="single"/>
                  <w:lang w:eastAsia="ko-KR"/>
                </w:rPr>
                <w:t>38.862</w:t>
              </w:r>
            </w:ins>
            <w:ins w:id="207" w:author="Yuanyuan Zhang" w:date="2022-08-16T07:55:00Z">
              <w:r w:rsidR="001C3022">
                <w:rPr>
                  <w:color w:val="0070C0"/>
                  <w:sz w:val="18"/>
                  <w:szCs w:val="18"/>
                  <w:u w:val="single"/>
                  <w:lang w:eastAsia="ko-KR"/>
                </w:rPr>
                <w:t>-h1</w:t>
              </w:r>
            </w:ins>
            <w:ins w:id="208" w:author="Yuanyuan Zhang" w:date="2022-08-16T07:56:00Z">
              <w:r w:rsidR="001C3022">
                <w:rPr>
                  <w:color w:val="0070C0"/>
                  <w:sz w:val="18"/>
                  <w:szCs w:val="18"/>
                  <w:u w:val="single"/>
                  <w:lang w:eastAsia="ko-KR"/>
                </w:rPr>
                <w:t>0</w:t>
              </w:r>
            </w:ins>
            <w:ins w:id="209" w:author="Yuanyuan Zhang" w:date="2022-08-16T06:07:00Z">
              <w:r w:rsidR="00DF1875">
                <w:rPr>
                  <w:color w:val="0070C0"/>
                  <w:sz w:val="18"/>
                  <w:szCs w:val="18"/>
                  <w:u w:val="single"/>
                  <w:lang w:eastAsia="ko-KR"/>
                </w:rPr>
                <w:t xml:space="preserve"> if any uncertainty.</w:t>
              </w:r>
            </w:ins>
          </w:p>
          <w:p w14:paraId="4FD3E6B8" w14:textId="77777777" w:rsidR="00DF1875" w:rsidRPr="00DF1875" w:rsidRDefault="00DF1875" w:rsidP="00DF1875">
            <w:pPr>
              <w:spacing w:before="120" w:after="120"/>
              <w:rPr>
                <w:ins w:id="210" w:author="Yuanyuan Zhang" w:date="2022-08-16T06:04:00Z"/>
                <w:color w:val="0070C0"/>
                <w:sz w:val="18"/>
                <w:szCs w:val="18"/>
                <w:u w:val="single"/>
                <w:lang w:eastAsia="ko-KR"/>
              </w:rPr>
            </w:pPr>
          </w:p>
          <w:p w14:paraId="5BCCAAA9" w14:textId="77777777" w:rsidR="00DF1875" w:rsidRPr="008E2865" w:rsidRDefault="00DF1875" w:rsidP="00DF1875">
            <w:pPr>
              <w:spacing w:before="120" w:after="120"/>
              <w:rPr>
                <w:ins w:id="211" w:author="Yuanyuan Zhang" w:date="2022-08-16T06:04:00Z"/>
                <w:b/>
                <w:color w:val="0070C0"/>
                <w:sz w:val="18"/>
                <w:szCs w:val="18"/>
                <w:u w:val="single"/>
                <w:lang w:eastAsia="ko-KR"/>
              </w:rPr>
            </w:pPr>
            <w:ins w:id="212" w:author="Yuanyuan Zhang" w:date="2022-08-16T06:04: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4E3D2DEA" w14:textId="45628152" w:rsidR="00FC213A" w:rsidRDefault="008A7393" w:rsidP="000E1DB0">
            <w:pPr>
              <w:spacing w:before="120" w:after="120"/>
              <w:rPr>
                <w:ins w:id="213" w:author="Yuanyuan Zhang" w:date="2022-08-16T08:09:00Z"/>
                <w:color w:val="0070C0"/>
                <w:sz w:val="18"/>
                <w:szCs w:val="18"/>
                <w:u w:val="single"/>
                <w:lang w:eastAsia="ko-KR"/>
              </w:rPr>
            </w:pPr>
            <w:ins w:id="214" w:author="Yuanyuan Zhang" w:date="2022-08-16T10:06:00Z">
              <w:r>
                <w:rPr>
                  <w:color w:val="0070C0"/>
                  <w:sz w:val="18"/>
                  <w:szCs w:val="18"/>
                  <w:u w:val="single"/>
                  <w:lang w:eastAsia="ko-KR"/>
                </w:rPr>
                <w:t xml:space="preserve">Option2. </w:t>
              </w:r>
            </w:ins>
            <w:ins w:id="215" w:author="Yuanyuan Zhang" w:date="2022-08-16T06:09:00Z">
              <w:r w:rsidR="000E1DB0" w:rsidRPr="003B0578">
                <w:rPr>
                  <w:color w:val="0070C0"/>
                  <w:sz w:val="18"/>
                  <w:szCs w:val="18"/>
                  <w:u w:val="single"/>
                  <w:lang w:eastAsia="ko-KR"/>
                </w:rPr>
                <w:t xml:space="preserve">In our view, the fallbacks </w:t>
              </w:r>
            </w:ins>
            <w:ins w:id="216" w:author="Yuanyuan Zhang" w:date="2022-08-16T06:10:00Z">
              <w:r w:rsidR="000E1DB0" w:rsidRPr="003B0578">
                <w:rPr>
                  <w:color w:val="0070C0"/>
                  <w:sz w:val="18"/>
                  <w:szCs w:val="18"/>
                  <w:u w:val="single"/>
                  <w:lang w:eastAsia="ko-KR"/>
                </w:rPr>
                <w:t>shall be specified in advanc</w:t>
              </w:r>
              <w:r w:rsidR="00F51FEF" w:rsidRPr="003B0578">
                <w:rPr>
                  <w:color w:val="0070C0"/>
                  <w:sz w:val="18"/>
                  <w:szCs w:val="18"/>
                  <w:u w:val="single"/>
                  <w:lang w:eastAsia="ko-KR"/>
                </w:rPr>
                <w:t xml:space="preserve">e or at least </w:t>
              </w:r>
            </w:ins>
            <w:ins w:id="217" w:author="Yuanyuan Zhang" w:date="2022-08-16T06:15:00Z">
              <w:r w:rsidR="003B0578" w:rsidRPr="003B0578">
                <w:rPr>
                  <w:color w:val="0070C0"/>
                  <w:sz w:val="18"/>
                  <w:szCs w:val="18"/>
                  <w:u w:val="single"/>
                  <w:lang w:eastAsia="ko-KR"/>
                </w:rPr>
                <w:t xml:space="preserve">in </w:t>
              </w:r>
            </w:ins>
            <w:ins w:id="218" w:author="Yuanyuan Zhang" w:date="2022-08-16T06:10:00Z">
              <w:r w:rsidR="00F51FEF" w:rsidRPr="003B0578">
                <w:rPr>
                  <w:color w:val="0070C0"/>
                  <w:sz w:val="18"/>
                  <w:szCs w:val="18"/>
                  <w:u w:val="single"/>
                  <w:lang w:eastAsia="ko-KR"/>
                </w:rPr>
                <w:t xml:space="preserve">the same meeting, because sometimes </w:t>
              </w:r>
            </w:ins>
            <w:ins w:id="219" w:author="Yuanyuan Zhang" w:date="2022-08-16T06:11:00Z">
              <w:r w:rsidR="00F51FEF" w:rsidRPr="003B0578">
                <w:rPr>
                  <w:color w:val="0070C0"/>
                  <w:sz w:val="18"/>
                  <w:szCs w:val="18"/>
                  <w:u w:val="single"/>
                  <w:lang w:eastAsia="ko-KR"/>
                </w:rPr>
                <w:t>the operators have urgent deployment demand, we shall allow the fallback</w:t>
              </w:r>
            </w:ins>
            <w:ins w:id="220" w:author="Yuanyuan Zhang" w:date="2022-08-16T06:12:00Z">
              <w:r w:rsidR="00F51FEF" w:rsidRPr="003B0578">
                <w:rPr>
                  <w:color w:val="0070C0"/>
                  <w:sz w:val="18"/>
                  <w:szCs w:val="18"/>
                  <w:u w:val="single"/>
                  <w:lang w:eastAsia="ko-KR"/>
                </w:rPr>
                <w:t>s</w:t>
              </w:r>
            </w:ins>
            <w:ins w:id="221" w:author="Yuanyuan Zhang" w:date="2022-08-16T06:11:00Z">
              <w:r w:rsidR="00F51FEF" w:rsidRPr="003B0578">
                <w:rPr>
                  <w:color w:val="0070C0"/>
                  <w:sz w:val="18"/>
                  <w:szCs w:val="18"/>
                  <w:u w:val="single"/>
                  <w:lang w:eastAsia="ko-KR"/>
                </w:rPr>
                <w:t xml:space="preserve"> proposed </w:t>
              </w:r>
            </w:ins>
            <w:ins w:id="222" w:author="Yuanyuan Zhang" w:date="2022-08-16T08:18:00Z">
              <w:r w:rsidR="00D655F7">
                <w:rPr>
                  <w:color w:val="0070C0"/>
                  <w:sz w:val="18"/>
                  <w:szCs w:val="18"/>
                  <w:u w:val="single"/>
                  <w:lang w:eastAsia="ko-KR"/>
                </w:rPr>
                <w:t>or reque</w:t>
              </w:r>
            </w:ins>
            <w:ins w:id="223" w:author="Yuanyuan Zhang" w:date="2022-08-16T08:19:00Z">
              <w:r w:rsidR="00D655F7">
                <w:rPr>
                  <w:color w:val="0070C0"/>
                  <w:sz w:val="18"/>
                  <w:szCs w:val="18"/>
                  <w:u w:val="single"/>
                  <w:lang w:eastAsia="ko-KR"/>
                </w:rPr>
                <w:t>sted</w:t>
              </w:r>
            </w:ins>
            <w:ins w:id="224" w:author="Yuanyuan Zhang" w:date="2022-08-16T08:18:00Z">
              <w:r w:rsidR="00D655F7">
                <w:rPr>
                  <w:color w:val="0070C0"/>
                  <w:sz w:val="18"/>
                  <w:szCs w:val="18"/>
                  <w:u w:val="single"/>
                  <w:lang w:eastAsia="ko-KR"/>
                </w:rPr>
                <w:t xml:space="preserve"> </w:t>
              </w:r>
            </w:ins>
            <w:ins w:id="225" w:author="Yuanyuan Zhang" w:date="2022-08-16T06:11:00Z">
              <w:r w:rsidR="00F51FEF" w:rsidRPr="003B0578">
                <w:rPr>
                  <w:color w:val="0070C0"/>
                  <w:sz w:val="18"/>
                  <w:szCs w:val="18"/>
                  <w:u w:val="single"/>
                  <w:lang w:eastAsia="ko-KR"/>
                </w:rPr>
                <w:t>at the sam</w:t>
              </w:r>
            </w:ins>
            <w:ins w:id="226" w:author="Yuanyuan Zhang" w:date="2022-08-16T06:12:00Z">
              <w:r w:rsidR="00F51FEF" w:rsidRPr="003B0578">
                <w:rPr>
                  <w:color w:val="0070C0"/>
                  <w:sz w:val="18"/>
                  <w:szCs w:val="18"/>
                  <w:u w:val="single"/>
                  <w:lang w:eastAsia="ko-KR"/>
                </w:rPr>
                <w:t>e meeting</w:t>
              </w:r>
            </w:ins>
            <w:ins w:id="227" w:author="Yuanyuan Zhang" w:date="2022-08-16T06:09:00Z">
              <w:r w:rsidR="000E1DB0" w:rsidRPr="003B0578">
                <w:rPr>
                  <w:color w:val="0070C0"/>
                  <w:sz w:val="18"/>
                  <w:szCs w:val="18"/>
                  <w:u w:val="single"/>
                  <w:lang w:eastAsia="ko-KR"/>
                </w:rPr>
                <w:t xml:space="preserve"> </w:t>
              </w:r>
            </w:ins>
            <w:ins w:id="228" w:author="Yuanyuan Zhang" w:date="2022-08-16T06:12:00Z">
              <w:r w:rsidR="00F51FEF" w:rsidRPr="003B0578">
                <w:rPr>
                  <w:color w:val="0070C0"/>
                  <w:sz w:val="18"/>
                  <w:szCs w:val="18"/>
                  <w:u w:val="single"/>
                  <w:lang w:eastAsia="ko-KR"/>
                </w:rPr>
                <w:t>with the higher order combination</w:t>
              </w:r>
            </w:ins>
            <w:ins w:id="229" w:author="Yuanyuan Zhang" w:date="2022-08-16T06:16:00Z">
              <w:r w:rsidR="003B0578" w:rsidRPr="003B0578">
                <w:rPr>
                  <w:color w:val="0070C0"/>
                  <w:sz w:val="18"/>
                  <w:szCs w:val="18"/>
                  <w:u w:val="single"/>
                  <w:lang w:eastAsia="ko-KR"/>
                </w:rPr>
                <w:t xml:space="preserve"> as usual</w:t>
              </w:r>
            </w:ins>
            <w:ins w:id="230" w:author="Yuanyuan Zhang" w:date="2022-08-16T06:12:00Z">
              <w:r w:rsidR="00F51FEF" w:rsidRPr="003B0578">
                <w:rPr>
                  <w:color w:val="0070C0"/>
                  <w:sz w:val="18"/>
                  <w:szCs w:val="18"/>
                  <w:u w:val="single"/>
                  <w:lang w:eastAsia="ko-KR"/>
                </w:rPr>
                <w:t xml:space="preserve">, </w:t>
              </w:r>
              <w:r w:rsidR="003B0578" w:rsidRPr="003B0578">
                <w:rPr>
                  <w:color w:val="0070C0"/>
                  <w:sz w:val="18"/>
                  <w:szCs w:val="18"/>
                  <w:u w:val="single"/>
                  <w:lang w:eastAsia="ko-KR"/>
                </w:rPr>
                <w:t xml:space="preserve">otherwise </w:t>
              </w:r>
            </w:ins>
            <w:ins w:id="231" w:author="Yuanyuan Zhang" w:date="2022-08-16T06:13:00Z">
              <w:r w:rsidR="003B0578" w:rsidRPr="003B0578">
                <w:rPr>
                  <w:color w:val="0070C0"/>
                  <w:sz w:val="18"/>
                  <w:szCs w:val="18"/>
                  <w:u w:val="single"/>
                  <w:lang w:eastAsia="ko-KR"/>
                </w:rPr>
                <w:t xml:space="preserve">the higher order had </w:t>
              </w:r>
            </w:ins>
            <w:ins w:id="232" w:author="Yuanyuan Zhang" w:date="2022-08-16T06:14:00Z">
              <w:r w:rsidR="003B0578" w:rsidRPr="003B0578">
                <w:rPr>
                  <w:color w:val="0070C0"/>
                  <w:sz w:val="18"/>
                  <w:szCs w:val="18"/>
                  <w:u w:val="single"/>
                  <w:lang w:eastAsia="ko-KR"/>
                </w:rPr>
                <w:t>to be put off for a meeting period.</w:t>
              </w:r>
            </w:ins>
            <w:ins w:id="233" w:author="Yuanyuan Zhang" w:date="2022-08-16T06:15:00Z">
              <w:r w:rsidR="003B0578" w:rsidRPr="003B0578">
                <w:rPr>
                  <w:color w:val="0070C0"/>
                  <w:sz w:val="18"/>
                  <w:szCs w:val="18"/>
                  <w:u w:val="single"/>
                  <w:lang w:eastAsia="ko-KR"/>
                </w:rPr>
                <w:t xml:space="preserve"> In addition, we suggest </w:t>
              </w:r>
              <w:proofErr w:type="gramStart"/>
              <w:r w:rsidR="003B0578" w:rsidRPr="003B0578">
                <w:rPr>
                  <w:color w:val="0070C0"/>
                  <w:sz w:val="18"/>
                  <w:szCs w:val="18"/>
                  <w:u w:val="single"/>
                  <w:lang w:eastAsia="ko-KR"/>
                </w:rPr>
                <w:t>to add</w:t>
              </w:r>
              <w:proofErr w:type="gramEnd"/>
              <w:r w:rsidR="003B0578" w:rsidRPr="003B0578">
                <w:rPr>
                  <w:color w:val="0070C0"/>
                  <w:sz w:val="18"/>
                  <w:szCs w:val="18"/>
                  <w:u w:val="single"/>
                  <w:lang w:eastAsia="ko-KR"/>
                </w:rPr>
                <w:t xml:space="preserve"> “or at least in the same meeting”</w:t>
              </w:r>
            </w:ins>
            <w:ins w:id="234" w:author="Yuanyuan Zhang" w:date="2022-08-16T06:16:00Z">
              <w:r w:rsidR="003B0578" w:rsidRPr="003B0578">
                <w:rPr>
                  <w:color w:val="0070C0"/>
                  <w:sz w:val="18"/>
                  <w:szCs w:val="18"/>
                  <w:u w:val="single"/>
                  <w:lang w:eastAsia="ko-KR"/>
                </w:rPr>
                <w:t xml:space="preserve"> to each basket WIs</w:t>
              </w:r>
            </w:ins>
            <w:ins w:id="235" w:author="Yuanyuan Zhang" w:date="2022-08-16T06:17:00Z">
              <w:r w:rsidR="003B0578" w:rsidRPr="003B0578">
                <w:rPr>
                  <w:color w:val="0070C0"/>
                  <w:sz w:val="18"/>
                  <w:szCs w:val="18"/>
                  <w:u w:val="single"/>
                  <w:lang w:eastAsia="ko-KR"/>
                </w:rPr>
                <w:t xml:space="preserve"> to make it clear.</w:t>
              </w:r>
            </w:ins>
            <w:ins w:id="236" w:author="Yuanyuan Zhang" w:date="2022-08-16T08:09:00Z">
              <w:r w:rsidR="006C7EFF">
                <w:rPr>
                  <w:color w:val="0070C0"/>
                  <w:sz w:val="18"/>
                  <w:szCs w:val="18"/>
                  <w:u w:val="single"/>
                  <w:lang w:eastAsia="ko-KR"/>
                </w:rPr>
                <w:t xml:space="preserve"> </w:t>
              </w:r>
            </w:ins>
            <w:ins w:id="237" w:author="Yuanyuan Zhang" w:date="2022-08-16T10:07:00Z">
              <w:r w:rsidR="001A70BD">
                <w:rPr>
                  <w:color w:val="0070C0"/>
                  <w:sz w:val="18"/>
                  <w:szCs w:val="18"/>
                  <w:u w:val="single"/>
                  <w:lang w:eastAsia="ko-KR"/>
                </w:rPr>
                <w:t>BTW, there is parallel discussion in</w:t>
              </w:r>
            </w:ins>
            <w:ins w:id="238" w:author="Yuanyuan Zhang" w:date="2022-08-16T10:08:00Z">
              <w:r w:rsidR="001A70BD">
                <w:rPr>
                  <w:color w:val="0070C0"/>
                  <w:sz w:val="18"/>
                  <w:szCs w:val="18"/>
                  <w:u w:val="single"/>
                  <w:lang w:eastAsia="ko-KR"/>
                </w:rPr>
                <w:t xml:space="preserve"> </w:t>
              </w:r>
            </w:ins>
            <w:ins w:id="239" w:author="Yuanyuan Zhang" w:date="2022-08-16T10:07:00Z">
              <w:r w:rsidR="001A70BD">
                <w:rPr>
                  <w:color w:val="0070C0"/>
                  <w:sz w:val="18"/>
                  <w:szCs w:val="18"/>
                  <w:u w:val="single"/>
                  <w:lang w:eastAsia="ko-KR"/>
                </w:rPr>
                <w:t xml:space="preserve">thread </w:t>
              </w:r>
            </w:ins>
            <w:ins w:id="240" w:author="Yuanyuan Zhang" w:date="2022-08-16T10:08:00Z">
              <w:r w:rsidR="001A70BD">
                <w:rPr>
                  <w:color w:val="0070C0"/>
                  <w:sz w:val="18"/>
                  <w:szCs w:val="18"/>
                  <w:u w:val="single"/>
                  <w:lang w:eastAsia="ko-KR"/>
                </w:rPr>
                <w:t>[115].</w:t>
              </w:r>
            </w:ins>
          </w:p>
          <w:p w14:paraId="32037251" w14:textId="095C7590" w:rsidR="006C7EFF" w:rsidRDefault="006C7EFF" w:rsidP="000E1DB0">
            <w:pPr>
              <w:spacing w:before="120" w:after="120"/>
              <w:rPr>
                <w:ins w:id="241" w:author="Yuanyuan Zhang" w:date="2022-08-16T08:12:00Z"/>
                <w:color w:val="0070C0"/>
                <w:sz w:val="18"/>
                <w:szCs w:val="18"/>
                <w:u w:val="single"/>
                <w:lang w:eastAsia="ko-KR"/>
              </w:rPr>
            </w:pPr>
            <w:ins w:id="242" w:author="Yuanyuan Zhang" w:date="2022-08-16T08:09:00Z">
              <w:r>
                <w:rPr>
                  <w:color w:val="0070C0"/>
                  <w:sz w:val="18"/>
                  <w:szCs w:val="18"/>
                  <w:u w:val="single"/>
                  <w:lang w:eastAsia="ko-KR"/>
                </w:rPr>
                <w:t>On the other ha</w:t>
              </w:r>
              <w:r w:rsidR="00D655F7">
                <w:rPr>
                  <w:color w:val="0070C0"/>
                  <w:sz w:val="18"/>
                  <w:szCs w:val="18"/>
                  <w:u w:val="single"/>
                  <w:lang w:eastAsia="ko-KR"/>
                </w:rPr>
                <w:t>nd, we understand that it</w:t>
              </w:r>
            </w:ins>
            <w:ins w:id="243" w:author="Yuanyuan Zhang" w:date="2022-08-16T08:19:00Z">
              <w:r w:rsidR="00D655F7">
                <w:rPr>
                  <w:color w:val="0070C0"/>
                  <w:sz w:val="18"/>
                  <w:szCs w:val="18"/>
                  <w:u w:val="single"/>
                  <w:lang w:eastAsia="ko-KR"/>
                </w:rPr>
                <w:t xml:space="preserve"> </w:t>
              </w:r>
            </w:ins>
            <w:ins w:id="244" w:author="Yuanyuan Zhang" w:date="2022-08-16T08:09:00Z">
              <w:r>
                <w:rPr>
                  <w:color w:val="0070C0"/>
                  <w:sz w:val="18"/>
                  <w:szCs w:val="18"/>
                  <w:u w:val="single"/>
                  <w:lang w:eastAsia="ko-KR"/>
                </w:rPr>
                <w:t>cost</w:t>
              </w:r>
            </w:ins>
            <w:ins w:id="245" w:author="Yuanyuan Zhang" w:date="2022-08-16T08:19:00Z">
              <w:r w:rsidR="00D655F7">
                <w:rPr>
                  <w:color w:val="0070C0"/>
                  <w:sz w:val="18"/>
                  <w:szCs w:val="18"/>
                  <w:u w:val="single"/>
                  <w:lang w:eastAsia="ko-KR"/>
                </w:rPr>
                <w:t>s</w:t>
              </w:r>
            </w:ins>
            <w:ins w:id="246" w:author="Yuanyuan Zhang" w:date="2022-08-16T08:09:00Z">
              <w:r>
                <w:rPr>
                  <w:color w:val="0070C0"/>
                  <w:sz w:val="18"/>
                  <w:szCs w:val="18"/>
                  <w:u w:val="single"/>
                  <w:lang w:eastAsia="ko-KR"/>
                </w:rPr>
                <w:t xml:space="preserve"> rapporteurs a lot of time </w:t>
              </w:r>
            </w:ins>
            <w:ins w:id="247" w:author="Yuanyuan Zhang" w:date="2022-08-16T08:10:00Z">
              <w:r>
                <w:rPr>
                  <w:color w:val="0070C0"/>
                  <w:sz w:val="18"/>
                  <w:szCs w:val="18"/>
                  <w:u w:val="single"/>
                  <w:lang w:eastAsia="ko-KR"/>
                </w:rPr>
                <w:t xml:space="preserve">to check the fallbacks proposed in the same </w:t>
              </w:r>
              <w:proofErr w:type="gramStart"/>
              <w:r>
                <w:rPr>
                  <w:color w:val="0070C0"/>
                  <w:sz w:val="18"/>
                  <w:szCs w:val="18"/>
                  <w:u w:val="single"/>
                  <w:lang w:eastAsia="ko-KR"/>
                </w:rPr>
                <w:t>meeting</w:t>
              </w:r>
              <w:proofErr w:type="gramEnd"/>
              <w:r>
                <w:rPr>
                  <w:color w:val="0070C0"/>
                  <w:sz w:val="18"/>
                  <w:szCs w:val="18"/>
                  <w:u w:val="single"/>
                  <w:lang w:eastAsia="ko-KR"/>
                </w:rPr>
                <w:t xml:space="preserve"> which is </w:t>
              </w:r>
            </w:ins>
            <w:ins w:id="248" w:author="Yuanyuan Zhang" w:date="2022-08-16T08:13:00Z">
              <w:r>
                <w:rPr>
                  <w:color w:val="0070C0"/>
                  <w:sz w:val="18"/>
                  <w:szCs w:val="18"/>
                  <w:u w:val="single"/>
                  <w:lang w:eastAsia="ko-KR"/>
                </w:rPr>
                <w:t xml:space="preserve">an </w:t>
              </w:r>
            </w:ins>
            <w:ins w:id="249" w:author="Yuanyuan Zhang" w:date="2022-08-16T08:10:00Z">
              <w:r>
                <w:rPr>
                  <w:color w:val="0070C0"/>
                  <w:sz w:val="18"/>
                  <w:szCs w:val="18"/>
                  <w:u w:val="single"/>
                  <w:lang w:eastAsia="ko-KR"/>
                </w:rPr>
                <w:t>unpl</w:t>
              </w:r>
            </w:ins>
            <w:ins w:id="250" w:author="Yuanyuan Zhang" w:date="2022-08-16T08:11:00Z">
              <w:r>
                <w:rPr>
                  <w:color w:val="0070C0"/>
                  <w:sz w:val="18"/>
                  <w:szCs w:val="18"/>
                  <w:u w:val="single"/>
                  <w:lang w:eastAsia="ko-KR"/>
                </w:rPr>
                <w:t xml:space="preserve">easant work, </w:t>
              </w:r>
            </w:ins>
            <w:ins w:id="251" w:author="Yuanyuan Zhang" w:date="2022-08-16T08:13:00Z">
              <w:r>
                <w:rPr>
                  <w:color w:val="0070C0"/>
                  <w:sz w:val="18"/>
                  <w:szCs w:val="18"/>
                  <w:u w:val="single"/>
                  <w:lang w:eastAsia="ko-KR"/>
                </w:rPr>
                <w:t xml:space="preserve">hence </w:t>
              </w:r>
            </w:ins>
            <w:ins w:id="252" w:author="Yuanyuan Zhang" w:date="2022-08-16T08:11:00Z">
              <w:r>
                <w:rPr>
                  <w:color w:val="0070C0"/>
                  <w:sz w:val="18"/>
                  <w:szCs w:val="18"/>
                  <w:u w:val="single"/>
                  <w:lang w:eastAsia="ko-KR"/>
                </w:rPr>
                <w:t>we strong</w:t>
              </w:r>
            </w:ins>
            <w:ins w:id="253" w:author="Yuanyuan Zhang" w:date="2022-08-16T08:13:00Z">
              <w:r>
                <w:rPr>
                  <w:color w:val="0070C0"/>
                  <w:sz w:val="18"/>
                  <w:szCs w:val="18"/>
                  <w:u w:val="single"/>
                  <w:lang w:eastAsia="ko-KR"/>
                </w:rPr>
                <w:t>ly</w:t>
              </w:r>
            </w:ins>
            <w:ins w:id="254" w:author="Yuanyuan Zhang" w:date="2022-08-16T08:11:00Z">
              <w:r>
                <w:rPr>
                  <w:color w:val="0070C0"/>
                  <w:sz w:val="18"/>
                  <w:szCs w:val="18"/>
                  <w:u w:val="single"/>
                  <w:lang w:eastAsia="ko-KR"/>
                </w:rPr>
                <w:t xml:space="preserve"> recommend the proponents follow below approved rule</w:t>
              </w:r>
              <w:r w:rsidR="00D655F7">
                <w:rPr>
                  <w:color w:val="0070C0"/>
                  <w:sz w:val="18"/>
                  <w:szCs w:val="18"/>
                  <w:u w:val="single"/>
                  <w:lang w:eastAsia="ko-KR"/>
                </w:rPr>
                <w:t xml:space="preserve"> which is captured in TR38.862-</w:t>
              </w:r>
            </w:ins>
            <w:ins w:id="255" w:author="Yuanyuan Zhang" w:date="2022-08-16T08:17:00Z">
              <w:r w:rsidR="00D655F7">
                <w:rPr>
                  <w:color w:val="0070C0"/>
                  <w:sz w:val="18"/>
                  <w:szCs w:val="18"/>
                  <w:u w:val="single"/>
                  <w:lang w:eastAsia="ko-KR"/>
                </w:rPr>
                <w:t>h</w:t>
              </w:r>
            </w:ins>
            <w:ins w:id="256" w:author="Yuanyuan Zhang" w:date="2022-08-16T08:12:00Z">
              <w:r>
                <w:rPr>
                  <w:color w:val="0070C0"/>
                  <w:sz w:val="18"/>
                  <w:szCs w:val="18"/>
                  <w:u w:val="single"/>
                  <w:lang w:eastAsia="ko-KR"/>
                </w:rPr>
                <w:t xml:space="preserve">10 to facilitate the rapporteur’s work and </w:t>
              </w:r>
            </w:ins>
            <w:ins w:id="257" w:author="Yuanyuan Zhang" w:date="2022-08-16T08:13:00Z">
              <w:r>
                <w:rPr>
                  <w:color w:val="0070C0"/>
                  <w:sz w:val="18"/>
                  <w:szCs w:val="18"/>
                  <w:u w:val="single"/>
                  <w:lang w:eastAsia="ko-KR"/>
                </w:rPr>
                <w:t>conduc</w:t>
              </w:r>
            </w:ins>
            <w:ins w:id="258" w:author="Yuanyuan Zhang" w:date="2022-08-16T08:14:00Z">
              <w:r>
                <w:rPr>
                  <w:color w:val="0070C0"/>
                  <w:sz w:val="18"/>
                  <w:szCs w:val="18"/>
                  <w:u w:val="single"/>
                  <w:lang w:eastAsia="ko-KR"/>
                </w:rPr>
                <w:t>t self-inspection as well.</w:t>
              </w:r>
            </w:ins>
          </w:p>
          <w:p w14:paraId="0AF19168" w14:textId="77777777" w:rsidR="006C7EFF" w:rsidRPr="006C7EFF" w:rsidRDefault="006C7EFF" w:rsidP="006C7EFF">
            <w:pPr>
              <w:spacing w:before="120" w:after="120"/>
              <w:rPr>
                <w:ins w:id="259" w:author="Yuanyuan Zhang" w:date="2022-08-16T08:14:00Z"/>
                <w:i/>
                <w:color w:val="0070C0"/>
                <w:sz w:val="18"/>
                <w:szCs w:val="18"/>
                <w:u w:val="single"/>
                <w:lang w:eastAsia="ko-KR"/>
              </w:rPr>
            </w:pPr>
            <w:ins w:id="260" w:author="Yuanyuan Zhang" w:date="2022-08-16T08:14:00Z">
              <w:r w:rsidRPr="006C7EFF">
                <w:rPr>
                  <w:i/>
                  <w:color w:val="0070C0"/>
                  <w:sz w:val="18"/>
                  <w:szCs w:val="18"/>
                  <w:u w:val="single"/>
                  <w:lang w:eastAsia="ko-KR"/>
                </w:rPr>
                <w:t xml:space="preserve">#4 Proponents should prepare and submit the corresponding contributions, </w:t>
              </w:r>
              <w:proofErr w:type="gramStart"/>
              <w:r w:rsidRPr="006C7EFF">
                <w:rPr>
                  <w:i/>
                  <w:color w:val="0070C0"/>
                  <w:sz w:val="18"/>
                  <w:szCs w:val="18"/>
                  <w:u w:val="single"/>
                  <w:lang w:eastAsia="ko-KR"/>
                </w:rPr>
                <w:t>e.g.</w:t>
              </w:r>
              <w:proofErr w:type="gramEnd"/>
              <w:r w:rsidRPr="006C7EFF">
                <w:rPr>
                  <w:i/>
                  <w:color w:val="0070C0"/>
                  <w:sz w:val="18"/>
                  <w:szCs w:val="18"/>
                  <w:u w:val="single"/>
                  <w:lang w:eastAsia="ko-KR"/>
                </w:rPr>
                <w:t xml:space="preserve"> draft CR, TP before RAN4#X meeting. If a draft CR or TP is depending on approval of lower order fallbacks submitted at the same meeting, this need to be clearly mentioned in the cover sheet of the draft CR or in the heading of the TP.</w:t>
              </w:r>
            </w:ins>
          </w:p>
          <w:p w14:paraId="7B74E3B6" w14:textId="77777777" w:rsidR="006C7EFF" w:rsidRDefault="006C7EFF" w:rsidP="000E1DB0">
            <w:pPr>
              <w:spacing w:before="120" w:after="120"/>
              <w:rPr>
                <w:ins w:id="261" w:author="Yuanyuan Zhang" w:date="2022-08-16T08:27:00Z"/>
                <w:rFonts w:eastAsiaTheme="minorEastAsia"/>
                <w:color w:val="0070C0"/>
                <w:u w:val="single"/>
              </w:rPr>
            </w:pPr>
          </w:p>
          <w:p w14:paraId="0A2B5F17" w14:textId="77777777" w:rsidR="00492510" w:rsidRDefault="00492510" w:rsidP="000E1DB0">
            <w:pPr>
              <w:spacing w:before="120" w:after="120"/>
              <w:rPr>
                <w:ins w:id="262" w:author="Yuanyuan Zhang" w:date="2022-08-16T08:27:00Z"/>
                <w:b/>
                <w:color w:val="0070C0"/>
                <w:sz w:val="18"/>
                <w:szCs w:val="18"/>
                <w:u w:val="single"/>
                <w:lang w:eastAsia="ko-KR"/>
              </w:rPr>
            </w:pPr>
            <w:ins w:id="263" w:author="Yuanyuan Zhang" w:date="2022-08-16T08:27:00Z">
              <w:r w:rsidRPr="00492510">
                <w:rPr>
                  <w:b/>
                  <w:color w:val="0070C0"/>
                  <w:sz w:val="18"/>
                  <w:szCs w:val="18"/>
                  <w:u w:val="single"/>
                  <w:lang w:eastAsia="ko-KR"/>
                </w:rPr>
                <w:t xml:space="preserve">Issue 2-2D:  Can the working procedure agreed </w:t>
              </w:r>
              <w:r w:rsidRPr="00492510">
                <w:rPr>
                  <w:rFonts w:hint="eastAsia"/>
                  <w:b/>
                  <w:color w:val="0070C0"/>
                  <w:sz w:val="18"/>
                  <w:szCs w:val="18"/>
                  <w:u w:val="single"/>
                </w:rPr>
                <w:t>in</w:t>
              </w:r>
              <w:r w:rsidRPr="00492510">
                <w:rPr>
                  <w:b/>
                  <w:color w:val="0070C0"/>
                  <w:sz w:val="18"/>
                  <w:szCs w:val="18"/>
                  <w:u w:val="single"/>
                  <w:lang w:eastAsia="ko-KR"/>
                </w:rPr>
                <w:t xml:space="preserve"> normal CA/DC basket WIs also be applied to V2X basket WI?</w:t>
              </w:r>
            </w:ins>
          </w:p>
          <w:p w14:paraId="128B5FA2" w14:textId="4B64AB24" w:rsidR="00492510" w:rsidRPr="00492510" w:rsidRDefault="00492510" w:rsidP="000E1DB0">
            <w:pPr>
              <w:spacing w:before="120" w:after="120"/>
              <w:rPr>
                <w:rFonts w:eastAsiaTheme="minorEastAsia"/>
                <w:color w:val="0070C0"/>
                <w:u w:val="single"/>
              </w:rPr>
            </w:pPr>
            <w:ins w:id="264" w:author="Yuanyuan Zhang" w:date="2022-08-16T08:27:00Z">
              <w:r w:rsidRPr="00492510">
                <w:rPr>
                  <w:color w:val="0070C0"/>
                  <w:sz w:val="18"/>
                  <w:szCs w:val="18"/>
                  <w:u w:val="single"/>
                  <w:lang w:eastAsia="ko-KR"/>
                </w:rPr>
                <w:t>Option1</w:t>
              </w:r>
            </w:ins>
          </w:p>
        </w:tc>
      </w:tr>
      <w:tr w:rsidR="00FB3779" w14:paraId="5D93AE7F" w14:textId="77777777" w:rsidTr="00E720B3">
        <w:trPr>
          <w:ins w:id="265" w:author="Bo-Han Hsieh" w:date="2022-08-16T15:35:00Z"/>
        </w:trPr>
        <w:tc>
          <w:tcPr>
            <w:tcW w:w="1130" w:type="dxa"/>
          </w:tcPr>
          <w:p w14:paraId="7B89914F" w14:textId="0355AD24" w:rsidR="00FB3779" w:rsidRDefault="00FB3779" w:rsidP="005D6868">
            <w:pPr>
              <w:spacing w:before="120" w:after="120"/>
              <w:rPr>
                <w:ins w:id="266" w:author="Bo-Han Hsieh" w:date="2022-08-16T15:35:00Z"/>
                <w:rFonts w:eastAsiaTheme="minorEastAsia"/>
                <w:color w:val="0070C0"/>
                <w:lang w:eastAsia="zh-TW"/>
              </w:rPr>
            </w:pPr>
            <w:ins w:id="267" w:author="Bo-Han Hsieh" w:date="2022-08-16T15:36:00Z">
              <w:r>
                <w:rPr>
                  <w:rFonts w:eastAsiaTheme="minorEastAsia" w:hint="eastAsia"/>
                  <w:color w:val="0070C0"/>
                  <w:lang w:eastAsia="zh-TW"/>
                </w:rPr>
                <w:lastRenderedPageBreak/>
                <w:t>CHTTL</w:t>
              </w:r>
            </w:ins>
          </w:p>
        </w:tc>
        <w:tc>
          <w:tcPr>
            <w:tcW w:w="8501" w:type="dxa"/>
          </w:tcPr>
          <w:p w14:paraId="737ED358" w14:textId="4E5A71A0" w:rsidR="00FB3779" w:rsidRDefault="00E4314E" w:rsidP="00DF1875">
            <w:pPr>
              <w:spacing w:before="120" w:after="120"/>
              <w:rPr>
                <w:ins w:id="268" w:author="Bo-Han Hsieh" w:date="2022-08-16T17:14:00Z"/>
                <w:rFonts w:eastAsiaTheme="minorEastAsia"/>
                <w:color w:val="0070C0"/>
                <w:sz w:val="18"/>
                <w:szCs w:val="18"/>
                <w:u w:val="single"/>
                <w:lang w:eastAsia="zh-TW"/>
              </w:rPr>
            </w:pPr>
            <w:ins w:id="269" w:author="Bo-Han Hsieh" w:date="2022-08-16T17:14:00Z">
              <w:r w:rsidRPr="008E2865">
                <w:rPr>
                  <w:b/>
                  <w:color w:val="0070C0"/>
                  <w:sz w:val="18"/>
                  <w:szCs w:val="18"/>
                  <w:u w:val="single"/>
                  <w:lang w:eastAsia="ko-KR"/>
                </w:rPr>
                <w:t>Issue 2-1A:</w:t>
              </w:r>
              <w:r>
                <w:rPr>
                  <w:rFonts w:hint="eastAsia"/>
                  <w:b/>
                  <w:color w:val="0070C0"/>
                  <w:sz w:val="18"/>
                  <w:szCs w:val="18"/>
                  <w:u w:val="single"/>
                  <w:lang w:eastAsia="zh-TW"/>
                </w:rPr>
                <w:t xml:space="preserve"> </w:t>
              </w:r>
              <w:r w:rsidRPr="00E4314E">
                <w:rPr>
                  <w:color w:val="0070C0"/>
                  <w:sz w:val="18"/>
                  <w:szCs w:val="18"/>
                  <w:u w:val="single"/>
                  <w:lang w:eastAsia="zh-TW"/>
                  <w:rPrChange w:id="270" w:author="Bo-Han Hsieh" w:date="2022-08-16T17:14:00Z">
                    <w:rPr>
                      <w:b/>
                      <w:color w:val="0070C0"/>
                      <w:sz w:val="18"/>
                      <w:szCs w:val="18"/>
                      <w:u w:val="single"/>
                      <w:lang w:eastAsia="zh-TW"/>
                    </w:rPr>
                  </w:rPrChange>
                </w:rPr>
                <w:t>OK</w:t>
              </w:r>
            </w:ins>
          </w:p>
          <w:p w14:paraId="7EC5E6A8" w14:textId="5576C241" w:rsidR="00E4314E" w:rsidRPr="001E2973" w:rsidRDefault="00E4314E" w:rsidP="00DF1875">
            <w:pPr>
              <w:spacing w:before="120" w:after="120"/>
              <w:rPr>
                <w:ins w:id="271" w:author="Bo-Han Hsieh" w:date="2022-08-16T17:45:00Z"/>
                <w:rFonts w:eastAsiaTheme="minorEastAsia"/>
                <w:b/>
                <w:color w:val="0070C0"/>
                <w:sz w:val="18"/>
                <w:szCs w:val="18"/>
                <w:u w:val="single"/>
                <w:lang w:eastAsia="zh-TW"/>
              </w:rPr>
            </w:pPr>
            <w:ins w:id="272" w:author="Bo-Han Hsieh" w:date="2022-08-16T17:17:00Z">
              <w:r w:rsidRPr="008E2865">
                <w:rPr>
                  <w:b/>
                  <w:color w:val="0070C0"/>
                  <w:sz w:val="18"/>
                  <w:szCs w:val="18"/>
                  <w:u w:val="single"/>
                  <w:lang w:eastAsia="ko-KR"/>
                </w:rPr>
                <w:t>Issue 2-2A:</w:t>
              </w:r>
            </w:ins>
            <w:ins w:id="273" w:author="Bo-Han Hsieh" w:date="2022-08-16T17:48:00Z">
              <w:r w:rsidR="001E2973">
                <w:t xml:space="preserve"> </w:t>
              </w:r>
              <w:r w:rsidR="001E2973" w:rsidRPr="001E2973">
                <w:rPr>
                  <w:color w:val="0070C0"/>
                  <w:sz w:val="18"/>
                  <w:szCs w:val="18"/>
                  <w:u w:val="single"/>
                  <w:lang w:eastAsia="ko-KR"/>
                  <w:rPrChange w:id="274" w:author="Bo-Han Hsieh" w:date="2022-08-16T17:48:00Z">
                    <w:rPr>
                      <w:b/>
                      <w:color w:val="0070C0"/>
                      <w:sz w:val="18"/>
                      <w:szCs w:val="18"/>
                      <w:u w:val="single"/>
                      <w:lang w:eastAsia="ko-KR"/>
                    </w:rPr>
                  </w:rPrChange>
                </w:rPr>
                <w:t>Option 2</w:t>
              </w:r>
            </w:ins>
          </w:p>
          <w:p w14:paraId="435D6D92" w14:textId="64A22899" w:rsidR="001E2973" w:rsidRPr="001E2973" w:rsidRDefault="00656198" w:rsidP="00DF1875">
            <w:pPr>
              <w:spacing w:before="120" w:after="120"/>
              <w:rPr>
                <w:ins w:id="275" w:author="Bo-Han Hsieh" w:date="2022-08-16T17:15:00Z"/>
                <w:rFonts w:eastAsiaTheme="minorEastAsia"/>
                <w:color w:val="0070C0"/>
                <w:sz w:val="18"/>
                <w:szCs w:val="18"/>
                <w:lang w:eastAsia="zh-TW"/>
                <w:rPrChange w:id="276" w:author="Bo-Han Hsieh" w:date="2022-08-16T17:48:00Z">
                  <w:rPr>
                    <w:ins w:id="277" w:author="Bo-Han Hsieh" w:date="2022-08-16T17:15:00Z"/>
                    <w:rFonts w:eastAsiaTheme="minorEastAsia"/>
                    <w:b/>
                    <w:color w:val="0070C0"/>
                    <w:sz w:val="18"/>
                    <w:szCs w:val="18"/>
                    <w:u w:val="single"/>
                    <w:lang w:eastAsia="zh-TW"/>
                  </w:rPr>
                </w:rPrChange>
              </w:rPr>
            </w:pPr>
            <w:ins w:id="278" w:author="Bo-Han Hsieh" w:date="2022-08-16T17:59:00Z">
              <w:r>
                <w:rPr>
                  <w:rFonts w:eastAsiaTheme="minorEastAsia" w:hint="eastAsia"/>
                  <w:color w:val="0070C0"/>
                  <w:sz w:val="18"/>
                  <w:szCs w:val="18"/>
                  <w:lang w:eastAsia="zh-TW"/>
                </w:rPr>
                <w:t>Thanks for bringing this proposal</w:t>
              </w:r>
            </w:ins>
            <w:ins w:id="279" w:author="Bo-Han Hsieh" w:date="2022-08-16T18:00:00Z">
              <w:r>
                <w:rPr>
                  <w:rFonts w:eastAsiaTheme="minorEastAsia" w:hint="eastAsia"/>
                  <w:color w:val="0070C0"/>
                  <w:sz w:val="18"/>
                  <w:szCs w:val="18"/>
                  <w:lang w:eastAsia="zh-TW"/>
                </w:rPr>
                <w:t>, n</w:t>
              </w:r>
            </w:ins>
            <w:ins w:id="280" w:author="Bo-Han Hsieh" w:date="2022-08-16T17:48:00Z">
              <w:r w:rsidR="001E2973" w:rsidRPr="001E2973">
                <w:rPr>
                  <w:rFonts w:eastAsiaTheme="minorEastAsia"/>
                  <w:color w:val="0070C0"/>
                  <w:sz w:val="18"/>
                  <w:szCs w:val="18"/>
                  <w:lang w:eastAsia="zh-TW"/>
                  <w:rPrChange w:id="281" w:author="Bo-Han Hsieh" w:date="2022-08-16T17:48:00Z">
                    <w:rPr>
                      <w:rFonts w:eastAsiaTheme="minorEastAsia"/>
                      <w:b/>
                      <w:color w:val="0070C0"/>
                      <w:sz w:val="18"/>
                      <w:szCs w:val="18"/>
                      <w:u w:val="single"/>
                      <w:lang w:eastAsia="zh-TW"/>
                    </w:rPr>
                  </w:rPrChange>
                </w:rPr>
                <w:t xml:space="preserve">ote that </w:t>
              </w:r>
            </w:ins>
            <w:ins w:id="282" w:author="Bo-Han Hsieh" w:date="2022-08-16T17:49:00Z">
              <w:r w:rsidR="001E2973">
                <w:rPr>
                  <w:rFonts w:eastAsiaTheme="minorEastAsia" w:hint="eastAsia"/>
                  <w:color w:val="0070C0"/>
                  <w:sz w:val="18"/>
                  <w:szCs w:val="18"/>
                  <w:lang w:eastAsia="zh-TW"/>
                </w:rPr>
                <w:t xml:space="preserve">option 1, </w:t>
              </w:r>
            </w:ins>
            <w:ins w:id="283" w:author="Bo-Han Hsieh" w:date="2022-08-16T17:48:00Z">
              <w:r w:rsidR="001E2973">
                <w:rPr>
                  <w:rFonts w:eastAsiaTheme="minorEastAsia" w:hint="eastAsia"/>
                  <w:color w:val="0070C0"/>
                  <w:sz w:val="18"/>
                  <w:szCs w:val="18"/>
                  <w:lang w:eastAsia="zh-TW"/>
                </w:rPr>
                <w:t xml:space="preserve">the one week before submission deadline </w:t>
              </w:r>
            </w:ins>
            <w:ins w:id="284" w:author="Bo-Han Hsieh" w:date="2022-08-16T17:49:00Z">
              <w:r w:rsidR="001E2973">
                <w:rPr>
                  <w:rFonts w:eastAsiaTheme="minorEastAsia" w:hint="eastAsia"/>
                  <w:color w:val="0070C0"/>
                  <w:sz w:val="18"/>
                  <w:szCs w:val="18"/>
                  <w:lang w:eastAsia="zh-TW"/>
                </w:rPr>
                <w:t xml:space="preserve">is </w:t>
              </w:r>
              <w:r w:rsidR="001E2973">
                <w:rPr>
                  <w:rFonts w:eastAsiaTheme="minorEastAsia"/>
                  <w:color w:val="0070C0"/>
                  <w:sz w:val="18"/>
                  <w:szCs w:val="18"/>
                  <w:lang w:eastAsia="zh-TW"/>
                </w:rPr>
                <w:t>established</w:t>
              </w:r>
              <w:r w:rsidR="001E2973">
                <w:rPr>
                  <w:rFonts w:eastAsiaTheme="minorEastAsia" w:hint="eastAsia"/>
                  <w:color w:val="0070C0"/>
                  <w:sz w:val="18"/>
                  <w:szCs w:val="18"/>
                  <w:lang w:eastAsia="zh-TW"/>
                </w:rPr>
                <w:t xml:space="preserve"> a long time ago during 2016, and actually after several meetings, the RAN4 chair started to </w:t>
              </w:r>
            </w:ins>
            <w:proofErr w:type="gramStart"/>
            <w:ins w:id="285" w:author="Bo-Han Hsieh" w:date="2022-08-16T17:52:00Z">
              <w:r w:rsidR="001E2973">
                <w:rPr>
                  <w:rFonts w:eastAsiaTheme="minorEastAsia" w:hint="eastAsia"/>
                  <w:color w:val="0070C0"/>
                  <w:sz w:val="18"/>
                  <w:szCs w:val="18"/>
                  <w:lang w:eastAsia="zh-TW"/>
                </w:rPr>
                <w:t>announced</w:t>
              </w:r>
            </w:ins>
            <w:proofErr w:type="gramEnd"/>
            <w:ins w:id="286" w:author="Bo-Han Hsieh" w:date="2022-08-16T17:49:00Z">
              <w:r w:rsidR="001E2973">
                <w:rPr>
                  <w:rFonts w:eastAsiaTheme="minorEastAsia" w:hint="eastAsia"/>
                  <w:color w:val="0070C0"/>
                  <w:sz w:val="18"/>
                  <w:szCs w:val="18"/>
                  <w:lang w:eastAsia="zh-TW"/>
                </w:rPr>
                <w:t xml:space="preserve"> the </w:t>
              </w:r>
            </w:ins>
            <w:ins w:id="287" w:author="Bo-Han Hsieh" w:date="2022-08-16T17:50:00Z">
              <w:r w:rsidR="001E2973">
                <w:rPr>
                  <w:rFonts w:eastAsiaTheme="minorEastAsia" w:hint="eastAsia"/>
                  <w:color w:val="0070C0"/>
                  <w:sz w:val="18"/>
                  <w:szCs w:val="18"/>
                  <w:lang w:eastAsia="zh-TW"/>
                </w:rPr>
                <w:t>request deadline to be s</w:t>
              </w:r>
              <w:r w:rsidR="001E2973" w:rsidRPr="001E2973">
                <w:rPr>
                  <w:rFonts w:eastAsiaTheme="minorEastAsia"/>
                  <w:color w:val="0070C0"/>
                  <w:sz w:val="18"/>
                  <w:szCs w:val="18"/>
                  <w:lang w:eastAsia="zh-TW"/>
                </w:rPr>
                <w:t xml:space="preserve">ame deadline as RAN4 </w:t>
              </w:r>
              <w:proofErr w:type="spellStart"/>
              <w:r w:rsidR="001E2973" w:rsidRPr="001E2973">
                <w:rPr>
                  <w:rFonts w:eastAsiaTheme="minorEastAsia"/>
                  <w:color w:val="0070C0"/>
                  <w:sz w:val="18"/>
                  <w:szCs w:val="18"/>
                  <w:lang w:eastAsia="zh-TW"/>
                </w:rPr>
                <w:t>Tdoc</w:t>
              </w:r>
              <w:proofErr w:type="spellEnd"/>
              <w:r w:rsidR="001E2973" w:rsidRPr="001E2973">
                <w:rPr>
                  <w:rFonts w:eastAsiaTheme="minorEastAsia"/>
                  <w:color w:val="0070C0"/>
                  <w:sz w:val="18"/>
                  <w:szCs w:val="18"/>
                  <w:lang w:eastAsia="zh-TW"/>
                </w:rPr>
                <w:t xml:space="preserve"> submission</w:t>
              </w:r>
              <w:r w:rsidR="001E2973">
                <w:rPr>
                  <w:rFonts w:eastAsiaTheme="minorEastAsia" w:hint="eastAsia"/>
                  <w:color w:val="0070C0"/>
                  <w:sz w:val="18"/>
                  <w:szCs w:val="18"/>
                  <w:lang w:eastAsia="zh-TW"/>
                </w:rPr>
                <w:t>, i.e. option 2</w:t>
              </w:r>
            </w:ins>
            <w:ins w:id="288" w:author="Bo-Han Hsieh" w:date="2022-08-16T17:51:00Z">
              <w:r w:rsidR="001E2973">
                <w:rPr>
                  <w:rFonts w:eastAsiaTheme="minorEastAsia" w:hint="eastAsia"/>
                  <w:color w:val="0070C0"/>
                  <w:sz w:val="18"/>
                  <w:szCs w:val="18"/>
                  <w:lang w:eastAsia="zh-TW"/>
                </w:rPr>
                <w:t xml:space="preserve">, if my memory is correct. So </w:t>
              </w:r>
              <w:proofErr w:type="gramStart"/>
              <w:r w:rsidR="001E2973">
                <w:rPr>
                  <w:rFonts w:eastAsiaTheme="minorEastAsia" w:hint="eastAsia"/>
                  <w:color w:val="0070C0"/>
                  <w:sz w:val="18"/>
                  <w:szCs w:val="18"/>
                  <w:lang w:eastAsia="zh-TW"/>
                </w:rPr>
                <w:t>actually</w:t>
              </w:r>
              <w:proofErr w:type="gramEnd"/>
              <w:r w:rsidR="001E2973">
                <w:rPr>
                  <w:rFonts w:eastAsiaTheme="minorEastAsia" w:hint="eastAsia"/>
                  <w:color w:val="0070C0"/>
                  <w:sz w:val="18"/>
                  <w:szCs w:val="18"/>
                  <w:lang w:eastAsia="zh-TW"/>
                </w:rPr>
                <w:t xml:space="preserve"> we already apply option 2 for several years, </w:t>
              </w:r>
            </w:ins>
            <w:ins w:id="289" w:author="Bo-Han Hsieh" w:date="2022-08-16T17:52:00Z">
              <w:r w:rsidR="001E2973">
                <w:rPr>
                  <w:rFonts w:eastAsiaTheme="minorEastAsia" w:hint="eastAsia"/>
                  <w:color w:val="0070C0"/>
                  <w:sz w:val="18"/>
                  <w:szCs w:val="18"/>
                  <w:lang w:eastAsia="zh-TW"/>
                </w:rPr>
                <w:t>considering in some cases the time between two meetings is short and also</w:t>
              </w:r>
            </w:ins>
            <w:ins w:id="290" w:author="Bo-Han Hsieh" w:date="2022-08-16T17:59:00Z">
              <w:r>
                <w:rPr>
                  <w:rFonts w:eastAsiaTheme="minorEastAsia" w:hint="eastAsia"/>
                  <w:color w:val="0070C0"/>
                  <w:sz w:val="18"/>
                  <w:szCs w:val="18"/>
                  <w:lang w:eastAsia="zh-TW"/>
                </w:rPr>
                <w:t xml:space="preserve"> to</w:t>
              </w:r>
            </w:ins>
            <w:ins w:id="291" w:author="Bo-Han Hsieh" w:date="2022-08-16T17:52:00Z">
              <w:r w:rsidR="001E2973">
                <w:rPr>
                  <w:rFonts w:eastAsiaTheme="minorEastAsia" w:hint="eastAsia"/>
                  <w:color w:val="0070C0"/>
                  <w:sz w:val="18"/>
                  <w:szCs w:val="18"/>
                  <w:lang w:eastAsia="zh-TW"/>
                </w:rPr>
                <w:t xml:space="preserve"> </w:t>
              </w:r>
            </w:ins>
            <w:ins w:id="292" w:author="Bo-Han Hsieh" w:date="2022-08-16T17:53:00Z">
              <w:r w:rsidR="001E2973">
                <w:rPr>
                  <w:rFonts w:eastAsiaTheme="minorEastAsia" w:hint="eastAsia"/>
                  <w:color w:val="0070C0"/>
                  <w:sz w:val="18"/>
                  <w:szCs w:val="18"/>
                  <w:lang w:eastAsia="zh-TW"/>
                </w:rPr>
                <w:t xml:space="preserve">allow more time for the proponents to check the internal request </w:t>
              </w:r>
            </w:ins>
            <w:ins w:id="293" w:author="Bo-Han Hsieh" w:date="2022-08-16T17:54:00Z">
              <w:r w:rsidR="001E2973">
                <w:rPr>
                  <w:rFonts w:eastAsiaTheme="minorEastAsia" w:hint="eastAsia"/>
                  <w:color w:val="0070C0"/>
                  <w:sz w:val="18"/>
                  <w:szCs w:val="18"/>
                  <w:lang w:eastAsia="zh-TW"/>
                </w:rPr>
                <w:t xml:space="preserve">and also to check the </w:t>
              </w:r>
              <w:r w:rsidR="001E2973" w:rsidRPr="001E2973">
                <w:rPr>
                  <w:rFonts w:eastAsiaTheme="minorEastAsia"/>
                  <w:color w:val="0070C0"/>
                  <w:sz w:val="18"/>
                  <w:szCs w:val="18"/>
                  <w:lang w:eastAsia="zh-TW"/>
                </w:rPr>
                <w:t>correctness</w:t>
              </w:r>
              <w:r w:rsidR="001E2973">
                <w:rPr>
                  <w:rFonts w:eastAsiaTheme="minorEastAsia" w:hint="eastAsia"/>
                  <w:color w:val="0070C0"/>
                  <w:sz w:val="18"/>
                  <w:szCs w:val="18"/>
                  <w:lang w:eastAsia="zh-TW"/>
                </w:rPr>
                <w:t xml:space="preserve"> of the requests, we suggest to set the deadline </w:t>
              </w:r>
            </w:ins>
            <w:ins w:id="294" w:author="Bo-Han Hsieh" w:date="2022-08-16T17:55:00Z">
              <w:r w:rsidR="000D5545">
                <w:rPr>
                  <w:rFonts w:eastAsiaTheme="minorEastAsia" w:hint="eastAsia"/>
                  <w:color w:val="0070C0"/>
                  <w:sz w:val="18"/>
                  <w:szCs w:val="18"/>
                  <w:lang w:eastAsia="zh-TW"/>
                </w:rPr>
                <w:t xml:space="preserve">as same as the </w:t>
              </w:r>
              <w:proofErr w:type="spellStart"/>
              <w:r w:rsidR="000D5545">
                <w:rPr>
                  <w:rFonts w:eastAsiaTheme="minorEastAsia" w:hint="eastAsia"/>
                  <w:color w:val="0070C0"/>
                  <w:sz w:val="18"/>
                  <w:szCs w:val="18"/>
                  <w:lang w:eastAsia="zh-TW"/>
                </w:rPr>
                <w:t>Tdoc</w:t>
              </w:r>
              <w:proofErr w:type="spellEnd"/>
              <w:r w:rsidR="000D5545">
                <w:rPr>
                  <w:rFonts w:eastAsiaTheme="minorEastAsia" w:hint="eastAsia"/>
                  <w:color w:val="0070C0"/>
                  <w:sz w:val="18"/>
                  <w:szCs w:val="18"/>
                  <w:lang w:eastAsia="zh-TW"/>
                </w:rPr>
                <w:t xml:space="preserve"> submission deadline.</w:t>
              </w:r>
            </w:ins>
          </w:p>
          <w:p w14:paraId="78C0E065" w14:textId="512F1061" w:rsidR="00E4314E" w:rsidRDefault="00E4314E" w:rsidP="00DF1875">
            <w:pPr>
              <w:spacing w:before="120" w:after="120"/>
              <w:rPr>
                <w:ins w:id="295" w:author="Bo-Han Hsieh" w:date="2022-08-16T17:17:00Z"/>
                <w:rFonts w:eastAsiaTheme="minorEastAsia"/>
                <w:color w:val="0070C0"/>
                <w:sz w:val="18"/>
                <w:szCs w:val="18"/>
                <w:u w:val="single"/>
                <w:lang w:eastAsia="zh-TW"/>
              </w:rPr>
            </w:pPr>
            <w:ins w:id="296" w:author="Bo-Han Hsieh" w:date="2022-08-16T17:15:00Z">
              <w:r w:rsidRPr="00E4314E">
                <w:rPr>
                  <w:rFonts w:eastAsiaTheme="minorEastAsia"/>
                  <w:b/>
                  <w:color w:val="0070C0"/>
                  <w:sz w:val="18"/>
                  <w:szCs w:val="18"/>
                  <w:u w:val="single"/>
                  <w:lang w:eastAsia="zh-TW"/>
                </w:rPr>
                <w:t>Issue 2-2B:</w:t>
              </w:r>
            </w:ins>
            <w:ins w:id="297" w:author="Bo-Han Hsieh" w:date="2022-08-16T17:17:00Z">
              <w:r>
                <w:rPr>
                  <w:rFonts w:eastAsiaTheme="minorEastAsia" w:hint="eastAsia"/>
                  <w:b/>
                  <w:color w:val="0070C0"/>
                  <w:sz w:val="18"/>
                  <w:szCs w:val="18"/>
                  <w:u w:val="single"/>
                  <w:lang w:eastAsia="zh-TW"/>
                </w:rPr>
                <w:t xml:space="preserve"> </w:t>
              </w:r>
              <w:r w:rsidRPr="00E4314E">
                <w:rPr>
                  <w:rFonts w:eastAsiaTheme="minorEastAsia"/>
                  <w:color w:val="0070C0"/>
                  <w:sz w:val="18"/>
                  <w:szCs w:val="18"/>
                  <w:u w:val="single"/>
                  <w:lang w:eastAsia="zh-TW"/>
                  <w:rPrChange w:id="298" w:author="Bo-Han Hsieh" w:date="2022-08-16T17:17:00Z">
                    <w:rPr>
                      <w:rFonts w:eastAsiaTheme="minorEastAsia"/>
                      <w:b/>
                      <w:color w:val="0070C0"/>
                      <w:sz w:val="18"/>
                      <w:szCs w:val="18"/>
                      <w:u w:val="single"/>
                      <w:lang w:eastAsia="zh-TW"/>
                    </w:rPr>
                  </w:rPrChange>
                </w:rPr>
                <w:t>Option 1</w:t>
              </w:r>
            </w:ins>
            <w:ins w:id="299" w:author="Bo-Han Hsieh" w:date="2022-08-16T17:57:00Z">
              <w:r w:rsidR="00656198">
                <w:rPr>
                  <w:rFonts w:eastAsiaTheme="minorEastAsia" w:hint="eastAsia"/>
                  <w:color w:val="0070C0"/>
                  <w:sz w:val="18"/>
                  <w:szCs w:val="18"/>
                  <w:u w:val="single"/>
                  <w:lang w:eastAsia="zh-TW"/>
                </w:rPr>
                <w:t xml:space="preserve"> (agree with the proposal that </w:t>
              </w:r>
            </w:ins>
            <w:ins w:id="300" w:author="Bo-Han Hsieh" w:date="2022-08-16T17:58:00Z">
              <w:r w:rsidR="00656198" w:rsidRPr="00656198">
                <w:rPr>
                  <w:rFonts w:eastAsiaTheme="minorEastAsia"/>
                  <w:color w:val="0070C0"/>
                  <w:sz w:val="18"/>
                  <w:szCs w:val="18"/>
                  <w:u w:val="single"/>
                  <w:lang w:eastAsia="zh-TW"/>
                </w:rPr>
                <w:t xml:space="preserve">all reviewing companies also should aid in a thorough </w:t>
              </w:r>
              <w:proofErr w:type="gramStart"/>
              <w:r w:rsidR="00656198" w:rsidRPr="00656198">
                <w:rPr>
                  <w:rFonts w:eastAsiaTheme="minorEastAsia"/>
                  <w:color w:val="0070C0"/>
                  <w:sz w:val="18"/>
                  <w:szCs w:val="18"/>
                  <w:u w:val="single"/>
                  <w:lang w:eastAsia="zh-TW"/>
                </w:rPr>
                <w:t>checking</w:t>
              </w:r>
              <w:r w:rsidR="00656198">
                <w:rPr>
                  <w:rFonts w:eastAsiaTheme="minorEastAsia" w:hint="eastAsia"/>
                  <w:color w:val="0070C0"/>
                  <w:sz w:val="18"/>
                  <w:szCs w:val="18"/>
                  <w:u w:val="single"/>
                  <w:lang w:eastAsia="zh-TW"/>
                </w:rPr>
                <w:t xml:space="preserve"> )</w:t>
              </w:r>
            </w:ins>
            <w:proofErr w:type="gramEnd"/>
          </w:p>
          <w:p w14:paraId="71004935" w14:textId="7A7899D4" w:rsidR="00E4314E" w:rsidRDefault="00E4314E" w:rsidP="00DF1875">
            <w:pPr>
              <w:spacing w:before="120" w:after="120"/>
              <w:rPr>
                <w:ins w:id="301" w:author="Bo-Han Hsieh" w:date="2022-08-16T17:22:00Z"/>
                <w:rFonts w:eastAsiaTheme="minorEastAsia"/>
                <w:b/>
                <w:color w:val="0070C0"/>
                <w:sz w:val="18"/>
                <w:szCs w:val="18"/>
                <w:u w:val="single"/>
                <w:lang w:eastAsia="zh-TW"/>
              </w:rPr>
            </w:pPr>
            <w:ins w:id="302" w:author="Bo-Han Hsieh" w:date="2022-08-16T17:18: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w:t>
              </w:r>
              <w:r>
                <w:rPr>
                  <w:rFonts w:hint="eastAsia"/>
                  <w:b/>
                  <w:color w:val="0070C0"/>
                  <w:sz w:val="18"/>
                  <w:szCs w:val="18"/>
                  <w:u w:val="single"/>
                  <w:lang w:eastAsia="zh-TW"/>
                </w:rPr>
                <w:t xml:space="preserve"> </w:t>
              </w:r>
            </w:ins>
          </w:p>
          <w:p w14:paraId="7FB25F3C" w14:textId="44F6F1E6" w:rsidR="00E4314E" w:rsidRDefault="00D53ACD" w:rsidP="00DF1875">
            <w:pPr>
              <w:spacing w:before="120" w:after="120"/>
              <w:rPr>
                <w:ins w:id="303" w:author="Bo-Han Hsieh" w:date="2022-08-16T17:30:00Z"/>
                <w:rFonts w:eastAsiaTheme="minorEastAsia"/>
                <w:color w:val="0070C0"/>
                <w:sz w:val="18"/>
                <w:szCs w:val="18"/>
                <w:u w:val="single"/>
                <w:lang w:eastAsia="zh-TW"/>
              </w:rPr>
            </w:pPr>
            <w:ins w:id="304" w:author="Bo-Han Hsieh" w:date="2022-08-16T17:40:00Z">
              <w:r>
                <w:rPr>
                  <w:rFonts w:eastAsiaTheme="minorEastAsia" w:hint="eastAsia"/>
                  <w:color w:val="0070C0"/>
                  <w:sz w:val="18"/>
                  <w:szCs w:val="18"/>
                  <w:u w:val="single"/>
                  <w:lang w:eastAsia="zh-TW"/>
                </w:rPr>
                <w:t>We think</w:t>
              </w:r>
            </w:ins>
            <w:ins w:id="305" w:author="Bo-Han Hsieh" w:date="2022-08-16T17:39:00Z">
              <w:r>
                <w:rPr>
                  <w:rFonts w:eastAsiaTheme="minorEastAsia" w:hint="eastAsia"/>
                  <w:color w:val="0070C0"/>
                  <w:sz w:val="18"/>
                  <w:szCs w:val="18"/>
                  <w:u w:val="single"/>
                  <w:lang w:eastAsia="zh-TW"/>
                </w:rPr>
                <w:t xml:space="preserve"> this</w:t>
              </w:r>
            </w:ins>
            <w:ins w:id="306" w:author="Bo-Han Hsieh" w:date="2022-08-16T17:40:00Z">
              <w:r>
                <w:rPr>
                  <w:rFonts w:eastAsiaTheme="minorEastAsia" w:hint="eastAsia"/>
                  <w:color w:val="0070C0"/>
                  <w:sz w:val="18"/>
                  <w:szCs w:val="18"/>
                  <w:u w:val="single"/>
                  <w:lang w:eastAsia="zh-TW"/>
                </w:rPr>
                <w:t xml:space="preserve"> topic is</w:t>
              </w:r>
            </w:ins>
            <w:ins w:id="307" w:author="Bo-Han Hsieh" w:date="2022-08-16T17:39:00Z">
              <w:r>
                <w:rPr>
                  <w:rFonts w:eastAsiaTheme="minorEastAsia" w:hint="eastAsia"/>
                  <w:color w:val="0070C0"/>
                  <w:sz w:val="18"/>
                  <w:szCs w:val="18"/>
                  <w:u w:val="single"/>
                  <w:lang w:eastAsia="zh-TW"/>
                </w:rPr>
                <w:t xml:space="preserve"> related to the </w:t>
              </w:r>
            </w:ins>
            <w:ins w:id="308" w:author="Bo-Han Hsieh" w:date="2022-08-16T17:40:00Z">
              <w:r>
                <w:rPr>
                  <w:rFonts w:eastAsiaTheme="minorEastAsia" w:hint="eastAsia"/>
                  <w:color w:val="0070C0"/>
                  <w:sz w:val="18"/>
                  <w:szCs w:val="18"/>
                  <w:u w:val="single"/>
                  <w:lang w:eastAsia="zh-TW"/>
                </w:rPr>
                <w:t xml:space="preserve">preconditions to propose the </w:t>
              </w:r>
            </w:ins>
            <w:ins w:id="309" w:author="Bo-Han Hsieh" w:date="2022-08-16T17:41:00Z">
              <w:r>
                <w:rPr>
                  <w:rFonts w:eastAsiaTheme="minorEastAsia" w:hint="eastAsia"/>
                  <w:color w:val="0070C0"/>
                  <w:sz w:val="18"/>
                  <w:szCs w:val="18"/>
                  <w:u w:val="single"/>
                  <w:lang w:eastAsia="zh-TW"/>
                </w:rPr>
                <w:t xml:space="preserve">new combinations, which are </w:t>
              </w:r>
            </w:ins>
            <w:ins w:id="310" w:author="Bo-Han Hsieh" w:date="2022-08-16T17:47:00Z">
              <w:r w:rsidR="001E2973">
                <w:rPr>
                  <w:rFonts w:eastAsiaTheme="minorEastAsia" w:hint="eastAsia"/>
                  <w:color w:val="0070C0"/>
                  <w:sz w:val="18"/>
                  <w:szCs w:val="18"/>
                  <w:u w:val="single"/>
                  <w:lang w:eastAsia="zh-TW"/>
                </w:rPr>
                <w:t xml:space="preserve">listed in each WID, and are </w:t>
              </w:r>
            </w:ins>
            <w:ins w:id="311" w:author="Bo-Han Hsieh" w:date="2022-08-16T17:41:00Z">
              <w:r>
                <w:rPr>
                  <w:rFonts w:eastAsiaTheme="minorEastAsia" w:hint="eastAsia"/>
                  <w:color w:val="0070C0"/>
                  <w:sz w:val="18"/>
                  <w:szCs w:val="18"/>
                  <w:u w:val="single"/>
                  <w:lang w:eastAsia="zh-TW"/>
                </w:rPr>
                <w:t>different from different basket WIDs</w:t>
              </w:r>
            </w:ins>
            <w:ins w:id="312" w:author="Bo-Han Hsieh" w:date="2022-08-16T17:43:00Z">
              <w:r>
                <w:rPr>
                  <w:rFonts w:eastAsiaTheme="minorEastAsia" w:hint="eastAsia"/>
                  <w:color w:val="0070C0"/>
                  <w:sz w:val="18"/>
                  <w:szCs w:val="18"/>
                  <w:u w:val="single"/>
                  <w:lang w:eastAsia="zh-TW"/>
                </w:rPr>
                <w:t>.</w:t>
              </w:r>
            </w:ins>
            <w:ins w:id="313" w:author="Bo-Han Hsieh" w:date="2022-08-16T17:46:00Z">
              <w:r w:rsidR="001E2973">
                <w:rPr>
                  <w:rFonts w:eastAsiaTheme="minorEastAsia" w:hint="eastAsia"/>
                  <w:color w:val="0070C0"/>
                  <w:sz w:val="18"/>
                  <w:szCs w:val="18"/>
                  <w:u w:val="single"/>
                  <w:lang w:eastAsia="zh-TW"/>
                </w:rPr>
                <w:t xml:space="preserve"> </w:t>
              </w:r>
            </w:ins>
          </w:p>
          <w:p w14:paraId="25B92254" w14:textId="24461253" w:rsidR="00B10FD4" w:rsidRDefault="00D53ACD" w:rsidP="00DF1875">
            <w:pPr>
              <w:spacing w:before="120" w:after="120"/>
              <w:rPr>
                <w:ins w:id="314" w:author="Bo-Han Hsieh" w:date="2022-08-16T17:42:00Z"/>
                <w:rFonts w:eastAsiaTheme="minorEastAsia"/>
                <w:color w:val="0070C0"/>
                <w:sz w:val="18"/>
                <w:szCs w:val="18"/>
                <w:u w:val="single"/>
                <w:lang w:eastAsia="zh-TW"/>
              </w:rPr>
            </w:pPr>
            <w:ins w:id="315" w:author="Bo-Han Hsieh" w:date="2022-08-16T17:41:00Z">
              <w:r>
                <w:rPr>
                  <w:rFonts w:eastAsiaTheme="minorEastAsia" w:hint="eastAsia"/>
                  <w:color w:val="0070C0"/>
                  <w:sz w:val="18"/>
                  <w:szCs w:val="18"/>
                  <w:u w:val="single"/>
                  <w:lang w:eastAsia="zh-TW"/>
                </w:rPr>
                <w:t xml:space="preserve">For example, </w:t>
              </w:r>
            </w:ins>
            <w:ins w:id="316" w:author="Bo-Han Hsieh" w:date="2022-08-16T17:43:00Z">
              <w:r>
                <w:rPr>
                  <w:rFonts w:eastAsiaTheme="minorEastAsia" w:hint="eastAsia"/>
                  <w:color w:val="0070C0"/>
                  <w:sz w:val="18"/>
                  <w:szCs w:val="18"/>
                  <w:u w:val="single"/>
                  <w:lang w:eastAsia="zh-TW"/>
                </w:rPr>
                <w:t xml:space="preserve">for x band LTE + 1 band NR, </w:t>
              </w:r>
            </w:ins>
            <w:ins w:id="317" w:author="Bo-Han Hsieh" w:date="2022-08-16T17:44:00Z">
              <w:r>
                <w:rPr>
                  <w:rFonts w:eastAsiaTheme="minorEastAsia" w:hint="eastAsia"/>
                  <w:color w:val="0070C0"/>
                  <w:sz w:val="18"/>
                  <w:szCs w:val="18"/>
                  <w:u w:val="single"/>
                  <w:lang w:eastAsia="zh-TW"/>
                </w:rPr>
                <w:t>as stated in the WID:</w:t>
              </w:r>
            </w:ins>
          </w:p>
          <w:p w14:paraId="4A4F8311" w14:textId="77777777" w:rsidR="00D53ACD" w:rsidRPr="00D53ACD" w:rsidRDefault="00D53ACD" w:rsidP="00D53ACD">
            <w:pPr>
              <w:spacing w:before="120" w:after="120"/>
              <w:rPr>
                <w:ins w:id="318" w:author="Bo-Han Hsieh" w:date="2022-08-16T17:42:00Z"/>
                <w:rFonts w:eastAsiaTheme="minorEastAsia"/>
                <w:color w:val="0070C0"/>
                <w:sz w:val="18"/>
                <w:szCs w:val="18"/>
                <w:u w:val="single"/>
                <w:lang w:eastAsia="zh-TW"/>
              </w:rPr>
            </w:pPr>
            <w:ins w:id="319" w:author="Bo-Han Hsieh" w:date="2022-08-16T17:42:00Z">
              <w:r w:rsidRPr="00D53ACD">
                <w:rPr>
                  <w:rFonts w:eastAsiaTheme="minorEastAsia"/>
                  <w:color w:val="0070C0"/>
                  <w:sz w:val="18"/>
                  <w:szCs w:val="18"/>
                  <w:u w:val="single"/>
                  <w:lang w:eastAsia="zh-TW"/>
                </w:rPr>
                <w:t>The preconditions to propose 4, 5 or 6 different bands DL with 2 different bands UL (3, 4 or 5 different LTE bands and 1 NR band) in Rel-18 are as follows.</w:t>
              </w:r>
            </w:ins>
          </w:p>
          <w:p w14:paraId="6763FCDD" w14:textId="77777777" w:rsidR="00D53ACD" w:rsidRPr="00D53ACD" w:rsidRDefault="00D53ACD" w:rsidP="00D53ACD">
            <w:pPr>
              <w:spacing w:before="120" w:after="120"/>
              <w:rPr>
                <w:ins w:id="320" w:author="Bo-Han Hsieh" w:date="2022-08-16T17:42:00Z"/>
                <w:rFonts w:eastAsiaTheme="minorEastAsia"/>
                <w:color w:val="0070C0"/>
                <w:sz w:val="18"/>
                <w:szCs w:val="18"/>
                <w:u w:val="single"/>
                <w:lang w:eastAsia="zh-TW"/>
              </w:rPr>
            </w:pPr>
            <w:ins w:id="321" w:author="Bo-Han Hsieh" w:date="2022-08-16T17:42:00Z">
              <w:r w:rsidRPr="00D53ACD">
                <w:rPr>
                  <w:rFonts w:eastAsiaTheme="minorEastAsia"/>
                  <w:color w:val="0070C0"/>
                  <w:sz w:val="18"/>
                  <w:szCs w:val="18"/>
                  <w:u w:val="single"/>
                  <w:lang w:eastAsia="zh-TW"/>
                </w:rPr>
                <w:t>-</w:t>
              </w:r>
              <w:r w:rsidRPr="00D53ACD">
                <w:rPr>
                  <w:rFonts w:eastAsiaTheme="minorEastAsia"/>
                  <w:color w:val="0070C0"/>
                  <w:sz w:val="18"/>
                  <w:szCs w:val="18"/>
                  <w:u w:val="single"/>
                  <w:lang w:eastAsia="zh-TW"/>
                </w:rPr>
                <w:tab/>
                <w:t>Constituent LTE inter band CA including intra band CA for 3, 4 or 5 different bands DL with 1 band UL shall be completed and specified in advance.</w:t>
              </w:r>
            </w:ins>
          </w:p>
          <w:p w14:paraId="7B77239A" w14:textId="52D80A62" w:rsidR="00D53ACD" w:rsidRDefault="00D53ACD" w:rsidP="00D53ACD">
            <w:pPr>
              <w:spacing w:before="120" w:after="120"/>
              <w:rPr>
                <w:ins w:id="322" w:author="Bo-Han Hsieh" w:date="2022-08-16T17:44:00Z"/>
                <w:rFonts w:eastAsiaTheme="minorEastAsia"/>
                <w:color w:val="0070C0"/>
                <w:sz w:val="18"/>
                <w:szCs w:val="18"/>
                <w:u w:val="single"/>
                <w:lang w:eastAsia="zh-TW"/>
              </w:rPr>
            </w:pPr>
            <w:ins w:id="323" w:author="Bo-Han Hsieh" w:date="2022-08-16T17:42:00Z">
              <w:r w:rsidRPr="00D53ACD">
                <w:rPr>
                  <w:rFonts w:eastAsiaTheme="minorEastAsia"/>
                  <w:color w:val="0070C0"/>
                  <w:sz w:val="18"/>
                  <w:szCs w:val="18"/>
                  <w:u w:val="single"/>
                  <w:lang w:eastAsia="zh-TW"/>
                </w:rPr>
                <w:t>-</w:t>
              </w:r>
              <w:r w:rsidRPr="00D53ACD">
                <w:rPr>
                  <w:rFonts w:eastAsiaTheme="minorEastAsia"/>
                  <w:color w:val="0070C0"/>
                  <w:sz w:val="18"/>
                  <w:szCs w:val="18"/>
                  <w:u w:val="single"/>
                  <w:lang w:eastAsia="zh-TW"/>
                </w:rPr>
                <w:tab/>
                <w:t>Each of the four paired EN-DC configurations of 1 LTE band including intra band CA + 1 NR band used in a certain 4, 5 or 6 different bands DL with 2 different bands UL shall be completed and specified in advance.</w:t>
              </w:r>
            </w:ins>
          </w:p>
          <w:p w14:paraId="0D7048F7" w14:textId="486D27FC" w:rsidR="00D53ACD" w:rsidRPr="00E4314E" w:rsidRDefault="00D53ACD" w:rsidP="00D53ACD">
            <w:pPr>
              <w:spacing w:before="120" w:after="120"/>
              <w:rPr>
                <w:ins w:id="324" w:author="Bo-Han Hsieh" w:date="2022-08-16T17:18:00Z"/>
                <w:rFonts w:eastAsiaTheme="minorEastAsia"/>
                <w:color w:val="0070C0"/>
                <w:sz w:val="18"/>
                <w:szCs w:val="18"/>
                <w:u w:val="single"/>
                <w:lang w:eastAsia="zh-TW"/>
                <w:rPrChange w:id="325" w:author="Bo-Han Hsieh" w:date="2022-08-16T17:22:00Z">
                  <w:rPr>
                    <w:ins w:id="326" w:author="Bo-Han Hsieh" w:date="2022-08-16T17:18:00Z"/>
                    <w:rFonts w:eastAsiaTheme="minorEastAsia"/>
                    <w:b/>
                    <w:color w:val="0070C0"/>
                    <w:sz w:val="18"/>
                    <w:szCs w:val="18"/>
                    <w:u w:val="single"/>
                    <w:lang w:eastAsia="zh-TW"/>
                  </w:rPr>
                </w:rPrChange>
              </w:rPr>
            </w:pPr>
            <w:ins w:id="327" w:author="Bo-Han Hsieh" w:date="2022-08-16T17:44:00Z">
              <w:r w:rsidRPr="00D53ACD">
                <w:rPr>
                  <w:rFonts w:eastAsiaTheme="minorEastAsia"/>
                  <w:color w:val="0070C0"/>
                  <w:sz w:val="18"/>
                  <w:szCs w:val="18"/>
                  <w:u w:val="single"/>
                  <w:lang w:eastAsia="zh-TW"/>
                </w:rPr>
                <w:sym w:font="Wingdings" w:char="F0E0"/>
              </w:r>
              <w:r>
                <w:rPr>
                  <w:rFonts w:eastAsiaTheme="minorEastAsia" w:hint="eastAsia"/>
                  <w:color w:val="0070C0"/>
                  <w:sz w:val="18"/>
                  <w:szCs w:val="18"/>
                  <w:u w:val="single"/>
                  <w:lang w:eastAsia="zh-TW"/>
                </w:rPr>
                <w:t xml:space="preserve"> which means other </w:t>
              </w:r>
              <w:r w:rsidR="001E2973">
                <w:rPr>
                  <w:rFonts w:eastAsiaTheme="minorEastAsia" w:hint="eastAsia"/>
                  <w:color w:val="0070C0"/>
                  <w:sz w:val="18"/>
                  <w:szCs w:val="18"/>
                  <w:u w:val="single"/>
                  <w:lang w:eastAsia="zh-TW"/>
                </w:rPr>
                <w:t xml:space="preserve">fallbacks (not mentioned in the preconditions) can be request </w:t>
              </w:r>
            </w:ins>
            <w:ins w:id="328" w:author="Bo-Han Hsieh" w:date="2022-08-16T17:45:00Z">
              <w:r w:rsidR="001E2973">
                <w:rPr>
                  <w:rFonts w:eastAsiaTheme="minorEastAsia" w:hint="eastAsia"/>
                  <w:color w:val="0070C0"/>
                  <w:sz w:val="18"/>
                  <w:szCs w:val="18"/>
                  <w:u w:val="single"/>
                  <w:lang w:eastAsia="zh-TW"/>
                </w:rPr>
                <w:t>in the same meeting</w:t>
              </w:r>
            </w:ins>
            <w:ins w:id="329" w:author="Bo-Han Hsieh" w:date="2022-08-16T18:00:00Z">
              <w:r w:rsidR="00656198">
                <w:rPr>
                  <w:rFonts w:eastAsiaTheme="minorEastAsia" w:hint="eastAsia"/>
                  <w:color w:val="0070C0"/>
                  <w:sz w:val="18"/>
                  <w:szCs w:val="18"/>
                  <w:u w:val="single"/>
                  <w:lang w:eastAsia="zh-TW"/>
                </w:rPr>
                <w:t xml:space="preserve"> in our view.</w:t>
              </w:r>
            </w:ins>
          </w:p>
          <w:p w14:paraId="67986CD2" w14:textId="7C438B4A" w:rsidR="00E4314E" w:rsidRPr="00E4314E" w:rsidRDefault="00E4314E" w:rsidP="00DF1875">
            <w:pPr>
              <w:spacing w:before="120" w:after="120"/>
              <w:rPr>
                <w:ins w:id="330" w:author="Bo-Han Hsieh" w:date="2022-08-16T15:35:00Z"/>
                <w:rFonts w:eastAsiaTheme="minorEastAsia"/>
                <w:b/>
                <w:color w:val="0070C0"/>
                <w:sz w:val="18"/>
                <w:szCs w:val="18"/>
                <w:u w:val="single"/>
                <w:lang w:eastAsia="zh-TW"/>
                <w:rPrChange w:id="331" w:author="Bo-Han Hsieh" w:date="2022-08-16T17:14:00Z">
                  <w:rPr>
                    <w:ins w:id="332" w:author="Bo-Han Hsieh" w:date="2022-08-16T15:35:00Z"/>
                    <w:b/>
                    <w:color w:val="0070C0"/>
                    <w:sz w:val="18"/>
                    <w:szCs w:val="18"/>
                    <w:u w:val="single"/>
                    <w:lang w:eastAsia="ko-KR"/>
                  </w:rPr>
                </w:rPrChange>
              </w:rPr>
            </w:pPr>
            <w:ins w:id="333" w:author="Bo-Han Hsieh" w:date="2022-08-16T17:18:00Z">
              <w:r w:rsidRPr="00492510">
                <w:rPr>
                  <w:b/>
                  <w:color w:val="0070C0"/>
                  <w:sz w:val="18"/>
                  <w:szCs w:val="18"/>
                  <w:u w:val="single"/>
                  <w:lang w:eastAsia="ko-KR"/>
                </w:rPr>
                <w:t>Issue 2-2D:</w:t>
              </w:r>
              <w:r w:rsidRPr="00556201">
                <w:rPr>
                  <w:rFonts w:eastAsiaTheme="minorEastAsia" w:hint="eastAsia"/>
                  <w:color w:val="0070C0"/>
                  <w:sz w:val="18"/>
                  <w:szCs w:val="18"/>
                  <w:u w:val="single"/>
                  <w:lang w:eastAsia="zh-TW"/>
                </w:rPr>
                <w:t xml:space="preserve"> Option 1</w:t>
              </w:r>
            </w:ins>
          </w:p>
        </w:tc>
      </w:tr>
      <w:tr w:rsidR="008C3BF9" w14:paraId="4B820657" w14:textId="77777777" w:rsidTr="00E720B3">
        <w:trPr>
          <w:ins w:id="334" w:author="Yuan Gao" w:date="2022-08-16T18:16:00Z"/>
        </w:trPr>
        <w:tc>
          <w:tcPr>
            <w:tcW w:w="1130" w:type="dxa"/>
          </w:tcPr>
          <w:p w14:paraId="32DDCD0E" w14:textId="1DCD1368" w:rsidR="008C3BF9" w:rsidRDefault="008C3BF9" w:rsidP="008C3BF9">
            <w:pPr>
              <w:spacing w:before="120" w:after="120"/>
              <w:rPr>
                <w:ins w:id="335" w:author="Yuan Gao" w:date="2022-08-16T18:16:00Z"/>
                <w:rFonts w:eastAsiaTheme="minorEastAsia"/>
                <w:color w:val="0070C0"/>
                <w:lang w:eastAsia="zh-TW"/>
              </w:rPr>
            </w:pPr>
            <w:ins w:id="336" w:author="Yuan Gao" w:date="2022-08-16T18:16:00Z">
              <w:r>
                <w:rPr>
                  <w:rFonts w:eastAsiaTheme="minorEastAsia" w:hint="eastAsia"/>
                  <w:color w:val="0070C0"/>
                </w:rPr>
                <w:t>X</w:t>
              </w:r>
              <w:r>
                <w:rPr>
                  <w:rFonts w:eastAsiaTheme="minorEastAsia"/>
                  <w:color w:val="0070C0"/>
                </w:rPr>
                <w:t>iaomi</w:t>
              </w:r>
            </w:ins>
          </w:p>
        </w:tc>
        <w:tc>
          <w:tcPr>
            <w:tcW w:w="8501" w:type="dxa"/>
          </w:tcPr>
          <w:p w14:paraId="5F6E3F64" w14:textId="77777777" w:rsidR="008C3BF9" w:rsidRPr="008E2865" w:rsidRDefault="008C3BF9" w:rsidP="008C3BF9">
            <w:pPr>
              <w:spacing w:before="120" w:after="120"/>
              <w:rPr>
                <w:ins w:id="337" w:author="Yuan Gao" w:date="2022-08-16T18:16:00Z"/>
                <w:b/>
                <w:color w:val="0070C0"/>
                <w:sz w:val="18"/>
                <w:szCs w:val="18"/>
                <w:u w:val="single"/>
                <w:lang w:eastAsia="ko-KR"/>
              </w:rPr>
            </w:pPr>
            <w:ins w:id="338" w:author="Yuan Gao" w:date="2022-08-16T18:16:00Z">
              <w:r w:rsidRPr="008E2865">
                <w:rPr>
                  <w:b/>
                  <w:color w:val="0070C0"/>
                  <w:sz w:val="18"/>
                  <w:szCs w:val="18"/>
                  <w:u w:val="single"/>
                  <w:lang w:eastAsia="ko-KR"/>
                </w:rPr>
                <w:t>Issue 2-1A: Is the template for R18 PC3 ENDC, NR CA, SUL and V2X band combination in R4-2212736 acceptable?</w:t>
              </w:r>
            </w:ins>
          </w:p>
          <w:p w14:paraId="2382CB87" w14:textId="77777777" w:rsidR="008C3BF9" w:rsidRPr="00856955" w:rsidRDefault="008C3BF9" w:rsidP="008C3BF9">
            <w:pPr>
              <w:spacing w:before="120" w:after="120"/>
              <w:rPr>
                <w:ins w:id="339" w:author="Yuan Gao" w:date="2022-08-16T18:16:00Z"/>
                <w:rFonts w:eastAsia="Malgun Gothic"/>
                <w:color w:val="0070C0"/>
                <w:sz w:val="18"/>
                <w:szCs w:val="18"/>
                <w:u w:val="single"/>
                <w:lang w:eastAsia="ko-KR"/>
              </w:rPr>
            </w:pPr>
            <w:ins w:id="340" w:author="Yuan Gao" w:date="2022-08-16T18:16:00Z">
              <w:r>
                <w:rPr>
                  <w:color w:val="0070C0"/>
                  <w:sz w:val="18"/>
                  <w:szCs w:val="18"/>
                  <w:u w:val="single"/>
                  <w:lang w:eastAsia="ko-KR"/>
                </w:rPr>
                <w:t>Option 1: Yes</w:t>
              </w:r>
            </w:ins>
          </w:p>
          <w:p w14:paraId="6BC6B89B" w14:textId="77777777" w:rsidR="008C3BF9" w:rsidRPr="008E2865" w:rsidRDefault="008C3BF9" w:rsidP="008C3BF9">
            <w:pPr>
              <w:spacing w:before="120" w:after="120"/>
              <w:rPr>
                <w:ins w:id="341" w:author="Yuan Gao" w:date="2022-08-16T18:16:00Z"/>
                <w:b/>
                <w:color w:val="0070C0"/>
                <w:sz w:val="18"/>
                <w:szCs w:val="18"/>
                <w:u w:val="single"/>
                <w:lang w:eastAsia="ko-KR"/>
              </w:rPr>
            </w:pPr>
            <w:ins w:id="342" w:author="Yuan Gao" w:date="2022-08-16T18:16:00Z">
              <w:r w:rsidRPr="008E2865">
                <w:rPr>
                  <w:b/>
                  <w:color w:val="0070C0"/>
                  <w:sz w:val="18"/>
                  <w:szCs w:val="18"/>
                  <w:u w:val="single"/>
                  <w:lang w:eastAsia="ko-KR"/>
                </w:rPr>
                <w:t>Issue 2-2A:  When is the appropriate submission deadline for a new band combination request?</w:t>
              </w:r>
            </w:ins>
          </w:p>
          <w:p w14:paraId="41A505D9" w14:textId="7E2C83E8" w:rsidR="008C3BF9" w:rsidRPr="00856955" w:rsidRDefault="008C3BF9" w:rsidP="008C3BF9">
            <w:pPr>
              <w:spacing w:before="120" w:after="120"/>
              <w:rPr>
                <w:ins w:id="343" w:author="Yuan Gao" w:date="2022-08-16T18:16:00Z"/>
                <w:rFonts w:eastAsiaTheme="minorEastAsia"/>
                <w:color w:val="0070C0"/>
                <w:sz w:val="18"/>
                <w:szCs w:val="18"/>
                <w:u w:val="single"/>
              </w:rPr>
            </w:pPr>
            <w:ins w:id="344" w:author="Yuan Gao" w:date="2022-08-16T18:17:00Z">
              <w:r>
                <w:rPr>
                  <w:rFonts w:eastAsiaTheme="minorEastAsia"/>
                  <w:color w:val="0070C0"/>
                  <w:sz w:val="18"/>
                  <w:szCs w:val="18"/>
                  <w:u w:val="single"/>
                </w:rPr>
                <w:t xml:space="preserve">OK with </w:t>
              </w:r>
            </w:ins>
            <w:ins w:id="345" w:author="Yuan Gao" w:date="2022-08-16T18:16:00Z">
              <w:r>
                <w:rPr>
                  <w:rFonts w:eastAsiaTheme="minorEastAsia"/>
                  <w:color w:val="0070C0"/>
                  <w:sz w:val="18"/>
                  <w:szCs w:val="18"/>
                  <w:u w:val="single"/>
                </w:rPr>
                <w:t>Option 1</w:t>
              </w:r>
            </w:ins>
            <w:ins w:id="346" w:author="Yuan Gao" w:date="2022-08-16T18:17:00Z">
              <w:r>
                <w:rPr>
                  <w:rFonts w:eastAsiaTheme="minorEastAsia"/>
                  <w:color w:val="0070C0"/>
                  <w:sz w:val="18"/>
                  <w:szCs w:val="18"/>
                  <w:u w:val="single"/>
                </w:rPr>
                <w:t xml:space="preserve"> and</w:t>
              </w:r>
            </w:ins>
            <w:ins w:id="347" w:author="Yuan Gao" w:date="2022-08-16T18:16:00Z">
              <w:r>
                <w:rPr>
                  <w:rFonts w:eastAsiaTheme="minorEastAsia"/>
                  <w:color w:val="0070C0"/>
                  <w:sz w:val="18"/>
                  <w:szCs w:val="18"/>
                  <w:u w:val="single"/>
                </w:rPr>
                <w:t xml:space="preserve"> Option 2</w:t>
              </w:r>
            </w:ins>
            <w:ins w:id="348" w:author="Yuan Gao" w:date="2022-08-16T18:17:00Z">
              <w:r>
                <w:rPr>
                  <w:rFonts w:eastAsiaTheme="minorEastAsia"/>
                  <w:color w:val="0070C0"/>
                  <w:sz w:val="18"/>
                  <w:szCs w:val="18"/>
                  <w:u w:val="single"/>
                </w:rPr>
                <w:t>.</w:t>
              </w:r>
            </w:ins>
          </w:p>
          <w:p w14:paraId="72DE3344" w14:textId="77777777" w:rsidR="008C3BF9" w:rsidRPr="008E2865" w:rsidRDefault="008C3BF9" w:rsidP="008C3BF9">
            <w:pPr>
              <w:spacing w:before="120" w:after="120"/>
              <w:rPr>
                <w:ins w:id="349" w:author="Yuan Gao" w:date="2022-08-16T18:16:00Z"/>
                <w:b/>
                <w:color w:val="0070C0"/>
                <w:sz w:val="18"/>
                <w:szCs w:val="18"/>
                <w:u w:val="single"/>
                <w:lang w:eastAsia="ko-KR"/>
              </w:rPr>
            </w:pPr>
            <w:ins w:id="350" w:author="Yuan Gao" w:date="2022-08-16T18:16:00Z">
              <w:r w:rsidRPr="008E2865">
                <w:rPr>
                  <w:b/>
                  <w:color w:val="0070C0"/>
                  <w:sz w:val="18"/>
                  <w:szCs w:val="18"/>
                  <w:u w:val="single"/>
                  <w:lang w:eastAsia="ko-KR"/>
                </w:rPr>
                <w:t xml:space="preserve">Issue 2-2B:  Who is the responsible person for checking the fallback BCs for </w:t>
              </w:r>
              <w:r w:rsidRPr="008E2865">
                <w:rPr>
                  <w:rFonts w:hint="eastAsia"/>
                  <w:b/>
                  <w:color w:val="0070C0"/>
                  <w:sz w:val="18"/>
                  <w:szCs w:val="18"/>
                  <w:u w:val="single"/>
                </w:rPr>
                <w:t>a</w:t>
              </w:r>
              <w:r w:rsidRPr="008E2865">
                <w:rPr>
                  <w:b/>
                  <w:color w:val="0070C0"/>
                  <w:sz w:val="18"/>
                  <w:szCs w:val="18"/>
                  <w:u w:val="single"/>
                </w:rPr>
                <w:t xml:space="preserve"> </w:t>
              </w:r>
              <w:r w:rsidRPr="008E2865">
                <w:rPr>
                  <w:b/>
                  <w:color w:val="0070C0"/>
                  <w:sz w:val="18"/>
                  <w:szCs w:val="18"/>
                  <w:u w:val="single"/>
                  <w:lang w:eastAsia="ko-KR"/>
                </w:rPr>
                <w:t>new BC request?</w:t>
              </w:r>
            </w:ins>
          </w:p>
          <w:p w14:paraId="5161A4F3" w14:textId="6943FF52" w:rsidR="008C3BF9" w:rsidRPr="00DF1875" w:rsidRDefault="008C3BF9" w:rsidP="008C3BF9">
            <w:pPr>
              <w:spacing w:before="120" w:after="120"/>
              <w:rPr>
                <w:ins w:id="351" w:author="Yuan Gao" w:date="2022-08-16T18:16:00Z"/>
                <w:color w:val="0070C0"/>
                <w:sz w:val="18"/>
                <w:szCs w:val="18"/>
                <w:u w:val="single"/>
                <w:lang w:eastAsia="ko-KR"/>
              </w:rPr>
            </w:pPr>
            <w:ins w:id="352" w:author="Yuan Gao" w:date="2022-08-16T18:16:00Z">
              <w:r>
                <w:rPr>
                  <w:color w:val="0070C0"/>
                  <w:sz w:val="18"/>
                  <w:szCs w:val="18"/>
                  <w:u w:val="single"/>
                  <w:lang w:eastAsia="ko-KR"/>
                </w:rPr>
                <w:t xml:space="preserve">We share the similar view as Samsung. The proponent should be the first responsible </w:t>
              </w:r>
              <w:proofErr w:type="gramStart"/>
              <w:r>
                <w:rPr>
                  <w:color w:val="0070C0"/>
                  <w:sz w:val="18"/>
                  <w:szCs w:val="18"/>
                  <w:u w:val="single"/>
                  <w:lang w:eastAsia="ko-KR"/>
                </w:rPr>
                <w:t>person</w:t>
              </w:r>
              <w:proofErr w:type="gramEnd"/>
              <w:r>
                <w:rPr>
                  <w:color w:val="0070C0"/>
                  <w:sz w:val="18"/>
                  <w:szCs w:val="18"/>
                  <w:u w:val="single"/>
                  <w:lang w:eastAsia="ko-KR"/>
                </w:rPr>
                <w:t xml:space="preserve"> but rapporteur and interesting companies are also obligated to double check.</w:t>
              </w:r>
            </w:ins>
          </w:p>
          <w:p w14:paraId="2A01D1D3" w14:textId="77777777" w:rsidR="008C3BF9" w:rsidRPr="008E2865" w:rsidRDefault="008C3BF9" w:rsidP="008C3BF9">
            <w:pPr>
              <w:spacing w:before="120" w:after="120"/>
              <w:rPr>
                <w:ins w:id="353" w:author="Yuan Gao" w:date="2022-08-16T18:16:00Z"/>
                <w:b/>
                <w:color w:val="0070C0"/>
                <w:sz w:val="18"/>
                <w:szCs w:val="18"/>
                <w:u w:val="single"/>
                <w:lang w:eastAsia="ko-KR"/>
              </w:rPr>
            </w:pPr>
            <w:ins w:id="354" w:author="Yuan Gao" w:date="2022-08-16T18:16: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22DB5370" w14:textId="77777777" w:rsidR="008C3BF9" w:rsidRDefault="008C3BF9" w:rsidP="008C3BF9">
            <w:pPr>
              <w:spacing w:before="120" w:after="120"/>
              <w:rPr>
                <w:ins w:id="355" w:author="Yuan Gao" w:date="2022-08-16T18:16:00Z"/>
                <w:color w:val="0070C0"/>
                <w:sz w:val="18"/>
                <w:szCs w:val="18"/>
                <w:u w:val="single"/>
                <w:lang w:eastAsia="ko-KR"/>
              </w:rPr>
            </w:pPr>
            <w:ins w:id="356" w:author="Yuan Gao" w:date="2022-08-16T18:16:00Z">
              <w:r>
                <w:rPr>
                  <w:color w:val="0070C0"/>
                  <w:sz w:val="18"/>
                  <w:szCs w:val="18"/>
                  <w:u w:val="single"/>
                  <w:lang w:eastAsia="ko-KR"/>
                </w:rPr>
                <w:t xml:space="preserve">Option 2. </w:t>
              </w:r>
            </w:ins>
          </w:p>
          <w:p w14:paraId="531CA39D" w14:textId="77777777" w:rsidR="008C3BF9" w:rsidRDefault="008C3BF9" w:rsidP="008C3BF9">
            <w:pPr>
              <w:spacing w:before="120" w:after="120"/>
              <w:rPr>
                <w:ins w:id="357" w:author="Yuan Gao" w:date="2022-08-16T18:16:00Z"/>
                <w:b/>
                <w:color w:val="0070C0"/>
                <w:sz w:val="18"/>
                <w:szCs w:val="18"/>
                <w:u w:val="single"/>
                <w:lang w:eastAsia="ko-KR"/>
              </w:rPr>
            </w:pPr>
            <w:ins w:id="358" w:author="Yuan Gao" w:date="2022-08-16T18:16:00Z">
              <w:r w:rsidRPr="00492510">
                <w:rPr>
                  <w:b/>
                  <w:color w:val="0070C0"/>
                  <w:sz w:val="18"/>
                  <w:szCs w:val="18"/>
                  <w:u w:val="single"/>
                  <w:lang w:eastAsia="ko-KR"/>
                </w:rPr>
                <w:t xml:space="preserve">Issue 2-2D:  Can the working procedure agreed </w:t>
              </w:r>
              <w:r w:rsidRPr="00492510">
                <w:rPr>
                  <w:rFonts w:hint="eastAsia"/>
                  <w:b/>
                  <w:color w:val="0070C0"/>
                  <w:sz w:val="18"/>
                  <w:szCs w:val="18"/>
                  <w:u w:val="single"/>
                </w:rPr>
                <w:t>in</w:t>
              </w:r>
              <w:r w:rsidRPr="00492510">
                <w:rPr>
                  <w:b/>
                  <w:color w:val="0070C0"/>
                  <w:sz w:val="18"/>
                  <w:szCs w:val="18"/>
                  <w:u w:val="single"/>
                  <w:lang w:eastAsia="ko-KR"/>
                </w:rPr>
                <w:t xml:space="preserve"> normal CA/DC basket WIs also be applied to V2X basket WI?</w:t>
              </w:r>
            </w:ins>
          </w:p>
          <w:p w14:paraId="02106F14" w14:textId="0CBD9328" w:rsidR="008C3BF9" w:rsidRPr="008E2865" w:rsidRDefault="008C3BF9" w:rsidP="008C3BF9">
            <w:pPr>
              <w:spacing w:before="120" w:after="120"/>
              <w:rPr>
                <w:ins w:id="359" w:author="Yuan Gao" w:date="2022-08-16T18:16:00Z"/>
                <w:b/>
                <w:color w:val="0070C0"/>
                <w:sz w:val="18"/>
                <w:szCs w:val="18"/>
                <w:u w:val="single"/>
                <w:lang w:eastAsia="ko-KR"/>
              </w:rPr>
            </w:pPr>
            <w:ins w:id="360" w:author="Yuan Gao" w:date="2022-08-16T18:16:00Z">
              <w:r w:rsidRPr="00492510">
                <w:rPr>
                  <w:color w:val="0070C0"/>
                  <w:sz w:val="18"/>
                  <w:szCs w:val="18"/>
                  <w:u w:val="single"/>
                  <w:lang w:eastAsia="ko-KR"/>
                </w:rPr>
                <w:t>Option</w:t>
              </w:r>
              <w:r>
                <w:rPr>
                  <w:color w:val="0070C0"/>
                  <w:sz w:val="18"/>
                  <w:szCs w:val="18"/>
                  <w:u w:val="single"/>
                  <w:lang w:eastAsia="ko-KR"/>
                </w:rPr>
                <w:t xml:space="preserve"> </w:t>
              </w:r>
              <w:r w:rsidRPr="00492510">
                <w:rPr>
                  <w:color w:val="0070C0"/>
                  <w:sz w:val="18"/>
                  <w:szCs w:val="18"/>
                  <w:u w:val="single"/>
                  <w:lang w:eastAsia="ko-KR"/>
                </w:rPr>
                <w:t>1</w:t>
              </w:r>
              <w:r>
                <w:rPr>
                  <w:color w:val="0070C0"/>
                  <w:sz w:val="18"/>
                  <w:szCs w:val="18"/>
                  <w:u w:val="single"/>
                  <w:lang w:eastAsia="ko-KR"/>
                </w:rPr>
                <w:t>.</w:t>
              </w:r>
            </w:ins>
          </w:p>
        </w:tc>
      </w:tr>
      <w:tr w:rsidR="004E601F" w14:paraId="5153DC4E" w14:textId="77777777" w:rsidTr="00E720B3">
        <w:trPr>
          <w:ins w:id="361" w:author="伏木 雅(SB 渉外本部)" w:date="2022-08-17T09:04:00Z"/>
        </w:trPr>
        <w:tc>
          <w:tcPr>
            <w:tcW w:w="1130" w:type="dxa"/>
          </w:tcPr>
          <w:p w14:paraId="702ED88C" w14:textId="6A8CBC9C" w:rsidR="004E601F" w:rsidRDefault="004E601F" w:rsidP="008C3BF9">
            <w:pPr>
              <w:spacing w:before="120" w:after="120"/>
              <w:rPr>
                <w:ins w:id="362" w:author="伏木 雅(SB 渉外本部)" w:date="2022-08-17T09:04:00Z"/>
                <w:rFonts w:eastAsiaTheme="minorEastAsia"/>
                <w:color w:val="0070C0"/>
              </w:rPr>
            </w:pPr>
            <w:ins w:id="363" w:author="伏木 雅(SB 渉外本部)" w:date="2022-08-17T09:04:00Z">
              <w:r>
                <w:rPr>
                  <w:color w:val="0070C0"/>
                  <w:lang w:eastAsia="ja-JP"/>
                </w:rPr>
                <w:t>SoftBank</w:t>
              </w:r>
            </w:ins>
          </w:p>
        </w:tc>
        <w:tc>
          <w:tcPr>
            <w:tcW w:w="8501" w:type="dxa"/>
          </w:tcPr>
          <w:p w14:paraId="1F1AA2DE" w14:textId="77777777" w:rsidR="004E601F" w:rsidRDefault="004E601F" w:rsidP="004E601F">
            <w:pPr>
              <w:spacing w:before="120" w:after="120"/>
              <w:rPr>
                <w:ins w:id="364" w:author="伏木 雅(SB 渉外本部)" w:date="2022-08-17T09:04:00Z"/>
                <w:b/>
                <w:bCs/>
                <w:color w:val="0070C0"/>
                <w:sz w:val="18"/>
                <w:szCs w:val="18"/>
                <w:u w:val="single"/>
                <w:lang w:eastAsia="ko-KR"/>
              </w:rPr>
            </w:pPr>
            <w:ins w:id="365" w:author="伏木 雅(SB 渉外本部)" w:date="2022-08-17T09:04:00Z">
              <w:r>
                <w:rPr>
                  <w:b/>
                  <w:bCs/>
                  <w:color w:val="0070C0"/>
                  <w:sz w:val="18"/>
                  <w:szCs w:val="18"/>
                  <w:u w:val="single"/>
                  <w:lang w:eastAsia="ko-KR"/>
                </w:rPr>
                <w:t>Issue 2-1A: Is the template for R18 PC3 ENDC, NR CA, SUL and V2X band combination in R4-2212736 acceptable?</w:t>
              </w:r>
            </w:ins>
          </w:p>
          <w:p w14:paraId="5BE6EBAC" w14:textId="77777777" w:rsidR="004E601F" w:rsidRDefault="004E601F" w:rsidP="004E601F">
            <w:pPr>
              <w:spacing w:before="120" w:after="120"/>
              <w:rPr>
                <w:ins w:id="366" w:author="伏木 雅(SB 渉外本部)" w:date="2022-08-17T09:04:00Z"/>
                <w:color w:val="0070C0"/>
                <w:sz w:val="18"/>
                <w:szCs w:val="18"/>
                <w:lang w:eastAsia="ja-JP"/>
              </w:rPr>
            </w:pPr>
            <w:ins w:id="367" w:author="伏木 雅(SB 渉外本部)" w:date="2022-08-17T09:04:00Z">
              <w:r>
                <w:rPr>
                  <w:color w:val="0070C0"/>
                  <w:sz w:val="18"/>
                  <w:szCs w:val="18"/>
                  <w:lang w:eastAsia="ja-JP"/>
                </w:rPr>
                <w:t xml:space="preserve">Yes, we are OK. </w:t>
              </w:r>
            </w:ins>
          </w:p>
          <w:p w14:paraId="44EC1B32" w14:textId="77777777" w:rsidR="004E601F" w:rsidRDefault="004E601F" w:rsidP="004E601F">
            <w:pPr>
              <w:spacing w:before="120" w:after="120"/>
              <w:rPr>
                <w:ins w:id="368" w:author="伏木 雅(SB 渉外本部)" w:date="2022-08-17T09:04:00Z"/>
                <w:color w:val="0070C0"/>
                <w:sz w:val="18"/>
                <w:szCs w:val="18"/>
                <w:u w:val="single"/>
                <w:lang w:eastAsia="ja-JP"/>
              </w:rPr>
            </w:pPr>
          </w:p>
          <w:p w14:paraId="30DC34B7" w14:textId="77777777" w:rsidR="004E601F" w:rsidRDefault="004E601F" w:rsidP="004E601F">
            <w:pPr>
              <w:spacing w:before="120" w:after="120"/>
              <w:rPr>
                <w:ins w:id="369" w:author="伏木 雅(SB 渉外本部)" w:date="2022-08-17T09:04:00Z"/>
                <w:b/>
                <w:bCs/>
                <w:color w:val="0070C0"/>
                <w:sz w:val="18"/>
                <w:szCs w:val="18"/>
                <w:u w:val="single"/>
                <w:lang w:eastAsia="ko-KR"/>
              </w:rPr>
            </w:pPr>
            <w:ins w:id="370" w:author="伏木 雅(SB 渉外本部)" w:date="2022-08-17T09:04:00Z">
              <w:r>
                <w:rPr>
                  <w:b/>
                  <w:bCs/>
                  <w:color w:val="0070C0"/>
                  <w:sz w:val="18"/>
                  <w:szCs w:val="18"/>
                  <w:u w:val="single"/>
                  <w:lang w:eastAsia="ko-KR"/>
                </w:rPr>
                <w:t>Issue 2-2A:  When is the appropriate submission deadline for a new band combination request?</w:t>
              </w:r>
            </w:ins>
          </w:p>
          <w:p w14:paraId="0ADF2B5F" w14:textId="77777777" w:rsidR="004E601F" w:rsidRDefault="004E601F" w:rsidP="004E601F">
            <w:pPr>
              <w:spacing w:before="120" w:after="120"/>
              <w:rPr>
                <w:ins w:id="371" w:author="伏木 雅(SB 渉外本部)" w:date="2022-08-17T09:04:00Z"/>
                <w:color w:val="0070C0"/>
                <w:sz w:val="18"/>
                <w:szCs w:val="18"/>
                <w:lang w:eastAsia="ja-JP"/>
              </w:rPr>
            </w:pPr>
            <w:ins w:id="372" w:author="伏木 雅(SB 渉外本部)" w:date="2022-08-17T09:04:00Z">
              <w:r>
                <w:rPr>
                  <w:color w:val="0070C0"/>
                  <w:sz w:val="18"/>
                  <w:szCs w:val="18"/>
                  <w:lang w:eastAsia="ja-JP"/>
                </w:rPr>
                <w:t xml:space="preserve">Option 1 or Option 2 are fine with us. </w:t>
              </w:r>
            </w:ins>
          </w:p>
          <w:p w14:paraId="2E8F9BA7" w14:textId="77777777" w:rsidR="004E601F" w:rsidRDefault="004E601F" w:rsidP="004E601F">
            <w:pPr>
              <w:spacing w:before="120" w:after="120"/>
              <w:rPr>
                <w:ins w:id="373" w:author="伏木 雅(SB 渉外本部)" w:date="2022-08-17T09:04:00Z"/>
                <w:color w:val="0070C0"/>
                <w:sz w:val="18"/>
                <w:szCs w:val="18"/>
                <w:u w:val="single"/>
                <w:lang w:eastAsia="ja-JP"/>
              </w:rPr>
            </w:pPr>
          </w:p>
          <w:p w14:paraId="56531BBA" w14:textId="77777777" w:rsidR="004E601F" w:rsidRDefault="004E601F" w:rsidP="004E601F">
            <w:pPr>
              <w:spacing w:before="120" w:after="120"/>
              <w:rPr>
                <w:ins w:id="374" w:author="伏木 雅(SB 渉外本部)" w:date="2022-08-17T09:04:00Z"/>
                <w:b/>
                <w:bCs/>
                <w:color w:val="0070C0"/>
                <w:sz w:val="18"/>
                <w:szCs w:val="18"/>
                <w:u w:val="single"/>
                <w:lang w:eastAsia="ko-KR"/>
              </w:rPr>
            </w:pPr>
            <w:ins w:id="375" w:author="伏木 雅(SB 渉外本部)" w:date="2022-08-17T09:04:00Z">
              <w:r>
                <w:rPr>
                  <w:b/>
                  <w:bCs/>
                  <w:color w:val="0070C0"/>
                  <w:sz w:val="18"/>
                  <w:szCs w:val="18"/>
                  <w:u w:val="single"/>
                  <w:lang w:eastAsia="ko-KR"/>
                </w:rPr>
                <w:t xml:space="preserve">Issue 2-2B:  Who is the responsible person for checking the fallback BCs for </w:t>
              </w:r>
              <w:r>
                <w:rPr>
                  <w:b/>
                  <w:bCs/>
                  <w:color w:val="0070C0"/>
                  <w:sz w:val="18"/>
                  <w:szCs w:val="18"/>
                  <w:u w:val="single"/>
                </w:rPr>
                <w:t xml:space="preserve">a </w:t>
              </w:r>
              <w:r>
                <w:rPr>
                  <w:b/>
                  <w:bCs/>
                  <w:color w:val="0070C0"/>
                  <w:sz w:val="18"/>
                  <w:szCs w:val="18"/>
                  <w:u w:val="single"/>
                  <w:lang w:eastAsia="ko-KR"/>
                </w:rPr>
                <w:t>new BC request?</w:t>
              </w:r>
            </w:ins>
          </w:p>
          <w:p w14:paraId="4D5B820A" w14:textId="77777777" w:rsidR="004E601F" w:rsidRDefault="004E601F" w:rsidP="004E601F">
            <w:pPr>
              <w:spacing w:before="120" w:after="120"/>
              <w:rPr>
                <w:ins w:id="376" w:author="伏木 雅(SB 渉外本部)" w:date="2022-08-17T09:04:00Z"/>
                <w:color w:val="0070C0"/>
                <w:sz w:val="18"/>
                <w:szCs w:val="18"/>
                <w:lang w:eastAsia="ja-JP"/>
              </w:rPr>
            </w:pPr>
            <w:ins w:id="377" w:author="伏木 雅(SB 渉外本部)" w:date="2022-08-17T09:04:00Z">
              <w:r>
                <w:rPr>
                  <w:color w:val="0070C0"/>
                  <w:sz w:val="18"/>
                  <w:szCs w:val="18"/>
                  <w:lang w:eastAsia="ja-JP"/>
                </w:rPr>
                <w:t xml:space="preserve">Option 1 or Option 3 are fine with us. We think that Option 2 is difficult considering the current workload of rapporteurs. </w:t>
              </w:r>
            </w:ins>
          </w:p>
          <w:p w14:paraId="4A98A0CF" w14:textId="77777777" w:rsidR="004E601F" w:rsidRDefault="004E601F" w:rsidP="004E601F">
            <w:pPr>
              <w:spacing w:before="120" w:after="120"/>
              <w:rPr>
                <w:ins w:id="378" w:author="伏木 雅(SB 渉外本部)" w:date="2022-08-17T09:04:00Z"/>
                <w:color w:val="0070C0"/>
                <w:sz w:val="18"/>
                <w:szCs w:val="18"/>
                <w:lang w:eastAsia="ja-JP"/>
              </w:rPr>
            </w:pPr>
          </w:p>
          <w:p w14:paraId="5C5E039C" w14:textId="77777777" w:rsidR="004E601F" w:rsidRDefault="004E601F" w:rsidP="004E601F">
            <w:pPr>
              <w:spacing w:before="120" w:after="120"/>
              <w:rPr>
                <w:ins w:id="379" w:author="伏木 雅(SB 渉外本部)" w:date="2022-08-17T09:04:00Z"/>
                <w:b/>
                <w:bCs/>
                <w:color w:val="0070C0"/>
                <w:sz w:val="18"/>
                <w:szCs w:val="18"/>
                <w:u w:val="single"/>
                <w:lang w:eastAsia="ko-KR"/>
              </w:rPr>
            </w:pPr>
            <w:ins w:id="380" w:author="伏木 雅(SB 渉外本部)" w:date="2022-08-17T09:04:00Z">
              <w:r>
                <w:rPr>
                  <w:b/>
                  <w:bCs/>
                  <w:color w:val="0070C0"/>
                  <w:sz w:val="18"/>
                  <w:szCs w:val="18"/>
                  <w:u w:val="single"/>
                  <w:lang w:eastAsia="ko-KR"/>
                </w:rPr>
                <w:t>Issue 2-2</w:t>
              </w:r>
              <w:r>
                <w:rPr>
                  <w:b/>
                  <w:bCs/>
                  <w:color w:val="0070C0"/>
                  <w:sz w:val="18"/>
                  <w:szCs w:val="18"/>
                  <w:u w:val="single"/>
                </w:rPr>
                <w:t>C</w:t>
              </w:r>
              <w:r>
                <w:rPr>
                  <w:b/>
                  <w:bCs/>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503661D4" w14:textId="1DBD4C6B" w:rsidR="004E601F" w:rsidRPr="008E2865" w:rsidRDefault="004E601F" w:rsidP="004E601F">
            <w:pPr>
              <w:spacing w:before="120" w:after="120"/>
              <w:rPr>
                <w:ins w:id="381" w:author="伏木 雅(SB 渉外本部)" w:date="2022-08-17T09:04:00Z"/>
                <w:b/>
                <w:color w:val="0070C0"/>
                <w:sz w:val="18"/>
                <w:szCs w:val="18"/>
                <w:u w:val="single"/>
                <w:lang w:eastAsia="ko-KR"/>
              </w:rPr>
            </w:pPr>
            <w:ins w:id="382" w:author="伏木 雅(SB 渉外本部)" w:date="2022-08-17T09:04:00Z">
              <w:r>
                <w:rPr>
                  <w:color w:val="0070C0"/>
                  <w:sz w:val="18"/>
                  <w:szCs w:val="18"/>
                  <w:lang w:eastAsia="ja-JP"/>
                </w:rPr>
                <w:t>From operator’s perspective, we support Option2.</w:t>
              </w:r>
            </w:ins>
          </w:p>
        </w:tc>
      </w:tr>
      <w:tr w:rsidR="006E696D" w14:paraId="70E1A57D" w14:textId="77777777" w:rsidTr="00E720B3">
        <w:trPr>
          <w:ins w:id="383" w:author="vivo/zhoushuai" w:date="2022-08-17T17:06:00Z"/>
        </w:trPr>
        <w:tc>
          <w:tcPr>
            <w:tcW w:w="1130" w:type="dxa"/>
          </w:tcPr>
          <w:p w14:paraId="3C0A0473" w14:textId="33DC583D" w:rsidR="006E696D" w:rsidRDefault="006E696D" w:rsidP="008C3BF9">
            <w:pPr>
              <w:spacing w:before="120" w:after="120"/>
              <w:rPr>
                <w:ins w:id="384" w:author="vivo/zhoushuai" w:date="2022-08-17T17:06:00Z"/>
                <w:color w:val="0070C0"/>
                <w:lang w:eastAsia="ja-JP"/>
              </w:rPr>
            </w:pPr>
            <w:ins w:id="385" w:author="vivo/zhoushuai" w:date="2022-08-17T17:06:00Z">
              <w:r>
                <w:rPr>
                  <w:color w:val="0070C0"/>
                  <w:lang w:eastAsia="ja-JP"/>
                </w:rPr>
                <w:lastRenderedPageBreak/>
                <w:t>vivo</w:t>
              </w:r>
            </w:ins>
          </w:p>
        </w:tc>
        <w:tc>
          <w:tcPr>
            <w:tcW w:w="8501" w:type="dxa"/>
          </w:tcPr>
          <w:p w14:paraId="7ECCE73B" w14:textId="77777777" w:rsidR="006E696D" w:rsidRPr="008E2865" w:rsidRDefault="006E696D" w:rsidP="006E696D">
            <w:pPr>
              <w:spacing w:before="120" w:after="120"/>
              <w:rPr>
                <w:ins w:id="386" w:author="vivo/zhoushuai" w:date="2022-08-17T17:06:00Z"/>
                <w:b/>
                <w:color w:val="0070C0"/>
                <w:sz w:val="18"/>
                <w:szCs w:val="18"/>
                <w:u w:val="single"/>
                <w:lang w:eastAsia="ko-KR"/>
              </w:rPr>
            </w:pPr>
            <w:ins w:id="387" w:author="vivo/zhoushuai" w:date="2022-08-17T17:06:00Z">
              <w:r w:rsidRPr="008E2865">
                <w:rPr>
                  <w:b/>
                  <w:color w:val="0070C0"/>
                  <w:sz w:val="18"/>
                  <w:szCs w:val="18"/>
                  <w:u w:val="single"/>
                  <w:lang w:eastAsia="ko-KR"/>
                </w:rPr>
                <w:t>Issue 2-1A: Is the template for R18 PC3 ENDC, NR CA, SUL and V2X band combination in R4-2212736 acceptable?</w:t>
              </w:r>
            </w:ins>
          </w:p>
          <w:p w14:paraId="15CFBCA5" w14:textId="791E7BA5" w:rsidR="006E696D" w:rsidRDefault="006E696D" w:rsidP="006E696D">
            <w:pPr>
              <w:spacing w:before="120" w:after="120"/>
              <w:rPr>
                <w:ins w:id="388" w:author="vivo/zhoushuai" w:date="2022-08-17T17:06:00Z"/>
                <w:color w:val="0070C0"/>
                <w:sz w:val="18"/>
                <w:szCs w:val="18"/>
                <w:u w:val="single"/>
                <w:lang w:eastAsia="ko-KR"/>
              </w:rPr>
            </w:pPr>
            <w:ins w:id="389" w:author="vivo/zhoushuai" w:date="2022-08-17T17:06:00Z">
              <w:r>
                <w:rPr>
                  <w:color w:val="0070C0"/>
                  <w:sz w:val="18"/>
                  <w:szCs w:val="18"/>
                  <w:u w:val="single"/>
                  <w:lang w:eastAsia="ko-KR"/>
                </w:rPr>
                <w:t xml:space="preserve">There </w:t>
              </w:r>
            </w:ins>
            <w:ins w:id="390" w:author="vivo/zhoushuai" w:date="2022-08-17T17:08:00Z">
              <w:r>
                <w:rPr>
                  <w:color w:val="0070C0"/>
                  <w:sz w:val="18"/>
                  <w:szCs w:val="18"/>
                  <w:u w:val="single"/>
                  <w:lang w:eastAsia="ko-KR"/>
                </w:rPr>
                <w:t>are some</w:t>
              </w:r>
            </w:ins>
            <w:ins w:id="391" w:author="vivo/zhoushuai" w:date="2022-08-17T17:06:00Z">
              <w:r>
                <w:rPr>
                  <w:color w:val="0070C0"/>
                  <w:sz w:val="18"/>
                  <w:szCs w:val="18"/>
                  <w:u w:val="single"/>
                  <w:lang w:eastAsia="ko-KR"/>
                </w:rPr>
                <w:t xml:space="preserve"> minor correctio</w:t>
              </w:r>
            </w:ins>
            <w:ins w:id="392" w:author="vivo/zhoushuai" w:date="2022-08-17T17:08:00Z">
              <w:r>
                <w:rPr>
                  <w:color w:val="0070C0"/>
                  <w:sz w:val="18"/>
                  <w:szCs w:val="18"/>
                  <w:u w:val="single"/>
                  <w:lang w:eastAsia="ko-KR"/>
                </w:rPr>
                <w:t>ns</w:t>
              </w:r>
            </w:ins>
            <w:ins w:id="393" w:author="vivo/zhoushuai" w:date="2022-08-17T17:06:00Z">
              <w:r>
                <w:rPr>
                  <w:color w:val="0070C0"/>
                  <w:sz w:val="18"/>
                  <w:szCs w:val="18"/>
                  <w:u w:val="single"/>
                  <w:lang w:eastAsia="ko-KR"/>
                </w:rPr>
                <w:t xml:space="preserve"> for V2X band combination</w:t>
              </w:r>
            </w:ins>
            <w:ins w:id="394" w:author="vivo/zhoushuai" w:date="2022-08-17T17:08:00Z">
              <w:r>
                <w:rPr>
                  <w:color w:val="0070C0"/>
                  <w:sz w:val="18"/>
                  <w:szCs w:val="18"/>
                  <w:u w:val="single"/>
                  <w:lang w:eastAsia="ko-KR"/>
                </w:rPr>
                <w:t xml:space="preserve"> template. Please see </w:t>
              </w:r>
            </w:ins>
            <w:ins w:id="395" w:author="vivo/zhoushuai" w:date="2022-08-17T17:09:00Z">
              <w:r>
                <w:rPr>
                  <w:color w:val="0070C0"/>
                  <w:sz w:val="18"/>
                  <w:szCs w:val="18"/>
                  <w:u w:val="single"/>
                  <w:lang w:eastAsia="ko-KR"/>
                </w:rPr>
                <w:t xml:space="preserve">if the highlight part can be accepted. </w:t>
              </w:r>
            </w:ins>
          </w:p>
          <w:tbl>
            <w:tblPr>
              <w:tblW w:w="10660" w:type="dxa"/>
              <w:tblLook w:val="04A0" w:firstRow="1" w:lastRow="0" w:firstColumn="1" w:lastColumn="0" w:noHBand="0" w:noVBand="1"/>
            </w:tblPr>
            <w:tblGrid>
              <w:gridCol w:w="1591"/>
              <w:gridCol w:w="1501"/>
              <w:gridCol w:w="1337"/>
              <w:gridCol w:w="994"/>
              <w:gridCol w:w="1590"/>
              <w:gridCol w:w="1262"/>
            </w:tblGrid>
            <w:tr w:rsidR="006E696D" w:rsidRPr="006E696D" w14:paraId="47B68318" w14:textId="77777777" w:rsidTr="006E696D">
              <w:trPr>
                <w:trHeight w:val="480"/>
                <w:ins w:id="396" w:author="vivo/zhoushuai" w:date="2022-08-17T17:0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hideMark/>
                </w:tcPr>
                <w:p w14:paraId="45193625" w14:textId="11142EA6" w:rsidR="006E696D" w:rsidRPr="006E696D" w:rsidRDefault="006E696D" w:rsidP="006E696D">
                  <w:pPr>
                    <w:spacing w:beforeLines="0" w:afterLines="0" w:line="240" w:lineRule="auto"/>
                    <w:jc w:val="center"/>
                    <w:rPr>
                      <w:ins w:id="397" w:author="vivo/zhoushuai" w:date="2022-08-17T17:07:00Z"/>
                      <w:rFonts w:ascii="Arial" w:eastAsia="Times New Roman" w:hAnsi="Arial" w:cs="Arial"/>
                      <w:b/>
                      <w:bCs/>
                      <w:kern w:val="0"/>
                      <w:sz w:val="18"/>
                      <w:szCs w:val="18"/>
                    </w:rPr>
                  </w:pPr>
                  <w:ins w:id="398" w:author="vivo/zhoushuai" w:date="2022-08-17T17:07:00Z">
                    <w:r w:rsidRPr="006E696D">
                      <w:rPr>
                        <w:rFonts w:ascii="Arial" w:eastAsia="Times New Roman" w:hAnsi="Arial" w:cs="Arial"/>
                        <w:b/>
                        <w:bCs/>
                        <w:strike/>
                        <w:kern w:val="0"/>
                        <w:sz w:val="18"/>
                        <w:szCs w:val="18"/>
                        <w:rPrChange w:id="399" w:author="vivo/zhoushuai" w:date="2022-08-17T17:07:00Z">
                          <w:rPr>
                            <w:rFonts w:ascii="Arial" w:eastAsia="Times New Roman" w:hAnsi="Arial" w:cs="Arial"/>
                            <w:b/>
                            <w:bCs/>
                            <w:kern w:val="0"/>
                            <w:sz w:val="18"/>
                            <w:szCs w:val="18"/>
                          </w:rPr>
                        </w:rPrChange>
                      </w:rPr>
                      <w:t xml:space="preserve">SUL </w:t>
                    </w:r>
                    <w:r w:rsidRPr="006E696D">
                      <w:rPr>
                        <w:rFonts w:ascii="Arial" w:eastAsia="Times New Roman" w:hAnsi="Arial" w:cs="Arial"/>
                        <w:b/>
                        <w:bCs/>
                        <w:kern w:val="0"/>
                        <w:sz w:val="18"/>
                        <w:szCs w:val="18"/>
                        <w:highlight w:val="yellow"/>
                        <w:rPrChange w:id="400" w:author="vivo/zhoushuai" w:date="2022-08-17T17:07:00Z">
                          <w:rPr>
                            <w:rFonts w:ascii="Arial" w:eastAsia="Times New Roman" w:hAnsi="Arial" w:cs="Arial"/>
                            <w:b/>
                            <w:bCs/>
                            <w:kern w:val="0"/>
                            <w:sz w:val="18"/>
                            <w:szCs w:val="18"/>
                          </w:rPr>
                        </w:rPrChange>
                      </w:rPr>
                      <w:t>V2X</w:t>
                    </w:r>
                    <w:r>
                      <w:rPr>
                        <w:rFonts w:ascii="Arial" w:eastAsia="Times New Roman" w:hAnsi="Arial" w:cs="Arial"/>
                        <w:b/>
                        <w:bCs/>
                        <w:kern w:val="0"/>
                        <w:sz w:val="18"/>
                        <w:szCs w:val="18"/>
                      </w:rPr>
                      <w:t xml:space="preserve"> </w:t>
                    </w:r>
                    <w:r w:rsidRPr="006E696D">
                      <w:rPr>
                        <w:rFonts w:ascii="Arial" w:eastAsia="Times New Roman" w:hAnsi="Arial" w:cs="Arial"/>
                        <w:b/>
                        <w:bCs/>
                        <w:kern w:val="0"/>
                        <w:sz w:val="18"/>
                        <w:szCs w:val="18"/>
                      </w:rPr>
                      <w:t>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hideMark/>
                </w:tcPr>
                <w:p w14:paraId="733F0719" w14:textId="5598C244" w:rsidR="006E696D" w:rsidRPr="006E696D" w:rsidRDefault="006E696D" w:rsidP="006E696D">
                  <w:pPr>
                    <w:spacing w:beforeLines="0" w:afterLines="0" w:line="240" w:lineRule="auto"/>
                    <w:jc w:val="center"/>
                    <w:rPr>
                      <w:ins w:id="401" w:author="vivo/zhoushuai" w:date="2022-08-17T17:07:00Z"/>
                      <w:rFonts w:ascii="Arial" w:eastAsia="Times New Roman" w:hAnsi="Arial" w:cs="Arial"/>
                      <w:b/>
                      <w:bCs/>
                      <w:kern w:val="0"/>
                      <w:sz w:val="18"/>
                      <w:szCs w:val="18"/>
                    </w:rPr>
                  </w:pPr>
                  <w:ins w:id="402" w:author="vivo/zhoushuai" w:date="2022-08-17T17:07:00Z">
                    <w:r w:rsidRPr="006E696D">
                      <w:rPr>
                        <w:rFonts w:ascii="Arial" w:eastAsia="Times New Roman" w:hAnsi="Arial" w:cs="Arial"/>
                        <w:b/>
                        <w:bCs/>
                        <w:kern w:val="0"/>
                        <w:sz w:val="18"/>
                        <w:szCs w:val="18"/>
                      </w:rPr>
                      <w:t>Uplink</w:t>
                    </w:r>
                    <w:r w:rsidRPr="006E696D">
                      <w:rPr>
                        <w:rFonts w:ascii="Arial" w:eastAsia="Times New Roman" w:hAnsi="Arial" w:cs="Arial"/>
                        <w:b/>
                        <w:bCs/>
                        <w:kern w:val="0"/>
                        <w:sz w:val="18"/>
                        <w:szCs w:val="18"/>
                        <w:highlight w:val="yellow"/>
                        <w:rPrChange w:id="403" w:author="vivo/zhoushuai" w:date="2022-08-17T17:08:00Z">
                          <w:rPr>
                            <w:rFonts w:ascii="Arial" w:eastAsia="Times New Roman" w:hAnsi="Arial" w:cs="Arial"/>
                            <w:b/>
                            <w:bCs/>
                            <w:kern w:val="0"/>
                            <w:sz w:val="18"/>
                            <w:szCs w:val="18"/>
                          </w:rPr>
                        </w:rPrChange>
                      </w:rPr>
                      <w:t>/</w:t>
                    </w:r>
                    <w:proofErr w:type="spellStart"/>
                    <w:r w:rsidRPr="006E696D">
                      <w:rPr>
                        <w:rFonts w:ascii="Arial" w:eastAsia="Times New Roman" w:hAnsi="Arial" w:cs="Arial"/>
                        <w:b/>
                        <w:bCs/>
                        <w:kern w:val="0"/>
                        <w:sz w:val="18"/>
                        <w:szCs w:val="18"/>
                        <w:highlight w:val="yellow"/>
                        <w:rPrChange w:id="404" w:author="vivo/zhoushuai" w:date="2022-08-17T17:08:00Z">
                          <w:rPr>
                            <w:rFonts w:ascii="Arial" w:eastAsia="Times New Roman" w:hAnsi="Arial" w:cs="Arial"/>
                            <w:b/>
                            <w:bCs/>
                            <w:kern w:val="0"/>
                            <w:sz w:val="18"/>
                            <w:szCs w:val="18"/>
                          </w:rPr>
                        </w:rPrChange>
                      </w:rPr>
                      <w:t>Sidelink</w:t>
                    </w:r>
                    <w:proofErr w:type="spellEnd"/>
                    <w:r w:rsidRPr="006E696D">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hideMark/>
                </w:tcPr>
                <w:p w14:paraId="54004C3B" w14:textId="1381B83E" w:rsidR="006E696D" w:rsidRPr="006E696D" w:rsidRDefault="006E696D" w:rsidP="006E696D">
                  <w:pPr>
                    <w:spacing w:beforeLines="0" w:afterLines="0" w:line="240" w:lineRule="auto"/>
                    <w:jc w:val="center"/>
                    <w:rPr>
                      <w:ins w:id="405" w:author="vivo/zhoushuai" w:date="2022-08-17T17:07:00Z"/>
                      <w:rFonts w:ascii="Arial" w:eastAsia="Times New Roman" w:hAnsi="Arial" w:cs="Arial"/>
                      <w:b/>
                      <w:bCs/>
                      <w:kern w:val="0"/>
                      <w:sz w:val="18"/>
                      <w:szCs w:val="18"/>
                    </w:rPr>
                  </w:pPr>
                  <w:ins w:id="406" w:author="vivo/zhoushuai" w:date="2022-08-17T17:07:00Z">
                    <w:r w:rsidRPr="006E696D">
                      <w:rPr>
                        <w:rFonts w:ascii="Arial" w:eastAsia="Times New Roman" w:hAnsi="Arial" w:cs="Arial"/>
                        <w:b/>
                        <w:bCs/>
                        <w:kern w:val="0"/>
                        <w:sz w:val="18"/>
                        <w:szCs w:val="18"/>
                      </w:rPr>
                      <w:t>E-UTRA or NR Band</w:t>
                    </w:r>
                  </w:ins>
                  <w:ins w:id="407" w:author="vivo/zhoushuai" w:date="2022-08-17T17:08:00Z">
                    <w:r w:rsidRPr="006E696D">
                      <w:rPr>
                        <w:rFonts w:ascii="Arial" w:eastAsia="Times New Roman" w:hAnsi="Arial" w:cs="Arial"/>
                        <w:b/>
                        <w:bCs/>
                        <w:kern w:val="0"/>
                        <w:sz w:val="18"/>
                        <w:szCs w:val="18"/>
                        <w:highlight w:val="yellow"/>
                        <w:rPrChange w:id="408" w:author="vivo/zhoushuai" w:date="2022-08-17T17:08:00Z">
                          <w:rPr>
                            <w:rFonts w:ascii="Arial" w:eastAsia="Times New Roman" w:hAnsi="Arial" w:cs="Arial"/>
                            <w:b/>
                            <w:bCs/>
                            <w:kern w:val="0"/>
                            <w:sz w:val="18"/>
                            <w:szCs w:val="18"/>
                          </w:rPr>
                        </w:rPrChange>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hideMark/>
                </w:tcPr>
                <w:p w14:paraId="2A7960E8" w14:textId="77777777" w:rsidR="006E696D" w:rsidRPr="006E696D" w:rsidRDefault="006E696D" w:rsidP="006E696D">
                  <w:pPr>
                    <w:spacing w:beforeLines="0" w:afterLines="0" w:line="240" w:lineRule="auto"/>
                    <w:jc w:val="center"/>
                    <w:rPr>
                      <w:ins w:id="409" w:author="vivo/zhoushuai" w:date="2022-08-17T17:07:00Z"/>
                      <w:rFonts w:ascii="Arial" w:eastAsia="Times New Roman" w:hAnsi="Arial" w:cs="Arial"/>
                      <w:b/>
                      <w:bCs/>
                      <w:kern w:val="0"/>
                      <w:sz w:val="18"/>
                      <w:szCs w:val="18"/>
                    </w:rPr>
                  </w:pPr>
                  <w:ins w:id="410" w:author="vivo/zhoushuai" w:date="2022-08-17T17:07:00Z">
                    <w:r w:rsidRPr="006E696D">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hideMark/>
                </w:tcPr>
                <w:p w14:paraId="0D876639" w14:textId="77777777" w:rsidR="006E696D" w:rsidRPr="006E696D" w:rsidRDefault="006E696D" w:rsidP="006E696D">
                  <w:pPr>
                    <w:spacing w:beforeLines="0" w:afterLines="0" w:line="240" w:lineRule="auto"/>
                    <w:jc w:val="center"/>
                    <w:rPr>
                      <w:ins w:id="411" w:author="vivo/zhoushuai" w:date="2022-08-17T17:07:00Z"/>
                      <w:rFonts w:ascii="Arial" w:eastAsia="Times New Roman" w:hAnsi="Arial" w:cs="Arial"/>
                      <w:b/>
                      <w:bCs/>
                      <w:kern w:val="0"/>
                      <w:sz w:val="18"/>
                      <w:szCs w:val="18"/>
                    </w:rPr>
                  </w:pPr>
                  <w:ins w:id="412" w:author="vivo/zhoushuai" w:date="2022-08-17T17:07:00Z">
                    <w:r w:rsidRPr="006E696D">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hideMark/>
                </w:tcPr>
                <w:p w14:paraId="1E694631" w14:textId="77777777" w:rsidR="006E696D" w:rsidRPr="006E696D" w:rsidRDefault="006E696D" w:rsidP="006E696D">
                  <w:pPr>
                    <w:spacing w:beforeLines="0" w:afterLines="0" w:line="240" w:lineRule="auto"/>
                    <w:jc w:val="center"/>
                    <w:rPr>
                      <w:ins w:id="413" w:author="vivo/zhoushuai" w:date="2022-08-17T17:07:00Z"/>
                      <w:rFonts w:ascii="Arial" w:eastAsia="Times New Roman" w:hAnsi="Arial" w:cs="Arial"/>
                      <w:b/>
                      <w:bCs/>
                      <w:kern w:val="0"/>
                      <w:sz w:val="18"/>
                      <w:szCs w:val="18"/>
                    </w:rPr>
                  </w:pPr>
                  <w:ins w:id="414" w:author="vivo/zhoushuai" w:date="2022-08-17T17:07:00Z">
                    <w:r w:rsidRPr="006E696D">
                      <w:rPr>
                        <w:rFonts w:ascii="Arial" w:eastAsia="Times New Roman" w:hAnsi="Arial" w:cs="Arial"/>
                        <w:b/>
                        <w:bCs/>
                        <w:kern w:val="0"/>
                        <w:sz w:val="18"/>
                        <w:szCs w:val="18"/>
                      </w:rPr>
                      <w:t>Bandwidth combination set</w:t>
                    </w:r>
                  </w:ins>
                </w:p>
              </w:tc>
            </w:tr>
            <w:tr w:rsidR="006E696D" w:rsidRPr="006E696D" w14:paraId="76DD6606" w14:textId="77777777" w:rsidTr="006E696D">
              <w:trPr>
                <w:trHeight w:val="300"/>
                <w:ins w:id="415" w:author="vivo/zhoushuai" w:date="2022-08-17T17:0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3FCFF986" w14:textId="77777777" w:rsidR="006E696D" w:rsidRPr="006E696D" w:rsidRDefault="006E696D" w:rsidP="006E696D">
                  <w:pPr>
                    <w:spacing w:beforeLines="0" w:afterLines="0" w:line="240" w:lineRule="auto"/>
                    <w:jc w:val="center"/>
                    <w:rPr>
                      <w:ins w:id="416" w:author="vivo/zhoushuai" w:date="2022-08-17T17:07:00Z"/>
                      <w:rFonts w:ascii="Arial" w:eastAsia="Times New Roman" w:hAnsi="Arial" w:cs="Arial"/>
                      <w:kern w:val="0"/>
                      <w:sz w:val="18"/>
                      <w:szCs w:val="18"/>
                    </w:rPr>
                  </w:pPr>
                  <w:ins w:id="417" w:author="vivo/zhoushuai" w:date="2022-08-17T17:07:00Z">
                    <w:r w:rsidRPr="006E696D">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28A4604C" w14:textId="77777777" w:rsidR="006E696D" w:rsidRPr="006E696D" w:rsidRDefault="006E696D" w:rsidP="006E696D">
                  <w:pPr>
                    <w:spacing w:beforeLines="0" w:afterLines="0" w:line="240" w:lineRule="auto"/>
                    <w:jc w:val="center"/>
                    <w:rPr>
                      <w:ins w:id="418" w:author="vivo/zhoushuai" w:date="2022-08-17T17:07:00Z"/>
                      <w:rFonts w:ascii="Arial" w:eastAsia="Times New Roman" w:hAnsi="Arial" w:cs="Arial"/>
                      <w:kern w:val="0"/>
                      <w:sz w:val="18"/>
                      <w:szCs w:val="18"/>
                    </w:rPr>
                  </w:pPr>
                  <w:ins w:id="419" w:author="vivo/zhoushuai" w:date="2022-08-17T17:07:00Z">
                    <w:r w:rsidRPr="006E696D">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hideMark/>
                </w:tcPr>
                <w:p w14:paraId="450F1C8D" w14:textId="77777777" w:rsidR="006E696D" w:rsidRPr="006E696D" w:rsidRDefault="006E696D" w:rsidP="006E696D">
                  <w:pPr>
                    <w:spacing w:beforeLines="0" w:afterLines="0" w:line="240" w:lineRule="auto"/>
                    <w:jc w:val="center"/>
                    <w:rPr>
                      <w:ins w:id="420" w:author="vivo/zhoushuai" w:date="2022-08-17T17:07:00Z"/>
                      <w:rFonts w:ascii="Arial" w:eastAsia="Times New Roman" w:hAnsi="Arial" w:cs="Arial"/>
                      <w:kern w:val="0"/>
                      <w:sz w:val="18"/>
                      <w:szCs w:val="18"/>
                    </w:rPr>
                  </w:pPr>
                  <w:ins w:id="421" w:author="vivo/zhoushuai" w:date="2022-08-17T17:07:00Z">
                    <w:r w:rsidRPr="006E696D">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hideMark/>
                </w:tcPr>
                <w:p w14:paraId="6FC71800" w14:textId="77777777" w:rsidR="006E696D" w:rsidRPr="006E696D" w:rsidRDefault="006E696D" w:rsidP="006E696D">
                  <w:pPr>
                    <w:spacing w:beforeLines="0" w:afterLines="0" w:line="240" w:lineRule="auto"/>
                    <w:jc w:val="center"/>
                    <w:rPr>
                      <w:ins w:id="422" w:author="vivo/zhoushuai" w:date="2022-08-17T17:07:00Z"/>
                      <w:rFonts w:ascii="Arial" w:eastAsia="Times New Roman" w:hAnsi="Arial" w:cs="Arial"/>
                      <w:kern w:val="0"/>
                      <w:sz w:val="18"/>
                      <w:szCs w:val="18"/>
                    </w:rPr>
                  </w:pPr>
                  <w:proofErr w:type="spellStart"/>
                  <w:ins w:id="423" w:author="vivo/zhoushuai" w:date="2022-08-17T17:07:00Z">
                    <w:r w:rsidRPr="006E696D">
                      <w:rPr>
                        <w:rFonts w:ascii="Arial" w:eastAsia="Times New Roman" w:hAnsi="Arial" w:cs="Arial"/>
                        <w:kern w:val="0"/>
                        <w:sz w:val="18"/>
                        <w:szCs w:val="18"/>
                      </w:rPr>
                      <w:t>Uu</w:t>
                    </w:r>
                    <w:proofErr w:type="spellEnd"/>
                  </w:ins>
                </w:p>
              </w:tc>
              <w:tc>
                <w:tcPr>
                  <w:tcW w:w="2060" w:type="dxa"/>
                  <w:tcBorders>
                    <w:top w:val="nil"/>
                    <w:left w:val="nil"/>
                    <w:bottom w:val="single" w:sz="4" w:space="0" w:color="92D050"/>
                    <w:right w:val="single" w:sz="4" w:space="0" w:color="92D050"/>
                  </w:tcBorders>
                  <w:shd w:val="clear" w:color="auto" w:fill="auto"/>
                  <w:noWrap/>
                  <w:vAlign w:val="center"/>
                  <w:hideMark/>
                </w:tcPr>
                <w:p w14:paraId="43F09C7B" w14:textId="77777777" w:rsidR="006E696D" w:rsidRPr="006E696D" w:rsidRDefault="006E696D" w:rsidP="006E696D">
                  <w:pPr>
                    <w:spacing w:beforeLines="0" w:afterLines="0" w:line="240" w:lineRule="auto"/>
                    <w:jc w:val="center"/>
                    <w:rPr>
                      <w:ins w:id="424" w:author="vivo/zhoushuai" w:date="2022-08-17T17:07:00Z"/>
                      <w:rFonts w:ascii="Arial" w:eastAsia="Times New Roman" w:hAnsi="Arial" w:cs="Arial"/>
                      <w:kern w:val="0"/>
                      <w:sz w:val="18"/>
                      <w:szCs w:val="18"/>
                    </w:rPr>
                  </w:pPr>
                  <w:ins w:id="425" w:author="vivo/zhoushuai" w:date="2022-08-17T17:07:00Z">
                    <w:r w:rsidRPr="006E696D">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00AFE47E" w14:textId="77777777" w:rsidR="006E696D" w:rsidRPr="006E696D" w:rsidRDefault="006E696D" w:rsidP="006E696D">
                  <w:pPr>
                    <w:spacing w:beforeLines="0" w:afterLines="0" w:line="240" w:lineRule="auto"/>
                    <w:jc w:val="center"/>
                    <w:rPr>
                      <w:ins w:id="426" w:author="vivo/zhoushuai" w:date="2022-08-17T17:07:00Z"/>
                      <w:rFonts w:ascii="Arial" w:eastAsia="Times New Roman" w:hAnsi="Arial" w:cs="Arial"/>
                      <w:kern w:val="0"/>
                      <w:sz w:val="18"/>
                      <w:szCs w:val="18"/>
                    </w:rPr>
                  </w:pPr>
                  <w:ins w:id="427" w:author="vivo/zhoushuai" w:date="2022-08-17T17:07:00Z">
                    <w:r w:rsidRPr="006E696D">
                      <w:rPr>
                        <w:rFonts w:ascii="Arial" w:eastAsia="Times New Roman" w:hAnsi="Arial" w:cs="Arial"/>
                        <w:kern w:val="0"/>
                        <w:sz w:val="18"/>
                        <w:szCs w:val="18"/>
                      </w:rPr>
                      <w:t>0</w:t>
                    </w:r>
                  </w:ins>
                </w:p>
              </w:tc>
            </w:tr>
            <w:tr w:rsidR="006E696D" w:rsidRPr="006E696D" w14:paraId="07DD0677" w14:textId="77777777" w:rsidTr="006E696D">
              <w:trPr>
                <w:trHeight w:val="300"/>
                <w:ins w:id="428" w:author="vivo/zhoushuai" w:date="2022-08-17T17:07:00Z"/>
              </w:trPr>
              <w:tc>
                <w:tcPr>
                  <w:tcW w:w="2060" w:type="dxa"/>
                  <w:vMerge/>
                  <w:tcBorders>
                    <w:top w:val="nil"/>
                    <w:left w:val="single" w:sz="4" w:space="0" w:color="92D050"/>
                    <w:bottom w:val="single" w:sz="4" w:space="0" w:color="92D050"/>
                    <w:right w:val="single" w:sz="4" w:space="0" w:color="92D050"/>
                  </w:tcBorders>
                  <w:vAlign w:val="center"/>
                  <w:hideMark/>
                </w:tcPr>
                <w:p w14:paraId="269FF37C" w14:textId="77777777" w:rsidR="006E696D" w:rsidRPr="006E696D" w:rsidRDefault="006E696D" w:rsidP="006E696D">
                  <w:pPr>
                    <w:spacing w:beforeLines="0" w:afterLines="0" w:line="240" w:lineRule="auto"/>
                    <w:jc w:val="left"/>
                    <w:rPr>
                      <w:ins w:id="429" w:author="vivo/zhoushuai" w:date="2022-08-17T17:0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hideMark/>
                </w:tcPr>
                <w:p w14:paraId="614CB270" w14:textId="77777777" w:rsidR="006E696D" w:rsidRPr="006E696D" w:rsidRDefault="006E696D" w:rsidP="006E696D">
                  <w:pPr>
                    <w:spacing w:beforeLines="0" w:afterLines="0" w:line="240" w:lineRule="auto"/>
                    <w:jc w:val="left"/>
                    <w:rPr>
                      <w:ins w:id="430" w:author="vivo/zhoushuai" w:date="2022-08-17T17:0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hideMark/>
                </w:tcPr>
                <w:p w14:paraId="56665D16" w14:textId="77777777" w:rsidR="006E696D" w:rsidRPr="006E696D" w:rsidRDefault="006E696D" w:rsidP="006E696D">
                  <w:pPr>
                    <w:spacing w:beforeLines="0" w:afterLines="0" w:line="240" w:lineRule="auto"/>
                    <w:jc w:val="center"/>
                    <w:rPr>
                      <w:ins w:id="431" w:author="vivo/zhoushuai" w:date="2022-08-17T17:07:00Z"/>
                      <w:rFonts w:ascii="Arial" w:eastAsia="Times New Roman" w:hAnsi="Arial" w:cs="Arial"/>
                      <w:kern w:val="0"/>
                      <w:sz w:val="18"/>
                      <w:szCs w:val="18"/>
                    </w:rPr>
                  </w:pPr>
                  <w:ins w:id="432" w:author="vivo/zhoushuai" w:date="2022-08-17T17:07:00Z">
                    <w:r w:rsidRPr="006E696D">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hideMark/>
                </w:tcPr>
                <w:p w14:paraId="300DEC23" w14:textId="77777777" w:rsidR="006E696D" w:rsidRPr="006E696D" w:rsidRDefault="006E696D" w:rsidP="006E696D">
                  <w:pPr>
                    <w:spacing w:beforeLines="0" w:afterLines="0" w:line="240" w:lineRule="auto"/>
                    <w:jc w:val="center"/>
                    <w:rPr>
                      <w:ins w:id="433" w:author="vivo/zhoushuai" w:date="2022-08-17T17:07:00Z"/>
                      <w:rFonts w:ascii="Arial" w:eastAsia="Times New Roman" w:hAnsi="Arial" w:cs="Arial"/>
                      <w:kern w:val="0"/>
                      <w:sz w:val="18"/>
                      <w:szCs w:val="18"/>
                    </w:rPr>
                  </w:pPr>
                  <w:ins w:id="434" w:author="vivo/zhoushuai" w:date="2022-08-17T17:07:00Z">
                    <w:r w:rsidRPr="006E696D">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hideMark/>
                </w:tcPr>
                <w:p w14:paraId="2128B7B5" w14:textId="77777777" w:rsidR="006E696D" w:rsidRPr="006E696D" w:rsidRDefault="006E696D" w:rsidP="006E696D">
                  <w:pPr>
                    <w:spacing w:beforeLines="0" w:afterLines="0" w:line="240" w:lineRule="auto"/>
                    <w:jc w:val="center"/>
                    <w:rPr>
                      <w:ins w:id="435" w:author="vivo/zhoushuai" w:date="2022-08-17T17:07:00Z"/>
                      <w:rFonts w:ascii="Arial" w:eastAsia="Times New Roman" w:hAnsi="Arial" w:cs="Arial"/>
                      <w:kern w:val="0"/>
                      <w:sz w:val="18"/>
                      <w:szCs w:val="18"/>
                    </w:rPr>
                  </w:pPr>
                  <w:ins w:id="436" w:author="vivo/zhoushuai" w:date="2022-08-17T17:07:00Z">
                    <w:r w:rsidRPr="006E696D">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hideMark/>
                </w:tcPr>
                <w:p w14:paraId="321C6F0D" w14:textId="77777777" w:rsidR="006E696D" w:rsidRPr="006E696D" w:rsidRDefault="006E696D" w:rsidP="006E696D">
                  <w:pPr>
                    <w:spacing w:beforeLines="0" w:afterLines="0" w:line="240" w:lineRule="auto"/>
                    <w:jc w:val="left"/>
                    <w:rPr>
                      <w:ins w:id="437" w:author="vivo/zhoushuai" w:date="2022-08-17T17:07:00Z"/>
                      <w:rFonts w:ascii="Arial" w:eastAsia="Times New Roman" w:hAnsi="Arial" w:cs="Arial"/>
                      <w:kern w:val="0"/>
                      <w:sz w:val="18"/>
                      <w:szCs w:val="18"/>
                    </w:rPr>
                  </w:pPr>
                </w:p>
              </w:tc>
            </w:tr>
          </w:tbl>
          <w:p w14:paraId="1864A649" w14:textId="77777777" w:rsidR="006E696D" w:rsidRPr="00856955" w:rsidRDefault="006E696D" w:rsidP="006E696D">
            <w:pPr>
              <w:spacing w:before="120" w:after="120"/>
              <w:rPr>
                <w:ins w:id="438" w:author="vivo/zhoushuai" w:date="2022-08-17T17:06:00Z"/>
                <w:rFonts w:eastAsia="Malgun Gothic"/>
                <w:color w:val="0070C0"/>
                <w:sz w:val="18"/>
                <w:szCs w:val="18"/>
                <w:u w:val="single"/>
                <w:lang w:eastAsia="ko-KR"/>
              </w:rPr>
            </w:pPr>
          </w:p>
          <w:p w14:paraId="675988CA" w14:textId="77777777" w:rsidR="006E696D" w:rsidRDefault="006E696D" w:rsidP="004E601F">
            <w:pPr>
              <w:spacing w:before="120" w:after="120"/>
              <w:rPr>
                <w:ins w:id="439" w:author="vivo/zhoushuai" w:date="2022-08-17T17:06:00Z"/>
                <w:b/>
                <w:bCs/>
                <w:color w:val="0070C0"/>
                <w:sz w:val="18"/>
                <w:szCs w:val="18"/>
                <w:u w:val="single"/>
                <w:lang w:eastAsia="ko-KR"/>
              </w:rPr>
            </w:pPr>
          </w:p>
        </w:tc>
      </w:tr>
      <w:tr w:rsidR="00C70CA7" w14:paraId="1511B342" w14:textId="77777777" w:rsidTr="00E720B3">
        <w:trPr>
          <w:ins w:id="440" w:author="Nokia - JOH" w:date="2022-08-17T19:48:00Z"/>
        </w:trPr>
        <w:tc>
          <w:tcPr>
            <w:tcW w:w="1130" w:type="dxa"/>
          </w:tcPr>
          <w:p w14:paraId="56BDAC39" w14:textId="443B6E62" w:rsidR="00C70CA7" w:rsidRDefault="00C70CA7" w:rsidP="00C70CA7">
            <w:pPr>
              <w:spacing w:before="120" w:after="120"/>
              <w:rPr>
                <w:ins w:id="441" w:author="Nokia - JOH" w:date="2022-08-17T19:48:00Z"/>
                <w:color w:val="0070C0"/>
                <w:lang w:eastAsia="ja-JP"/>
              </w:rPr>
            </w:pPr>
            <w:ins w:id="442" w:author="Nokia - JOH" w:date="2022-08-17T19:48:00Z">
              <w:r>
                <w:rPr>
                  <w:rFonts w:eastAsiaTheme="minorEastAsia"/>
                  <w:color w:val="0070C0"/>
                </w:rPr>
                <w:t>Nokia</w:t>
              </w:r>
            </w:ins>
          </w:p>
        </w:tc>
        <w:tc>
          <w:tcPr>
            <w:tcW w:w="8501" w:type="dxa"/>
          </w:tcPr>
          <w:p w14:paraId="37067CAB" w14:textId="77777777" w:rsidR="00C70CA7" w:rsidRPr="002255A5" w:rsidRDefault="00C70CA7" w:rsidP="00C70CA7">
            <w:pPr>
              <w:spacing w:before="120" w:after="120"/>
              <w:rPr>
                <w:ins w:id="443" w:author="Nokia - JOH" w:date="2022-08-17T19:48:00Z"/>
                <w:color w:val="0070C0"/>
                <w:sz w:val="18"/>
                <w:szCs w:val="18"/>
                <w:u w:val="single"/>
                <w:lang w:eastAsia="ko-KR"/>
              </w:rPr>
            </w:pPr>
            <w:ins w:id="444" w:author="Nokia - JOH" w:date="2022-08-17T19:48:00Z">
              <w:r w:rsidRPr="002255A5">
                <w:rPr>
                  <w:color w:val="0070C0"/>
                  <w:sz w:val="18"/>
                  <w:szCs w:val="18"/>
                  <w:u w:val="single"/>
                  <w:lang w:eastAsia="ko-KR"/>
                </w:rPr>
                <w:t xml:space="preserve">Issue 2-1A: </w:t>
              </w:r>
              <w:r>
                <w:rPr>
                  <w:color w:val="0070C0"/>
                  <w:sz w:val="18"/>
                  <w:szCs w:val="18"/>
                  <w:u w:val="single"/>
                  <w:lang w:eastAsia="ko-KR"/>
                </w:rPr>
                <w:t xml:space="preserve">We are fine with the template. We </w:t>
              </w:r>
              <w:r w:rsidRPr="00DA7D68">
                <w:rPr>
                  <w:color w:val="0070C0"/>
                  <w:sz w:val="18"/>
                  <w:szCs w:val="18"/>
                  <w:u w:val="single"/>
                  <w:lang w:eastAsia="ko-KR"/>
                </w:rPr>
                <w:t>encourage</w:t>
              </w:r>
              <w:r>
                <w:rPr>
                  <w:color w:val="0070C0"/>
                  <w:sz w:val="18"/>
                  <w:szCs w:val="18"/>
                  <w:u w:val="single"/>
                  <w:lang w:eastAsia="ko-KR"/>
                </w:rPr>
                <w:t xml:space="preserve"> that every time a change/update is made to the template we officially approve a version, WITH A VERSION NUMBER, at a RAN4 meeting. This would make it easier to manage. </w:t>
              </w:r>
            </w:ins>
          </w:p>
          <w:p w14:paraId="0EE98883" w14:textId="77777777" w:rsidR="00C70CA7" w:rsidRPr="002255A5" w:rsidRDefault="00C70CA7" w:rsidP="00C70CA7">
            <w:pPr>
              <w:spacing w:before="120" w:after="120"/>
              <w:rPr>
                <w:ins w:id="445" w:author="Nokia - JOH" w:date="2022-08-17T19:48:00Z"/>
                <w:color w:val="0070C0"/>
                <w:sz w:val="18"/>
                <w:szCs w:val="18"/>
                <w:u w:val="single"/>
                <w:lang w:eastAsia="ko-KR"/>
              </w:rPr>
            </w:pPr>
            <w:ins w:id="446" w:author="Nokia - JOH" w:date="2022-08-17T19:48:00Z">
              <w:r w:rsidRPr="002255A5">
                <w:rPr>
                  <w:color w:val="0070C0"/>
                  <w:sz w:val="18"/>
                  <w:szCs w:val="18"/>
                  <w:u w:val="single"/>
                  <w:lang w:eastAsia="ko-KR"/>
                </w:rPr>
                <w:t xml:space="preserve">Issue 2-2A:  </w:t>
              </w:r>
              <w:r>
                <w:rPr>
                  <w:color w:val="0070C0"/>
                  <w:sz w:val="18"/>
                  <w:szCs w:val="18"/>
                  <w:u w:val="single"/>
                  <w:lang w:eastAsia="ko-KR"/>
                </w:rPr>
                <w:t xml:space="preserve">Currently we have an agreed rule stating it shall be 7 days before the RAN4 </w:t>
              </w:r>
              <w:proofErr w:type="spellStart"/>
              <w:r>
                <w:rPr>
                  <w:color w:val="0070C0"/>
                  <w:sz w:val="18"/>
                  <w:szCs w:val="18"/>
                  <w:u w:val="single"/>
                  <w:lang w:eastAsia="ko-KR"/>
                </w:rPr>
                <w:t>Tdoc</w:t>
              </w:r>
              <w:proofErr w:type="spellEnd"/>
              <w:r>
                <w:rPr>
                  <w:color w:val="0070C0"/>
                  <w:sz w:val="18"/>
                  <w:szCs w:val="18"/>
                  <w:u w:val="single"/>
                  <w:lang w:eastAsia="ko-KR"/>
                </w:rPr>
                <w:t xml:space="preserve"> deadline. In practice, it has often been the same as the RAN4 </w:t>
              </w:r>
              <w:proofErr w:type="spellStart"/>
              <w:r>
                <w:rPr>
                  <w:color w:val="0070C0"/>
                  <w:sz w:val="18"/>
                  <w:szCs w:val="18"/>
                  <w:u w:val="single"/>
                  <w:lang w:eastAsia="ko-KR"/>
                </w:rPr>
                <w:t>Tdoc</w:t>
              </w:r>
              <w:proofErr w:type="spellEnd"/>
              <w:r>
                <w:rPr>
                  <w:color w:val="0070C0"/>
                  <w:sz w:val="18"/>
                  <w:szCs w:val="18"/>
                  <w:u w:val="single"/>
                  <w:lang w:eastAsia="ko-KR"/>
                </w:rPr>
                <w:t xml:space="preserve"> deadline. We are fine either way (Option 1 or 2) but would favor 7 days before (Option 1) the RAN4 </w:t>
              </w:r>
              <w:proofErr w:type="spellStart"/>
              <w:r>
                <w:rPr>
                  <w:color w:val="0070C0"/>
                  <w:sz w:val="18"/>
                  <w:szCs w:val="18"/>
                  <w:u w:val="single"/>
                  <w:lang w:eastAsia="ko-KR"/>
                </w:rPr>
                <w:t>Tdoc</w:t>
              </w:r>
              <w:proofErr w:type="spellEnd"/>
              <w:r>
                <w:rPr>
                  <w:color w:val="0070C0"/>
                  <w:sz w:val="18"/>
                  <w:szCs w:val="18"/>
                  <w:u w:val="single"/>
                  <w:lang w:eastAsia="ko-KR"/>
                </w:rPr>
                <w:t xml:space="preserve"> deadline since we then can submit revised WIDs to the RAN4 meeting for checking and do not need to spend time on this after the RAN4 meeting under email approval round. </w:t>
              </w:r>
            </w:ins>
          </w:p>
          <w:p w14:paraId="3026BBA5" w14:textId="77777777" w:rsidR="00C70CA7" w:rsidRPr="002255A5" w:rsidRDefault="00C70CA7" w:rsidP="00C70CA7">
            <w:pPr>
              <w:spacing w:before="120" w:after="120"/>
              <w:rPr>
                <w:ins w:id="447" w:author="Nokia - JOH" w:date="2022-08-17T19:48:00Z"/>
                <w:color w:val="0070C0"/>
                <w:sz w:val="18"/>
                <w:szCs w:val="18"/>
                <w:u w:val="single"/>
                <w:lang w:eastAsia="ko-KR"/>
              </w:rPr>
            </w:pPr>
            <w:ins w:id="448" w:author="Nokia - JOH" w:date="2022-08-17T19:48:00Z">
              <w:r w:rsidRPr="002255A5">
                <w:rPr>
                  <w:color w:val="0070C0"/>
                  <w:sz w:val="18"/>
                  <w:szCs w:val="18"/>
                  <w:u w:val="single"/>
                  <w:lang w:eastAsia="ko-KR"/>
                </w:rPr>
                <w:t xml:space="preserve">Issue 2-2B:  </w:t>
              </w:r>
              <w:r>
                <w:rPr>
                  <w:color w:val="0070C0"/>
                  <w:sz w:val="18"/>
                  <w:szCs w:val="18"/>
                  <w:u w:val="single"/>
                  <w:lang w:eastAsia="ko-KR"/>
                </w:rPr>
                <w:t xml:space="preserve">In our opinion it is the proponent (Option 1) who need to check the fallbacks and ensure there are completed at least together with the combination. Then all interested companies should also perform checks but for the request it must be the proponent. </w:t>
              </w:r>
            </w:ins>
          </w:p>
          <w:p w14:paraId="58F9694E" w14:textId="77777777" w:rsidR="00C70CA7" w:rsidRPr="002255A5" w:rsidRDefault="00C70CA7" w:rsidP="00C70CA7">
            <w:pPr>
              <w:spacing w:before="120" w:after="120"/>
              <w:rPr>
                <w:ins w:id="449" w:author="Nokia - JOH" w:date="2022-08-17T19:48:00Z"/>
                <w:color w:val="0070C0"/>
                <w:sz w:val="18"/>
                <w:szCs w:val="18"/>
                <w:u w:val="single"/>
                <w:lang w:eastAsia="ko-KR"/>
              </w:rPr>
            </w:pPr>
            <w:ins w:id="450" w:author="Nokia - JOH" w:date="2022-08-17T19:48:00Z">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xml:space="preserve">: </w:t>
              </w:r>
              <w:r>
                <w:rPr>
                  <w:color w:val="0070C0"/>
                  <w:sz w:val="18"/>
                  <w:szCs w:val="18"/>
                  <w:u w:val="single"/>
                  <w:lang w:eastAsia="ko-KR"/>
                </w:rPr>
                <w:t>In our opinion a band combination after it is included to an approved WID can be completed in parallel with its fallbacks (Option 2). However, it would be recommended that the proponent then clarify the fallback status in the TPs/</w:t>
              </w:r>
              <w:proofErr w:type="spellStart"/>
              <w:r>
                <w:rPr>
                  <w:color w:val="0070C0"/>
                  <w:sz w:val="18"/>
                  <w:szCs w:val="18"/>
                  <w:u w:val="single"/>
                  <w:lang w:eastAsia="ko-KR"/>
                </w:rPr>
                <w:t>draftCRs</w:t>
              </w:r>
              <w:proofErr w:type="spellEnd"/>
              <w:r>
                <w:rPr>
                  <w:color w:val="0070C0"/>
                  <w:sz w:val="18"/>
                  <w:szCs w:val="18"/>
                  <w:u w:val="single"/>
                  <w:lang w:eastAsia="ko-KR"/>
                </w:rPr>
                <w:t xml:space="preserve">. A simple list of fallbacks with status and if not already completed </w:t>
              </w:r>
              <w:proofErr w:type="spellStart"/>
              <w:r>
                <w:rPr>
                  <w:color w:val="0070C0"/>
                  <w:sz w:val="18"/>
                  <w:szCs w:val="18"/>
                  <w:u w:val="single"/>
                  <w:lang w:eastAsia="ko-KR"/>
                </w:rPr>
                <w:t>tdoc</w:t>
              </w:r>
              <w:proofErr w:type="spellEnd"/>
              <w:r>
                <w:rPr>
                  <w:color w:val="0070C0"/>
                  <w:sz w:val="18"/>
                  <w:szCs w:val="18"/>
                  <w:u w:val="single"/>
                  <w:lang w:eastAsia="ko-KR"/>
                </w:rPr>
                <w:t xml:space="preserve"> refs. together with the intended (</w:t>
              </w:r>
              <w:proofErr w:type="gramStart"/>
              <w:r>
                <w:rPr>
                  <w:color w:val="0070C0"/>
                  <w:sz w:val="18"/>
                  <w:szCs w:val="18"/>
                  <w:u w:val="single"/>
                  <w:lang w:eastAsia="ko-KR"/>
                </w:rPr>
                <w:t>high-order</w:t>
              </w:r>
              <w:proofErr w:type="gramEnd"/>
              <w:r>
                <w:rPr>
                  <w:color w:val="0070C0"/>
                  <w:sz w:val="18"/>
                  <w:szCs w:val="18"/>
                  <w:u w:val="single"/>
                  <w:lang w:eastAsia="ko-KR"/>
                </w:rPr>
                <w:t xml:space="preserve">) band combination. This can be copied to all related </w:t>
              </w:r>
              <w:proofErr w:type="spellStart"/>
              <w:r>
                <w:rPr>
                  <w:color w:val="0070C0"/>
                  <w:sz w:val="18"/>
                  <w:szCs w:val="18"/>
                  <w:u w:val="single"/>
                  <w:lang w:eastAsia="ko-KR"/>
                </w:rPr>
                <w:t>tdocs</w:t>
              </w:r>
              <w:proofErr w:type="spellEnd"/>
              <w:r>
                <w:rPr>
                  <w:color w:val="0070C0"/>
                  <w:sz w:val="18"/>
                  <w:szCs w:val="18"/>
                  <w:u w:val="single"/>
                  <w:lang w:eastAsia="ko-KR"/>
                </w:rPr>
                <w:t xml:space="preserve"> for the specific band combinations and is anyway information the proponent has or have checked. This practice will also make sense if we adopt option 1.</w:t>
              </w:r>
            </w:ins>
          </w:p>
          <w:p w14:paraId="4584DCA6" w14:textId="77777777" w:rsidR="00C70CA7" w:rsidRPr="008E2865" w:rsidRDefault="00C70CA7" w:rsidP="00C70CA7">
            <w:pPr>
              <w:spacing w:before="120" w:after="120"/>
              <w:rPr>
                <w:ins w:id="451" w:author="Nokia - JOH" w:date="2022-08-17T19:48:00Z"/>
                <w:b/>
                <w:color w:val="0070C0"/>
                <w:sz w:val="18"/>
                <w:szCs w:val="18"/>
                <w:u w:val="single"/>
                <w:lang w:eastAsia="ko-KR"/>
              </w:rPr>
            </w:pPr>
          </w:p>
        </w:tc>
      </w:tr>
      <w:tr w:rsidR="00634C37" w14:paraId="0A9B6B56" w14:textId="77777777" w:rsidTr="00E720B3">
        <w:trPr>
          <w:ins w:id="452" w:author="ZTE-Ma Zhifeng" w:date="2022-08-18T14:43:00Z"/>
        </w:trPr>
        <w:tc>
          <w:tcPr>
            <w:tcW w:w="1130" w:type="dxa"/>
          </w:tcPr>
          <w:p w14:paraId="59AD48FB" w14:textId="1DB87EB2" w:rsidR="00634C37" w:rsidRDefault="00634C37" w:rsidP="00C70CA7">
            <w:pPr>
              <w:spacing w:before="120" w:after="120"/>
              <w:rPr>
                <w:ins w:id="453" w:author="ZTE-Ma Zhifeng" w:date="2022-08-18T14:43:00Z"/>
                <w:rFonts w:eastAsiaTheme="minorEastAsia"/>
                <w:color w:val="0070C0"/>
              </w:rPr>
            </w:pPr>
            <w:ins w:id="454" w:author="ZTE-Ma Zhifeng" w:date="2022-08-18T14:44:00Z">
              <w:r>
                <w:rPr>
                  <w:rFonts w:eastAsiaTheme="minorEastAsia" w:hint="eastAsia"/>
                  <w:color w:val="0070C0"/>
                </w:rPr>
                <w:t>Z</w:t>
              </w:r>
              <w:r>
                <w:rPr>
                  <w:rFonts w:eastAsiaTheme="minorEastAsia"/>
                  <w:color w:val="0070C0"/>
                </w:rPr>
                <w:t>TE</w:t>
              </w:r>
            </w:ins>
          </w:p>
        </w:tc>
        <w:tc>
          <w:tcPr>
            <w:tcW w:w="8501" w:type="dxa"/>
          </w:tcPr>
          <w:p w14:paraId="406B8900" w14:textId="77777777" w:rsidR="00634C37" w:rsidRDefault="00634C37" w:rsidP="00634C37">
            <w:pPr>
              <w:spacing w:before="120" w:after="120"/>
              <w:rPr>
                <w:ins w:id="455" w:author="ZTE-Ma Zhifeng" w:date="2022-08-18T14:44:00Z"/>
                <w:rFonts w:eastAsiaTheme="minorEastAsia"/>
                <w:color w:val="0070C0"/>
                <w:sz w:val="18"/>
                <w:szCs w:val="18"/>
                <w:u w:val="single"/>
                <w:lang w:eastAsia="zh-TW"/>
              </w:rPr>
            </w:pPr>
            <w:ins w:id="456" w:author="ZTE-Ma Zhifeng" w:date="2022-08-18T14:44:00Z">
              <w:r>
                <w:rPr>
                  <w:b/>
                  <w:color w:val="0070C0"/>
                  <w:sz w:val="18"/>
                  <w:szCs w:val="18"/>
                  <w:u w:val="single"/>
                  <w:lang w:eastAsia="ko-KR"/>
                </w:rPr>
                <w:t>Issue 2-1A:</w:t>
              </w:r>
              <w:r>
                <w:rPr>
                  <w:rFonts w:hint="eastAsia"/>
                  <w:b/>
                  <w:color w:val="0070C0"/>
                  <w:sz w:val="18"/>
                  <w:szCs w:val="18"/>
                  <w:u w:val="single"/>
                  <w:lang w:eastAsia="zh-TW"/>
                </w:rPr>
                <w:t xml:space="preserve"> </w:t>
              </w:r>
              <w:r>
                <w:rPr>
                  <w:color w:val="0070C0"/>
                  <w:sz w:val="18"/>
                  <w:szCs w:val="18"/>
                  <w:u w:val="single"/>
                  <w:lang w:eastAsia="zh-TW"/>
                </w:rPr>
                <w:t>OK</w:t>
              </w:r>
            </w:ins>
          </w:p>
          <w:p w14:paraId="787390C0" w14:textId="77777777" w:rsidR="00634C37" w:rsidRDefault="00634C37" w:rsidP="00634C37">
            <w:pPr>
              <w:spacing w:before="120" w:after="120"/>
              <w:rPr>
                <w:ins w:id="457" w:author="ZTE-Ma Zhifeng" w:date="2022-08-18T14:44:00Z"/>
                <w:color w:val="0070C0"/>
                <w:sz w:val="18"/>
                <w:szCs w:val="18"/>
                <w:lang w:eastAsia="ja-JP"/>
              </w:rPr>
            </w:pPr>
            <w:ins w:id="458" w:author="ZTE-Ma Zhifeng" w:date="2022-08-18T14:44:00Z">
              <w:r>
                <w:rPr>
                  <w:b/>
                  <w:color w:val="0070C0"/>
                  <w:sz w:val="18"/>
                  <w:szCs w:val="18"/>
                  <w:u w:val="single"/>
                  <w:lang w:eastAsia="ko-KR"/>
                </w:rPr>
                <w:t>Issue 2-2A:</w:t>
              </w:r>
              <w:r>
                <w:t xml:space="preserve"> </w:t>
              </w:r>
              <w:r>
                <w:rPr>
                  <w:color w:val="0070C0"/>
                  <w:sz w:val="18"/>
                  <w:szCs w:val="18"/>
                  <w:lang w:eastAsia="ja-JP"/>
                </w:rPr>
                <w:t xml:space="preserve">Option 1 or Option 2 are fine with us. </w:t>
              </w:r>
            </w:ins>
          </w:p>
          <w:p w14:paraId="04850818" w14:textId="584266E9" w:rsidR="00634C37" w:rsidRDefault="00634C37" w:rsidP="00634C37">
            <w:pPr>
              <w:spacing w:before="120" w:after="120"/>
              <w:rPr>
                <w:ins w:id="459" w:author="ZTE-Ma Zhifeng" w:date="2022-08-18T14:44:00Z"/>
                <w:color w:val="0070C0"/>
                <w:sz w:val="18"/>
                <w:szCs w:val="18"/>
              </w:rPr>
            </w:pPr>
            <w:ins w:id="460" w:author="ZTE-Ma Zhifeng" w:date="2022-08-18T14:44:00Z">
              <w:r>
                <w:rPr>
                  <w:rFonts w:hint="eastAsia"/>
                  <w:color w:val="0070C0"/>
                  <w:sz w:val="18"/>
                  <w:szCs w:val="18"/>
                </w:rPr>
                <w:t xml:space="preserve">In addition, maybe it is </w:t>
              </w:r>
              <w:r w:rsidR="00C9775E">
                <w:rPr>
                  <w:rFonts w:hint="eastAsia"/>
                  <w:color w:val="0070C0"/>
                  <w:sz w:val="18"/>
                  <w:szCs w:val="18"/>
                </w:rPr>
                <w:t>not appro</w:t>
              </w:r>
            </w:ins>
            <w:ins w:id="461" w:author="ZTE-Ma Zhifeng" w:date="2022-08-18T15:19:00Z">
              <w:r w:rsidR="00C9775E">
                <w:rPr>
                  <w:color w:val="0070C0"/>
                  <w:sz w:val="18"/>
                  <w:szCs w:val="18"/>
                </w:rPr>
                <w:t>p</w:t>
              </w:r>
            </w:ins>
            <w:ins w:id="462" w:author="ZTE-Ma Zhifeng" w:date="2022-08-18T15:20:00Z">
              <w:r w:rsidR="00C9775E">
                <w:rPr>
                  <w:color w:val="0070C0"/>
                  <w:sz w:val="18"/>
                  <w:szCs w:val="18"/>
                </w:rPr>
                <w:t>r</w:t>
              </w:r>
            </w:ins>
            <w:ins w:id="463" w:author="ZTE-Ma Zhifeng" w:date="2022-08-18T14:44:00Z">
              <w:r>
                <w:rPr>
                  <w:rFonts w:hint="eastAsia"/>
                  <w:color w:val="0070C0"/>
                  <w:sz w:val="18"/>
                  <w:szCs w:val="18"/>
                </w:rPr>
                <w:t xml:space="preserve">iate to request the combinations for a bis meeting due to basket WID works are not expected in a bis meeting, as announced by Chairman in recent years.  </w:t>
              </w:r>
            </w:ins>
          </w:p>
          <w:p w14:paraId="7E943B62" w14:textId="77777777" w:rsidR="00634C37" w:rsidRDefault="00634C37" w:rsidP="00634C37">
            <w:pPr>
              <w:spacing w:before="120" w:after="120"/>
              <w:rPr>
                <w:ins w:id="464" w:author="ZTE-Ma Zhifeng" w:date="2022-08-18T14:44:00Z"/>
                <w:rFonts w:eastAsiaTheme="minorEastAsia"/>
                <w:color w:val="0070C0"/>
                <w:sz w:val="18"/>
                <w:szCs w:val="18"/>
                <w:u w:val="single"/>
                <w:lang w:eastAsia="zh-TW"/>
              </w:rPr>
            </w:pPr>
            <w:ins w:id="465" w:author="ZTE-Ma Zhifeng" w:date="2022-08-18T14:44:00Z">
              <w:r>
                <w:rPr>
                  <w:rFonts w:eastAsiaTheme="minorEastAsia"/>
                  <w:b/>
                  <w:color w:val="0070C0"/>
                  <w:sz w:val="18"/>
                  <w:szCs w:val="18"/>
                  <w:u w:val="single"/>
                  <w:lang w:eastAsia="zh-TW"/>
                </w:rPr>
                <w:t>Issue 2-2B:</w:t>
              </w:r>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
                <w:t>Option 1</w:t>
              </w:r>
              <w:r>
                <w:rPr>
                  <w:rFonts w:eastAsiaTheme="minorEastAsia" w:hint="eastAsia"/>
                  <w:color w:val="0070C0"/>
                  <w:sz w:val="18"/>
                  <w:szCs w:val="18"/>
                  <w:u w:val="single"/>
                  <w:lang w:eastAsia="zh-TW"/>
                </w:rPr>
                <w:t xml:space="preserve"> (</w:t>
              </w:r>
              <w:r>
                <w:rPr>
                  <w:rFonts w:eastAsiaTheme="minorEastAsia" w:hint="eastAsia"/>
                  <w:color w:val="0070C0"/>
                  <w:sz w:val="18"/>
                  <w:szCs w:val="18"/>
                  <w:u w:val="single"/>
                </w:rPr>
                <w:t>Also all the other interested companies can help to check.</w:t>
              </w:r>
              <w:r>
                <w:rPr>
                  <w:rFonts w:eastAsiaTheme="minorEastAsia" w:hint="eastAsia"/>
                  <w:color w:val="0070C0"/>
                  <w:sz w:val="18"/>
                  <w:szCs w:val="18"/>
                  <w:u w:val="single"/>
                  <w:lang w:eastAsia="zh-TW"/>
                </w:rPr>
                <w:t>)</w:t>
              </w:r>
            </w:ins>
          </w:p>
          <w:p w14:paraId="17B7276C" w14:textId="77777777" w:rsidR="00634C37" w:rsidRDefault="00634C37" w:rsidP="00634C37">
            <w:pPr>
              <w:spacing w:before="120" w:after="120"/>
              <w:rPr>
                <w:ins w:id="466" w:author="ZTE-Ma Zhifeng" w:date="2022-08-18T14:44:00Z"/>
                <w:b/>
                <w:color w:val="0070C0"/>
                <w:sz w:val="18"/>
                <w:szCs w:val="18"/>
                <w:u w:val="single"/>
              </w:rPr>
            </w:pPr>
            <w:ins w:id="467" w:author="ZTE-Ma Zhifeng" w:date="2022-08-18T14:44: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lang w:eastAsia="zh-TW"/>
                </w:rPr>
                <w:t xml:space="preserve"> </w:t>
              </w:r>
              <w:r w:rsidRPr="00AC268F">
                <w:rPr>
                  <w:bCs/>
                  <w:color w:val="0070C0"/>
                  <w:sz w:val="18"/>
                  <w:szCs w:val="18"/>
                  <w:u w:val="single"/>
                </w:rPr>
                <w:t xml:space="preserve">either option 1 </w:t>
              </w:r>
              <w:r>
                <w:rPr>
                  <w:rFonts w:hint="eastAsia"/>
                  <w:bCs/>
                  <w:color w:val="0070C0"/>
                  <w:sz w:val="18"/>
                  <w:szCs w:val="18"/>
                  <w:u w:val="single"/>
                </w:rPr>
                <w:t xml:space="preserve">or </w:t>
              </w:r>
              <w:r w:rsidRPr="00AC268F">
                <w:rPr>
                  <w:bCs/>
                  <w:color w:val="0070C0"/>
                  <w:sz w:val="18"/>
                  <w:szCs w:val="18"/>
                  <w:u w:val="single"/>
                </w:rPr>
                <w:t>option 2.</w:t>
              </w:r>
            </w:ins>
          </w:p>
          <w:p w14:paraId="687027C8" w14:textId="77777777" w:rsidR="00634C37" w:rsidRDefault="00634C37" w:rsidP="00634C37">
            <w:pPr>
              <w:spacing w:before="120" w:after="120"/>
              <w:rPr>
                <w:ins w:id="468" w:author="ZTE-Ma Zhifeng" w:date="2022-08-18T14:44:00Z"/>
                <w:rFonts w:eastAsiaTheme="minorEastAsia"/>
                <w:color w:val="0070C0"/>
                <w:sz w:val="18"/>
                <w:szCs w:val="18"/>
                <w:u w:val="single"/>
              </w:rPr>
            </w:pPr>
            <w:ins w:id="469" w:author="ZTE-Ma Zhifeng" w:date="2022-08-18T14:44:00Z">
              <w:r>
                <w:rPr>
                  <w:rFonts w:eastAsiaTheme="minorEastAsia" w:hint="eastAsia"/>
                  <w:color w:val="0070C0"/>
                  <w:sz w:val="18"/>
                  <w:szCs w:val="18"/>
                  <w:u w:val="single"/>
                </w:rPr>
                <w:t xml:space="preserve">It seems companies have already </w:t>
              </w:r>
              <w:proofErr w:type="gramStart"/>
              <w:r>
                <w:rPr>
                  <w:rFonts w:eastAsiaTheme="minorEastAsia" w:hint="eastAsia"/>
                  <w:color w:val="0070C0"/>
                  <w:sz w:val="18"/>
                  <w:szCs w:val="18"/>
                  <w:u w:val="single"/>
                </w:rPr>
                <w:t>use</w:t>
              </w:r>
              <w:proofErr w:type="gramEnd"/>
              <w:r>
                <w:rPr>
                  <w:rFonts w:eastAsiaTheme="minorEastAsia" w:hint="eastAsia"/>
                  <w:color w:val="0070C0"/>
                  <w:sz w:val="18"/>
                  <w:szCs w:val="18"/>
                  <w:u w:val="single"/>
                </w:rPr>
                <w:t xml:space="preserve"> the approaches as option 2 for many years. </w:t>
              </w:r>
              <w:proofErr w:type="gramStart"/>
              <w:r>
                <w:rPr>
                  <w:rFonts w:eastAsiaTheme="minorEastAsia" w:hint="eastAsia"/>
                  <w:color w:val="0070C0"/>
                  <w:sz w:val="18"/>
                  <w:szCs w:val="18"/>
                  <w:u w:val="single"/>
                </w:rPr>
                <w:t>So</w:t>
              </w:r>
              <w:proofErr w:type="gramEnd"/>
              <w:r>
                <w:rPr>
                  <w:rFonts w:eastAsiaTheme="minorEastAsia" w:hint="eastAsia"/>
                  <w:color w:val="0070C0"/>
                  <w:sz w:val="18"/>
                  <w:szCs w:val="18"/>
                  <w:u w:val="single"/>
                </w:rPr>
                <w:t xml:space="preserve"> option 2 is fine to us. But we can also live with Option 1.</w:t>
              </w:r>
            </w:ins>
          </w:p>
          <w:p w14:paraId="67D5A803" w14:textId="31B323C9" w:rsidR="00634C37" w:rsidRPr="002255A5" w:rsidRDefault="00634C37" w:rsidP="00634C37">
            <w:pPr>
              <w:spacing w:before="120" w:after="120"/>
              <w:rPr>
                <w:ins w:id="470" w:author="ZTE-Ma Zhifeng" w:date="2022-08-18T14:43:00Z"/>
                <w:color w:val="0070C0"/>
                <w:sz w:val="18"/>
                <w:szCs w:val="18"/>
                <w:u w:val="single"/>
                <w:lang w:eastAsia="ko-KR"/>
              </w:rPr>
            </w:pPr>
            <w:ins w:id="471" w:author="ZTE-Ma Zhifeng" w:date="2022-08-18T14:44:00Z">
              <w:r>
                <w:rPr>
                  <w:b/>
                  <w:color w:val="0070C0"/>
                  <w:sz w:val="18"/>
                  <w:szCs w:val="18"/>
                  <w:u w:val="single"/>
                  <w:lang w:eastAsia="ko-KR"/>
                </w:rPr>
                <w:t>Issue 2-2D:</w:t>
              </w:r>
              <w:r>
                <w:rPr>
                  <w:rFonts w:eastAsiaTheme="minorEastAsia" w:hint="eastAsia"/>
                  <w:color w:val="0070C0"/>
                  <w:sz w:val="18"/>
                  <w:szCs w:val="18"/>
                  <w:u w:val="single"/>
                  <w:lang w:eastAsia="zh-TW"/>
                </w:rPr>
                <w:t xml:space="preserve"> Option 1</w:t>
              </w:r>
            </w:ins>
          </w:p>
        </w:tc>
      </w:tr>
      <w:tr w:rsidR="00BE55FA" w14:paraId="332DB695" w14:textId="77777777" w:rsidTr="00E720B3">
        <w:trPr>
          <w:ins w:id="472" w:author="Per Lindell" w:date="2022-08-18T12:33:00Z"/>
        </w:trPr>
        <w:tc>
          <w:tcPr>
            <w:tcW w:w="1130" w:type="dxa"/>
          </w:tcPr>
          <w:p w14:paraId="4632C9BF" w14:textId="3F7E3309" w:rsidR="00BE55FA" w:rsidRDefault="00BE55FA" w:rsidP="00C70CA7">
            <w:pPr>
              <w:spacing w:before="120" w:after="120"/>
              <w:rPr>
                <w:ins w:id="473" w:author="Per Lindell" w:date="2022-08-18T12:33:00Z"/>
                <w:rFonts w:eastAsiaTheme="minorEastAsia"/>
                <w:color w:val="0070C0"/>
              </w:rPr>
            </w:pPr>
            <w:ins w:id="474" w:author="Per Lindell" w:date="2022-08-18T12:34:00Z">
              <w:r>
                <w:rPr>
                  <w:rFonts w:eastAsiaTheme="minorEastAsia"/>
                  <w:color w:val="0070C0"/>
                </w:rPr>
                <w:t>Ericsson</w:t>
              </w:r>
            </w:ins>
          </w:p>
        </w:tc>
        <w:tc>
          <w:tcPr>
            <w:tcW w:w="8501" w:type="dxa"/>
          </w:tcPr>
          <w:p w14:paraId="6778AB1F" w14:textId="42A9220F" w:rsidR="00BE55FA" w:rsidRPr="002255A5" w:rsidRDefault="00BE55FA" w:rsidP="00BE55FA">
            <w:pPr>
              <w:spacing w:before="120" w:after="120"/>
              <w:rPr>
                <w:ins w:id="475" w:author="Per Lindell" w:date="2022-08-18T12:34:00Z"/>
                <w:color w:val="0070C0"/>
                <w:sz w:val="18"/>
                <w:szCs w:val="18"/>
                <w:u w:val="single"/>
                <w:lang w:eastAsia="ko-KR"/>
              </w:rPr>
            </w:pPr>
            <w:ins w:id="476" w:author="Per Lindell" w:date="2022-08-18T12:34:00Z">
              <w:r w:rsidRPr="002255A5">
                <w:rPr>
                  <w:color w:val="0070C0"/>
                  <w:sz w:val="18"/>
                  <w:szCs w:val="18"/>
                  <w:u w:val="single"/>
                  <w:lang w:eastAsia="ko-KR"/>
                </w:rPr>
                <w:t xml:space="preserve">Issue 2-1A: </w:t>
              </w:r>
              <w:r>
                <w:rPr>
                  <w:color w:val="0070C0"/>
                  <w:sz w:val="18"/>
                  <w:szCs w:val="18"/>
                  <w:u w:val="single"/>
                  <w:lang w:eastAsia="ko-KR"/>
                </w:rPr>
                <w:t>Template is acceptable</w:t>
              </w:r>
            </w:ins>
          </w:p>
          <w:p w14:paraId="1B49AFB6" w14:textId="752E9A24" w:rsidR="00BE55FA" w:rsidRPr="002255A5" w:rsidRDefault="00BE55FA" w:rsidP="00BE55FA">
            <w:pPr>
              <w:spacing w:before="120" w:after="120"/>
              <w:rPr>
                <w:ins w:id="477" w:author="Per Lindell" w:date="2022-08-18T12:34:00Z"/>
                <w:color w:val="0070C0"/>
                <w:sz w:val="18"/>
                <w:szCs w:val="18"/>
                <w:u w:val="single"/>
                <w:lang w:eastAsia="ko-KR"/>
              </w:rPr>
            </w:pPr>
            <w:ins w:id="478" w:author="Per Lindell" w:date="2022-08-18T12:34:00Z">
              <w:r w:rsidRPr="002255A5">
                <w:rPr>
                  <w:color w:val="0070C0"/>
                  <w:sz w:val="18"/>
                  <w:szCs w:val="18"/>
                  <w:u w:val="single"/>
                  <w:lang w:eastAsia="ko-KR"/>
                </w:rPr>
                <w:lastRenderedPageBreak/>
                <w:t xml:space="preserve">Issue 2-2A:  </w:t>
              </w:r>
              <w:r w:rsidR="008646C6">
                <w:rPr>
                  <w:color w:val="0070C0"/>
                  <w:sz w:val="18"/>
                  <w:szCs w:val="18"/>
                  <w:u w:val="single"/>
                  <w:lang w:eastAsia="ko-KR"/>
                </w:rPr>
                <w:t>No strong opinion since WID’s are normally not written and distributed until after the meeting</w:t>
              </w:r>
            </w:ins>
            <w:ins w:id="479" w:author="Per Lindell" w:date="2022-08-18T12:35:00Z">
              <w:r w:rsidR="008646C6">
                <w:rPr>
                  <w:color w:val="0070C0"/>
                  <w:sz w:val="18"/>
                  <w:szCs w:val="18"/>
                  <w:u w:val="single"/>
                  <w:lang w:eastAsia="ko-KR"/>
                </w:rPr>
                <w:t xml:space="preserve">, so no </w:t>
              </w:r>
            </w:ins>
            <w:ins w:id="480" w:author="Per Lindell" w:date="2022-08-18T12:41:00Z">
              <w:r w:rsidR="00F817D1">
                <w:rPr>
                  <w:color w:val="0070C0"/>
                  <w:sz w:val="18"/>
                  <w:szCs w:val="18"/>
                  <w:u w:val="single"/>
                  <w:lang w:eastAsia="ko-KR"/>
                </w:rPr>
                <w:t xml:space="preserve">real </w:t>
              </w:r>
            </w:ins>
            <w:ins w:id="481" w:author="Per Lindell" w:date="2022-08-18T12:35:00Z">
              <w:r w:rsidR="008646C6">
                <w:rPr>
                  <w:color w:val="0070C0"/>
                  <w:sz w:val="18"/>
                  <w:szCs w:val="18"/>
                  <w:u w:val="single"/>
                  <w:lang w:eastAsia="ko-KR"/>
                </w:rPr>
                <w:t xml:space="preserve">hurry </w:t>
              </w:r>
            </w:ins>
            <w:ins w:id="482" w:author="Per Lindell" w:date="2022-08-18T12:41:00Z">
              <w:r w:rsidR="00F817D1">
                <w:rPr>
                  <w:color w:val="0070C0"/>
                  <w:sz w:val="18"/>
                  <w:szCs w:val="18"/>
                  <w:u w:val="single"/>
                  <w:lang w:eastAsia="ko-KR"/>
                </w:rPr>
                <w:t xml:space="preserve">or point </w:t>
              </w:r>
            </w:ins>
            <w:ins w:id="483" w:author="Per Lindell" w:date="2022-08-18T12:35:00Z">
              <w:r w:rsidR="008646C6">
                <w:rPr>
                  <w:color w:val="0070C0"/>
                  <w:sz w:val="18"/>
                  <w:szCs w:val="18"/>
                  <w:u w:val="single"/>
                  <w:lang w:eastAsia="ko-KR"/>
                </w:rPr>
                <w:t>with an early deadline</w:t>
              </w:r>
              <w:r w:rsidR="00FB5433">
                <w:rPr>
                  <w:color w:val="0070C0"/>
                  <w:sz w:val="18"/>
                  <w:szCs w:val="18"/>
                  <w:u w:val="single"/>
                  <w:lang w:eastAsia="ko-KR"/>
                </w:rPr>
                <w:t>.</w:t>
              </w:r>
            </w:ins>
          </w:p>
          <w:p w14:paraId="74E69EB9" w14:textId="45D01906" w:rsidR="00BE55FA" w:rsidRPr="002255A5" w:rsidRDefault="00BE55FA" w:rsidP="00BE55FA">
            <w:pPr>
              <w:spacing w:before="120" w:after="120"/>
              <w:rPr>
                <w:ins w:id="484" w:author="Per Lindell" w:date="2022-08-18T12:34:00Z"/>
                <w:color w:val="0070C0"/>
                <w:sz w:val="18"/>
                <w:szCs w:val="18"/>
                <w:u w:val="single"/>
                <w:lang w:eastAsia="ko-KR"/>
              </w:rPr>
            </w:pPr>
            <w:ins w:id="485" w:author="Per Lindell" w:date="2022-08-18T12:34:00Z">
              <w:r w:rsidRPr="002255A5">
                <w:rPr>
                  <w:color w:val="0070C0"/>
                  <w:sz w:val="18"/>
                  <w:szCs w:val="18"/>
                  <w:u w:val="single"/>
                  <w:lang w:eastAsia="ko-KR"/>
                </w:rPr>
                <w:t xml:space="preserve">Issue 2-2B:  </w:t>
              </w:r>
            </w:ins>
            <w:ins w:id="486" w:author="Per Lindell" w:date="2022-08-18T12:35:00Z">
              <w:r w:rsidR="00FB5433">
                <w:rPr>
                  <w:color w:val="0070C0"/>
                  <w:sz w:val="18"/>
                  <w:szCs w:val="18"/>
                  <w:u w:val="single"/>
                  <w:lang w:eastAsia="ko-KR"/>
                </w:rPr>
                <w:t>If all is responsible, the</w:t>
              </w:r>
            </w:ins>
            <w:ins w:id="487" w:author="Per Lindell" w:date="2022-08-18T12:41:00Z">
              <w:r w:rsidR="00FB097C">
                <w:rPr>
                  <w:color w:val="0070C0"/>
                  <w:sz w:val="18"/>
                  <w:szCs w:val="18"/>
                  <w:u w:val="single"/>
                  <w:lang w:eastAsia="ko-KR"/>
                </w:rPr>
                <w:t>n</w:t>
              </w:r>
            </w:ins>
            <w:ins w:id="488" w:author="Per Lindell" w:date="2022-08-18T12:35:00Z">
              <w:r w:rsidR="00FB5433">
                <w:rPr>
                  <w:color w:val="0070C0"/>
                  <w:sz w:val="18"/>
                  <w:szCs w:val="18"/>
                  <w:u w:val="single"/>
                  <w:lang w:eastAsia="ko-KR"/>
                </w:rPr>
                <w:t xml:space="preserve"> in practice no one is responsible</w:t>
              </w:r>
            </w:ins>
            <w:ins w:id="489" w:author="Per Lindell" w:date="2022-08-18T12:41:00Z">
              <w:r w:rsidR="00FB097C">
                <w:rPr>
                  <w:color w:val="0070C0"/>
                  <w:sz w:val="18"/>
                  <w:szCs w:val="18"/>
                  <w:u w:val="single"/>
                  <w:lang w:eastAsia="ko-KR"/>
                </w:rPr>
                <w:t xml:space="preserve">. </w:t>
              </w:r>
              <w:proofErr w:type="gramStart"/>
              <w:r w:rsidR="00FB097C">
                <w:rPr>
                  <w:color w:val="0070C0"/>
                  <w:sz w:val="18"/>
                  <w:szCs w:val="18"/>
                  <w:u w:val="single"/>
                  <w:lang w:eastAsia="ko-KR"/>
                </w:rPr>
                <w:t>So</w:t>
              </w:r>
              <w:proofErr w:type="gramEnd"/>
              <w:r w:rsidR="00FB097C">
                <w:rPr>
                  <w:color w:val="0070C0"/>
                  <w:sz w:val="18"/>
                  <w:szCs w:val="18"/>
                  <w:u w:val="single"/>
                  <w:lang w:eastAsia="ko-KR"/>
                </w:rPr>
                <w:t xml:space="preserve"> w</w:t>
              </w:r>
            </w:ins>
            <w:ins w:id="490" w:author="Per Lindell" w:date="2022-08-18T12:35:00Z">
              <w:r w:rsidR="00FB5433">
                <w:rPr>
                  <w:color w:val="0070C0"/>
                  <w:sz w:val="18"/>
                  <w:szCs w:val="18"/>
                  <w:u w:val="single"/>
                  <w:lang w:eastAsia="ko-KR"/>
                </w:rPr>
                <w:t xml:space="preserve">e suggest proponents to be responsible. But all others are </w:t>
              </w:r>
            </w:ins>
            <w:ins w:id="491" w:author="Per Lindell" w:date="2022-08-18T12:41:00Z">
              <w:r w:rsidR="00FB097C">
                <w:rPr>
                  <w:color w:val="0070C0"/>
                  <w:sz w:val="18"/>
                  <w:szCs w:val="18"/>
                  <w:u w:val="single"/>
                  <w:lang w:eastAsia="ko-KR"/>
                </w:rPr>
                <w:t>encouraged</w:t>
              </w:r>
            </w:ins>
            <w:ins w:id="492" w:author="Per Lindell" w:date="2022-08-18T12:35:00Z">
              <w:r w:rsidR="00B06689">
                <w:rPr>
                  <w:color w:val="0070C0"/>
                  <w:sz w:val="18"/>
                  <w:szCs w:val="18"/>
                  <w:u w:val="single"/>
                  <w:lang w:eastAsia="ko-KR"/>
                </w:rPr>
                <w:t xml:space="preserve"> to check fall</w:t>
              </w:r>
            </w:ins>
            <w:ins w:id="493" w:author="Per Lindell" w:date="2022-08-18T12:36:00Z">
              <w:r w:rsidR="00B06689">
                <w:rPr>
                  <w:color w:val="0070C0"/>
                  <w:sz w:val="18"/>
                  <w:szCs w:val="18"/>
                  <w:u w:val="single"/>
                  <w:lang w:eastAsia="ko-KR"/>
                </w:rPr>
                <w:t>backs also</w:t>
              </w:r>
            </w:ins>
            <w:ins w:id="494" w:author="Per Lindell" w:date="2022-08-18T12:41:00Z">
              <w:r w:rsidR="00FB097C">
                <w:rPr>
                  <w:color w:val="0070C0"/>
                  <w:sz w:val="18"/>
                  <w:szCs w:val="18"/>
                  <w:u w:val="single"/>
                  <w:lang w:eastAsia="ko-KR"/>
                </w:rPr>
                <w:t>.</w:t>
              </w:r>
            </w:ins>
          </w:p>
          <w:p w14:paraId="4E641598" w14:textId="05949050" w:rsidR="00BE55FA" w:rsidRPr="002255A5" w:rsidRDefault="00BE55FA" w:rsidP="00BE55FA">
            <w:pPr>
              <w:spacing w:before="120" w:after="120"/>
              <w:rPr>
                <w:ins w:id="495" w:author="Per Lindell" w:date="2022-08-18T12:34:00Z"/>
                <w:color w:val="0070C0"/>
                <w:sz w:val="18"/>
                <w:szCs w:val="18"/>
                <w:u w:val="single"/>
                <w:lang w:eastAsia="ko-KR"/>
              </w:rPr>
            </w:pPr>
            <w:ins w:id="496" w:author="Per Lindell" w:date="2022-08-18T12:34:00Z">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xml:space="preserve">: </w:t>
              </w:r>
            </w:ins>
            <w:ins w:id="497" w:author="Per Lindell" w:date="2022-08-18T12:37:00Z">
              <w:r w:rsidR="000B03DA">
                <w:rPr>
                  <w:color w:val="0070C0"/>
                  <w:sz w:val="18"/>
                  <w:szCs w:val="18"/>
                  <w:u w:val="single"/>
                  <w:lang w:eastAsia="ko-KR"/>
                </w:rPr>
                <w:t xml:space="preserve">If BC </w:t>
              </w:r>
              <w:r w:rsidR="00135828">
                <w:rPr>
                  <w:color w:val="0070C0"/>
                  <w:sz w:val="18"/>
                  <w:szCs w:val="18"/>
                  <w:u w:val="single"/>
                  <w:lang w:eastAsia="ko-KR"/>
                </w:rPr>
                <w:t xml:space="preserve">can only be finalized when all fallbacks are already in the specification it </w:t>
              </w:r>
            </w:ins>
            <w:ins w:id="498" w:author="Per Lindell" w:date="2022-08-18T12:38:00Z">
              <w:r w:rsidR="00135828">
                <w:rPr>
                  <w:color w:val="0070C0"/>
                  <w:sz w:val="18"/>
                  <w:szCs w:val="18"/>
                  <w:u w:val="single"/>
                  <w:lang w:eastAsia="ko-KR"/>
                </w:rPr>
                <w:t xml:space="preserve">would take 1 year (4 meeting cycles) to complete a 5 band inter-band combination. </w:t>
              </w:r>
            </w:ins>
            <w:ins w:id="499" w:author="Per Lindell" w:date="2022-08-18T12:41:00Z">
              <w:r w:rsidR="00FB097C">
                <w:rPr>
                  <w:color w:val="0070C0"/>
                  <w:sz w:val="18"/>
                  <w:szCs w:val="18"/>
                  <w:u w:val="single"/>
                  <w:lang w:eastAsia="ko-KR"/>
                </w:rPr>
                <w:t>Therefore,</w:t>
              </w:r>
            </w:ins>
            <w:ins w:id="500" w:author="Per Lindell" w:date="2022-08-18T12:38:00Z">
              <w:r w:rsidR="00135828">
                <w:rPr>
                  <w:color w:val="0070C0"/>
                  <w:sz w:val="18"/>
                  <w:szCs w:val="18"/>
                  <w:u w:val="single"/>
                  <w:lang w:eastAsia="ko-KR"/>
                </w:rPr>
                <w:t xml:space="preserve"> </w:t>
              </w:r>
            </w:ins>
            <w:ins w:id="501" w:author="Per Lindell" w:date="2022-08-18T12:36:00Z">
              <w:r w:rsidR="00B06689">
                <w:rPr>
                  <w:color w:val="0070C0"/>
                  <w:sz w:val="18"/>
                  <w:szCs w:val="18"/>
                  <w:u w:val="single"/>
                  <w:lang w:eastAsia="ko-KR"/>
                </w:rPr>
                <w:t xml:space="preserve">BC and fallbacks </w:t>
              </w:r>
            </w:ins>
            <w:ins w:id="502" w:author="Per Lindell" w:date="2022-08-18T12:38:00Z">
              <w:r w:rsidR="00135828">
                <w:rPr>
                  <w:color w:val="0070C0"/>
                  <w:sz w:val="18"/>
                  <w:szCs w:val="18"/>
                  <w:u w:val="single"/>
                  <w:lang w:eastAsia="ko-KR"/>
                </w:rPr>
                <w:t xml:space="preserve">need to </w:t>
              </w:r>
            </w:ins>
            <w:ins w:id="503" w:author="Per Lindell" w:date="2022-08-18T12:36:00Z">
              <w:r w:rsidR="00B06689">
                <w:rPr>
                  <w:color w:val="0070C0"/>
                  <w:sz w:val="18"/>
                  <w:szCs w:val="18"/>
                  <w:u w:val="single"/>
                  <w:lang w:eastAsia="ko-KR"/>
                </w:rPr>
                <w:t xml:space="preserve">be possible to request and complete in parallel. </w:t>
              </w:r>
            </w:ins>
            <w:ins w:id="504" w:author="Per Lindell" w:date="2022-08-18T12:38:00Z">
              <w:r w:rsidR="00135828">
                <w:rPr>
                  <w:color w:val="0070C0"/>
                  <w:sz w:val="18"/>
                  <w:szCs w:val="18"/>
                  <w:u w:val="single"/>
                  <w:lang w:eastAsia="ko-KR"/>
                </w:rPr>
                <w:t>I</w:t>
              </w:r>
            </w:ins>
            <w:ins w:id="505" w:author="Per Lindell" w:date="2022-08-18T12:36:00Z">
              <w:r w:rsidR="00B06689">
                <w:rPr>
                  <w:color w:val="0070C0"/>
                  <w:sz w:val="18"/>
                  <w:szCs w:val="18"/>
                  <w:u w:val="single"/>
                  <w:lang w:eastAsia="ko-KR"/>
                </w:rPr>
                <w:t xml:space="preserve">n submitted </w:t>
              </w:r>
              <w:proofErr w:type="spellStart"/>
              <w:r w:rsidR="00B06689">
                <w:rPr>
                  <w:color w:val="0070C0"/>
                  <w:sz w:val="18"/>
                  <w:szCs w:val="18"/>
                  <w:u w:val="single"/>
                  <w:lang w:eastAsia="ko-KR"/>
                </w:rPr>
                <w:t>tdoc’s</w:t>
              </w:r>
              <w:proofErr w:type="spellEnd"/>
              <w:r w:rsidR="00B06689">
                <w:rPr>
                  <w:color w:val="0070C0"/>
                  <w:sz w:val="18"/>
                  <w:szCs w:val="18"/>
                  <w:u w:val="single"/>
                  <w:lang w:eastAsia="ko-KR"/>
                </w:rPr>
                <w:t xml:space="preserve"> it </w:t>
              </w:r>
              <w:proofErr w:type="gramStart"/>
              <w:r w:rsidR="00B06689">
                <w:rPr>
                  <w:color w:val="0070C0"/>
                  <w:sz w:val="18"/>
                  <w:szCs w:val="18"/>
                  <w:u w:val="single"/>
                  <w:lang w:eastAsia="ko-KR"/>
                </w:rPr>
                <w:t>need</w:t>
              </w:r>
              <w:proofErr w:type="gramEnd"/>
              <w:r w:rsidR="00B06689">
                <w:rPr>
                  <w:color w:val="0070C0"/>
                  <w:sz w:val="18"/>
                  <w:szCs w:val="18"/>
                  <w:u w:val="single"/>
                  <w:lang w:eastAsia="ko-KR"/>
                </w:rPr>
                <w:t xml:space="preserve"> to be clearly </w:t>
              </w:r>
            </w:ins>
            <w:ins w:id="506" w:author="Per Lindell" w:date="2022-08-18T12:37:00Z">
              <w:r w:rsidR="000B03DA">
                <w:rPr>
                  <w:color w:val="0070C0"/>
                  <w:sz w:val="18"/>
                  <w:szCs w:val="18"/>
                  <w:u w:val="single"/>
                  <w:lang w:eastAsia="ko-KR"/>
                </w:rPr>
                <w:t xml:space="preserve">mentioned the fallback </w:t>
              </w:r>
              <w:proofErr w:type="spellStart"/>
              <w:r w:rsidR="000B03DA">
                <w:rPr>
                  <w:color w:val="0070C0"/>
                  <w:sz w:val="18"/>
                  <w:szCs w:val="18"/>
                  <w:u w:val="single"/>
                  <w:lang w:eastAsia="ko-KR"/>
                </w:rPr>
                <w:t>tdoc’s</w:t>
              </w:r>
              <w:proofErr w:type="spellEnd"/>
              <w:r w:rsidR="000B03DA">
                <w:rPr>
                  <w:color w:val="0070C0"/>
                  <w:sz w:val="18"/>
                  <w:szCs w:val="18"/>
                  <w:u w:val="single"/>
                  <w:lang w:eastAsia="ko-KR"/>
                </w:rPr>
                <w:t xml:space="preserve"> it depends on.</w:t>
              </w:r>
            </w:ins>
          </w:p>
          <w:p w14:paraId="25727636" w14:textId="14DD6917" w:rsidR="00BE55FA" w:rsidRDefault="00BE55FA" w:rsidP="00BE55FA">
            <w:pPr>
              <w:spacing w:before="120" w:after="120"/>
              <w:rPr>
                <w:ins w:id="507" w:author="Per Lindell" w:date="2022-08-18T12:33:00Z"/>
                <w:b/>
                <w:color w:val="0070C0"/>
                <w:sz w:val="18"/>
                <w:szCs w:val="18"/>
                <w:u w:val="single"/>
                <w:lang w:eastAsia="ko-KR"/>
              </w:rPr>
            </w:pPr>
            <w:ins w:id="508" w:author="Per Lindell" w:date="2022-08-18T12:34:00Z">
              <w:r w:rsidRPr="002255A5">
                <w:rPr>
                  <w:color w:val="0070C0"/>
                  <w:sz w:val="18"/>
                  <w:szCs w:val="18"/>
                  <w:u w:val="single"/>
                  <w:lang w:eastAsia="ko-KR"/>
                </w:rPr>
                <w:t xml:space="preserve">Issue 2-2D:  </w:t>
              </w:r>
            </w:ins>
            <w:ins w:id="509" w:author="Per Lindell" w:date="2022-08-18T12:38:00Z">
              <w:r w:rsidR="00135828">
                <w:rPr>
                  <w:color w:val="0070C0"/>
                  <w:sz w:val="18"/>
                  <w:szCs w:val="18"/>
                  <w:u w:val="single"/>
                  <w:lang w:eastAsia="ko-KR"/>
                </w:rPr>
                <w:t>Option 1</w:t>
              </w:r>
            </w:ins>
          </w:p>
        </w:tc>
      </w:tr>
      <w:tr w:rsidR="00E720B3" w14:paraId="385EB421" w14:textId="77777777" w:rsidTr="00E720B3">
        <w:trPr>
          <w:ins w:id="510" w:author="Apple" w:date="2022-08-18T14:10:00Z"/>
        </w:trPr>
        <w:tc>
          <w:tcPr>
            <w:tcW w:w="1130" w:type="dxa"/>
          </w:tcPr>
          <w:p w14:paraId="6016BE27" w14:textId="2AF646AE" w:rsidR="00E720B3" w:rsidRDefault="00E720B3" w:rsidP="00E720B3">
            <w:pPr>
              <w:spacing w:before="120" w:after="120"/>
              <w:rPr>
                <w:ins w:id="511" w:author="Apple" w:date="2022-08-18T14:10:00Z"/>
                <w:rFonts w:eastAsiaTheme="minorEastAsia"/>
                <w:color w:val="0070C0"/>
              </w:rPr>
            </w:pPr>
            <w:ins w:id="512" w:author="Apple" w:date="2022-08-18T14:10:00Z">
              <w:r>
                <w:rPr>
                  <w:rFonts w:eastAsiaTheme="minorEastAsia"/>
                  <w:color w:val="0070C0"/>
                </w:rPr>
                <w:lastRenderedPageBreak/>
                <w:t>Apple</w:t>
              </w:r>
            </w:ins>
          </w:p>
        </w:tc>
        <w:tc>
          <w:tcPr>
            <w:tcW w:w="8501" w:type="dxa"/>
          </w:tcPr>
          <w:p w14:paraId="45024313" w14:textId="77777777" w:rsidR="00E720B3" w:rsidRDefault="00E720B3" w:rsidP="00E720B3">
            <w:pPr>
              <w:spacing w:before="120" w:after="120"/>
              <w:rPr>
                <w:ins w:id="513" w:author="Apple" w:date="2022-08-18T14:10:00Z"/>
                <w:bCs/>
                <w:color w:val="0070C0"/>
                <w:sz w:val="18"/>
                <w:szCs w:val="18"/>
                <w:u w:val="single"/>
                <w:lang w:eastAsia="ko-KR"/>
              </w:rPr>
            </w:pPr>
            <w:ins w:id="514" w:author="Apple" w:date="2022-08-18T14:10:00Z">
              <w:r>
                <w:rPr>
                  <w:b/>
                  <w:color w:val="0070C0"/>
                  <w:sz w:val="18"/>
                  <w:szCs w:val="18"/>
                  <w:u w:val="single"/>
                  <w:lang w:eastAsia="ko-KR"/>
                </w:rPr>
                <w:t>Issue 2-1A:</w:t>
              </w:r>
              <w:r w:rsidRPr="006D7B2A">
                <w:rPr>
                  <w:bCs/>
                  <w:color w:val="0070C0"/>
                  <w:sz w:val="18"/>
                  <w:szCs w:val="18"/>
                  <w:u w:val="single"/>
                  <w:lang w:eastAsia="ko-KR"/>
                </w:rPr>
                <w:t xml:space="preserve"> Option 1</w:t>
              </w:r>
            </w:ins>
          </w:p>
          <w:p w14:paraId="02D3FCC8" w14:textId="77777777" w:rsidR="00E720B3" w:rsidRDefault="00E720B3" w:rsidP="00E720B3">
            <w:pPr>
              <w:spacing w:before="120" w:after="120"/>
              <w:rPr>
                <w:ins w:id="515" w:author="Apple" w:date="2022-08-18T14:10:00Z"/>
                <w:bCs/>
                <w:color w:val="0070C0"/>
                <w:sz w:val="18"/>
                <w:szCs w:val="18"/>
                <w:u w:val="single"/>
                <w:lang w:eastAsia="ko-KR"/>
              </w:rPr>
            </w:pPr>
            <w:ins w:id="516" w:author="Apple" w:date="2022-08-18T14:10:00Z">
              <w:r>
                <w:rPr>
                  <w:b/>
                  <w:color w:val="0070C0"/>
                  <w:sz w:val="18"/>
                  <w:szCs w:val="18"/>
                  <w:u w:val="single"/>
                  <w:lang w:eastAsia="ko-KR"/>
                </w:rPr>
                <w:t>Issue 2-2A:</w:t>
              </w:r>
              <w:r w:rsidRPr="008B155A">
                <w:rPr>
                  <w:bCs/>
                  <w:color w:val="0070C0"/>
                  <w:sz w:val="18"/>
                  <w:szCs w:val="18"/>
                  <w:u w:val="single"/>
                  <w:lang w:eastAsia="ko-KR"/>
                </w:rPr>
                <w:t xml:space="preserve"> Option 1</w:t>
              </w:r>
            </w:ins>
          </w:p>
          <w:p w14:paraId="19954612" w14:textId="77777777" w:rsidR="00E720B3" w:rsidRDefault="00E720B3" w:rsidP="00E720B3">
            <w:pPr>
              <w:spacing w:before="120" w:after="120"/>
              <w:rPr>
                <w:ins w:id="517" w:author="Apple" w:date="2022-08-18T14:10:00Z"/>
                <w:bCs/>
                <w:color w:val="0070C0"/>
                <w:sz w:val="18"/>
                <w:szCs w:val="18"/>
                <w:u w:val="single"/>
                <w:lang w:eastAsia="ko-KR"/>
              </w:rPr>
            </w:pPr>
            <w:ins w:id="518" w:author="Apple" w:date="2022-08-18T14:10:00Z">
              <w:r>
                <w:rPr>
                  <w:b/>
                  <w:color w:val="0070C0"/>
                  <w:sz w:val="18"/>
                  <w:szCs w:val="18"/>
                  <w:u w:val="single"/>
                  <w:lang w:eastAsia="ko-KR"/>
                </w:rPr>
                <w:t>Issue 2-2B:</w:t>
              </w:r>
              <w:r w:rsidRPr="008B155A">
                <w:rPr>
                  <w:bCs/>
                  <w:color w:val="0070C0"/>
                  <w:sz w:val="18"/>
                  <w:szCs w:val="18"/>
                  <w:u w:val="single"/>
                  <w:lang w:eastAsia="ko-KR"/>
                </w:rPr>
                <w:t xml:space="preserve"> Option 1</w:t>
              </w:r>
              <w:r>
                <w:rPr>
                  <w:bCs/>
                  <w:color w:val="0070C0"/>
                  <w:sz w:val="18"/>
                  <w:szCs w:val="18"/>
                  <w:u w:val="single"/>
                  <w:lang w:eastAsia="ko-KR"/>
                </w:rPr>
                <w:t xml:space="preserve">. Main responsible person is the proponent, who shall list all the fallbacks in the request sheet together with their status. The proponent is also responsible to ensure the fallbacks are completed in the CR or spec before the higher order combinations is added to the CR. Additionally the rapporteur should refuse to add any combinations to the big CR before the proponent has done the work to prove that all fallbacks have been added. As a third line of </w:t>
              </w:r>
              <w:proofErr w:type="spellStart"/>
              <w:r>
                <w:rPr>
                  <w:bCs/>
                  <w:color w:val="0070C0"/>
                  <w:sz w:val="18"/>
                  <w:szCs w:val="18"/>
                  <w:u w:val="single"/>
                  <w:lang w:eastAsia="ko-KR"/>
                </w:rPr>
                <w:t>definse</w:t>
              </w:r>
              <w:proofErr w:type="spellEnd"/>
              <w:r>
                <w:rPr>
                  <w:bCs/>
                  <w:color w:val="0070C0"/>
                  <w:sz w:val="18"/>
                  <w:szCs w:val="18"/>
                  <w:u w:val="single"/>
                  <w:lang w:eastAsia="ko-KR"/>
                </w:rPr>
                <w:t xml:space="preserve"> of your everyone checking the big CR is encouraged to check if the fallbacks are already there.</w:t>
              </w:r>
            </w:ins>
          </w:p>
          <w:p w14:paraId="6389CBDC" w14:textId="0EADE9F9" w:rsidR="00E720B3" w:rsidRPr="002255A5" w:rsidRDefault="00E720B3" w:rsidP="00E720B3">
            <w:pPr>
              <w:spacing w:before="120" w:after="120"/>
              <w:rPr>
                <w:ins w:id="519" w:author="Apple" w:date="2022-08-18T14:10:00Z"/>
                <w:color w:val="0070C0"/>
                <w:sz w:val="18"/>
                <w:szCs w:val="18"/>
                <w:u w:val="single"/>
                <w:lang w:eastAsia="ko-KR"/>
              </w:rPr>
            </w:pPr>
            <w:ins w:id="520" w:author="Apple" w:date="2022-08-18T14:10:00Z">
              <w:r>
                <w:rPr>
                  <w:b/>
                  <w:color w:val="0070C0"/>
                  <w:sz w:val="18"/>
                  <w:szCs w:val="18"/>
                  <w:u w:val="single"/>
                  <w:lang w:eastAsia="ko-KR"/>
                </w:rPr>
                <w:t>Issue 2-2C:</w:t>
              </w:r>
              <w:r w:rsidRPr="008B155A">
                <w:rPr>
                  <w:bCs/>
                  <w:color w:val="0070C0"/>
                  <w:sz w:val="18"/>
                  <w:szCs w:val="18"/>
                  <w:u w:val="single"/>
                  <w:lang w:eastAsia="ko-KR"/>
                </w:rPr>
                <w:t xml:space="preserve"> Option </w:t>
              </w:r>
              <w:r>
                <w:rPr>
                  <w:bCs/>
                  <w:color w:val="0070C0"/>
                  <w:sz w:val="18"/>
                  <w:szCs w:val="18"/>
                  <w:u w:val="single"/>
                  <w:lang w:eastAsia="ko-KR"/>
                </w:rPr>
                <w:t>3: We should not allow a higher order combination to be completed (</w:t>
              </w:r>
              <w:proofErr w:type="gramStart"/>
              <w:r>
                <w:rPr>
                  <w:bCs/>
                  <w:color w:val="0070C0"/>
                  <w:sz w:val="18"/>
                  <w:szCs w:val="18"/>
                  <w:u w:val="single"/>
                  <w:lang w:eastAsia="ko-KR"/>
                </w:rPr>
                <w:t>i.e.</w:t>
              </w:r>
              <w:proofErr w:type="gramEnd"/>
              <w:r>
                <w:rPr>
                  <w:bCs/>
                  <w:color w:val="0070C0"/>
                  <w:sz w:val="18"/>
                  <w:szCs w:val="18"/>
                  <w:u w:val="single"/>
                  <w:lang w:eastAsia="ko-KR"/>
                </w:rPr>
                <w:t xml:space="preserve"> added to a big CR) before ALL the lower order combinations are either in the spec or in their big CR. The CRs for the higher order and the lower order combinations may also be done in the same meeting. We have seen that higher and lower order combinations were requested in the same meeting, and while the higher order combination was immediately added to the Big CR, there were TPs and technical work still ongoing for the lower order combinations. In this case it shall not be allowed to add the higher order combination to the big CR, since otherwise we will have the higher order combination in. the spec while the lower order combination is added one to two spec revisions later, this is not good, since the fallbacks are missing in some spec revision. We have to ensure the higher order combinations don’t appear in the spec earlier than the lower order combinations, even if they are requested together in the same </w:t>
              </w:r>
              <w:proofErr w:type="gramStart"/>
              <w:r>
                <w:rPr>
                  <w:bCs/>
                  <w:color w:val="0070C0"/>
                  <w:sz w:val="18"/>
                  <w:szCs w:val="18"/>
                  <w:u w:val="single"/>
                  <w:lang w:eastAsia="ko-KR"/>
                </w:rPr>
                <w:t>meeting..</w:t>
              </w:r>
              <w:proofErr w:type="gramEnd"/>
            </w:ins>
          </w:p>
        </w:tc>
      </w:tr>
      <w:tr w:rsidR="00DE6CB2" w14:paraId="0924E7D0" w14:textId="77777777" w:rsidTr="00E720B3">
        <w:trPr>
          <w:ins w:id="521" w:author="Huawei" w:date="2022-08-18T20:54:00Z"/>
        </w:trPr>
        <w:tc>
          <w:tcPr>
            <w:tcW w:w="1130" w:type="dxa"/>
          </w:tcPr>
          <w:p w14:paraId="3DCD5FE6" w14:textId="2B82FF0E" w:rsidR="00DE6CB2" w:rsidRDefault="00DE6CB2" w:rsidP="00DE6CB2">
            <w:pPr>
              <w:spacing w:before="120" w:after="120"/>
              <w:rPr>
                <w:ins w:id="522" w:author="Huawei" w:date="2022-08-18T20:54:00Z"/>
                <w:rFonts w:eastAsiaTheme="minorEastAsia"/>
                <w:color w:val="0070C0"/>
              </w:rPr>
            </w:pPr>
            <w:ins w:id="523" w:author="Huawei" w:date="2022-08-18T20:54:00Z">
              <w:r>
                <w:rPr>
                  <w:rFonts w:eastAsiaTheme="minorEastAsia" w:hint="eastAsia"/>
                  <w:color w:val="0070C0"/>
                </w:rPr>
                <w:t>H</w:t>
              </w:r>
              <w:r>
                <w:rPr>
                  <w:rFonts w:eastAsiaTheme="minorEastAsia"/>
                  <w:color w:val="0070C0"/>
                </w:rPr>
                <w:t>uawei</w:t>
              </w:r>
            </w:ins>
          </w:p>
        </w:tc>
        <w:tc>
          <w:tcPr>
            <w:tcW w:w="8501" w:type="dxa"/>
          </w:tcPr>
          <w:p w14:paraId="5B7F8909" w14:textId="77777777" w:rsidR="00DE6CB2" w:rsidRDefault="00DE6CB2" w:rsidP="00DE6CB2">
            <w:pPr>
              <w:spacing w:before="120" w:after="120"/>
              <w:rPr>
                <w:ins w:id="524" w:author="Huawei" w:date="2022-08-18T20:54:00Z"/>
                <w:color w:val="0070C0"/>
                <w:sz w:val="18"/>
                <w:szCs w:val="18"/>
                <w:u w:val="single"/>
                <w:lang w:eastAsia="ko-KR"/>
              </w:rPr>
            </w:pPr>
            <w:ins w:id="525" w:author="Huawei" w:date="2022-08-18T20:54:00Z">
              <w:r w:rsidRPr="002255A5">
                <w:rPr>
                  <w:color w:val="0070C0"/>
                  <w:sz w:val="18"/>
                  <w:szCs w:val="18"/>
                  <w:u w:val="single"/>
                  <w:lang w:eastAsia="ko-KR"/>
                </w:rPr>
                <w:t>Issue 2-1A: Is the template for R18 PC3 ENDC, NR CA, SUL and V2X band combination in R4-2212736 acceptable?</w:t>
              </w:r>
            </w:ins>
          </w:p>
          <w:p w14:paraId="46B90D03" w14:textId="77777777" w:rsidR="00DE6CB2" w:rsidRPr="00B72C6E" w:rsidRDefault="00DE6CB2" w:rsidP="00DE6CB2">
            <w:pPr>
              <w:spacing w:before="120" w:after="120"/>
              <w:rPr>
                <w:ins w:id="526" w:author="Huawei" w:date="2022-08-18T20:54:00Z"/>
                <w:color w:val="0070C0"/>
                <w:sz w:val="18"/>
                <w:szCs w:val="18"/>
                <w:u w:val="single"/>
                <w:lang w:eastAsia="ko-KR"/>
              </w:rPr>
            </w:pPr>
            <w:ins w:id="527" w:author="Huawei" w:date="2022-08-18T20:54:00Z">
              <w:r>
                <w:rPr>
                  <w:rFonts w:eastAsiaTheme="minorEastAsia" w:hint="eastAsia"/>
                  <w:color w:val="0070C0"/>
                  <w:sz w:val="18"/>
                  <w:szCs w:val="18"/>
                  <w:u w:val="single"/>
                </w:rPr>
                <w:t>Y</w:t>
              </w:r>
              <w:r>
                <w:rPr>
                  <w:rFonts w:eastAsiaTheme="minorEastAsia"/>
                  <w:color w:val="0070C0"/>
                  <w:sz w:val="18"/>
                  <w:szCs w:val="18"/>
                  <w:u w:val="single"/>
                </w:rPr>
                <w:t>es</w:t>
              </w:r>
            </w:ins>
          </w:p>
          <w:p w14:paraId="443517C3" w14:textId="77777777" w:rsidR="00DE6CB2" w:rsidRDefault="00DE6CB2" w:rsidP="00DE6CB2">
            <w:pPr>
              <w:spacing w:before="120" w:after="120"/>
              <w:rPr>
                <w:ins w:id="528" w:author="Huawei" w:date="2022-08-18T20:54:00Z"/>
                <w:color w:val="0070C0"/>
                <w:sz w:val="18"/>
                <w:szCs w:val="18"/>
                <w:u w:val="single"/>
                <w:lang w:eastAsia="ko-KR"/>
              </w:rPr>
            </w:pPr>
            <w:ins w:id="529" w:author="Huawei" w:date="2022-08-18T20:54:00Z">
              <w:r w:rsidRPr="002255A5">
                <w:rPr>
                  <w:color w:val="0070C0"/>
                  <w:sz w:val="18"/>
                  <w:szCs w:val="18"/>
                  <w:u w:val="single"/>
                  <w:lang w:eastAsia="ko-KR"/>
                </w:rPr>
                <w:t>Issue 2-2A:  When is the appropriate submission deadline for a new band combination request?</w:t>
              </w:r>
            </w:ins>
          </w:p>
          <w:p w14:paraId="43DD6E5A" w14:textId="77777777" w:rsidR="00DE6CB2" w:rsidRPr="002255A5" w:rsidRDefault="00DE6CB2" w:rsidP="00DE6CB2">
            <w:pPr>
              <w:spacing w:before="120" w:after="120"/>
              <w:rPr>
                <w:ins w:id="530" w:author="Huawei" w:date="2022-08-18T20:54:00Z"/>
                <w:color w:val="0070C0"/>
                <w:sz w:val="18"/>
                <w:szCs w:val="18"/>
                <w:u w:val="single"/>
                <w:lang w:eastAsia="ko-KR"/>
              </w:rPr>
            </w:pPr>
            <w:ins w:id="531" w:author="Huawei" w:date="2022-08-18T20:54:00Z">
              <w:r>
                <w:rPr>
                  <w:color w:val="0070C0"/>
                  <w:sz w:val="18"/>
                  <w:szCs w:val="18"/>
                  <w:u w:val="single"/>
                  <w:lang w:eastAsia="ko-KR"/>
                </w:rPr>
                <w:t>Either way is OK.</w:t>
              </w:r>
            </w:ins>
          </w:p>
          <w:p w14:paraId="20DF5CB9" w14:textId="77777777" w:rsidR="00DE6CB2" w:rsidRDefault="00DE6CB2" w:rsidP="00DE6CB2">
            <w:pPr>
              <w:spacing w:before="120" w:after="120"/>
              <w:rPr>
                <w:ins w:id="532" w:author="Huawei" w:date="2022-08-18T20:54:00Z"/>
                <w:color w:val="0070C0"/>
                <w:sz w:val="18"/>
                <w:szCs w:val="18"/>
                <w:u w:val="single"/>
                <w:lang w:eastAsia="ko-KR"/>
              </w:rPr>
            </w:pPr>
            <w:ins w:id="533" w:author="Huawei" w:date="2022-08-18T20:54:00Z">
              <w:r w:rsidRPr="002255A5">
                <w:rPr>
                  <w:color w:val="0070C0"/>
                  <w:sz w:val="18"/>
                  <w:szCs w:val="18"/>
                  <w:u w:val="single"/>
                  <w:lang w:eastAsia="ko-KR"/>
                </w:rPr>
                <w:t xml:space="preserve">Issue 2-2B:  Who is the responsible person for checking the fallback BCs for </w:t>
              </w:r>
              <w:r w:rsidRPr="002255A5">
                <w:rPr>
                  <w:rFonts w:hint="eastAsia"/>
                  <w:color w:val="0070C0"/>
                  <w:sz w:val="18"/>
                  <w:szCs w:val="18"/>
                  <w:u w:val="single"/>
                </w:rPr>
                <w:t>a</w:t>
              </w:r>
              <w:r w:rsidRPr="002255A5">
                <w:rPr>
                  <w:color w:val="0070C0"/>
                  <w:sz w:val="18"/>
                  <w:szCs w:val="18"/>
                  <w:u w:val="single"/>
                </w:rPr>
                <w:t xml:space="preserve"> </w:t>
              </w:r>
              <w:r w:rsidRPr="002255A5">
                <w:rPr>
                  <w:color w:val="0070C0"/>
                  <w:sz w:val="18"/>
                  <w:szCs w:val="18"/>
                  <w:u w:val="single"/>
                  <w:lang w:eastAsia="ko-KR"/>
                </w:rPr>
                <w:t>new BC request?</w:t>
              </w:r>
            </w:ins>
          </w:p>
          <w:p w14:paraId="33F4D982" w14:textId="77777777" w:rsidR="00DE6CB2" w:rsidRPr="00B72C6E" w:rsidRDefault="00DE6CB2" w:rsidP="00DE6CB2">
            <w:pPr>
              <w:spacing w:before="120" w:after="120"/>
              <w:rPr>
                <w:ins w:id="534" w:author="Huawei" w:date="2022-08-18T20:54:00Z"/>
                <w:color w:val="0070C0"/>
                <w:sz w:val="18"/>
                <w:szCs w:val="18"/>
                <w:u w:val="single"/>
                <w:lang w:eastAsia="ko-KR"/>
              </w:rPr>
            </w:pPr>
            <w:ins w:id="535" w:author="Huawei" w:date="2022-08-18T20:54:00Z">
              <w:r>
                <w:rPr>
                  <w:rFonts w:eastAsiaTheme="minorEastAsia" w:hint="eastAsia"/>
                  <w:color w:val="0070C0"/>
                  <w:sz w:val="18"/>
                  <w:szCs w:val="18"/>
                  <w:u w:val="single"/>
                </w:rPr>
                <w:t>S</w:t>
              </w:r>
              <w:r>
                <w:rPr>
                  <w:rFonts w:eastAsiaTheme="minorEastAsia"/>
                  <w:color w:val="0070C0"/>
                  <w:sz w:val="18"/>
                  <w:szCs w:val="18"/>
                  <w:u w:val="single"/>
                </w:rPr>
                <w:t>hare the same view with Nokia.</w:t>
              </w:r>
            </w:ins>
          </w:p>
          <w:p w14:paraId="534921D3" w14:textId="77777777" w:rsidR="00DE6CB2" w:rsidRDefault="00DE6CB2" w:rsidP="00DE6CB2">
            <w:pPr>
              <w:spacing w:before="120" w:after="120"/>
              <w:rPr>
                <w:ins w:id="536" w:author="Huawei" w:date="2022-08-18T20:54:00Z"/>
                <w:color w:val="0070C0"/>
                <w:sz w:val="18"/>
                <w:szCs w:val="18"/>
                <w:u w:val="single"/>
                <w:lang w:eastAsia="ko-KR"/>
              </w:rPr>
            </w:pPr>
            <w:ins w:id="537" w:author="Huawei" w:date="2022-08-18T20:54:00Z">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37A36E13" w14:textId="77777777" w:rsidR="00DE6CB2" w:rsidRPr="004B6B6B" w:rsidRDefault="00DE6CB2" w:rsidP="00DE6CB2">
            <w:pPr>
              <w:spacing w:before="120" w:after="120"/>
              <w:rPr>
                <w:ins w:id="538" w:author="Huawei" w:date="2022-08-18T20:54:00Z"/>
                <w:rFonts w:eastAsiaTheme="minorEastAsia"/>
                <w:color w:val="0070C0"/>
                <w:sz w:val="18"/>
                <w:szCs w:val="18"/>
                <w:u w:val="single"/>
              </w:rPr>
            </w:pPr>
            <w:ins w:id="539" w:author="Huawei" w:date="2022-08-18T20:54:00Z">
              <w:r>
                <w:rPr>
                  <w:rFonts w:eastAsiaTheme="minorEastAsia"/>
                  <w:color w:val="0070C0"/>
                  <w:sz w:val="18"/>
                  <w:szCs w:val="18"/>
                  <w:u w:val="single"/>
                </w:rPr>
                <w:t xml:space="preserve">Option 2. </w:t>
              </w:r>
              <w:r>
                <w:rPr>
                  <w:rFonts w:eastAsiaTheme="minorEastAsia" w:hint="eastAsia"/>
                  <w:color w:val="0070C0"/>
                  <w:sz w:val="18"/>
                  <w:szCs w:val="18"/>
                  <w:u w:val="single"/>
                </w:rPr>
                <w:t>F</w:t>
              </w:r>
              <w:r>
                <w:rPr>
                  <w:rFonts w:eastAsiaTheme="minorEastAsia"/>
                  <w:color w:val="0070C0"/>
                  <w:sz w:val="18"/>
                  <w:szCs w:val="18"/>
                  <w:u w:val="single"/>
                </w:rPr>
                <w:t xml:space="preserve">or request, BC and </w:t>
              </w:r>
              <w:proofErr w:type="gramStart"/>
              <w:r>
                <w:rPr>
                  <w:rFonts w:eastAsiaTheme="minorEastAsia"/>
                  <w:color w:val="0070C0"/>
                  <w:sz w:val="18"/>
                  <w:szCs w:val="18"/>
                  <w:u w:val="single"/>
                </w:rPr>
                <w:t>it’s</w:t>
              </w:r>
              <w:proofErr w:type="gramEnd"/>
              <w:r>
                <w:rPr>
                  <w:rFonts w:eastAsiaTheme="minorEastAsia"/>
                  <w:color w:val="0070C0"/>
                  <w:sz w:val="18"/>
                  <w:szCs w:val="18"/>
                  <w:u w:val="single"/>
                </w:rPr>
                <w:t xml:space="preserve"> fallbacks can be in parallel.</w:t>
              </w:r>
            </w:ins>
          </w:p>
          <w:p w14:paraId="13C2A140" w14:textId="77777777" w:rsidR="00DE6CB2" w:rsidRDefault="00DE6CB2" w:rsidP="00DE6CB2">
            <w:pPr>
              <w:spacing w:before="120" w:after="120"/>
              <w:rPr>
                <w:ins w:id="540" w:author="Huawei" w:date="2022-08-18T20:54:00Z"/>
                <w:color w:val="0070C0"/>
                <w:sz w:val="18"/>
                <w:szCs w:val="18"/>
                <w:u w:val="single"/>
                <w:lang w:eastAsia="ko-KR"/>
              </w:rPr>
            </w:pPr>
            <w:ins w:id="541" w:author="Huawei" w:date="2022-08-18T20:54:00Z">
              <w:r w:rsidRPr="002255A5">
                <w:rPr>
                  <w:color w:val="0070C0"/>
                  <w:sz w:val="18"/>
                  <w:szCs w:val="18"/>
                  <w:u w:val="single"/>
                  <w:lang w:eastAsia="ko-KR"/>
                </w:rPr>
                <w:t xml:space="preserve">Issue 2-2D:  Can the working procedure agreed </w:t>
              </w:r>
              <w:r w:rsidRPr="002255A5">
                <w:rPr>
                  <w:rFonts w:hint="eastAsia"/>
                  <w:color w:val="0070C0"/>
                  <w:sz w:val="18"/>
                  <w:szCs w:val="18"/>
                  <w:u w:val="single"/>
                </w:rPr>
                <w:t>in</w:t>
              </w:r>
              <w:r w:rsidRPr="002255A5">
                <w:rPr>
                  <w:color w:val="0070C0"/>
                  <w:sz w:val="18"/>
                  <w:szCs w:val="18"/>
                  <w:u w:val="single"/>
                  <w:lang w:eastAsia="ko-KR"/>
                </w:rPr>
                <w:t xml:space="preserve"> normal CA/DC basket WIs also be applied to V2X basket WI?</w:t>
              </w:r>
            </w:ins>
          </w:p>
          <w:p w14:paraId="0AE4DDFD" w14:textId="2CB0DFA1" w:rsidR="00DE6CB2" w:rsidRDefault="00DE6CB2" w:rsidP="00DE6CB2">
            <w:pPr>
              <w:spacing w:before="120" w:after="120"/>
              <w:rPr>
                <w:ins w:id="542" w:author="Huawei" w:date="2022-08-18T20:54:00Z"/>
                <w:b/>
                <w:color w:val="0070C0"/>
                <w:sz w:val="18"/>
                <w:szCs w:val="18"/>
                <w:u w:val="single"/>
                <w:lang w:eastAsia="ko-KR"/>
              </w:rPr>
            </w:pPr>
            <w:ins w:id="543" w:author="Huawei" w:date="2022-08-18T20:54:00Z">
              <w:r>
                <w:rPr>
                  <w:rFonts w:eastAsiaTheme="minorEastAsia" w:hint="eastAsia"/>
                  <w:color w:val="0070C0"/>
                  <w:sz w:val="18"/>
                  <w:szCs w:val="18"/>
                  <w:u w:val="single"/>
                </w:rPr>
                <w:t>I</w:t>
              </w:r>
              <w:r>
                <w:rPr>
                  <w:rFonts w:eastAsiaTheme="minorEastAsia"/>
                  <w:color w:val="0070C0"/>
                  <w:sz w:val="18"/>
                  <w:szCs w:val="18"/>
                  <w:u w:val="single"/>
                </w:rPr>
                <w:t>t’s up to rapporteur CATT to decide.</w:t>
              </w:r>
            </w:ins>
          </w:p>
        </w:tc>
      </w:tr>
      <w:tr w:rsidR="00DA2E0A" w14:paraId="3D76A89A" w14:textId="77777777" w:rsidTr="00E720B3">
        <w:trPr>
          <w:ins w:id="544" w:author="Qualcomm" w:date="2022-08-18T23:42:00Z"/>
        </w:trPr>
        <w:tc>
          <w:tcPr>
            <w:tcW w:w="1130" w:type="dxa"/>
          </w:tcPr>
          <w:p w14:paraId="597664CE" w14:textId="03ADFD4D" w:rsidR="00DA2E0A" w:rsidRDefault="00DA2E0A" w:rsidP="00DA2E0A">
            <w:pPr>
              <w:spacing w:before="120" w:after="120"/>
              <w:rPr>
                <w:ins w:id="545" w:author="Qualcomm" w:date="2022-08-18T23:42:00Z"/>
                <w:rFonts w:eastAsiaTheme="minorEastAsia" w:hint="eastAsia"/>
                <w:color w:val="0070C0"/>
              </w:rPr>
            </w:pPr>
            <w:ins w:id="546" w:author="Qualcomm" w:date="2022-08-18T23:42:00Z">
              <w:r>
                <w:rPr>
                  <w:rFonts w:eastAsiaTheme="minorEastAsia"/>
                  <w:color w:val="0070C0"/>
                </w:rPr>
                <w:t>Qualcomm</w:t>
              </w:r>
            </w:ins>
          </w:p>
        </w:tc>
        <w:tc>
          <w:tcPr>
            <w:tcW w:w="8501" w:type="dxa"/>
          </w:tcPr>
          <w:p w14:paraId="44DB1969" w14:textId="77777777" w:rsidR="00DA2E0A" w:rsidRDefault="00DA2E0A" w:rsidP="00DA2E0A">
            <w:pPr>
              <w:spacing w:before="120" w:after="120"/>
              <w:rPr>
                <w:ins w:id="547" w:author="Qualcomm" w:date="2022-08-18T23:42:00Z"/>
                <w:b/>
                <w:color w:val="0070C0"/>
                <w:sz w:val="18"/>
                <w:szCs w:val="18"/>
                <w:u w:val="single"/>
                <w:lang w:eastAsia="ko-KR"/>
              </w:rPr>
            </w:pPr>
            <w:ins w:id="548" w:author="Qualcomm" w:date="2022-08-18T23:42:00Z">
              <w:r>
                <w:rPr>
                  <w:b/>
                  <w:color w:val="0070C0"/>
                  <w:sz w:val="18"/>
                  <w:szCs w:val="18"/>
                  <w:u w:val="single"/>
                  <w:lang w:eastAsia="ko-KR"/>
                </w:rPr>
                <w:t>Issue 2-2A: Option 1 or 2 is fine.</w:t>
              </w:r>
            </w:ins>
          </w:p>
          <w:p w14:paraId="246AB1F4" w14:textId="77777777" w:rsidR="00DA2E0A" w:rsidRDefault="00DA2E0A" w:rsidP="00DA2E0A">
            <w:pPr>
              <w:spacing w:before="120" w:after="120"/>
              <w:rPr>
                <w:ins w:id="549" w:author="Qualcomm" w:date="2022-08-18T23:42:00Z"/>
                <w:b/>
                <w:color w:val="0070C0"/>
                <w:sz w:val="18"/>
                <w:szCs w:val="18"/>
                <w:u w:val="single"/>
                <w:lang w:eastAsia="ko-KR"/>
              </w:rPr>
            </w:pPr>
            <w:ins w:id="550" w:author="Qualcomm" w:date="2022-08-18T23:42:00Z">
              <w:r>
                <w:rPr>
                  <w:b/>
                  <w:color w:val="0070C0"/>
                  <w:sz w:val="18"/>
                  <w:szCs w:val="18"/>
                  <w:u w:val="single"/>
                  <w:lang w:eastAsia="ko-KR"/>
                </w:rPr>
                <w:t>Issue 2-2B: Option 1&amp;2&amp;3 and supporting companies all shall check the fallback. We should make sure the fallback is correct when requesting the BC.</w:t>
              </w:r>
            </w:ins>
          </w:p>
          <w:p w14:paraId="2C39AB31" w14:textId="77777777" w:rsidR="00DA2E0A" w:rsidRDefault="00DA2E0A" w:rsidP="00DA2E0A">
            <w:pPr>
              <w:spacing w:before="120" w:after="120"/>
              <w:rPr>
                <w:ins w:id="551" w:author="Qualcomm" w:date="2022-08-18T23:42:00Z"/>
                <w:b/>
                <w:color w:val="0070C0"/>
                <w:sz w:val="18"/>
                <w:szCs w:val="18"/>
                <w:u w:val="single"/>
              </w:rPr>
            </w:pPr>
            <w:ins w:id="552" w:author="Qualcomm" w:date="2022-08-18T23:42:00Z">
              <w:r>
                <w:rPr>
                  <w:b/>
                  <w:color w:val="0070C0"/>
                  <w:sz w:val="18"/>
                  <w:szCs w:val="18"/>
                  <w:u w:val="single"/>
                </w:rPr>
                <w:t>Issue 2-2C: option 1 or 2 is fine.</w:t>
              </w:r>
            </w:ins>
          </w:p>
          <w:p w14:paraId="2E062999" w14:textId="3B695091" w:rsidR="00DA2E0A" w:rsidRPr="002255A5" w:rsidRDefault="00DA2E0A" w:rsidP="00DA2E0A">
            <w:pPr>
              <w:spacing w:before="120" w:after="120"/>
              <w:rPr>
                <w:ins w:id="553" w:author="Qualcomm" w:date="2022-08-18T23:42:00Z"/>
                <w:color w:val="0070C0"/>
                <w:sz w:val="18"/>
                <w:szCs w:val="18"/>
                <w:u w:val="single"/>
                <w:lang w:eastAsia="ko-KR"/>
              </w:rPr>
            </w:pPr>
            <w:ins w:id="554" w:author="Qualcomm" w:date="2022-08-18T23:42:00Z">
              <w:r>
                <w:rPr>
                  <w:b/>
                  <w:color w:val="0070C0"/>
                  <w:sz w:val="18"/>
                  <w:szCs w:val="18"/>
                  <w:u w:val="single"/>
                </w:rPr>
                <w:t>Issue 2-2D: Option 1</w:t>
              </w:r>
            </w:ins>
          </w:p>
        </w:tc>
      </w:tr>
    </w:tbl>
    <w:p w14:paraId="2BD0B9C4" w14:textId="1F619BC8" w:rsidR="00DD19DE" w:rsidRDefault="00DD19DE" w:rsidP="00D0036C">
      <w:pPr>
        <w:spacing w:before="120" w:after="120"/>
        <w:rPr>
          <w:color w:val="0070C0"/>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16B84253" w:rsidR="00DD19DE" w:rsidRPr="00855107" w:rsidRDefault="00DD19DE" w:rsidP="00DD19D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w:t>
      </w:r>
      <w:proofErr w:type="gramStart"/>
      <w:r>
        <w:rPr>
          <w:rFonts w:hint="eastAsia"/>
          <w:i/>
          <w:color w:val="0070C0"/>
        </w:rPr>
        <w:t>to focus</w:t>
      </w:r>
      <w:proofErr w:type="gramEnd"/>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009943A5" w:rsidRPr="009943A5">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9943A5">
        <w:tc>
          <w:tcPr>
            <w:tcW w:w="1233" w:type="dxa"/>
          </w:tcPr>
          <w:p w14:paraId="7373B7C9"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lastRenderedPageBreak/>
              <w:t>CR/TP number</w:t>
            </w:r>
          </w:p>
        </w:tc>
        <w:tc>
          <w:tcPr>
            <w:tcW w:w="8398" w:type="dxa"/>
          </w:tcPr>
          <w:p w14:paraId="395E853E"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Comments collection</w:t>
            </w:r>
          </w:p>
        </w:tc>
      </w:tr>
      <w:tr w:rsidR="00DD19DE" w:rsidRPr="00571777" w14:paraId="05A3A6DD" w14:textId="77777777" w:rsidTr="009943A5">
        <w:tc>
          <w:tcPr>
            <w:tcW w:w="1233" w:type="dxa"/>
            <w:vMerge w:val="restart"/>
          </w:tcPr>
          <w:p w14:paraId="497DC71D" w14:textId="0A55C020" w:rsidR="00DD19DE" w:rsidRPr="003418CB" w:rsidRDefault="009943A5" w:rsidP="005D6868">
            <w:pPr>
              <w:spacing w:before="120" w:after="120"/>
              <w:rPr>
                <w:rFonts w:eastAsiaTheme="minorEastAsia"/>
                <w:color w:val="0070C0"/>
              </w:rPr>
            </w:pPr>
            <w:r>
              <w:rPr>
                <w:rFonts w:eastAsiaTheme="minorEastAsia"/>
                <w:color w:val="0070C0"/>
              </w:rPr>
              <w:t>R4-2212736</w:t>
            </w:r>
          </w:p>
        </w:tc>
        <w:tc>
          <w:tcPr>
            <w:tcW w:w="8398" w:type="dxa"/>
          </w:tcPr>
          <w:p w14:paraId="794C77FA" w14:textId="3AA6C6EF" w:rsidR="00DD19DE" w:rsidRPr="003418CB" w:rsidRDefault="00DD19DE" w:rsidP="005D6868">
            <w:pPr>
              <w:spacing w:before="120" w:after="120"/>
              <w:rPr>
                <w:rFonts w:eastAsiaTheme="minorEastAsia"/>
                <w:color w:val="0070C0"/>
              </w:rPr>
            </w:pPr>
            <w:del w:id="555" w:author="vivo/zhoushuai" w:date="2022-08-17T17:12:00Z">
              <w:r w:rsidDel="006E696D">
                <w:rPr>
                  <w:rFonts w:eastAsiaTheme="minorEastAsia" w:hint="eastAsia"/>
                  <w:color w:val="0070C0"/>
                </w:rPr>
                <w:delText>Company A</w:delText>
              </w:r>
            </w:del>
            <w:ins w:id="556" w:author="vivo/zhoushuai" w:date="2022-08-17T17:12:00Z">
              <w:r w:rsidR="006E696D">
                <w:rPr>
                  <w:rFonts w:eastAsiaTheme="minorEastAsia"/>
                  <w:color w:val="0070C0"/>
                </w:rPr>
                <w:t>Please see our com</w:t>
              </w:r>
            </w:ins>
            <w:ins w:id="557" w:author="vivo/zhoushuai" w:date="2022-08-17T17:13:00Z">
              <w:r w:rsidR="006E696D">
                <w:rPr>
                  <w:rFonts w:eastAsiaTheme="minorEastAsia"/>
                  <w:color w:val="0070C0"/>
                </w:rPr>
                <w:t>ments on V2X band combination template in Issue 2-1A.</w:t>
              </w:r>
            </w:ins>
          </w:p>
        </w:tc>
      </w:tr>
      <w:tr w:rsidR="00DD19DE" w:rsidRPr="00571777" w14:paraId="49888B70" w14:textId="77777777" w:rsidTr="009943A5">
        <w:tc>
          <w:tcPr>
            <w:tcW w:w="1233" w:type="dxa"/>
            <w:vMerge/>
          </w:tcPr>
          <w:p w14:paraId="72451545" w14:textId="77777777" w:rsidR="00DD19DE" w:rsidRDefault="00DD19DE" w:rsidP="005D6868">
            <w:pPr>
              <w:spacing w:before="120" w:after="120"/>
              <w:rPr>
                <w:rFonts w:eastAsiaTheme="minorEastAsia"/>
                <w:color w:val="0070C0"/>
              </w:rPr>
            </w:pPr>
          </w:p>
        </w:tc>
        <w:tc>
          <w:tcPr>
            <w:tcW w:w="8398" w:type="dxa"/>
          </w:tcPr>
          <w:p w14:paraId="5F4DDF9E" w14:textId="0A220DCE" w:rsidR="00DD19DE" w:rsidRDefault="00C70CA7" w:rsidP="005D6868">
            <w:pPr>
              <w:spacing w:before="120" w:after="120"/>
              <w:rPr>
                <w:rFonts w:eastAsiaTheme="minorEastAsia"/>
                <w:color w:val="0070C0"/>
              </w:rPr>
            </w:pPr>
            <w:ins w:id="558" w:author="Nokia - JOH" w:date="2022-08-17T19:49:00Z">
              <w:r>
                <w:rPr>
                  <w:rFonts w:eastAsiaTheme="minorEastAsia"/>
                  <w:color w:val="0070C0"/>
                </w:rPr>
                <w:t xml:space="preserve">Nokia – Is this not discussed under </w:t>
              </w:r>
              <w:r w:rsidRPr="00627A9C">
                <w:rPr>
                  <w:bCs/>
                  <w:color w:val="0070C0"/>
                  <w:u w:val="single"/>
                  <w:lang w:eastAsia="ko-KR"/>
                </w:rPr>
                <w:t>Issue 2-1A</w:t>
              </w:r>
              <w:r>
                <w:rPr>
                  <w:b/>
                  <w:color w:val="0070C0"/>
                  <w:u w:val="single"/>
                  <w:lang w:eastAsia="ko-KR"/>
                </w:rPr>
                <w:t>?</w:t>
              </w:r>
            </w:ins>
            <w:del w:id="559" w:author="Nokia - JOH" w:date="2022-08-17T19:49:00Z">
              <w:r w:rsidR="00DD19DE" w:rsidDel="00C70CA7">
                <w:rPr>
                  <w:rFonts w:eastAsiaTheme="minorEastAsia" w:hint="eastAsia"/>
                  <w:color w:val="0070C0"/>
                </w:rPr>
                <w:delText>Company</w:delText>
              </w:r>
              <w:r w:rsidR="00DD19DE" w:rsidDel="00C70CA7">
                <w:rPr>
                  <w:rFonts w:eastAsiaTheme="minorEastAsia"/>
                  <w:color w:val="0070C0"/>
                </w:rPr>
                <w:delText xml:space="preserve"> B</w:delText>
              </w:r>
            </w:del>
          </w:p>
        </w:tc>
      </w:tr>
      <w:tr w:rsidR="00DD19DE" w:rsidRPr="00571777" w14:paraId="72E39A08" w14:textId="77777777" w:rsidTr="009943A5">
        <w:tc>
          <w:tcPr>
            <w:tcW w:w="1233" w:type="dxa"/>
            <w:vMerge/>
          </w:tcPr>
          <w:p w14:paraId="165A15C4" w14:textId="77777777" w:rsidR="00DD19DE" w:rsidRDefault="00DD19DE" w:rsidP="005D6868">
            <w:pPr>
              <w:spacing w:before="120" w:after="120"/>
              <w:rPr>
                <w:rFonts w:eastAsiaTheme="minorEastAsia"/>
                <w:color w:val="0070C0"/>
              </w:rPr>
            </w:pPr>
          </w:p>
        </w:tc>
        <w:tc>
          <w:tcPr>
            <w:tcW w:w="8398" w:type="dxa"/>
          </w:tcPr>
          <w:p w14:paraId="1901BE06" w14:textId="77777777" w:rsidR="00DD19DE" w:rsidRDefault="00DD19DE" w:rsidP="005D6868">
            <w:pPr>
              <w:spacing w:before="120" w:after="120"/>
              <w:rPr>
                <w:rFonts w:eastAsiaTheme="minorEastAsia"/>
                <w:color w:val="0070C0"/>
              </w:rPr>
            </w:pPr>
          </w:p>
        </w:tc>
      </w:tr>
      <w:tr w:rsidR="00DD19DE" w:rsidRPr="00571777" w14:paraId="39F1CEFA" w14:textId="77777777" w:rsidTr="009943A5">
        <w:tc>
          <w:tcPr>
            <w:tcW w:w="1233" w:type="dxa"/>
            <w:vMerge/>
          </w:tcPr>
          <w:p w14:paraId="0BAFB7DD" w14:textId="77777777" w:rsidR="00DD19DE" w:rsidRDefault="00DD19DE" w:rsidP="005D6868">
            <w:pPr>
              <w:spacing w:before="120" w:after="120"/>
              <w:rPr>
                <w:rFonts w:eastAsiaTheme="minorEastAsia"/>
                <w:color w:val="0070C0"/>
              </w:rPr>
            </w:pPr>
          </w:p>
        </w:tc>
        <w:tc>
          <w:tcPr>
            <w:tcW w:w="8398" w:type="dxa"/>
          </w:tcPr>
          <w:p w14:paraId="6F2D5A65" w14:textId="77777777" w:rsidR="00DD19DE" w:rsidRDefault="00DD19DE" w:rsidP="005D6868">
            <w:pPr>
              <w:spacing w:before="120" w:after="120"/>
              <w:rPr>
                <w:rFonts w:eastAsiaTheme="minorEastAsia"/>
                <w:color w:val="0070C0"/>
              </w:rPr>
            </w:pPr>
          </w:p>
        </w:tc>
      </w:tr>
    </w:tbl>
    <w:p w14:paraId="0C9E1115" w14:textId="77777777" w:rsidR="00DD19DE" w:rsidRPr="003418CB" w:rsidRDefault="00DD19DE" w:rsidP="00DD19DE">
      <w:pPr>
        <w:spacing w:before="120" w:after="120"/>
        <w:rPr>
          <w:color w:val="0070C0"/>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w:t>
      </w:r>
      <w:proofErr w:type="gramStart"/>
      <w:r>
        <w:rPr>
          <w:rFonts w:hint="eastAsia"/>
          <w:i/>
          <w:color w:val="0070C0"/>
        </w:rPr>
        <w:t>i.e.</w:t>
      </w:r>
      <w:proofErr w:type="gramEnd"/>
      <w:r>
        <w:rPr>
          <w:rFonts w:hint="eastAsia"/>
          <w:i/>
          <w:color w:val="0070C0"/>
        </w:rPr>
        <w:t xml:space="preserv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5D6868">
        <w:tc>
          <w:tcPr>
            <w:tcW w:w="1242" w:type="dxa"/>
          </w:tcPr>
          <w:p w14:paraId="1BAD9367" w14:textId="77777777" w:rsidR="00DD19DE" w:rsidRPr="00045592" w:rsidRDefault="00DD19DE" w:rsidP="005D6868">
            <w:pPr>
              <w:spacing w:before="120" w:after="120"/>
              <w:rPr>
                <w:rFonts w:eastAsiaTheme="minorEastAsia"/>
                <w:b/>
                <w:bCs/>
                <w:color w:val="0070C0"/>
              </w:rPr>
            </w:pPr>
          </w:p>
        </w:tc>
        <w:tc>
          <w:tcPr>
            <w:tcW w:w="8615" w:type="dxa"/>
          </w:tcPr>
          <w:p w14:paraId="6CFC9668"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 xml:space="preserve">Status summary </w:t>
            </w:r>
          </w:p>
        </w:tc>
      </w:tr>
      <w:tr w:rsidR="00DD19DE" w14:paraId="71A9C0C5" w14:textId="77777777" w:rsidTr="005D6868">
        <w:tc>
          <w:tcPr>
            <w:tcW w:w="1242" w:type="dxa"/>
          </w:tcPr>
          <w:p w14:paraId="24B4F67E" w14:textId="66E03871" w:rsidR="00DD19DE" w:rsidRPr="003418CB" w:rsidRDefault="00DD19DE" w:rsidP="005D6868">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Pr="00045592">
              <w:rPr>
                <w:rFonts w:eastAsiaTheme="minorEastAsia" w:hint="eastAsia"/>
                <w:b/>
                <w:bCs/>
                <w:color w:val="0070C0"/>
              </w:rPr>
              <w:t>#</w:t>
            </w:r>
            <w:r w:rsidR="009943A5">
              <w:rPr>
                <w:rFonts w:eastAsiaTheme="minorEastAsia"/>
                <w:b/>
                <w:bCs/>
                <w:color w:val="0070C0"/>
              </w:rPr>
              <w:t>2-</w:t>
            </w:r>
            <w:r w:rsidRPr="00045592">
              <w:rPr>
                <w:rFonts w:eastAsiaTheme="minorEastAsia" w:hint="eastAsia"/>
                <w:b/>
                <w:bCs/>
                <w:color w:val="0070C0"/>
              </w:rPr>
              <w:t>1</w:t>
            </w:r>
          </w:p>
        </w:tc>
        <w:tc>
          <w:tcPr>
            <w:tcW w:w="8615" w:type="dxa"/>
          </w:tcPr>
          <w:p w14:paraId="4D6106CE" w14:textId="77777777" w:rsidR="00DD19DE" w:rsidRPr="00855107" w:rsidRDefault="00DD19DE" w:rsidP="005D6868">
            <w:pPr>
              <w:spacing w:before="120" w:after="120"/>
              <w:rPr>
                <w:rFonts w:eastAsiaTheme="minorEastAsia"/>
                <w:i/>
                <w:color w:val="0070C0"/>
              </w:rPr>
            </w:pPr>
            <w:r w:rsidRPr="00855107">
              <w:rPr>
                <w:rFonts w:eastAsiaTheme="minorEastAsia" w:hint="eastAsia"/>
                <w:i/>
                <w:color w:val="0070C0"/>
              </w:rPr>
              <w:t>Tentative agreements:</w:t>
            </w:r>
          </w:p>
          <w:p w14:paraId="1E4EEE2C" w14:textId="77777777" w:rsidR="00DD19DE" w:rsidRPr="00855107" w:rsidRDefault="00DD19DE" w:rsidP="005D6868">
            <w:pPr>
              <w:spacing w:before="120" w:after="120"/>
              <w:rPr>
                <w:rFonts w:eastAsiaTheme="minorEastAsia"/>
                <w:i/>
                <w:color w:val="0070C0"/>
              </w:rPr>
            </w:pPr>
            <w:r>
              <w:rPr>
                <w:rFonts w:eastAsiaTheme="minorEastAsia" w:hint="eastAsia"/>
                <w:i/>
                <w:color w:val="0070C0"/>
              </w:rPr>
              <w:t>Candidate options:</w:t>
            </w:r>
          </w:p>
          <w:p w14:paraId="5513BF96" w14:textId="584F25C9" w:rsidR="00DD19DE" w:rsidRPr="003418CB" w:rsidRDefault="00E97AD5" w:rsidP="005D6868">
            <w:pPr>
              <w:spacing w:before="120" w:after="120"/>
              <w:rPr>
                <w:rFonts w:eastAsiaTheme="minorEastAsia"/>
                <w:color w:val="0070C0"/>
              </w:rPr>
            </w:pPr>
            <w:r>
              <w:rPr>
                <w:rFonts w:eastAsiaTheme="minorEastAsia"/>
                <w:i/>
                <w:color w:val="0070C0"/>
              </w:rPr>
              <w:t>Recommendations</w:t>
            </w:r>
            <w:r w:rsidR="00DD19DE" w:rsidRPr="00855107">
              <w:rPr>
                <w:rFonts w:eastAsiaTheme="minorEastAsia" w:hint="eastAsia"/>
                <w:i/>
                <w:color w:val="0070C0"/>
              </w:rPr>
              <w:t xml:space="preserve"> for 2</w:t>
            </w:r>
            <w:r w:rsidR="00DD19DE" w:rsidRPr="00855107">
              <w:rPr>
                <w:rFonts w:eastAsiaTheme="minorEastAsia" w:hint="eastAsia"/>
                <w:i/>
                <w:color w:val="0070C0"/>
                <w:vertAlign w:val="superscript"/>
              </w:rPr>
              <w:t>nd</w:t>
            </w:r>
            <w:r w:rsidR="00DD19DE" w:rsidRPr="00855107">
              <w:rPr>
                <w:rFonts w:eastAsiaTheme="minorEastAsia" w:hint="eastAsia"/>
                <w:i/>
                <w:color w:val="0070C0"/>
              </w:rPr>
              <w:t xml:space="preserve"> round</w:t>
            </w:r>
            <w:r w:rsidR="00DD19DE">
              <w:rPr>
                <w:rFonts w:eastAsiaTheme="minorEastAsia" w:hint="eastAsia"/>
                <w:i/>
                <w:color w:val="0070C0"/>
              </w:rPr>
              <w:t>:</w:t>
            </w:r>
          </w:p>
        </w:tc>
      </w:tr>
      <w:tr w:rsidR="009943A5" w14:paraId="5B1EB50D" w14:textId="77777777" w:rsidTr="005D6868">
        <w:tc>
          <w:tcPr>
            <w:tcW w:w="1242" w:type="dxa"/>
          </w:tcPr>
          <w:p w14:paraId="01523FD5" w14:textId="0865EF63" w:rsidR="009943A5" w:rsidRPr="00045592" w:rsidRDefault="00B0607E" w:rsidP="005D6868">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2-2</w:t>
            </w:r>
          </w:p>
        </w:tc>
        <w:tc>
          <w:tcPr>
            <w:tcW w:w="8615" w:type="dxa"/>
          </w:tcPr>
          <w:p w14:paraId="6BC78760" w14:textId="77777777" w:rsidR="00B0607E" w:rsidRPr="00855107" w:rsidRDefault="00B0607E" w:rsidP="00B0607E">
            <w:pPr>
              <w:spacing w:before="120" w:after="120"/>
              <w:rPr>
                <w:rFonts w:eastAsiaTheme="minorEastAsia"/>
                <w:i/>
                <w:color w:val="0070C0"/>
              </w:rPr>
            </w:pPr>
            <w:r w:rsidRPr="00855107">
              <w:rPr>
                <w:rFonts w:eastAsiaTheme="minorEastAsia" w:hint="eastAsia"/>
                <w:i/>
                <w:color w:val="0070C0"/>
              </w:rPr>
              <w:t>Tentative agreements:</w:t>
            </w:r>
          </w:p>
          <w:p w14:paraId="60A15B7E" w14:textId="77777777" w:rsidR="00B0607E" w:rsidRPr="00855107" w:rsidRDefault="00B0607E" w:rsidP="00B0607E">
            <w:pPr>
              <w:spacing w:before="120" w:after="120"/>
              <w:rPr>
                <w:rFonts w:eastAsiaTheme="minorEastAsia"/>
                <w:i/>
                <w:color w:val="0070C0"/>
              </w:rPr>
            </w:pPr>
            <w:r>
              <w:rPr>
                <w:rFonts w:eastAsiaTheme="minorEastAsia" w:hint="eastAsia"/>
                <w:i/>
                <w:color w:val="0070C0"/>
              </w:rPr>
              <w:t>Candidate options:</w:t>
            </w:r>
          </w:p>
          <w:p w14:paraId="4B6775CA" w14:textId="293FE716" w:rsidR="009943A5" w:rsidRPr="00855107" w:rsidRDefault="00B0607E" w:rsidP="00B0607E">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18553942" w14:textId="77777777" w:rsidR="00DD19DE" w:rsidRDefault="00DD19DE" w:rsidP="00DD19DE">
      <w:pPr>
        <w:spacing w:before="120" w:after="120"/>
        <w:rPr>
          <w:i/>
          <w:color w:val="0070C0"/>
        </w:rPr>
      </w:pPr>
    </w:p>
    <w:p w14:paraId="10500C4D" w14:textId="77777777" w:rsidR="00962108" w:rsidRDefault="00962108" w:rsidP="00DD19DE">
      <w:pPr>
        <w:spacing w:before="120" w:after="120"/>
        <w:rPr>
          <w:i/>
          <w:color w:val="0070C0"/>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5D6868">
        <w:tc>
          <w:tcPr>
            <w:tcW w:w="1242" w:type="dxa"/>
          </w:tcPr>
          <w:p w14:paraId="04F02E97"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D3808E9" w14:textId="6F69636A" w:rsidR="00DD19DE" w:rsidRPr="00045592" w:rsidRDefault="00DD19DE" w:rsidP="00B24CA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sidR="00B24CA0">
              <w:rPr>
                <w:rFonts w:eastAsiaTheme="minorEastAsia" w:hint="eastAsia"/>
                <w:b/>
                <w:bCs/>
                <w:color w:val="0070C0"/>
              </w:rPr>
              <w:t>recommendation</w:t>
            </w:r>
            <w:r w:rsidRPr="00045592">
              <w:rPr>
                <w:rFonts w:eastAsiaTheme="minorEastAsia"/>
                <w:b/>
                <w:bCs/>
                <w:color w:val="0070C0"/>
              </w:rPr>
              <w:t xml:space="preserve">  </w:t>
            </w:r>
          </w:p>
        </w:tc>
      </w:tr>
      <w:tr w:rsidR="00DD19DE" w14:paraId="382FF071" w14:textId="77777777" w:rsidTr="005D6868">
        <w:tc>
          <w:tcPr>
            <w:tcW w:w="1242" w:type="dxa"/>
          </w:tcPr>
          <w:p w14:paraId="45A68EB1" w14:textId="77777777" w:rsidR="00DD19DE" w:rsidRPr="003418CB" w:rsidRDefault="00DD19DE" w:rsidP="005D6868">
            <w:pPr>
              <w:spacing w:before="120" w:after="120"/>
              <w:rPr>
                <w:rFonts w:eastAsiaTheme="minorEastAsia"/>
                <w:color w:val="0070C0"/>
              </w:rPr>
            </w:pPr>
            <w:r>
              <w:rPr>
                <w:rFonts w:eastAsiaTheme="minorEastAsia" w:hint="eastAsia"/>
                <w:color w:val="0070C0"/>
              </w:rPr>
              <w:t>XXX</w:t>
            </w:r>
          </w:p>
        </w:tc>
        <w:tc>
          <w:tcPr>
            <w:tcW w:w="8615" w:type="dxa"/>
          </w:tcPr>
          <w:p w14:paraId="6BF885BF" w14:textId="1F6B3A1E" w:rsidR="00DD19DE" w:rsidRPr="003418CB" w:rsidRDefault="001A59CB" w:rsidP="005D6868">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2227E2DD" w14:textId="77777777" w:rsidR="00DD19DE" w:rsidRPr="003418CB" w:rsidRDefault="00DD19DE" w:rsidP="00DD19DE">
      <w:pPr>
        <w:spacing w:before="120" w:after="120"/>
        <w:rPr>
          <w:color w:val="0070C0"/>
        </w:rPr>
      </w:pPr>
    </w:p>
    <w:p w14:paraId="6F36FA85" w14:textId="77777777" w:rsidR="00DD19DE" w:rsidRPr="005150DA" w:rsidRDefault="00DD19DE" w:rsidP="00DD19DE">
      <w:pPr>
        <w:pStyle w:val="Heading2"/>
        <w:rPr>
          <w:lang w:val="en-US"/>
        </w:rPr>
      </w:pPr>
      <w:r w:rsidRPr="005150DA">
        <w:rPr>
          <w:rFonts w:hint="eastAsia"/>
          <w:lang w:val="en-US"/>
        </w:rPr>
        <w:t>Discussion on 2nd round</w:t>
      </w:r>
      <w:r w:rsidRPr="005150DA">
        <w:rPr>
          <w:lang w:val="en-US"/>
        </w:rPr>
        <w:t xml:space="preserve"> (if applicable)</w:t>
      </w:r>
    </w:p>
    <w:p w14:paraId="2B35B009" w14:textId="45ABD2FB" w:rsidR="00DD19DE" w:rsidRPr="00D10052" w:rsidRDefault="004D21B0" w:rsidP="00DD19DE">
      <w:pPr>
        <w:spacing w:before="120" w:after="120"/>
        <w:rPr>
          <w:i/>
          <w:color w:val="0070C0"/>
        </w:rPr>
      </w:pPr>
      <w:r w:rsidRPr="00D10052">
        <w:rPr>
          <w:i/>
          <w:color w:val="0070C0"/>
        </w:rPr>
        <w:t xml:space="preserve">Moderator can provide summary of 2nd round here. Note that recommended decisions on </w:t>
      </w:r>
      <w:proofErr w:type="spellStart"/>
      <w:r w:rsidRPr="00D10052">
        <w:rPr>
          <w:i/>
          <w:color w:val="0070C0"/>
        </w:rPr>
        <w:t>tdocs</w:t>
      </w:r>
      <w:proofErr w:type="spellEnd"/>
      <w:r w:rsidRPr="00D10052">
        <w:rPr>
          <w:i/>
          <w:color w:val="0070C0"/>
        </w:rPr>
        <w:t xml:space="preserve"> should be provided in the section </w:t>
      </w:r>
      <w:proofErr w:type="gramStart"/>
      <w:r w:rsidRPr="00D10052">
        <w:rPr>
          <w:i/>
          <w:color w:val="0070C0"/>
        </w:rPr>
        <w:t>titled ”Recommendations</w:t>
      </w:r>
      <w:proofErr w:type="gramEnd"/>
      <w:r w:rsidRPr="00D10052">
        <w:rPr>
          <w:i/>
          <w:color w:val="0070C0"/>
        </w:rPr>
        <w:t xml:space="preserve"> for </w:t>
      </w:r>
      <w:proofErr w:type="spellStart"/>
      <w:r w:rsidRPr="00D10052">
        <w:rPr>
          <w:i/>
          <w:color w:val="0070C0"/>
        </w:rPr>
        <w:t>Tdocs</w:t>
      </w:r>
      <w:proofErr w:type="spellEnd"/>
      <w:r w:rsidRPr="00D10052">
        <w:rPr>
          <w:i/>
          <w:color w:val="0070C0"/>
        </w:rPr>
        <w:t>”.</w:t>
      </w:r>
    </w:p>
    <w:p w14:paraId="4F56E3EA" w14:textId="77777777" w:rsidR="00962108" w:rsidRPr="00045592" w:rsidRDefault="00962108" w:rsidP="00962108">
      <w:pPr>
        <w:spacing w:before="120" w:after="120"/>
        <w:rPr>
          <w:i/>
          <w:color w:val="0070C0"/>
        </w:rPr>
      </w:pPr>
    </w:p>
    <w:p w14:paraId="71FE1DFC" w14:textId="1F0C700E" w:rsidR="00307E51" w:rsidRPr="00805BE8" w:rsidRDefault="00307E51" w:rsidP="00307E51">
      <w:pPr>
        <w:spacing w:before="120" w:after="120"/>
      </w:pPr>
    </w:p>
    <w:p w14:paraId="458B4749" w14:textId="2BA12951" w:rsidR="00307E51" w:rsidRPr="005150DA" w:rsidRDefault="0089628E" w:rsidP="00307E51">
      <w:pPr>
        <w:spacing w:before="120" w:after="120"/>
      </w:pPr>
      <w:r w:rsidRPr="00E47DE2">
        <w:rPr>
          <w:i/>
          <w:color w:val="0070C0"/>
        </w:rPr>
        <w:t>Simplification of specification structure for CA/DC/EN-DC/V2X combinations and reduction of test burden</w:t>
      </w:r>
    </w:p>
    <w:p w14:paraId="21FCD4D4" w14:textId="1311A00E" w:rsidR="0089628E" w:rsidRPr="005150DA" w:rsidRDefault="0089628E" w:rsidP="0089628E">
      <w:pPr>
        <w:pStyle w:val="Heading1"/>
        <w:rPr>
          <w:lang w:val="en-US" w:eastAsia="ja-JP"/>
        </w:rPr>
      </w:pPr>
      <w:r w:rsidRPr="005150DA">
        <w:rPr>
          <w:lang w:val="en-US" w:eastAsia="ja-JP"/>
        </w:rPr>
        <w:lastRenderedPageBreak/>
        <w:t xml:space="preserve">Topic #3: Simplification of </w:t>
      </w:r>
      <w:r w:rsidRPr="005150DA">
        <w:rPr>
          <w:rFonts w:hint="eastAsia"/>
          <w:lang w:val="en-US" w:eastAsia="zh-CN"/>
        </w:rPr>
        <w:t>sp</w:t>
      </w:r>
      <w:r w:rsidRPr="005150DA">
        <w:rPr>
          <w:lang w:val="en-US" w:eastAsia="zh-CN"/>
        </w:rPr>
        <w:t>ecification structure for CA/DC/EN-DC/V2X combinations and reduction of test burden</w:t>
      </w:r>
    </w:p>
    <w:p w14:paraId="7B7D7D76" w14:textId="77777777" w:rsidR="0089628E" w:rsidRPr="00CB0305" w:rsidRDefault="0089628E" w:rsidP="0089628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30009" w:rsidRPr="00F53FE2" w14:paraId="520EFD40" w14:textId="77777777" w:rsidTr="00AC7176">
        <w:trPr>
          <w:trHeight w:val="468"/>
        </w:trPr>
        <w:tc>
          <w:tcPr>
            <w:tcW w:w="1621" w:type="dxa"/>
            <w:vAlign w:val="center"/>
          </w:tcPr>
          <w:p w14:paraId="18431DC4" w14:textId="77777777" w:rsidR="0089628E" w:rsidRPr="00045592" w:rsidRDefault="0089628E" w:rsidP="00690150">
            <w:pPr>
              <w:spacing w:before="120" w:after="120"/>
              <w:rPr>
                <w:b/>
                <w:bCs/>
              </w:rPr>
            </w:pPr>
            <w:r w:rsidRPr="00045592">
              <w:rPr>
                <w:b/>
                <w:bCs/>
              </w:rPr>
              <w:t>T-doc number</w:t>
            </w:r>
          </w:p>
        </w:tc>
        <w:tc>
          <w:tcPr>
            <w:tcW w:w="1423" w:type="dxa"/>
            <w:vAlign w:val="center"/>
          </w:tcPr>
          <w:p w14:paraId="61D9B275" w14:textId="77777777" w:rsidR="0089628E" w:rsidRPr="00045592" w:rsidRDefault="0089628E" w:rsidP="00690150">
            <w:pPr>
              <w:spacing w:before="120" w:after="120"/>
              <w:rPr>
                <w:b/>
                <w:bCs/>
              </w:rPr>
            </w:pPr>
            <w:r w:rsidRPr="00045592">
              <w:rPr>
                <w:b/>
                <w:bCs/>
              </w:rPr>
              <w:t>Company</w:t>
            </w:r>
          </w:p>
        </w:tc>
        <w:tc>
          <w:tcPr>
            <w:tcW w:w="6587" w:type="dxa"/>
            <w:vAlign w:val="center"/>
          </w:tcPr>
          <w:p w14:paraId="77A00C91" w14:textId="77777777" w:rsidR="0089628E" w:rsidRPr="00045592" w:rsidRDefault="0089628E" w:rsidP="00690150">
            <w:pPr>
              <w:spacing w:before="120" w:after="120"/>
              <w:rPr>
                <w:b/>
                <w:bCs/>
              </w:rPr>
            </w:pPr>
            <w:r w:rsidRPr="00045592">
              <w:rPr>
                <w:b/>
                <w:bCs/>
              </w:rPr>
              <w:t>Proposals</w:t>
            </w:r>
            <w:r>
              <w:rPr>
                <w:b/>
                <w:bCs/>
              </w:rPr>
              <w:t xml:space="preserve"> / Observations</w:t>
            </w:r>
          </w:p>
        </w:tc>
      </w:tr>
      <w:tr w:rsidR="00430009" w14:paraId="3DE71B65" w14:textId="77777777" w:rsidTr="00AC7176">
        <w:trPr>
          <w:trHeight w:val="468"/>
        </w:trPr>
        <w:tc>
          <w:tcPr>
            <w:tcW w:w="1621" w:type="dxa"/>
          </w:tcPr>
          <w:p w14:paraId="241673B7" w14:textId="4C8468D7"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w:t>
            </w:r>
            <w:r w:rsidR="00EE21CF">
              <w:rPr>
                <w:rFonts w:asciiTheme="minorHAnsi" w:hAnsiTheme="minorHAnsi" w:cstheme="minorHAnsi"/>
              </w:rPr>
              <w:t>3163</w:t>
            </w:r>
          </w:p>
        </w:tc>
        <w:tc>
          <w:tcPr>
            <w:tcW w:w="1423" w:type="dxa"/>
          </w:tcPr>
          <w:p w14:paraId="0C6209CD" w14:textId="4582B9EB" w:rsidR="0089628E" w:rsidRPr="00805BE8" w:rsidRDefault="00EE21CF" w:rsidP="00690150">
            <w:pPr>
              <w:spacing w:before="120" w:after="120"/>
              <w:rPr>
                <w:rFonts w:asciiTheme="minorHAnsi" w:hAnsiTheme="minorHAnsi" w:cstheme="minorHAnsi"/>
              </w:rPr>
            </w:pPr>
            <w:r w:rsidRPr="00EE21CF">
              <w:rPr>
                <w:rFonts w:asciiTheme="minorHAnsi" w:hAnsiTheme="minorHAnsi" w:cstheme="minorHAnsi"/>
              </w:rPr>
              <w:t xml:space="preserve">Huawei, </w:t>
            </w:r>
            <w:proofErr w:type="spellStart"/>
            <w:r w:rsidRPr="00EE21CF">
              <w:rPr>
                <w:rFonts w:asciiTheme="minorHAnsi" w:hAnsiTheme="minorHAnsi" w:cstheme="minorHAnsi"/>
              </w:rPr>
              <w:t>HiSilicon</w:t>
            </w:r>
            <w:proofErr w:type="spellEnd"/>
          </w:p>
        </w:tc>
        <w:tc>
          <w:tcPr>
            <w:tcW w:w="6587" w:type="dxa"/>
          </w:tcPr>
          <w:p w14:paraId="481F8D01" w14:textId="1260F19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1</w:t>
            </w:r>
            <w:r w:rsidRPr="00EE21CF">
              <w:rPr>
                <w:rFonts w:eastAsiaTheme="minorEastAsia"/>
              </w:rPr>
              <w:t xml:space="preserve">: Generally, if </w:t>
            </w:r>
            <w:proofErr w:type="spellStart"/>
            <w:r w:rsidRPr="00EE21CF">
              <w:rPr>
                <w:rFonts w:eastAsiaTheme="minorEastAsia"/>
              </w:rPr>
              <w:t>CA_nA-nB</w:t>
            </w:r>
            <w:proofErr w:type="spellEnd"/>
            <w:r w:rsidRPr="00EE21CF">
              <w:rPr>
                <w:rFonts w:eastAsiaTheme="minorEastAsia"/>
              </w:rPr>
              <w:t xml:space="preserve">, </w:t>
            </w:r>
            <w:proofErr w:type="spellStart"/>
            <w:r w:rsidRPr="00EE21CF">
              <w:rPr>
                <w:rFonts w:eastAsiaTheme="minorEastAsia"/>
              </w:rPr>
              <w:t>DC_A_nB</w:t>
            </w:r>
            <w:proofErr w:type="spellEnd"/>
            <w:r w:rsidRPr="00EE21CF">
              <w:rPr>
                <w:rFonts w:eastAsiaTheme="minorEastAsia"/>
              </w:rPr>
              <w:t xml:space="preserve"> (</w:t>
            </w:r>
            <w:proofErr w:type="spellStart"/>
            <w:r w:rsidRPr="00EE21CF">
              <w:rPr>
                <w:rFonts w:eastAsiaTheme="minorEastAsia"/>
              </w:rPr>
              <w:t>DC_A_nD</w:t>
            </w:r>
            <w:proofErr w:type="spellEnd"/>
            <w:r w:rsidRPr="00EE21CF">
              <w:rPr>
                <w:rFonts w:eastAsiaTheme="minorEastAsia"/>
              </w:rPr>
              <w:t xml:space="preserve">), </w:t>
            </w:r>
            <w:proofErr w:type="spellStart"/>
            <w:r w:rsidRPr="00EE21CF">
              <w:rPr>
                <w:rFonts w:eastAsiaTheme="minorEastAsia"/>
              </w:rPr>
              <w:t>DC_B_nA</w:t>
            </w:r>
            <w:proofErr w:type="spellEnd"/>
            <w:r w:rsidRPr="00EE21CF">
              <w:rPr>
                <w:rFonts w:eastAsiaTheme="minorEastAsia"/>
              </w:rPr>
              <w:t xml:space="preserve"> (</w:t>
            </w:r>
            <w:proofErr w:type="spellStart"/>
            <w:r w:rsidRPr="00EE21CF">
              <w:rPr>
                <w:rFonts w:eastAsiaTheme="minorEastAsia"/>
              </w:rPr>
              <w:t>DC_B_nC</w:t>
            </w:r>
            <w:proofErr w:type="spellEnd"/>
            <w:r w:rsidRPr="00EE21CF">
              <w:rPr>
                <w:rFonts w:eastAsiaTheme="minorEastAsia"/>
              </w:rPr>
              <w:t xml:space="preserve">), </w:t>
            </w:r>
            <w:proofErr w:type="spellStart"/>
            <w:r w:rsidRPr="00EE21CF">
              <w:rPr>
                <w:rFonts w:eastAsiaTheme="minorEastAsia"/>
              </w:rPr>
              <w:t>DC_nB_A</w:t>
            </w:r>
            <w:proofErr w:type="spellEnd"/>
            <w:r w:rsidRPr="00EE21CF">
              <w:rPr>
                <w:rFonts w:eastAsiaTheme="minorEastAsia"/>
              </w:rPr>
              <w:t xml:space="preserve">, </w:t>
            </w:r>
            <w:proofErr w:type="spellStart"/>
            <w:r w:rsidRPr="00EE21CF">
              <w:rPr>
                <w:rFonts w:eastAsiaTheme="minorEastAsia"/>
              </w:rPr>
              <w:t>DC_nA_B</w:t>
            </w:r>
            <w:proofErr w:type="spellEnd"/>
            <w:r w:rsidRPr="00EE21CF">
              <w:rPr>
                <w:rFonts w:eastAsiaTheme="minorEastAsia"/>
              </w:rPr>
              <w:t xml:space="preserve"> have same MOP requirements and spurious emission requirements for UE to UE coexistence, there is no need to test the MOP requirements and spurious emission requirements for UE to UE coexistence for each UL configuration again and again. Once one of these UL configurations is verified, the other UL configurations for different feature in same band combination can be considered as being capable of meeting these requirements.</w:t>
            </w:r>
          </w:p>
          <w:p w14:paraId="7D71336E"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2</w:t>
            </w:r>
            <w:r w:rsidRPr="00EE21CF">
              <w:rPr>
                <w:rFonts w:eastAsiaTheme="minorEastAsia"/>
              </w:rPr>
              <w:t>: reference sensitivity exception due to harmonic/harmonic mixing or cross band isolation specified for ENDC band combinations can be further simplified without considering different bandwidth combinations as what we have done for R17 NR CA band combinations.</w:t>
            </w:r>
          </w:p>
          <w:p w14:paraId="44965AC0" w14:textId="77777777" w:rsidR="00EE21CF" w:rsidRDefault="00EE21CF" w:rsidP="00EE21CF">
            <w:pPr>
              <w:spacing w:before="120" w:after="120"/>
              <w:rPr>
                <w:rFonts w:eastAsiaTheme="minorEastAsia"/>
              </w:rPr>
            </w:pPr>
            <w:r w:rsidRPr="00EE21CF">
              <w:rPr>
                <w:rFonts w:asciiTheme="minorHAnsi" w:hAnsiTheme="minorHAnsi" w:cstheme="minorHAnsi"/>
                <w:b/>
                <w:i/>
                <w:u w:val="single"/>
              </w:rPr>
              <w:t>Proposal 3</w:t>
            </w:r>
            <w:r w:rsidRPr="00EE21CF">
              <w:rPr>
                <w:rFonts w:eastAsiaTheme="minorEastAsia"/>
              </w:rPr>
              <w:t xml:space="preserve">: since band </w:t>
            </w:r>
            <w:proofErr w:type="spellStart"/>
            <w:r w:rsidRPr="00EE21CF">
              <w:rPr>
                <w:rFonts w:eastAsiaTheme="minorEastAsia"/>
              </w:rPr>
              <w:t>nA</w:t>
            </w:r>
            <w:proofErr w:type="spellEnd"/>
            <w:r w:rsidRPr="00EE21CF">
              <w:rPr>
                <w:rFonts w:eastAsiaTheme="minorEastAsia"/>
              </w:rPr>
              <w:t xml:space="preserve">=&gt; band </w:t>
            </w:r>
            <w:proofErr w:type="spellStart"/>
            <w:r w:rsidRPr="00EE21CF">
              <w:rPr>
                <w:rFonts w:eastAsiaTheme="minorEastAsia"/>
              </w:rPr>
              <w:t>nB</w:t>
            </w:r>
            <w:proofErr w:type="spellEnd"/>
            <w:r w:rsidRPr="00EE21CF">
              <w:rPr>
                <w:rFonts w:eastAsiaTheme="minorEastAsia"/>
              </w:rPr>
              <w:t xml:space="preserve">, band A=&gt; band </w:t>
            </w:r>
            <w:proofErr w:type="spellStart"/>
            <w:r w:rsidRPr="00EE21CF">
              <w:rPr>
                <w:rFonts w:eastAsiaTheme="minorEastAsia"/>
              </w:rPr>
              <w:t>nB</w:t>
            </w:r>
            <w:proofErr w:type="spellEnd"/>
            <w:r w:rsidRPr="00EE21CF">
              <w:rPr>
                <w:rFonts w:eastAsiaTheme="minorEastAsia"/>
              </w:rPr>
              <w:t xml:space="preserve">, band </w:t>
            </w:r>
            <w:proofErr w:type="spellStart"/>
            <w:r w:rsidRPr="00EE21CF">
              <w:rPr>
                <w:rFonts w:eastAsiaTheme="minorEastAsia"/>
              </w:rPr>
              <w:t>nA</w:t>
            </w:r>
            <w:proofErr w:type="spellEnd"/>
            <w:r w:rsidRPr="00EE21CF">
              <w:rPr>
                <w:rFonts w:eastAsiaTheme="minorEastAsia"/>
              </w:rPr>
              <w:t xml:space="preserve">=&gt; band B, band </w:t>
            </w:r>
            <w:proofErr w:type="spellStart"/>
            <w:r w:rsidRPr="00EE21CF">
              <w:rPr>
                <w:rFonts w:eastAsiaTheme="minorEastAsia"/>
              </w:rPr>
              <w:t>nC</w:t>
            </w:r>
            <w:proofErr w:type="spellEnd"/>
            <w:r w:rsidRPr="00EE21CF">
              <w:rPr>
                <w:rFonts w:eastAsiaTheme="minorEastAsia"/>
              </w:rPr>
              <w:t xml:space="preserve">=&gt; band </w:t>
            </w:r>
            <w:proofErr w:type="spellStart"/>
            <w:r w:rsidRPr="00EE21CF">
              <w:rPr>
                <w:rFonts w:eastAsiaTheme="minorEastAsia"/>
              </w:rPr>
              <w:t>nB</w:t>
            </w:r>
            <w:proofErr w:type="spellEnd"/>
            <w:r w:rsidRPr="00EE21CF">
              <w:rPr>
                <w:rFonts w:eastAsiaTheme="minorEastAsia"/>
              </w:rPr>
              <w:t xml:space="preserve">, band </w:t>
            </w:r>
            <w:proofErr w:type="spellStart"/>
            <w:r w:rsidRPr="00EE21CF">
              <w:rPr>
                <w:rFonts w:eastAsiaTheme="minorEastAsia"/>
              </w:rPr>
              <w:t>nC</w:t>
            </w:r>
            <w:proofErr w:type="spellEnd"/>
            <w:r w:rsidRPr="00EE21CF">
              <w:rPr>
                <w:rFonts w:eastAsiaTheme="minorEastAsia"/>
              </w:rPr>
              <w:t xml:space="preserve">=&gt; band B have the same mechanism on UE in-device interference due to harmonic/harmonic mixing or cross band isolation, it’s recommended to test one of them </w:t>
            </w:r>
            <w:proofErr w:type="gramStart"/>
            <w:r w:rsidRPr="00EE21CF">
              <w:rPr>
                <w:rFonts w:eastAsiaTheme="minorEastAsia"/>
              </w:rPr>
              <w:t>in order to</w:t>
            </w:r>
            <w:proofErr w:type="gramEnd"/>
            <w:r w:rsidRPr="00EE21CF">
              <w:rPr>
                <w:rFonts w:eastAsiaTheme="minorEastAsia"/>
              </w:rPr>
              <w:t xml:space="preserve"> reduce the test burden.</w:t>
            </w:r>
          </w:p>
          <w:p w14:paraId="55FEB9F3" w14:textId="5724421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4</w:t>
            </w:r>
            <w:r w:rsidRPr="00EE21CF">
              <w:rPr>
                <w:rFonts w:eastAsiaTheme="minorEastAsia"/>
              </w:rPr>
              <w:t xml:space="preserve">: Since ENDC combos </w:t>
            </w:r>
            <w:proofErr w:type="spellStart"/>
            <w:r w:rsidRPr="00EE21CF">
              <w:rPr>
                <w:rFonts w:eastAsiaTheme="minorEastAsia"/>
              </w:rPr>
              <w:t>DL_A_nB_UL_A_nB</w:t>
            </w:r>
            <w:proofErr w:type="spellEnd"/>
            <w:r w:rsidRPr="00EE21CF">
              <w:rPr>
                <w:rFonts w:eastAsiaTheme="minorEastAsia"/>
              </w:rPr>
              <w:t xml:space="preserve"> and </w:t>
            </w:r>
            <w:proofErr w:type="spellStart"/>
            <w:r w:rsidRPr="00EE21CF">
              <w:rPr>
                <w:rFonts w:eastAsiaTheme="minorEastAsia"/>
              </w:rPr>
              <w:t>DL_B_nA_UL_B_nA</w:t>
            </w:r>
            <w:proofErr w:type="spellEnd"/>
            <w:r w:rsidRPr="00EE21CF">
              <w:rPr>
                <w:rFonts w:eastAsiaTheme="minorEastAsia"/>
              </w:rPr>
              <w:t xml:space="preserve"> can share the same mechanism and principles with NR CA band combination </w:t>
            </w:r>
            <w:proofErr w:type="spellStart"/>
            <w:r w:rsidRPr="00EE21CF">
              <w:rPr>
                <w:rFonts w:eastAsiaTheme="minorEastAsia"/>
              </w:rPr>
              <w:t>DL_nA-nB_UL_nA-nB</w:t>
            </w:r>
            <w:proofErr w:type="spellEnd"/>
            <w:r w:rsidRPr="00EE21CF">
              <w:rPr>
                <w:rFonts w:eastAsiaTheme="minorEastAsia"/>
              </w:rPr>
              <w:t xml:space="preserve"> which have MSD requirements due to two bands IMD interference, it’s recommended to test one of them </w:t>
            </w:r>
            <w:proofErr w:type="gramStart"/>
            <w:r w:rsidRPr="00EE21CF">
              <w:rPr>
                <w:rFonts w:eastAsiaTheme="minorEastAsia"/>
              </w:rPr>
              <w:t>in order to</w:t>
            </w:r>
            <w:proofErr w:type="gramEnd"/>
            <w:r w:rsidRPr="00EE21CF">
              <w:rPr>
                <w:rFonts w:eastAsiaTheme="minorEastAsia"/>
              </w:rPr>
              <w:t xml:space="preserve"> reduce the test burden.</w:t>
            </w:r>
          </w:p>
          <w:p w14:paraId="28307094"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5</w:t>
            </w:r>
            <w:r w:rsidRPr="00EE21CF">
              <w:rPr>
                <w:rFonts w:eastAsiaTheme="minorEastAsia"/>
              </w:rPr>
              <w:t>: Since DL_A-</w:t>
            </w:r>
            <w:proofErr w:type="spellStart"/>
            <w:r w:rsidRPr="00EE21CF">
              <w:rPr>
                <w:rFonts w:eastAsiaTheme="minorEastAsia"/>
              </w:rPr>
              <w:t>C_nB_UL_A_nB</w:t>
            </w:r>
            <w:proofErr w:type="spellEnd"/>
            <w:r w:rsidRPr="00EE21CF">
              <w:rPr>
                <w:rFonts w:eastAsiaTheme="minorEastAsia"/>
              </w:rPr>
              <w:t>/ DL_A _</w:t>
            </w:r>
            <w:proofErr w:type="spellStart"/>
            <w:r w:rsidRPr="00EE21CF">
              <w:rPr>
                <w:rFonts w:eastAsiaTheme="minorEastAsia"/>
              </w:rPr>
              <w:t>nB-nC</w:t>
            </w:r>
            <w:proofErr w:type="spellEnd"/>
            <w:r w:rsidRPr="00EE21CF">
              <w:rPr>
                <w:rFonts w:eastAsiaTheme="minorEastAsia"/>
              </w:rPr>
              <w:t xml:space="preserve"> _</w:t>
            </w:r>
            <w:proofErr w:type="spellStart"/>
            <w:r w:rsidRPr="00EE21CF">
              <w:rPr>
                <w:rFonts w:eastAsiaTheme="minorEastAsia"/>
              </w:rPr>
              <w:t>UL_A_nB</w:t>
            </w:r>
            <w:proofErr w:type="spellEnd"/>
            <w:r w:rsidRPr="00EE21CF">
              <w:rPr>
                <w:rFonts w:eastAsiaTheme="minorEastAsia"/>
              </w:rPr>
              <w:t xml:space="preserve"> and DL_B-</w:t>
            </w:r>
            <w:proofErr w:type="spellStart"/>
            <w:r w:rsidRPr="00EE21CF">
              <w:rPr>
                <w:rFonts w:eastAsiaTheme="minorEastAsia"/>
              </w:rPr>
              <w:t>C_nA_UL_B_nA</w:t>
            </w:r>
            <w:proofErr w:type="spellEnd"/>
            <w:r w:rsidRPr="00EE21CF">
              <w:rPr>
                <w:rFonts w:eastAsiaTheme="minorEastAsia"/>
              </w:rPr>
              <w:t>/ DL_B _</w:t>
            </w:r>
            <w:proofErr w:type="spellStart"/>
            <w:r w:rsidRPr="00EE21CF">
              <w:rPr>
                <w:rFonts w:eastAsiaTheme="minorEastAsia"/>
              </w:rPr>
              <w:t>nA-nC</w:t>
            </w:r>
            <w:proofErr w:type="spellEnd"/>
            <w:r w:rsidRPr="00EE21CF">
              <w:rPr>
                <w:rFonts w:eastAsiaTheme="minorEastAsia"/>
              </w:rPr>
              <w:t xml:space="preserve"> _</w:t>
            </w:r>
            <w:proofErr w:type="spellStart"/>
            <w:r w:rsidRPr="00EE21CF">
              <w:rPr>
                <w:rFonts w:eastAsiaTheme="minorEastAsia"/>
              </w:rPr>
              <w:t>UL_B_nA</w:t>
            </w:r>
            <w:proofErr w:type="spellEnd"/>
            <w:r w:rsidRPr="00EE21CF">
              <w:rPr>
                <w:rFonts w:eastAsiaTheme="minorEastAsia"/>
              </w:rPr>
              <w:t xml:space="preserve"> can share the same mechanism and principles with NR CA band combination </w:t>
            </w:r>
            <w:proofErr w:type="spellStart"/>
            <w:r w:rsidRPr="00EE21CF">
              <w:rPr>
                <w:rFonts w:eastAsiaTheme="minorEastAsia"/>
              </w:rPr>
              <w:t>DL_nA-nB-nC_UL_nA-nB</w:t>
            </w:r>
            <w:proofErr w:type="spellEnd"/>
            <w:r w:rsidRPr="00EE21CF">
              <w:rPr>
                <w:rFonts w:eastAsiaTheme="minorEastAsia"/>
              </w:rPr>
              <w:t xml:space="preserve"> which has a sensitivity degradation on DL band </w:t>
            </w:r>
            <w:proofErr w:type="spellStart"/>
            <w:r w:rsidRPr="00EE21CF">
              <w:rPr>
                <w:rFonts w:eastAsiaTheme="minorEastAsia"/>
              </w:rPr>
              <w:t>nC</w:t>
            </w:r>
            <w:proofErr w:type="spellEnd"/>
            <w:r w:rsidRPr="00EE21CF">
              <w:rPr>
                <w:rFonts w:eastAsiaTheme="minorEastAsia"/>
              </w:rPr>
              <w:t xml:space="preserve"> due to three bands IMD interference, it’s recommended to test one of them in order to reduce the test burden.</w:t>
            </w:r>
          </w:p>
          <w:p w14:paraId="281EBA8A" w14:textId="7719DB53" w:rsidR="0089628E" w:rsidRPr="00EE21CF" w:rsidRDefault="00EE21CF" w:rsidP="00EE21CF">
            <w:pPr>
              <w:spacing w:before="120" w:after="120"/>
              <w:rPr>
                <w:rFonts w:eastAsiaTheme="minorEastAsia"/>
              </w:rPr>
            </w:pPr>
            <w:r w:rsidRPr="00EE21CF">
              <w:rPr>
                <w:rFonts w:asciiTheme="minorHAnsi" w:hAnsiTheme="minorHAnsi" w:cstheme="minorHAnsi"/>
                <w:b/>
                <w:i/>
                <w:u w:val="single"/>
              </w:rPr>
              <w:t>Proposal 6</w:t>
            </w:r>
            <w:r w:rsidRPr="00EE21CF">
              <w:rPr>
                <w:rFonts w:eastAsiaTheme="minorEastAsia"/>
              </w:rPr>
              <w:t>: Since ENDC combos DC_</w:t>
            </w:r>
            <w:r w:rsidRPr="00EE21CF">
              <w:t xml:space="preserve"> </w:t>
            </w:r>
            <w:proofErr w:type="spellStart"/>
            <w:r w:rsidRPr="00EE21CF">
              <w:rPr>
                <w:rFonts w:eastAsiaTheme="minorEastAsia"/>
              </w:rPr>
              <w:t>A_nB-nC-nD</w:t>
            </w:r>
            <w:proofErr w:type="spellEnd"/>
            <w:r w:rsidRPr="00EE21CF">
              <w:rPr>
                <w:rFonts w:eastAsiaTheme="minorEastAsia"/>
              </w:rPr>
              <w:t xml:space="preserve"> / DC_</w:t>
            </w:r>
            <w:r w:rsidRPr="00EE21CF">
              <w:t xml:space="preserve"> </w:t>
            </w:r>
            <w:proofErr w:type="spellStart"/>
            <w:r w:rsidRPr="00EE21CF">
              <w:rPr>
                <w:rFonts w:eastAsiaTheme="minorEastAsia"/>
              </w:rPr>
              <w:t>B_nA-nC-nD</w:t>
            </w:r>
            <w:proofErr w:type="spellEnd"/>
            <w:r w:rsidRPr="00EE21CF">
              <w:rPr>
                <w:rFonts w:eastAsiaTheme="minorEastAsia"/>
              </w:rPr>
              <w:t xml:space="preserve"> / DC_</w:t>
            </w:r>
            <w:r w:rsidRPr="00EE21CF">
              <w:t xml:space="preserve"> </w:t>
            </w:r>
            <w:proofErr w:type="spellStart"/>
            <w:r w:rsidRPr="00EE21CF">
              <w:rPr>
                <w:rFonts w:eastAsiaTheme="minorEastAsia"/>
              </w:rPr>
              <w:t>C_nA-nB-nD</w:t>
            </w:r>
            <w:proofErr w:type="spellEnd"/>
            <w:r w:rsidRPr="00EE21CF">
              <w:rPr>
                <w:rFonts w:eastAsiaTheme="minorEastAsia"/>
              </w:rPr>
              <w:t xml:space="preserve"> / DC_</w:t>
            </w:r>
            <w:r w:rsidRPr="00EE21CF">
              <w:t xml:space="preserve"> </w:t>
            </w:r>
            <w:proofErr w:type="spellStart"/>
            <w:r w:rsidRPr="00EE21CF">
              <w:rPr>
                <w:rFonts w:eastAsiaTheme="minorEastAsia"/>
              </w:rPr>
              <w:t>D_nA-nB-nC</w:t>
            </w:r>
            <w:proofErr w:type="spellEnd"/>
            <w:r w:rsidRPr="00EE21CF">
              <w:rPr>
                <w:rFonts w:eastAsiaTheme="minorEastAsia"/>
              </w:rPr>
              <w:t xml:space="preserve"> / DC_</w:t>
            </w:r>
            <w:r w:rsidRPr="00EE21CF">
              <w:t xml:space="preserve"> </w:t>
            </w:r>
            <w:r w:rsidRPr="00EE21CF">
              <w:rPr>
                <w:rFonts w:eastAsiaTheme="minorEastAsia"/>
              </w:rPr>
              <w:t>A-</w:t>
            </w:r>
            <w:proofErr w:type="spellStart"/>
            <w:r w:rsidRPr="00EE21CF">
              <w:rPr>
                <w:rFonts w:eastAsiaTheme="minorEastAsia"/>
              </w:rPr>
              <w:t>B_nC</w:t>
            </w:r>
            <w:proofErr w:type="spellEnd"/>
            <w:r w:rsidRPr="00EE21CF">
              <w:rPr>
                <w:rFonts w:eastAsiaTheme="minorEastAsia"/>
              </w:rPr>
              <w:t>-</w:t>
            </w:r>
            <w:proofErr w:type="spellStart"/>
            <w:r w:rsidRPr="00EE21CF">
              <w:rPr>
                <w:rFonts w:eastAsiaTheme="minorEastAsia"/>
              </w:rPr>
              <w:t>nD</w:t>
            </w:r>
            <w:proofErr w:type="spellEnd"/>
            <w:r w:rsidRPr="00EE21CF">
              <w:rPr>
                <w:rFonts w:eastAsiaTheme="minorEastAsia"/>
              </w:rPr>
              <w:t xml:space="preserve"> / DC_</w:t>
            </w:r>
            <w:r w:rsidRPr="00EE21CF">
              <w:t xml:space="preserve"> </w:t>
            </w:r>
            <w:r w:rsidRPr="00EE21CF">
              <w:rPr>
                <w:rFonts w:eastAsiaTheme="minorEastAsia"/>
              </w:rPr>
              <w:t>A-</w:t>
            </w:r>
            <w:proofErr w:type="spellStart"/>
            <w:r w:rsidRPr="00EE21CF">
              <w:rPr>
                <w:rFonts w:eastAsiaTheme="minorEastAsia"/>
              </w:rPr>
              <w:t>C_nB</w:t>
            </w:r>
            <w:proofErr w:type="spellEnd"/>
            <w:r w:rsidRPr="00EE21CF">
              <w:rPr>
                <w:rFonts w:eastAsiaTheme="minorEastAsia"/>
              </w:rPr>
              <w:t>-</w:t>
            </w:r>
            <w:proofErr w:type="spellStart"/>
            <w:r w:rsidRPr="00EE21CF">
              <w:rPr>
                <w:rFonts w:eastAsiaTheme="minorEastAsia"/>
              </w:rPr>
              <w:t>nD</w:t>
            </w:r>
            <w:proofErr w:type="spellEnd"/>
            <w:r w:rsidRPr="00EE21CF">
              <w:rPr>
                <w:rFonts w:eastAsiaTheme="minorEastAsia"/>
              </w:rPr>
              <w:t xml:space="preserve"> / DC_</w:t>
            </w:r>
            <w:r w:rsidRPr="00EE21CF">
              <w:t xml:space="preserve"> </w:t>
            </w:r>
            <w:r w:rsidRPr="00EE21CF">
              <w:rPr>
                <w:rFonts w:eastAsiaTheme="minorEastAsia"/>
              </w:rPr>
              <w:t>A-</w:t>
            </w:r>
            <w:proofErr w:type="spellStart"/>
            <w:r w:rsidRPr="00EE21CF">
              <w:rPr>
                <w:rFonts w:eastAsiaTheme="minorEastAsia"/>
              </w:rPr>
              <w:t>D_nB</w:t>
            </w:r>
            <w:proofErr w:type="spellEnd"/>
            <w:r w:rsidRPr="00EE21CF">
              <w:rPr>
                <w:rFonts w:eastAsiaTheme="minorEastAsia"/>
              </w:rPr>
              <w:t>-</w:t>
            </w:r>
            <w:proofErr w:type="spellStart"/>
            <w:r w:rsidRPr="00EE21CF">
              <w:rPr>
                <w:rFonts w:eastAsiaTheme="minorEastAsia"/>
              </w:rPr>
              <w:t>nC</w:t>
            </w:r>
            <w:proofErr w:type="spellEnd"/>
            <w:r w:rsidRPr="00EE21CF">
              <w:rPr>
                <w:rFonts w:eastAsiaTheme="minorEastAsia"/>
              </w:rPr>
              <w:t>/ DC_</w:t>
            </w:r>
            <w:r w:rsidRPr="00EE21CF">
              <w:t xml:space="preserve"> </w:t>
            </w:r>
            <w:r w:rsidRPr="00EE21CF">
              <w:rPr>
                <w:rFonts w:eastAsiaTheme="minorEastAsia"/>
              </w:rPr>
              <w:t>B-</w:t>
            </w:r>
            <w:proofErr w:type="spellStart"/>
            <w:r w:rsidRPr="00EE21CF">
              <w:rPr>
                <w:rFonts w:eastAsiaTheme="minorEastAsia"/>
              </w:rPr>
              <w:t>C_nA</w:t>
            </w:r>
            <w:proofErr w:type="spellEnd"/>
            <w:r w:rsidRPr="00EE21CF">
              <w:rPr>
                <w:rFonts w:eastAsiaTheme="minorEastAsia"/>
              </w:rPr>
              <w:t>-</w:t>
            </w:r>
            <w:proofErr w:type="spellStart"/>
            <w:r w:rsidRPr="00EE21CF">
              <w:rPr>
                <w:rFonts w:eastAsiaTheme="minorEastAsia"/>
              </w:rPr>
              <w:t>nD</w:t>
            </w:r>
            <w:proofErr w:type="spellEnd"/>
            <w:r w:rsidRPr="00EE21CF">
              <w:rPr>
                <w:rFonts w:eastAsiaTheme="minorEastAsia"/>
              </w:rPr>
              <w:t>/ DC_</w:t>
            </w:r>
            <w:r w:rsidRPr="00EE21CF">
              <w:t xml:space="preserve"> </w:t>
            </w:r>
            <w:r w:rsidRPr="00EE21CF">
              <w:rPr>
                <w:rFonts w:eastAsiaTheme="minorEastAsia"/>
              </w:rPr>
              <w:t>B-</w:t>
            </w:r>
            <w:proofErr w:type="spellStart"/>
            <w:r w:rsidRPr="00EE21CF">
              <w:rPr>
                <w:rFonts w:eastAsiaTheme="minorEastAsia"/>
              </w:rPr>
              <w:t>D_nA</w:t>
            </w:r>
            <w:proofErr w:type="spellEnd"/>
            <w:r w:rsidRPr="00EE21CF">
              <w:rPr>
                <w:rFonts w:eastAsiaTheme="minorEastAsia"/>
              </w:rPr>
              <w:t>-</w:t>
            </w:r>
            <w:proofErr w:type="spellStart"/>
            <w:r w:rsidRPr="00EE21CF">
              <w:rPr>
                <w:rFonts w:eastAsiaTheme="minorEastAsia"/>
              </w:rPr>
              <w:t>nC</w:t>
            </w:r>
            <w:proofErr w:type="spellEnd"/>
            <w:r w:rsidRPr="00EE21CF">
              <w:rPr>
                <w:rFonts w:eastAsiaTheme="minorEastAsia"/>
              </w:rPr>
              <w:t>/ DC_</w:t>
            </w:r>
            <w:r w:rsidRPr="00EE21CF">
              <w:t xml:space="preserve"> </w:t>
            </w:r>
            <w:r w:rsidRPr="00EE21CF">
              <w:rPr>
                <w:rFonts w:eastAsiaTheme="minorEastAsia"/>
              </w:rPr>
              <w:t>C-</w:t>
            </w:r>
            <w:proofErr w:type="spellStart"/>
            <w:r w:rsidRPr="00EE21CF">
              <w:rPr>
                <w:rFonts w:eastAsiaTheme="minorEastAsia"/>
              </w:rPr>
              <w:t>D_nA</w:t>
            </w:r>
            <w:proofErr w:type="spellEnd"/>
            <w:r w:rsidRPr="00EE21CF">
              <w:rPr>
                <w:rFonts w:eastAsiaTheme="minorEastAsia"/>
              </w:rPr>
              <w:t>-</w:t>
            </w:r>
            <w:proofErr w:type="spellStart"/>
            <w:r w:rsidRPr="00EE21CF">
              <w:rPr>
                <w:rFonts w:eastAsiaTheme="minorEastAsia"/>
              </w:rPr>
              <w:t>nB</w:t>
            </w:r>
            <w:proofErr w:type="spellEnd"/>
            <w:r w:rsidRPr="00EE21CF">
              <w:rPr>
                <w:rFonts w:eastAsiaTheme="minorEastAsia"/>
              </w:rPr>
              <w:t xml:space="preserve"> / DC_</w:t>
            </w:r>
            <w:r w:rsidRPr="00EE21CF">
              <w:t xml:space="preserve"> </w:t>
            </w:r>
            <w:r w:rsidRPr="00EE21CF">
              <w:rPr>
                <w:rFonts w:eastAsiaTheme="minorEastAsia"/>
              </w:rPr>
              <w:t>A-B-</w:t>
            </w:r>
            <w:proofErr w:type="spellStart"/>
            <w:r w:rsidRPr="00EE21CF">
              <w:rPr>
                <w:rFonts w:eastAsiaTheme="minorEastAsia"/>
              </w:rPr>
              <w:t>C_nD</w:t>
            </w:r>
            <w:proofErr w:type="spellEnd"/>
            <w:r w:rsidRPr="00EE21CF">
              <w:rPr>
                <w:rFonts w:eastAsiaTheme="minorEastAsia"/>
              </w:rPr>
              <w:t>/ DC_</w:t>
            </w:r>
            <w:r w:rsidRPr="00EE21CF">
              <w:t xml:space="preserve"> </w:t>
            </w:r>
            <w:r w:rsidRPr="00EE21CF">
              <w:rPr>
                <w:rFonts w:eastAsiaTheme="minorEastAsia"/>
              </w:rPr>
              <w:t>A-B-</w:t>
            </w:r>
            <w:proofErr w:type="spellStart"/>
            <w:r w:rsidRPr="00EE21CF">
              <w:rPr>
                <w:rFonts w:eastAsiaTheme="minorEastAsia"/>
              </w:rPr>
              <w:t>D_nC</w:t>
            </w:r>
            <w:proofErr w:type="spellEnd"/>
            <w:r w:rsidRPr="00EE21CF">
              <w:rPr>
                <w:rFonts w:eastAsiaTheme="minorEastAsia"/>
              </w:rPr>
              <w:t>/ DC_</w:t>
            </w:r>
            <w:r w:rsidRPr="00EE21CF">
              <w:t xml:space="preserve"> </w:t>
            </w:r>
            <w:r w:rsidRPr="00EE21CF">
              <w:rPr>
                <w:rFonts w:eastAsiaTheme="minorEastAsia"/>
              </w:rPr>
              <w:t>A-C-</w:t>
            </w:r>
            <w:proofErr w:type="spellStart"/>
            <w:r w:rsidRPr="00EE21CF">
              <w:rPr>
                <w:rFonts w:eastAsiaTheme="minorEastAsia"/>
              </w:rPr>
              <w:t>D_nB</w:t>
            </w:r>
            <w:proofErr w:type="spellEnd"/>
            <w:r w:rsidRPr="00EE21CF">
              <w:rPr>
                <w:rFonts w:eastAsiaTheme="minorEastAsia"/>
              </w:rPr>
              <w:t>/ DC_</w:t>
            </w:r>
            <w:r w:rsidRPr="00EE21CF">
              <w:t xml:space="preserve"> </w:t>
            </w:r>
            <w:r w:rsidRPr="00EE21CF">
              <w:rPr>
                <w:rFonts w:eastAsiaTheme="minorEastAsia"/>
              </w:rPr>
              <w:t>B-C-</w:t>
            </w:r>
            <w:proofErr w:type="spellStart"/>
            <w:r w:rsidRPr="00EE21CF">
              <w:rPr>
                <w:rFonts w:eastAsiaTheme="minorEastAsia"/>
              </w:rPr>
              <w:t>D_nA</w:t>
            </w:r>
            <w:proofErr w:type="spellEnd"/>
            <w:r w:rsidRPr="00EE21CF">
              <w:rPr>
                <w:rFonts w:eastAsiaTheme="minorEastAsia"/>
              </w:rPr>
              <w:t xml:space="preserve"> with NR CA band combination </w:t>
            </w:r>
            <w:proofErr w:type="spellStart"/>
            <w:r w:rsidRPr="00EE21CF">
              <w:rPr>
                <w:rFonts w:eastAsiaTheme="minorEastAsia"/>
              </w:rPr>
              <w:t>CA_nA-nB-nC-nD</w:t>
            </w:r>
            <w:proofErr w:type="spellEnd"/>
            <w:r w:rsidRPr="00EE21CF">
              <w:rPr>
                <w:rFonts w:eastAsiaTheme="minorEastAsia"/>
              </w:rPr>
              <w:t xml:space="preserve"> which has RESENS requirements without degradation, it’s recommended to consider to test one of them in order to reduce the test burden.</w:t>
            </w:r>
          </w:p>
        </w:tc>
      </w:tr>
      <w:tr w:rsidR="00430009" w14:paraId="58C980CD" w14:textId="77777777" w:rsidTr="00AC7176">
        <w:trPr>
          <w:trHeight w:val="468"/>
        </w:trPr>
        <w:tc>
          <w:tcPr>
            <w:tcW w:w="1621" w:type="dxa"/>
          </w:tcPr>
          <w:p w14:paraId="6612D4AB" w14:textId="670E9C5A"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w:t>
            </w:r>
            <w:r w:rsidR="00430009">
              <w:rPr>
                <w:rFonts w:asciiTheme="minorHAnsi" w:hAnsiTheme="minorHAnsi" w:cstheme="minorHAnsi"/>
              </w:rPr>
              <w:t>2615</w:t>
            </w:r>
          </w:p>
        </w:tc>
        <w:tc>
          <w:tcPr>
            <w:tcW w:w="1423" w:type="dxa"/>
          </w:tcPr>
          <w:p w14:paraId="7B75A24C" w14:textId="2B7B42D4" w:rsidR="0089628E" w:rsidRDefault="00430009" w:rsidP="00430009">
            <w:pPr>
              <w:spacing w:before="120" w:after="120"/>
              <w:rPr>
                <w:rFonts w:asciiTheme="minorHAnsi" w:hAnsiTheme="minorHAnsi" w:cstheme="minorHAnsi"/>
              </w:rPr>
            </w:pPr>
            <w:proofErr w:type="spellStart"/>
            <w:r>
              <w:rPr>
                <w:rFonts w:asciiTheme="minorHAnsi" w:hAnsiTheme="minorHAnsi" w:cstheme="minorHAnsi"/>
              </w:rPr>
              <w:t>Ximaomi</w:t>
            </w:r>
            <w:proofErr w:type="spellEnd"/>
          </w:p>
        </w:tc>
        <w:tc>
          <w:tcPr>
            <w:tcW w:w="6587" w:type="dxa"/>
          </w:tcPr>
          <w:p w14:paraId="4F8826F2" w14:textId="77777777" w:rsidR="00AC7176" w:rsidRPr="00AC7176" w:rsidRDefault="00AC7176" w:rsidP="00AC7176">
            <w:pPr>
              <w:spacing w:before="120" w:after="120"/>
              <w:rPr>
                <w:rFonts w:ascii="Arial" w:eastAsia="SimSun" w:hAnsi="Arial" w:cs="Arial"/>
                <w:sz w:val="20"/>
                <w:lang w:val="en-GB"/>
              </w:rPr>
            </w:pPr>
            <w:r w:rsidRPr="00AC7176">
              <w:rPr>
                <w:rFonts w:asciiTheme="minorHAnsi" w:hAnsiTheme="minorHAnsi" w:cstheme="minorHAnsi"/>
                <w:b/>
                <w:i/>
                <w:u w:val="single"/>
              </w:rPr>
              <w:t>Proposal 1</w:t>
            </w:r>
            <w:r w:rsidRPr="00AC7176">
              <w:rPr>
                <w:rFonts w:ascii="Arial" w:eastAsia="SimSun" w:hAnsi="Arial" w:cs="Arial"/>
                <w:sz w:val="20"/>
                <w:lang w:val="en-GB"/>
              </w:rPr>
              <w:t xml:space="preserve">: If the requirements of the same band combination, </w:t>
            </w:r>
            <w:proofErr w:type="gramStart"/>
            <w:r w:rsidRPr="00AC7176">
              <w:rPr>
                <w:rFonts w:ascii="Arial" w:eastAsia="SimSun" w:hAnsi="Arial" w:cs="Arial"/>
                <w:sz w:val="20"/>
                <w:lang w:val="en-GB"/>
              </w:rPr>
              <w:t>e.g.</w:t>
            </w:r>
            <w:proofErr w:type="gramEnd"/>
            <w:r w:rsidRPr="00AC7176">
              <w:rPr>
                <w:rFonts w:ascii="Arial" w:eastAsia="SimSun" w:hAnsi="Arial" w:cs="Arial"/>
                <w:sz w:val="20"/>
                <w:lang w:val="en-GB"/>
              </w:rPr>
              <w:t xml:space="preserve"> </w:t>
            </w:r>
            <w:proofErr w:type="spellStart"/>
            <w:r w:rsidRPr="00AC7176">
              <w:rPr>
                <w:rFonts w:ascii="Arial" w:eastAsia="SimSun" w:hAnsi="Arial" w:cs="Arial"/>
                <w:sz w:val="20"/>
                <w:lang w:val="en-GB"/>
              </w:rPr>
              <w:t>CA_nA-nB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DC_A_nB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DC_B_nA</w:t>
            </w:r>
            <w:proofErr w:type="spellEnd"/>
            <w:r w:rsidRPr="00AC7176">
              <w:rPr>
                <w:rFonts w:ascii="Arial" w:eastAsia="SimSun" w:hAnsi="Arial" w:cs="Arial"/>
                <w:sz w:val="20"/>
                <w:lang w:val="en-GB"/>
              </w:rPr>
              <w:t>, and V2X_nA-nB for each feature are the same or within a small range, RAN4 could evaluate the feasibility of only testing the requirements for one feature and consider the requirement for other features as pass by default. There would be no need to test the same band combination for each feature.</w:t>
            </w:r>
          </w:p>
          <w:p w14:paraId="1A3405A6" w14:textId="165CFBA0" w:rsidR="0089628E" w:rsidRPr="00AC7176" w:rsidRDefault="00AC7176" w:rsidP="00AC7176">
            <w:pPr>
              <w:spacing w:before="120" w:after="120"/>
              <w:rPr>
                <w:rFonts w:asciiTheme="minorHAnsi" w:hAnsiTheme="minorHAnsi" w:cstheme="minorHAnsi"/>
                <w:lang w:val="en-GB"/>
              </w:rPr>
            </w:pPr>
            <w:r w:rsidRPr="00AC7176">
              <w:rPr>
                <w:rFonts w:asciiTheme="minorHAnsi" w:hAnsiTheme="minorHAnsi" w:cstheme="minorHAnsi"/>
                <w:b/>
                <w:i/>
                <w:u w:val="single"/>
              </w:rPr>
              <w:lastRenderedPageBreak/>
              <w:t>Proposal 2</w:t>
            </w:r>
            <w:r w:rsidRPr="00AC7176">
              <w:rPr>
                <w:rFonts w:ascii="Arial" w:eastAsia="SimSun" w:hAnsi="Arial" w:cs="Arial"/>
                <w:sz w:val="20"/>
                <w:lang w:val="en-GB"/>
              </w:rPr>
              <w:t xml:space="preserve">: If the requirements of the same band </w:t>
            </w:r>
            <w:proofErr w:type="spellStart"/>
            <w:r w:rsidRPr="00AC7176">
              <w:rPr>
                <w:rFonts w:ascii="Arial" w:eastAsia="SimSun" w:hAnsi="Arial" w:cs="Arial"/>
                <w:sz w:val="20"/>
                <w:lang w:val="en-GB"/>
              </w:rPr>
              <w:t>combinat</w:t>
            </w:r>
            <w:proofErr w:type="spellEnd"/>
            <w:r w:rsidRPr="00AC7176">
              <w:rPr>
                <w:rFonts w:ascii="Arial" w:eastAsia="SimSun" w:hAnsi="Arial" w:cs="Arial"/>
                <w:sz w:val="20"/>
                <w:lang w:val="en-GB"/>
              </w:rPr>
              <w:t xml:space="preserve">, </w:t>
            </w:r>
            <w:proofErr w:type="gramStart"/>
            <w:r w:rsidRPr="00AC7176">
              <w:rPr>
                <w:rFonts w:ascii="Arial" w:eastAsia="SimSun" w:hAnsi="Arial" w:cs="Arial"/>
                <w:sz w:val="20"/>
                <w:lang w:val="en-GB"/>
              </w:rPr>
              <w:t>e.g.</w:t>
            </w:r>
            <w:proofErr w:type="gramEnd"/>
            <w:r w:rsidRPr="00AC7176">
              <w:rPr>
                <w:rFonts w:ascii="Arial" w:eastAsia="SimSun" w:hAnsi="Arial" w:cs="Arial"/>
                <w:sz w:val="20"/>
                <w:lang w:val="en-GB"/>
              </w:rPr>
              <w:t xml:space="preserve"> </w:t>
            </w:r>
            <w:proofErr w:type="spellStart"/>
            <w:r w:rsidRPr="00AC7176">
              <w:rPr>
                <w:rFonts w:ascii="Arial" w:eastAsia="SimSun" w:hAnsi="Arial" w:cs="Arial"/>
                <w:sz w:val="20"/>
                <w:lang w:val="en-GB"/>
              </w:rPr>
              <w:t>CA_nA-nB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DC_A_nB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DC_B_nA</w:t>
            </w:r>
            <w:proofErr w:type="spellEnd"/>
            <w:r w:rsidRPr="00AC7176">
              <w:rPr>
                <w:rFonts w:ascii="Arial" w:eastAsia="SimSun" w:hAnsi="Arial" w:cs="Arial"/>
                <w:sz w:val="20"/>
                <w:lang w:val="en-GB"/>
              </w:rPr>
              <w:t>, and V2X_nA-nB for each feature are different, RAN4 could evaluate the feasibility of only testing the most stringent requirement for one feature and consider the requirement for other feature as pass by default.</w:t>
            </w:r>
          </w:p>
        </w:tc>
      </w:tr>
      <w:tr w:rsidR="00AC7176" w14:paraId="6E74CD94" w14:textId="77777777" w:rsidTr="00AC7176">
        <w:trPr>
          <w:trHeight w:val="468"/>
        </w:trPr>
        <w:tc>
          <w:tcPr>
            <w:tcW w:w="1621" w:type="dxa"/>
          </w:tcPr>
          <w:p w14:paraId="643202B1" w14:textId="560F96A7" w:rsidR="00AC7176" w:rsidRPr="00805BE8" w:rsidRDefault="00B9402E" w:rsidP="00690150">
            <w:pPr>
              <w:spacing w:before="120" w:after="120"/>
              <w:rPr>
                <w:rFonts w:asciiTheme="minorHAnsi" w:hAnsiTheme="minorHAnsi" w:cstheme="minorHAnsi"/>
              </w:rPr>
            </w:pPr>
            <w:r w:rsidRPr="00B9402E">
              <w:rPr>
                <w:rFonts w:asciiTheme="minorHAnsi" w:hAnsiTheme="minorHAnsi" w:cstheme="minorHAnsi"/>
              </w:rPr>
              <w:lastRenderedPageBreak/>
              <w:t>R4-2212357</w:t>
            </w:r>
          </w:p>
        </w:tc>
        <w:tc>
          <w:tcPr>
            <w:tcW w:w="1423" w:type="dxa"/>
          </w:tcPr>
          <w:p w14:paraId="6D9E24DA" w14:textId="7D382AC6" w:rsidR="00AC7176" w:rsidRP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A</w:t>
            </w:r>
            <w:r>
              <w:rPr>
                <w:rFonts w:asciiTheme="minorHAnsi" w:eastAsiaTheme="minorEastAsia" w:hAnsiTheme="minorHAnsi" w:cstheme="minorHAnsi"/>
              </w:rPr>
              <w:t>pple</w:t>
            </w:r>
          </w:p>
        </w:tc>
        <w:tc>
          <w:tcPr>
            <w:tcW w:w="6587" w:type="dxa"/>
          </w:tcPr>
          <w:p w14:paraId="7D6358E8" w14:textId="3827786E" w:rsidR="00DE4931" w:rsidRPr="00CF3841"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1</w:t>
            </w:r>
            <w:r w:rsidRPr="00DD225E">
              <w:rPr>
                <w:rFonts w:ascii="Arial" w:hAnsi="Arial" w:cs="Arial"/>
                <w:bCs/>
                <w:i/>
                <w:iCs/>
                <w:sz w:val="20"/>
                <w:szCs w:val="20"/>
              </w:rPr>
              <w:t>: The protected bands and frequency ranges for a band combination in principle should be specified based on the intersection set from each constituent band coexistence requirements.</w:t>
            </w:r>
          </w:p>
          <w:p w14:paraId="020E9AE4" w14:textId="5D43E57B" w:rsidR="00DE4931" w:rsidRPr="00A26248" w:rsidRDefault="00DE4931" w:rsidP="00DE4931">
            <w:pPr>
              <w:spacing w:before="120" w:after="120"/>
              <w:rPr>
                <w:rFonts w:ascii="Arial" w:hAnsi="Arial" w:cs="Arial"/>
                <w:b/>
                <w:sz w:val="20"/>
                <w:szCs w:val="20"/>
              </w:rPr>
            </w:pPr>
            <w:r w:rsidRPr="00DE4931">
              <w:rPr>
                <w:rFonts w:ascii="Arial" w:hAnsi="Arial" w:cs="Arial"/>
                <w:b/>
                <w:i/>
                <w:iCs/>
                <w:sz w:val="20"/>
                <w:szCs w:val="20"/>
                <w:u w:val="single"/>
              </w:rPr>
              <w:t>Observation 2</w:t>
            </w:r>
            <w:r w:rsidRPr="00DD225E">
              <w:rPr>
                <w:rFonts w:ascii="Arial" w:hAnsi="Arial" w:cs="Arial"/>
                <w:bCs/>
                <w:i/>
                <w:iCs/>
                <w:sz w:val="20"/>
                <w:szCs w:val="20"/>
              </w:rPr>
              <w:t xml:space="preserve">: </w:t>
            </w:r>
            <w:r>
              <w:rPr>
                <w:rFonts w:ascii="Arial" w:hAnsi="Arial" w:cs="Arial"/>
                <w:bCs/>
                <w:i/>
                <w:iCs/>
                <w:sz w:val="20"/>
                <w:szCs w:val="20"/>
              </w:rPr>
              <w:t>If the</w:t>
            </w:r>
            <w:r w:rsidRPr="00806B4A">
              <w:rPr>
                <w:rFonts w:ascii="Arial" w:hAnsi="Arial" w:cs="Arial"/>
                <w:bCs/>
                <w:sz w:val="20"/>
                <w:szCs w:val="20"/>
              </w:rPr>
              <w:t xml:space="preserve"> </w:t>
            </w:r>
            <w:r w:rsidRPr="00806B4A">
              <w:rPr>
                <w:rFonts w:ascii="Arial" w:hAnsi="Arial" w:cs="Arial"/>
                <w:bCs/>
                <w:i/>
                <w:iCs/>
                <w:sz w:val="20"/>
                <w:szCs w:val="20"/>
              </w:rPr>
              <w:t xml:space="preserve">principle for specifying the UE coexistence requirements for a band combination as stated in </w:t>
            </w:r>
            <w:r w:rsidRPr="00806B4A">
              <w:rPr>
                <w:rFonts w:ascii="Arial" w:hAnsi="Arial" w:cs="Arial"/>
                <w:b/>
                <w:bCs/>
                <w:i/>
                <w:iCs/>
                <w:sz w:val="20"/>
                <w:szCs w:val="20"/>
              </w:rPr>
              <w:t>Observation 1</w:t>
            </w:r>
            <w:r w:rsidRPr="00806B4A">
              <w:rPr>
                <w:rFonts w:ascii="Arial" w:hAnsi="Arial" w:cs="Arial"/>
                <w:bCs/>
                <w:i/>
                <w:iCs/>
                <w:sz w:val="20"/>
                <w:szCs w:val="20"/>
              </w:rPr>
              <w:t xml:space="preserve"> can be agreed upon,</w:t>
            </w:r>
            <w:r>
              <w:rPr>
                <w:rFonts w:ascii="Arial" w:hAnsi="Arial" w:cs="Arial"/>
                <w:bCs/>
                <w:i/>
                <w:iCs/>
                <w:sz w:val="20"/>
                <w:szCs w:val="20"/>
              </w:rPr>
              <w:t xml:space="preserve"> </w:t>
            </w:r>
            <w:r w:rsidRPr="00806B4A">
              <w:rPr>
                <w:rFonts w:ascii="Arial" w:hAnsi="Arial" w:cs="Arial"/>
                <w:bCs/>
                <w:i/>
                <w:iCs/>
                <w:sz w:val="20"/>
                <w:szCs w:val="20"/>
              </w:rPr>
              <w:t>formulating the requirements in a coexistence table in the technical specifications would not be necessary.</w:t>
            </w:r>
          </w:p>
          <w:p w14:paraId="3831150F" w14:textId="10C79181" w:rsidR="00DE4931" w:rsidRPr="00F51ECA"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3</w:t>
            </w:r>
            <w:r w:rsidRPr="00DE088F">
              <w:rPr>
                <w:rFonts w:ascii="Arial" w:hAnsi="Arial" w:cs="Arial"/>
                <w:bCs/>
                <w:i/>
                <w:iCs/>
                <w:sz w:val="20"/>
                <w:szCs w:val="20"/>
              </w:rPr>
              <w:t>: The requirements for inter-band CA UE coexistence requirements can be specified with a normative text as “For inter-band carrier aggregation with uplink assigned to two NR bands, the requirements are the intersection set from each constituent band coexistence requirements as specified in Table 6.5.3.2-1.”</w:t>
            </w:r>
            <w:r>
              <w:rPr>
                <w:rFonts w:ascii="Arial" w:hAnsi="Arial" w:cs="Arial"/>
                <w:bCs/>
                <w:i/>
                <w:iCs/>
                <w:sz w:val="20"/>
                <w:szCs w:val="20"/>
              </w:rPr>
              <w:t xml:space="preserve"> without an explicit coexistence table.</w:t>
            </w:r>
          </w:p>
          <w:p w14:paraId="31997276" w14:textId="5325B1F7" w:rsidR="00DE4931"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Observation 4</w:t>
            </w:r>
            <w:r w:rsidRPr="00DE088F">
              <w:rPr>
                <w:rFonts w:ascii="Arial" w:hAnsi="Arial" w:cs="Arial"/>
                <w:bCs/>
                <w:i/>
                <w:iCs/>
                <w:sz w:val="20"/>
                <w:szCs w:val="20"/>
              </w:rPr>
              <w:t xml:space="preserve">: </w:t>
            </w:r>
            <w:r w:rsidRPr="000C018E">
              <w:rPr>
                <w:rFonts w:ascii="Arial" w:hAnsi="Arial" w:cs="Arial"/>
                <w:bCs/>
                <w:i/>
                <w:iCs/>
                <w:sz w:val="20"/>
                <w:szCs w:val="20"/>
              </w:rPr>
              <w:t>The benefits for not having an explicit coexistence table for band combinations can be perceptibly realized to not only simplify the contents of the technical specifications, but also to save time and efforts on manually checking the errors and the associated CR processes</w:t>
            </w:r>
            <w:r>
              <w:rPr>
                <w:rFonts w:ascii="Arial" w:hAnsi="Arial" w:cs="Arial"/>
                <w:bCs/>
                <w:i/>
                <w:iCs/>
                <w:sz w:val="20"/>
                <w:szCs w:val="20"/>
              </w:rPr>
              <w:t>.</w:t>
            </w:r>
          </w:p>
          <w:p w14:paraId="43117E16" w14:textId="68294218" w:rsidR="00DE4931" w:rsidRDefault="00DE4931" w:rsidP="00DE4931">
            <w:pPr>
              <w:spacing w:before="120" w:after="120"/>
              <w:rPr>
                <w:rFonts w:ascii="Arial" w:hAnsi="Arial" w:cs="Arial"/>
                <w:sz w:val="20"/>
                <w:szCs w:val="20"/>
              </w:rPr>
            </w:pPr>
            <w:r w:rsidRPr="00DE4931">
              <w:rPr>
                <w:rFonts w:ascii="Arial" w:hAnsi="Arial" w:cs="Arial"/>
                <w:b/>
                <w:bCs/>
                <w:i/>
                <w:iCs/>
                <w:sz w:val="20"/>
                <w:szCs w:val="20"/>
                <w:u w:val="single"/>
                <w:lang w:val="en-GB"/>
              </w:rPr>
              <w:t>Observation 5</w:t>
            </w:r>
            <w:r w:rsidRPr="00925BDF">
              <w:rPr>
                <w:rFonts w:ascii="Arial" w:hAnsi="Arial" w:cs="Arial"/>
                <w:i/>
                <w:iCs/>
                <w:sz w:val="20"/>
                <w:szCs w:val="20"/>
                <w:lang w:val="en-GB"/>
              </w:rPr>
              <w:t xml:space="preserve">: </w:t>
            </w:r>
            <w:r w:rsidRPr="00925BDF">
              <w:rPr>
                <w:rFonts w:ascii="Arial" w:hAnsi="Arial" w:cs="Arial"/>
                <w:i/>
                <w:iCs/>
                <w:sz w:val="20"/>
                <w:szCs w:val="20"/>
              </w:rPr>
              <w:t>IMD2 and IMD3 power level under worst-case UL configuration at the antenna port would not be higher than -56 dBm/MHz which is below the tightest spurious emission for UE coexistence requirement at -50 dBm/</w:t>
            </w:r>
            <w:proofErr w:type="spellStart"/>
            <w:r w:rsidRPr="00925BDF">
              <w:rPr>
                <w:rFonts w:ascii="Arial" w:hAnsi="Arial" w:cs="Arial"/>
                <w:i/>
                <w:iCs/>
                <w:sz w:val="20"/>
                <w:szCs w:val="20"/>
              </w:rPr>
              <w:t>MHz.</w:t>
            </w:r>
            <w:proofErr w:type="spellEnd"/>
          </w:p>
          <w:p w14:paraId="69026ACB" w14:textId="11D98C1B" w:rsidR="00DE4931" w:rsidRPr="00F51ECA" w:rsidRDefault="00DE4931" w:rsidP="00DE4931">
            <w:pPr>
              <w:spacing w:before="120" w:after="120"/>
              <w:rPr>
                <w:rFonts w:ascii="Arial" w:hAnsi="Arial" w:cs="Arial"/>
                <w:sz w:val="20"/>
                <w:szCs w:val="20"/>
              </w:rPr>
            </w:pPr>
            <w:r w:rsidRPr="00DE4931">
              <w:rPr>
                <w:rFonts w:ascii="Arial" w:hAnsi="Arial" w:cs="Arial"/>
                <w:b/>
                <w:bCs/>
                <w:i/>
                <w:iCs/>
                <w:sz w:val="20"/>
                <w:szCs w:val="20"/>
                <w:u w:val="single"/>
              </w:rPr>
              <w:t>Observation 6</w:t>
            </w:r>
            <w:r w:rsidRPr="00FD362E">
              <w:rPr>
                <w:rFonts w:ascii="Arial" w:hAnsi="Arial" w:cs="Arial"/>
                <w:i/>
                <w:iCs/>
                <w:sz w:val="20"/>
                <w:szCs w:val="20"/>
              </w:rPr>
              <w:t>: By fulfilling the 2UL MSD requirements, the UE coexistence requirements for UL inter-band CA are indirectly verified.</w:t>
            </w:r>
          </w:p>
          <w:p w14:paraId="389987A5" w14:textId="61E0A52C" w:rsidR="00DE4931" w:rsidRPr="00F51ECA" w:rsidRDefault="00DE4931" w:rsidP="00DE4931">
            <w:pPr>
              <w:spacing w:before="120" w:after="120"/>
              <w:rPr>
                <w:rFonts w:ascii="Arial" w:hAnsi="Arial" w:cs="Arial"/>
                <w:bCs/>
                <w:sz w:val="20"/>
                <w:szCs w:val="20"/>
              </w:rPr>
            </w:pPr>
            <w:r w:rsidRPr="00DE4931">
              <w:rPr>
                <w:rFonts w:ascii="Arial" w:hAnsi="Arial" w:cs="Arial"/>
                <w:b/>
                <w:bCs/>
                <w:i/>
                <w:iCs/>
                <w:sz w:val="20"/>
                <w:szCs w:val="20"/>
                <w:u w:val="single"/>
              </w:rPr>
              <w:t>Observation 7</w:t>
            </w:r>
            <w:r w:rsidRPr="00FD362E">
              <w:rPr>
                <w:rFonts w:ascii="Arial" w:hAnsi="Arial" w:cs="Arial"/>
                <w:i/>
                <w:iCs/>
                <w:sz w:val="20"/>
                <w:szCs w:val="20"/>
              </w:rPr>
              <w:t xml:space="preserve">: </w:t>
            </w:r>
            <w:r>
              <w:rPr>
                <w:rFonts w:ascii="Arial" w:hAnsi="Arial" w:cs="Arial"/>
                <w:i/>
                <w:iCs/>
                <w:sz w:val="20"/>
                <w:szCs w:val="20"/>
              </w:rPr>
              <w:t xml:space="preserve">The power for any </w:t>
            </w:r>
            <w:r w:rsidRPr="001C5B11">
              <w:rPr>
                <w:rFonts w:ascii="Arial" w:hAnsi="Arial" w:cs="Arial"/>
                <w:i/>
                <w:iCs/>
                <w:sz w:val="20"/>
                <w:szCs w:val="20"/>
                <w:lang w:val="en-GB"/>
              </w:rPr>
              <w:t>unexpected spurs arising from the additional local oscillators (LOs) for DL CA mixing with UL transmissi</w:t>
            </w:r>
            <w:r>
              <w:rPr>
                <w:rFonts w:ascii="Arial" w:hAnsi="Arial" w:cs="Arial"/>
                <w:i/>
                <w:iCs/>
                <w:sz w:val="20"/>
                <w:szCs w:val="20"/>
                <w:lang w:val="en-GB"/>
              </w:rPr>
              <w:t>on</w:t>
            </w:r>
            <w:r w:rsidRPr="001C5B11">
              <w:rPr>
                <w:rFonts w:ascii="Arial" w:hAnsi="Arial" w:cs="Arial"/>
                <w:i/>
                <w:iCs/>
                <w:sz w:val="20"/>
                <w:szCs w:val="20"/>
                <w:lang w:val="en-GB"/>
              </w:rPr>
              <w:t xml:space="preserve"> should not be higher than 2UL IMD</w:t>
            </w:r>
            <w:r>
              <w:rPr>
                <w:rFonts w:ascii="Arial" w:hAnsi="Arial" w:cs="Arial"/>
                <w:i/>
                <w:iCs/>
                <w:sz w:val="20"/>
                <w:szCs w:val="20"/>
                <w:lang w:val="en-GB"/>
              </w:rPr>
              <w:t xml:space="preserve"> as </w:t>
            </w:r>
            <w:r w:rsidRPr="001C5B11">
              <w:rPr>
                <w:rFonts w:ascii="Arial" w:hAnsi="Arial" w:cs="Arial"/>
                <w:i/>
                <w:iCs/>
                <w:sz w:val="20"/>
                <w:szCs w:val="20"/>
                <w:lang w:val="en-GB"/>
              </w:rPr>
              <w:t>2UL IMD</w:t>
            </w:r>
            <w:r>
              <w:rPr>
                <w:rFonts w:ascii="Arial" w:hAnsi="Arial" w:cs="Arial"/>
                <w:i/>
                <w:iCs/>
                <w:sz w:val="20"/>
                <w:szCs w:val="20"/>
                <w:lang w:val="en-GB"/>
              </w:rPr>
              <w:t xml:space="preserve"> for MSD</w:t>
            </w:r>
            <w:r w:rsidRPr="001C5B11">
              <w:rPr>
                <w:rFonts w:ascii="Arial" w:hAnsi="Arial" w:cs="Arial"/>
                <w:i/>
                <w:iCs/>
                <w:sz w:val="20"/>
                <w:szCs w:val="20"/>
                <w:lang w:val="en-GB"/>
              </w:rPr>
              <w:t xml:space="preserve"> is generated by both wanted signals</w:t>
            </w:r>
            <w:r>
              <w:rPr>
                <w:rFonts w:ascii="Arial" w:hAnsi="Arial" w:cs="Arial"/>
                <w:i/>
                <w:iCs/>
                <w:sz w:val="20"/>
                <w:szCs w:val="20"/>
                <w:lang w:val="en-GB"/>
              </w:rPr>
              <w:t xml:space="preserve"> at P</w:t>
            </w:r>
            <w:r w:rsidRPr="00B631D3">
              <w:rPr>
                <w:rFonts w:ascii="Arial" w:hAnsi="Arial" w:cs="Arial"/>
                <w:i/>
                <w:iCs/>
                <w:sz w:val="20"/>
                <w:szCs w:val="20"/>
                <w:vertAlign w:val="subscript"/>
                <w:lang w:val="en-GB"/>
              </w:rPr>
              <w:t>CMAX</w:t>
            </w:r>
            <w:r>
              <w:rPr>
                <w:rFonts w:ascii="Arial" w:hAnsi="Arial" w:cs="Arial"/>
                <w:i/>
                <w:iCs/>
                <w:sz w:val="20"/>
                <w:szCs w:val="20"/>
                <w:lang w:val="en-GB"/>
              </w:rPr>
              <w:t xml:space="preserve"> </w:t>
            </w:r>
            <w:r w:rsidRPr="001C5B11">
              <w:rPr>
                <w:rFonts w:ascii="Arial" w:hAnsi="Arial" w:cs="Arial"/>
                <w:i/>
                <w:iCs/>
                <w:sz w:val="20"/>
                <w:szCs w:val="20"/>
                <w:lang w:val="en-GB"/>
              </w:rPr>
              <w:t>whose power should be higher than any unexpected Rx spurious emission level.</w:t>
            </w:r>
          </w:p>
          <w:p w14:paraId="74F5A286" w14:textId="77777777" w:rsidR="00DE4931" w:rsidRPr="0040386F"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Proposal</w:t>
            </w:r>
            <w:r w:rsidRPr="0040386F">
              <w:rPr>
                <w:rFonts w:ascii="Arial" w:hAnsi="Arial" w:cs="Arial"/>
                <w:bCs/>
                <w:i/>
                <w:iCs/>
                <w:sz w:val="20"/>
                <w:szCs w:val="20"/>
              </w:rPr>
              <w:t xml:space="preserve">: RAN4 to consider the following two options on the handling </w:t>
            </w:r>
            <w:r>
              <w:rPr>
                <w:rFonts w:ascii="Arial" w:hAnsi="Arial" w:cs="Arial"/>
                <w:bCs/>
                <w:i/>
                <w:iCs/>
                <w:sz w:val="20"/>
                <w:szCs w:val="20"/>
              </w:rPr>
              <w:t xml:space="preserve">of </w:t>
            </w:r>
            <w:r w:rsidRPr="0040386F">
              <w:rPr>
                <w:rFonts w:ascii="Arial" w:hAnsi="Arial" w:cs="Arial"/>
                <w:bCs/>
                <w:i/>
                <w:iCs/>
                <w:sz w:val="20"/>
                <w:szCs w:val="20"/>
              </w:rPr>
              <w:t>FR1 2UL inter-band CA coexistence requirements.</w:t>
            </w:r>
          </w:p>
          <w:p w14:paraId="0E68E9DD" w14:textId="77777777" w:rsidR="00DE4931" w:rsidRPr="0040386F" w:rsidRDefault="00DE4931" w:rsidP="00DE4931">
            <w:pPr>
              <w:spacing w:before="120" w:after="120"/>
              <w:ind w:left="288"/>
              <w:rPr>
                <w:rFonts w:ascii="Arial" w:hAnsi="Arial" w:cs="Arial"/>
                <w:bCs/>
                <w:i/>
                <w:iCs/>
                <w:sz w:val="20"/>
                <w:szCs w:val="20"/>
              </w:rPr>
            </w:pPr>
            <w:r w:rsidRPr="0040386F">
              <w:rPr>
                <w:rFonts w:ascii="Arial" w:hAnsi="Arial" w:cs="Arial"/>
                <w:b/>
                <w:i/>
                <w:iCs/>
                <w:sz w:val="20"/>
                <w:szCs w:val="20"/>
              </w:rPr>
              <w:t>Option 1</w:t>
            </w:r>
            <w:r w:rsidRPr="0040386F">
              <w:rPr>
                <w:rFonts w:ascii="Arial" w:hAnsi="Arial" w:cs="Arial"/>
                <w:bCs/>
                <w:i/>
                <w:iCs/>
                <w:sz w:val="20"/>
                <w:szCs w:val="20"/>
              </w:rPr>
              <w:t>: Remove the FR1 2UL inter-band CA coexistence requirements entirely.</w:t>
            </w:r>
          </w:p>
          <w:p w14:paraId="66F8B641" w14:textId="66C53FA5" w:rsidR="00AC7176" w:rsidRPr="00DE4931" w:rsidRDefault="00DE4931" w:rsidP="00DE4931">
            <w:pPr>
              <w:spacing w:before="120" w:after="120"/>
              <w:ind w:left="284"/>
              <w:rPr>
                <w:rFonts w:asciiTheme="minorHAnsi" w:hAnsiTheme="minorHAnsi" w:cstheme="minorHAnsi"/>
                <w:b/>
                <w:i/>
                <w:u w:val="single"/>
              </w:rPr>
            </w:pPr>
            <w:r w:rsidRPr="0040386F">
              <w:rPr>
                <w:rFonts w:ascii="Arial" w:hAnsi="Arial" w:cs="Arial"/>
                <w:b/>
                <w:i/>
                <w:iCs/>
                <w:sz w:val="20"/>
                <w:szCs w:val="20"/>
              </w:rPr>
              <w:t>Option 2</w:t>
            </w:r>
            <w:r w:rsidRPr="0040386F">
              <w:rPr>
                <w:rFonts w:ascii="Arial" w:hAnsi="Arial" w:cs="Arial"/>
                <w:bCs/>
                <w:i/>
                <w:iCs/>
                <w:sz w:val="20"/>
                <w:szCs w:val="20"/>
              </w:rPr>
              <w:t>: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tc>
      </w:tr>
      <w:tr w:rsidR="00B9402E" w14:paraId="418F23E7" w14:textId="77777777" w:rsidTr="00AC7176">
        <w:trPr>
          <w:trHeight w:val="468"/>
        </w:trPr>
        <w:tc>
          <w:tcPr>
            <w:tcW w:w="1621" w:type="dxa"/>
          </w:tcPr>
          <w:p w14:paraId="7D8C7CEF" w14:textId="21E4E811"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3600</w:t>
            </w:r>
          </w:p>
        </w:tc>
        <w:tc>
          <w:tcPr>
            <w:tcW w:w="1423" w:type="dxa"/>
          </w:tcPr>
          <w:p w14:paraId="11A1CF78" w14:textId="00C7A6BB" w:rsid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5039A8CF"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xml:space="preserve">: It is suggested to include the following </w:t>
            </w:r>
            <w:proofErr w:type="spellStart"/>
            <w:r w:rsidRPr="00663C9D">
              <w:t>Δ</w:t>
            </w:r>
            <w:proofErr w:type="gramStart"/>
            <w:r w:rsidRPr="00663C9D">
              <w:t>T</w:t>
            </w:r>
            <w:r w:rsidRPr="00663C9D">
              <w:rPr>
                <w:vertAlign w:val="subscript"/>
              </w:rPr>
              <w:t>IB,c</w:t>
            </w:r>
            <w:proofErr w:type="spellEnd"/>
            <w:proofErr w:type="gramEnd"/>
            <w:r w:rsidRPr="00663C9D">
              <w:t xml:space="preserve"> and </w:t>
            </w:r>
            <w:proofErr w:type="spellStart"/>
            <w:r w:rsidRPr="00663C9D">
              <w:t>ΔR</w:t>
            </w:r>
            <w:r w:rsidRPr="00663C9D">
              <w:rPr>
                <w:vertAlign w:val="subscript"/>
              </w:rPr>
              <w:t>IB,c</w:t>
            </w:r>
            <w:proofErr w:type="spellEnd"/>
            <w:r w:rsidRPr="00663C9D">
              <w:t xml:space="preserve"> templates in the related TR for the Rel-18 basket WIDs.</w:t>
            </w:r>
          </w:p>
          <w:p w14:paraId="4F0DDF18" w14:textId="77777777" w:rsidR="00663C9D" w:rsidRPr="00663C9D" w:rsidRDefault="00663C9D" w:rsidP="00663C9D">
            <w:pPr>
              <w:spacing w:before="120" w:after="120"/>
            </w:pPr>
            <w:r w:rsidRPr="00663C9D">
              <w:rPr>
                <w:rFonts w:ascii="Arial" w:hAnsi="Arial" w:cs="Arial"/>
                <w:b/>
                <w:i/>
                <w:iCs/>
                <w:sz w:val="20"/>
                <w:szCs w:val="20"/>
                <w:u w:val="single"/>
              </w:rPr>
              <w:t>Proposal 2</w:t>
            </w:r>
            <w:r w:rsidRPr="00663C9D">
              <w:t xml:space="preserve">: It is supposed that only the configurations having the same component E-UTRA / NR bands can be grouped into one cell (row) for the new </w:t>
            </w:r>
            <w:proofErr w:type="spellStart"/>
            <w:r w:rsidRPr="00663C9D">
              <w:t>Δ</w:t>
            </w:r>
            <w:proofErr w:type="gramStart"/>
            <w:r w:rsidRPr="00663C9D">
              <w:t>T</w:t>
            </w:r>
            <w:r w:rsidRPr="00663C9D">
              <w:rPr>
                <w:vertAlign w:val="subscript"/>
              </w:rPr>
              <w:t>IB,c</w:t>
            </w:r>
            <w:proofErr w:type="spellEnd"/>
            <w:proofErr w:type="gramEnd"/>
            <w:r w:rsidRPr="00663C9D">
              <w:t xml:space="preserve"> and </w:t>
            </w:r>
            <w:proofErr w:type="spellStart"/>
            <w:r w:rsidRPr="00663C9D">
              <w:t>ΔR</w:t>
            </w:r>
            <w:r w:rsidRPr="00663C9D">
              <w:rPr>
                <w:vertAlign w:val="subscript"/>
              </w:rPr>
              <w:t>IB,c</w:t>
            </w:r>
            <w:proofErr w:type="spellEnd"/>
            <w:r w:rsidRPr="00663C9D">
              <w:t xml:space="preserve"> templates.</w:t>
            </w:r>
          </w:p>
          <w:p w14:paraId="07A0DEC7" w14:textId="42E88E80" w:rsidR="00B9402E" w:rsidRPr="00663C9D" w:rsidRDefault="00663C9D" w:rsidP="00663C9D">
            <w:pPr>
              <w:spacing w:before="120" w:after="120"/>
              <w:rPr>
                <w:rFonts w:asciiTheme="minorHAnsi" w:hAnsiTheme="minorHAnsi" w:cstheme="minorHAnsi"/>
                <w:b/>
                <w:i/>
                <w:u w:val="single"/>
              </w:rPr>
            </w:pPr>
            <w:r w:rsidRPr="003215F5">
              <w:rPr>
                <w:rFonts w:eastAsia="SimSun" w:hint="eastAsia"/>
                <w:szCs w:val="22"/>
              </w:rPr>
              <w:t>T</w:t>
            </w:r>
            <w:r w:rsidRPr="003215F5">
              <w:rPr>
                <w:rFonts w:eastAsia="SimSun"/>
                <w:szCs w:val="22"/>
              </w:rPr>
              <w:t xml:space="preserve">he related </w:t>
            </w:r>
            <w:r>
              <w:rPr>
                <w:rFonts w:eastAsia="SimSun"/>
                <w:szCs w:val="22"/>
              </w:rPr>
              <w:t xml:space="preserve">draft CRs of </w:t>
            </w:r>
            <w:r>
              <w:t xml:space="preserve">the optimized </w:t>
            </w:r>
            <w:proofErr w:type="spellStart"/>
            <w:r w:rsidRPr="00074105">
              <w:t>Δ</w:t>
            </w:r>
            <w:proofErr w:type="gramStart"/>
            <w:r w:rsidRPr="00074105">
              <w:t>T</w:t>
            </w:r>
            <w:r w:rsidRPr="00074105">
              <w:rPr>
                <w:vertAlign w:val="subscript"/>
              </w:rPr>
              <w:t>IB,c</w:t>
            </w:r>
            <w:proofErr w:type="spellEnd"/>
            <w:proofErr w:type="gramEnd"/>
            <w:r w:rsidRPr="00074105">
              <w:t xml:space="preserve"> and </w:t>
            </w:r>
            <w:proofErr w:type="spellStart"/>
            <w:r w:rsidRPr="00074105">
              <w:t>ΔR</w:t>
            </w:r>
            <w:r w:rsidRPr="00074105">
              <w:rPr>
                <w:vertAlign w:val="subscript"/>
              </w:rPr>
              <w:t>IB,c</w:t>
            </w:r>
            <w:proofErr w:type="spellEnd"/>
            <w:r>
              <w:t xml:space="preserve"> tables for the NR CA/DC band combinations in current spec TS 38.101-1 and MRDC band </w:t>
            </w:r>
            <w:r>
              <w:lastRenderedPageBreak/>
              <w:t xml:space="preserve">combinations in current spec TS 38.101-3 have been proposed in the corresponding agenda item of Rel-18 basket WIDs (AI: 10.3 </w:t>
            </w:r>
            <w:r>
              <w:rPr>
                <w:rFonts w:eastAsiaTheme="minorEastAsia" w:hint="eastAsia"/>
              </w:rPr>
              <w:t>/</w:t>
            </w:r>
            <w:r>
              <w:rPr>
                <w:rFonts w:eastAsiaTheme="minorEastAsia"/>
              </w:rPr>
              <w:t xml:space="preserve"> 10.4 / 10.5 / 10.10 / 10.11 / 10.</w:t>
            </w:r>
            <w:r>
              <w:t>12) in this meeting.</w:t>
            </w:r>
          </w:p>
        </w:tc>
      </w:tr>
      <w:tr w:rsidR="00B9402E" w14:paraId="64E7ABB4" w14:textId="77777777" w:rsidTr="00AC7176">
        <w:trPr>
          <w:trHeight w:val="468"/>
        </w:trPr>
        <w:tc>
          <w:tcPr>
            <w:tcW w:w="1621" w:type="dxa"/>
          </w:tcPr>
          <w:p w14:paraId="071A576B" w14:textId="0F2BEAB9"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lastRenderedPageBreak/>
              <w:t>R4-221</w:t>
            </w:r>
            <w:r>
              <w:rPr>
                <w:rFonts w:asciiTheme="minorHAnsi" w:hAnsiTheme="minorHAnsi" w:cstheme="minorHAnsi"/>
              </w:rPr>
              <w:t>3596</w:t>
            </w:r>
          </w:p>
        </w:tc>
        <w:tc>
          <w:tcPr>
            <w:tcW w:w="1423" w:type="dxa"/>
          </w:tcPr>
          <w:p w14:paraId="18985554" w14:textId="2E134B54"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4B643963" w14:textId="77777777" w:rsidR="00663C9D" w:rsidRPr="00663C9D" w:rsidRDefault="00663C9D" w:rsidP="00663C9D">
            <w:pPr>
              <w:keepNext/>
              <w:keepLines/>
              <w:widowControl w:val="0"/>
              <w:spacing w:before="120" w:after="120" w:line="259" w:lineRule="auto"/>
              <w:rPr>
                <w:bCs/>
              </w:rPr>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1</w:t>
            </w:r>
            <w:r w:rsidRPr="00663C9D">
              <w:rPr>
                <w:rFonts w:hint="eastAsia"/>
                <w:bCs/>
              </w:rPr>
              <w:t xml:space="preserve">: The superscript of the NOTE </w:t>
            </w:r>
            <w:r w:rsidRPr="00663C9D">
              <w:rPr>
                <w:bCs/>
              </w:rPr>
              <w:t>on band edge relaxation is</w:t>
            </w:r>
            <w:r w:rsidRPr="00663C9D">
              <w:rPr>
                <w:rFonts w:hint="eastAsia"/>
                <w:bCs/>
              </w:rPr>
              <w:t xml:space="preserve"> not needed in </w:t>
            </w:r>
            <w:r w:rsidRPr="00663C9D">
              <w:rPr>
                <w:bCs/>
              </w:rPr>
              <w:t xml:space="preserve">the </w:t>
            </w:r>
            <w:r w:rsidRPr="00663C9D">
              <w:rPr>
                <w:rFonts w:hint="eastAsia"/>
                <w:bCs/>
              </w:rPr>
              <w:t>Table</w:t>
            </w:r>
            <w:r w:rsidRPr="00663C9D">
              <w:rPr>
                <w:bCs/>
              </w:rPr>
              <w:t xml:space="preserve">s for band configurations consisting of different bands </w:t>
            </w:r>
            <w:r w:rsidRPr="00663C9D">
              <w:rPr>
                <w:rFonts w:hint="eastAsia"/>
                <w:bCs/>
              </w:rPr>
              <w:t>in TS38.101-1 specification.</w:t>
            </w:r>
          </w:p>
          <w:p w14:paraId="5EFA6241" w14:textId="77777777" w:rsidR="00663C9D" w:rsidRPr="00663C9D" w:rsidRDefault="00663C9D" w:rsidP="00663C9D">
            <w:pPr>
              <w:keepNext/>
              <w:keepLines/>
              <w:widowControl w:val="0"/>
              <w:spacing w:before="120" w:after="120" w:line="259" w:lineRule="auto"/>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2</w:t>
            </w:r>
            <w:r w:rsidRPr="00663C9D">
              <w:rPr>
                <w:rFonts w:hint="eastAsia"/>
                <w:bCs/>
              </w:rPr>
              <w:t>:</w:t>
            </w:r>
            <w:r w:rsidRPr="00663C9D">
              <w:rPr>
                <w:bCs/>
              </w:rPr>
              <w:t xml:space="preserve"> </w:t>
            </w:r>
            <w:r w:rsidRPr="00663C9D">
              <w:rPr>
                <w:rFonts w:hint="eastAsia"/>
                <w:bCs/>
              </w:rPr>
              <w:t xml:space="preserve">For </w:t>
            </w:r>
            <w:r w:rsidRPr="00663C9D">
              <w:rPr>
                <w:bCs/>
              </w:rPr>
              <w:t>i</w:t>
            </w:r>
            <w:r w:rsidRPr="00663C9D">
              <w:rPr>
                <w:rFonts w:hint="eastAsia"/>
                <w:bCs/>
              </w:rPr>
              <w:t>ntra-band contiguous CA or intra-band non-contiguous CA, apply band edge relaxation to the uplink configurations if this band has band edge relaxation for MOP as single band usage</w:t>
            </w:r>
            <w:r w:rsidRPr="00663C9D">
              <w:rPr>
                <w:rFonts w:hint="eastAsia"/>
              </w:rPr>
              <w:t>.</w:t>
            </w:r>
          </w:p>
          <w:p w14:paraId="5B31B855"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It is suggested to apply the Guideline 2 of band edge relaxation for MOP to intra-band contiguous / non-contiguous CA in TS 38.101-1 and intra-band contiguous / non-contiguous EN-DC in TS 38.101-3.</w:t>
            </w:r>
          </w:p>
          <w:p w14:paraId="270E267F" w14:textId="56810CEB" w:rsidR="00B9402E" w:rsidRPr="00663C9D" w:rsidRDefault="00663C9D" w:rsidP="00663C9D">
            <w:pPr>
              <w:spacing w:before="120" w:after="120"/>
              <w:rPr>
                <w:rFonts w:asciiTheme="minorHAnsi" w:hAnsiTheme="minorHAnsi" w:cstheme="minorHAnsi"/>
                <w:b/>
                <w:i/>
                <w:u w:val="single"/>
              </w:rPr>
            </w:pPr>
            <w:r>
              <w:rPr>
                <w:rFonts w:eastAsia="SimSun"/>
                <w:szCs w:val="22"/>
              </w:rPr>
              <w:t>According to Proposal 1, a</w:t>
            </w:r>
            <w:r w:rsidRPr="00C363A8">
              <w:rPr>
                <w:rFonts w:eastAsia="SimSun"/>
                <w:szCs w:val="22"/>
              </w:rPr>
              <w:t xml:space="preserve"> </w:t>
            </w:r>
            <w:r>
              <w:rPr>
                <w:rFonts w:eastAsia="SimSun"/>
                <w:szCs w:val="22"/>
              </w:rPr>
              <w:t>companion CR to TS 38.101-1 and TS 38.101-3 will be provided in this meeting under AI 5.2.4.2 for Rel-17 maintenance.</w:t>
            </w:r>
          </w:p>
        </w:tc>
      </w:tr>
      <w:tr w:rsidR="00B9402E" w14:paraId="2E6AF764" w14:textId="77777777" w:rsidTr="00AC7176">
        <w:trPr>
          <w:trHeight w:val="468"/>
        </w:trPr>
        <w:tc>
          <w:tcPr>
            <w:tcW w:w="1621" w:type="dxa"/>
          </w:tcPr>
          <w:p w14:paraId="222F5565" w14:textId="238DE3BE"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3599</w:t>
            </w:r>
          </w:p>
        </w:tc>
        <w:tc>
          <w:tcPr>
            <w:tcW w:w="1423" w:type="dxa"/>
          </w:tcPr>
          <w:p w14:paraId="0CEBBAC4" w14:textId="5876642D"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271AB3C5" w14:textId="77777777" w:rsidR="00663C9D" w:rsidRPr="00663C9D" w:rsidRDefault="00663C9D" w:rsidP="00663C9D">
            <w:pPr>
              <w:spacing w:before="120" w:after="120"/>
            </w:pPr>
            <w:r w:rsidRPr="00663C9D">
              <w:rPr>
                <w:rFonts w:ascii="Arial" w:hAnsi="Arial" w:cs="Arial"/>
                <w:b/>
                <w:i/>
                <w:iCs/>
                <w:sz w:val="20"/>
                <w:szCs w:val="20"/>
                <w:u w:val="single"/>
              </w:rPr>
              <w:t>Observation 1</w:t>
            </w:r>
            <w:r w:rsidRPr="00663C9D">
              <w:t>:</w:t>
            </w:r>
            <w:r w:rsidRPr="00663C9D">
              <w:tab/>
              <w:t xml:space="preserve"> The uplink CA configurations within FR2 in TS 38.101-2 and the uplink CA configurations between FR1 and FR2 in TS 38.101-3 list all possible UL configurations in the CA configuration table, which make the table quite redundant and inconsistent with rules for DC configurations.</w:t>
            </w:r>
          </w:p>
          <w:p w14:paraId="466F6069" w14:textId="77777777" w:rsidR="00663C9D" w:rsidRPr="00663C9D" w:rsidRDefault="00663C9D" w:rsidP="00663C9D">
            <w:pPr>
              <w:spacing w:before="120" w:after="120"/>
              <w:rPr>
                <w:rFonts w:eastAsia="SimSun"/>
                <w:sz w:val="20"/>
              </w:rPr>
            </w:pPr>
            <w:r w:rsidRPr="00663C9D">
              <w:rPr>
                <w:rFonts w:ascii="Arial" w:hAnsi="Arial" w:cs="Arial"/>
                <w:b/>
                <w:i/>
                <w:iCs/>
                <w:sz w:val="20"/>
                <w:szCs w:val="20"/>
                <w:u w:val="single"/>
              </w:rPr>
              <w:t>Proposal 1</w:t>
            </w:r>
            <w:r w:rsidRPr="00663C9D">
              <w:t>:</w:t>
            </w:r>
            <w:r w:rsidRPr="00663C9D">
              <w:tab/>
              <w:t xml:space="preserve"> For uplink CA configuration, it is suggested that the same rules as in DC configuration table be applied to CA configuration table, </w:t>
            </w:r>
            <w:proofErr w:type="gramStart"/>
            <w:r w:rsidRPr="00663C9D">
              <w:t>i.e.</w:t>
            </w:r>
            <w:proofErr w:type="gramEnd"/>
            <w:r w:rsidRPr="00663C9D">
              <w:t xml:space="preserve"> if multiple UL CA configurations are listed for multiple DL CA configurations, valid uplink CA configurations are such that uplink does not have more carriers than downlink.</w:t>
            </w:r>
          </w:p>
          <w:p w14:paraId="4A68B816" w14:textId="5B7DA547" w:rsidR="00B9402E" w:rsidRPr="00663C9D" w:rsidRDefault="00663C9D" w:rsidP="00663C9D">
            <w:pPr>
              <w:spacing w:before="120" w:after="120"/>
              <w:rPr>
                <w:rFonts w:asciiTheme="minorHAnsi" w:hAnsiTheme="minorHAnsi" w:cstheme="minorHAnsi"/>
                <w:b/>
                <w:i/>
                <w:u w:val="single"/>
              </w:rPr>
            </w:pPr>
            <w:r w:rsidRPr="00663C9D">
              <w:rPr>
                <w:rFonts w:ascii="Arial" w:hAnsi="Arial" w:cs="Arial"/>
                <w:b/>
                <w:i/>
                <w:iCs/>
                <w:sz w:val="20"/>
                <w:szCs w:val="20"/>
                <w:u w:val="single"/>
              </w:rPr>
              <w:t>Proposal 2</w:t>
            </w:r>
            <w:r w:rsidRPr="00663C9D">
              <w:t>:</w:t>
            </w:r>
            <w:r w:rsidRPr="00663C9D">
              <w:tab/>
              <w:t xml:space="preserve"> It is proposed to apply the rules in Proposal 1 for uplink CA band combination request.</w:t>
            </w:r>
          </w:p>
        </w:tc>
      </w:tr>
    </w:tbl>
    <w:p w14:paraId="6225ED53" w14:textId="77777777" w:rsidR="0089628E" w:rsidRPr="004A7544" w:rsidRDefault="0089628E" w:rsidP="0089628E">
      <w:pPr>
        <w:spacing w:before="120" w:after="120"/>
      </w:pPr>
    </w:p>
    <w:p w14:paraId="640E6B75" w14:textId="77777777" w:rsidR="0089628E" w:rsidRPr="004A7544" w:rsidRDefault="0089628E" w:rsidP="0089628E">
      <w:pPr>
        <w:pStyle w:val="Heading2"/>
      </w:pPr>
      <w:r w:rsidRPr="004A7544">
        <w:rPr>
          <w:rFonts w:hint="eastAsia"/>
        </w:rPr>
        <w:t>Open issues</w:t>
      </w:r>
      <w:r>
        <w:t xml:space="preserve"> summary</w:t>
      </w:r>
    </w:p>
    <w:p w14:paraId="183D6456" w14:textId="77777777" w:rsidR="0089628E" w:rsidRDefault="0089628E" w:rsidP="0089628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3F0240" w14:textId="1439F72D" w:rsidR="0089628E" w:rsidRPr="005150DA" w:rsidRDefault="0089628E" w:rsidP="0089628E">
      <w:pPr>
        <w:pStyle w:val="Heading3"/>
        <w:rPr>
          <w:sz w:val="24"/>
          <w:szCs w:val="16"/>
          <w:lang w:val="en-US"/>
        </w:rPr>
      </w:pPr>
      <w:r w:rsidRPr="005150DA">
        <w:rPr>
          <w:sz w:val="24"/>
          <w:szCs w:val="16"/>
          <w:lang w:val="en-US"/>
        </w:rPr>
        <w:t xml:space="preserve">Sub-topic </w:t>
      </w:r>
      <w:r w:rsidR="00734BB7" w:rsidRPr="005150DA">
        <w:rPr>
          <w:sz w:val="24"/>
          <w:szCs w:val="16"/>
          <w:lang w:val="en-US"/>
        </w:rPr>
        <w:t>3</w:t>
      </w:r>
      <w:r w:rsidRPr="005150DA">
        <w:rPr>
          <w:sz w:val="24"/>
          <w:szCs w:val="16"/>
          <w:lang w:val="en-US"/>
        </w:rPr>
        <w:t>-</w:t>
      </w:r>
      <w:proofErr w:type="gramStart"/>
      <w:r w:rsidRPr="005150DA">
        <w:rPr>
          <w:sz w:val="24"/>
          <w:szCs w:val="16"/>
          <w:lang w:val="en-US"/>
        </w:rPr>
        <w:t xml:space="preserve">1  </w:t>
      </w:r>
      <w:r w:rsidR="00734BB7" w:rsidRPr="005150DA">
        <w:rPr>
          <w:rFonts w:hint="eastAsia"/>
          <w:sz w:val="24"/>
          <w:szCs w:val="16"/>
          <w:lang w:val="en-US"/>
        </w:rPr>
        <w:t>R</w:t>
      </w:r>
      <w:r w:rsidR="00734BB7" w:rsidRPr="005150DA">
        <w:rPr>
          <w:sz w:val="24"/>
          <w:szCs w:val="16"/>
          <w:lang w:val="en-US"/>
        </w:rPr>
        <w:t>eduction</w:t>
      </w:r>
      <w:proofErr w:type="gramEnd"/>
      <w:r w:rsidR="00734BB7" w:rsidRPr="005150DA">
        <w:rPr>
          <w:sz w:val="24"/>
          <w:szCs w:val="16"/>
          <w:lang w:val="en-US"/>
        </w:rPr>
        <w:t xml:space="preserve"> of test burden</w:t>
      </w:r>
    </w:p>
    <w:p w14:paraId="3A45FDE8" w14:textId="540FD35E" w:rsidR="0089628E" w:rsidRPr="00261D1A" w:rsidRDefault="0089628E" w:rsidP="0089628E">
      <w:pPr>
        <w:spacing w:before="120" w:after="120"/>
        <w:rPr>
          <w:i/>
          <w:color w:val="0070C0"/>
        </w:rPr>
      </w:pPr>
      <w:r w:rsidRPr="00B831AE">
        <w:rPr>
          <w:rFonts w:hint="eastAsia"/>
          <w:i/>
          <w:color w:val="0070C0"/>
        </w:rPr>
        <w:t>Sub-</w:t>
      </w:r>
      <w:r>
        <w:rPr>
          <w:rFonts w:hint="eastAsia"/>
          <w:i/>
          <w:color w:val="0070C0"/>
        </w:rPr>
        <w:t>topic</w:t>
      </w:r>
      <w:r w:rsidRPr="00B831AE">
        <w:rPr>
          <w:rFonts w:hint="eastAsia"/>
          <w:i/>
          <w:color w:val="0070C0"/>
        </w:rPr>
        <w:t xml:space="preserve"> </w:t>
      </w:r>
      <w:r w:rsidRPr="00B831AE">
        <w:rPr>
          <w:i/>
          <w:color w:val="0070C0"/>
        </w:rPr>
        <w:t>description:</w:t>
      </w:r>
      <w:r>
        <w:rPr>
          <w:i/>
          <w:color w:val="0070C0"/>
        </w:rPr>
        <w:t xml:space="preserve"> </w:t>
      </w:r>
      <w:r w:rsidRPr="00261D1A">
        <w:rPr>
          <w:i/>
          <w:color w:val="0070C0"/>
        </w:rPr>
        <w:t xml:space="preserve">In this sub-topic, the </w:t>
      </w:r>
      <w:r w:rsidR="00734BB7">
        <w:rPr>
          <w:i/>
          <w:color w:val="0070C0"/>
        </w:rPr>
        <w:t>issues of reduction of test burden for band combinations will be analyzed. The similarity and dependency of Tx RF requirements among different features and Rx RF requirements among different features have been considered.</w:t>
      </w:r>
    </w:p>
    <w:p w14:paraId="2A2A9103" w14:textId="77777777" w:rsidR="0089628E" w:rsidRDefault="0089628E" w:rsidP="0089628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68FFC593" w14:textId="77777777" w:rsidR="00FD5C99" w:rsidRDefault="0089628E" w:rsidP="0089628E">
      <w:pPr>
        <w:spacing w:before="120" w:after="120"/>
        <w:rPr>
          <w:b/>
          <w:color w:val="0070C0"/>
          <w:u w:val="single"/>
          <w:lang w:eastAsia="ko-KR"/>
        </w:rPr>
      </w:pPr>
      <w:r w:rsidRPr="00045592">
        <w:rPr>
          <w:b/>
          <w:color w:val="0070C0"/>
          <w:u w:val="single"/>
          <w:lang w:eastAsia="ko-KR"/>
        </w:rPr>
        <w:t xml:space="preserve">Issue </w:t>
      </w:r>
      <w:r w:rsidR="00FD5C99">
        <w:rPr>
          <w:b/>
          <w:color w:val="0070C0"/>
          <w:u w:val="single"/>
          <w:lang w:eastAsia="ko-KR"/>
        </w:rPr>
        <w:t>3</w:t>
      </w:r>
      <w:r w:rsidRPr="00045592">
        <w:rPr>
          <w:b/>
          <w:color w:val="0070C0"/>
          <w:u w:val="single"/>
          <w:lang w:eastAsia="ko-KR"/>
        </w:rPr>
        <w:t>-1</w:t>
      </w:r>
      <w:r>
        <w:rPr>
          <w:b/>
          <w:color w:val="0070C0"/>
          <w:u w:val="single"/>
          <w:lang w:eastAsia="ko-KR"/>
        </w:rPr>
        <w:t xml:space="preserve">A: </w:t>
      </w:r>
      <w:r w:rsidR="00FD5C99">
        <w:rPr>
          <w:b/>
          <w:color w:val="0070C0"/>
          <w:u w:val="single"/>
          <w:lang w:eastAsia="ko-KR"/>
        </w:rPr>
        <w:t>About the similarity and dependency of Tx RF requirements.</w:t>
      </w:r>
    </w:p>
    <w:p w14:paraId="3E09F0DD" w14:textId="2CF28147" w:rsidR="0089628E" w:rsidRPr="00045592" w:rsidRDefault="00FD5C99" w:rsidP="0089628E">
      <w:pPr>
        <w:spacing w:before="120" w:after="120"/>
        <w:rPr>
          <w:b/>
          <w:color w:val="0070C0"/>
          <w:u w:val="single"/>
          <w:lang w:eastAsia="ko-KR"/>
        </w:rPr>
      </w:pPr>
      <w:r>
        <w:rPr>
          <w:b/>
          <w:color w:val="0070C0"/>
          <w:u w:val="single"/>
          <w:lang w:eastAsia="ko-KR"/>
        </w:rPr>
        <w:t xml:space="preserve">If the </w:t>
      </w:r>
      <w:r w:rsidR="00690150">
        <w:rPr>
          <w:b/>
          <w:color w:val="0070C0"/>
          <w:u w:val="single"/>
          <w:lang w:eastAsia="ko-KR"/>
        </w:rPr>
        <w:t>BC</w:t>
      </w:r>
      <w:r w:rsidR="00205B16">
        <w:rPr>
          <w:b/>
          <w:color w:val="0070C0"/>
          <w:u w:val="single"/>
          <w:lang w:eastAsia="ko-KR"/>
        </w:rPr>
        <w:t>s</w:t>
      </w:r>
      <w:r w:rsidR="00690150">
        <w:rPr>
          <w:b/>
          <w:color w:val="0070C0"/>
          <w:u w:val="single"/>
          <w:lang w:eastAsia="ko-KR"/>
        </w:rPr>
        <w:t xml:space="preserve"> with the constituent bands in the same spectrum have same </w:t>
      </w:r>
      <w:r w:rsidR="00690150">
        <w:rPr>
          <w:rFonts w:hint="eastAsia"/>
          <w:b/>
          <w:color w:val="0070C0"/>
          <w:u w:val="single"/>
        </w:rPr>
        <w:t>MOP</w:t>
      </w:r>
      <w:r w:rsidR="00690150">
        <w:rPr>
          <w:b/>
          <w:color w:val="0070C0"/>
          <w:u w:val="single"/>
        </w:rPr>
        <w:t xml:space="preserve"> </w:t>
      </w:r>
      <w:r w:rsidR="00690150">
        <w:rPr>
          <w:rFonts w:hint="eastAsia"/>
          <w:b/>
          <w:color w:val="0070C0"/>
          <w:u w:val="single"/>
        </w:rPr>
        <w:t>re</w:t>
      </w:r>
      <w:r w:rsidR="00690150">
        <w:rPr>
          <w:b/>
          <w:color w:val="0070C0"/>
          <w:u w:val="single"/>
        </w:rPr>
        <w:t>quirements and spurious emission requirements for each UL configuration</w:t>
      </w:r>
      <w:r w:rsidR="00690150">
        <w:rPr>
          <w:b/>
          <w:color w:val="0070C0"/>
          <w:u w:val="single"/>
          <w:lang w:eastAsia="ko-KR"/>
        </w:rPr>
        <w:t xml:space="preserve">, does it still need to test </w:t>
      </w:r>
      <w:r w:rsidR="00205B16">
        <w:rPr>
          <w:b/>
          <w:color w:val="0070C0"/>
          <w:u w:val="single"/>
          <w:lang w:eastAsia="ko-KR"/>
        </w:rPr>
        <w:t>BCs per feature (e.g., CA, DC, EN-</w:t>
      </w:r>
      <w:proofErr w:type="gramStart"/>
      <w:r w:rsidR="00205B16">
        <w:rPr>
          <w:b/>
          <w:color w:val="0070C0"/>
          <w:u w:val="single"/>
          <w:lang w:eastAsia="ko-KR"/>
        </w:rPr>
        <w:t>DC</w:t>
      </w:r>
      <w:proofErr w:type="gramEnd"/>
      <w:r w:rsidR="00205B16">
        <w:rPr>
          <w:b/>
          <w:color w:val="0070C0"/>
          <w:u w:val="single"/>
          <w:lang w:eastAsia="ko-KR"/>
        </w:rPr>
        <w:t xml:space="preserve"> and SUL)?</w:t>
      </w:r>
    </w:p>
    <w:p w14:paraId="1E6A20C9"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7871F8" w14:textId="0762F1D6"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w:t>
      </w:r>
      <w:r w:rsidR="00DF1040">
        <w:rPr>
          <w:rFonts w:eastAsia="SimSun"/>
          <w:color w:val="0070C0"/>
          <w:szCs w:val="24"/>
          <w:lang w:eastAsia="zh-CN"/>
        </w:rPr>
        <w:t xml:space="preserve"> (Please provide further comments)</w:t>
      </w:r>
      <w:r>
        <w:rPr>
          <w:rFonts w:eastAsia="SimSun"/>
          <w:color w:val="0070C0"/>
          <w:szCs w:val="24"/>
          <w:lang w:eastAsia="zh-CN"/>
        </w:rPr>
        <w:t>.</w:t>
      </w:r>
    </w:p>
    <w:p w14:paraId="6FB924B6" w14:textId="34174430" w:rsidR="0089628E"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r w:rsidR="00DF1040">
        <w:rPr>
          <w:rFonts w:eastAsia="SimSun"/>
          <w:color w:val="0070C0"/>
          <w:szCs w:val="24"/>
          <w:lang w:eastAsia="zh-CN"/>
        </w:rPr>
        <w:t xml:space="preserve"> (Please provide further comments)</w:t>
      </w:r>
      <w:r>
        <w:rPr>
          <w:rFonts w:eastAsia="SimSun"/>
          <w:color w:val="0070C0"/>
          <w:szCs w:val="24"/>
          <w:lang w:eastAsia="zh-CN"/>
        </w:rPr>
        <w:t>.</w:t>
      </w:r>
    </w:p>
    <w:p w14:paraId="79E455D0" w14:textId="376BFBA4" w:rsidR="00DF1040" w:rsidRPr="00045592" w:rsidRDefault="00DF1040"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2CC2505B"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5917ED0" w14:textId="77777777"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29BABD8B" w14:textId="77777777" w:rsidR="0089628E" w:rsidRDefault="0089628E" w:rsidP="0089628E">
      <w:pPr>
        <w:spacing w:before="120" w:after="120"/>
        <w:rPr>
          <w:i/>
          <w:color w:val="0070C0"/>
        </w:rPr>
      </w:pPr>
    </w:p>
    <w:p w14:paraId="44EEEAE8" w14:textId="41DB710F" w:rsidR="00DF1040" w:rsidRDefault="00DF1040" w:rsidP="00DF1040">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 xml:space="preserve">B: </w:t>
      </w:r>
      <w:r w:rsidR="007A0B4F">
        <w:rPr>
          <w:b/>
          <w:color w:val="0070C0"/>
          <w:u w:val="single"/>
          <w:lang w:eastAsia="ko-KR"/>
        </w:rPr>
        <w:t>About MSD due to harmonic/harmonic mixing or cross band isolation</w:t>
      </w:r>
      <w:r>
        <w:rPr>
          <w:b/>
          <w:color w:val="0070C0"/>
          <w:u w:val="single"/>
          <w:lang w:eastAsia="ko-KR"/>
        </w:rPr>
        <w:t>.</w:t>
      </w:r>
    </w:p>
    <w:p w14:paraId="59BD0813" w14:textId="62154305" w:rsidR="00DF1040" w:rsidRPr="00DF1040" w:rsidRDefault="00573426" w:rsidP="0089628E">
      <w:pPr>
        <w:spacing w:before="120" w:after="120"/>
        <w:rPr>
          <w:i/>
          <w:color w:val="0070C0"/>
        </w:rPr>
      </w:pPr>
      <w:r>
        <w:rPr>
          <w:b/>
          <w:color w:val="0070C0"/>
          <w:u w:val="single"/>
          <w:lang w:eastAsia="ko-KR"/>
        </w:rPr>
        <w:t>Can</w:t>
      </w:r>
      <w:r w:rsidR="007A0B4F" w:rsidRPr="007A0B4F">
        <w:rPr>
          <w:b/>
          <w:color w:val="0070C0"/>
          <w:u w:val="single"/>
          <w:lang w:eastAsia="ko-KR"/>
        </w:rPr>
        <w:t xml:space="preserve"> </w:t>
      </w:r>
      <w:r w:rsidR="007A0B4F">
        <w:rPr>
          <w:b/>
          <w:color w:val="0070C0"/>
          <w:u w:val="single"/>
          <w:lang w:eastAsia="ko-KR"/>
        </w:rPr>
        <w:t xml:space="preserve">reference sensitivity exception due to harmonic/harmonic mixing or cross band isolation specified for </w:t>
      </w:r>
      <w:r>
        <w:rPr>
          <w:b/>
          <w:color w:val="0070C0"/>
          <w:u w:val="single"/>
          <w:lang w:eastAsia="ko-KR"/>
        </w:rPr>
        <w:t xml:space="preserve">EN-DC be simplified without considering different bandwidth combinations? </w:t>
      </w:r>
    </w:p>
    <w:p w14:paraId="44F796BD" w14:textId="77777777" w:rsidR="00573426" w:rsidRPr="00045592" w:rsidRDefault="00573426" w:rsidP="0057342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95EAACC"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6FCB41A7" w14:textId="77777777" w:rsidR="00573426"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63A292EF"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6EEBD0FC" w14:textId="77777777" w:rsidR="00573426" w:rsidRPr="00045592" w:rsidRDefault="00573426" w:rsidP="0057342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7BD3E8B"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3EBB797" w14:textId="77777777" w:rsidR="00DF1040" w:rsidRDefault="00DF1040" w:rsidP="0089628E">
      <w:pPr>
        <w:spacing w:before="120" w:after="120"/>
        <w:rPr>
          <w:i/>
          <w:color w:val="0070C0"/>
        </w:rPr>
      </w:pPr>
    </w:p>
    <w:p w14:paraId="388D8DF8" w14:textId="6854DC51" w:rsidR="00573426" w:rsidRDefault="00573426" w:rsidP="0057342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C: About MSD due to IMD for two bands.</w:t>
      </w:r>
    </w:p>
    <w:p w14:paraId="298C397D" w14:textId="34C297A7" w:rsidR="00573426" w:rsidRDefault="00573426" w:rsidP="00573426">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proofErr w:type="spellStart"/>
      <w:r w:rsidRPr="00573426">
        <w:rPr>
          <w:b/>
          <w:color w:val="0070C0"/>
          <w:u w:val="single"/>
          <w:lang w:eastAsia="ko-KR"/>
        </w:rPr>
        <w:t>DL_A_nB_UL_A_nB</w:t>
      </w:r>
      <w:proofErr w:type="spellEnd"/>
      <w:r w:rsidRPr="00573426">
        <w:rPr>
          <w:b/>
          <w:color w:val="0070C0"/>
          <w:u w:val="single"/>
          <w:lang w:eastAsia="ko-KR"/>
        </w:rPr>
        <w:t xml:space="preserve"> and </w:t>
      </w:r>
      <w:proofErr w:type="spellStart"/>
      <w:r w:rsidRPr="00573426">
        <w:rPr>
          <w:b/>
          <w:color w:val="0070C0"/>
          <w:u w:val="single"/>
          <w:lang w:eastAsia="ko-KR"/>
        </w:rPr>
        <w:t>DL_B_nA_UL_B_nA</w:t>
      </w:r>
      <w:proofErr w:type="spellEnd"/>
      <w:r w:rsidRPr="00573426">
        <w:rPr>
          <w:b/>
          <w:color w:val="0070C0"/>
          <w:u w:val="single"/>
          <w:lang w:eastAsia="ko-KR"/>
        </w:rPr>
        <w:t xml:space="preserve"> </w:t>
      </w:r>
      <w:r w:rsidR="000F0D98">
        <w:rPr>
          <w:b/>
          <w:color w:val="0070C0"/>
          <w:u w:val="single"/>
          <w:lang w:eastAsia="ko-KR"/>
        </w:rPr>
        <w:t xml:space="preserve">share the same mechanism with NR CA combos </w:t>
      </w:r>
      <w:proofErr w:type="spellStart"/>
      <w:r w:rsidR="000F0D98" w:rsidRPr="00573426">
        <w:rPr>
          <w:b/>
          <w:color w:val="0070C0"/>
          <w:u w:val="single"/>
          <w:lang w:eastAsia="ko-KR"/>
        </w:rPr>
        <w:t>DL_nA-nB_UL_nA-nB</w:t>
      </w:r>
      <w:proofErr w:type="spellEnd"/>
      <w:r w:rsidR="000F0D98" w:rsidRPr="00573426">
        <w:rPr>
          <w:b/>
          <w:color w:val="0070C0"/>
          <w:u w:val="single"/>
          <w:lang w:eastAsia="ko-KR"/>
        </w:rPr>
        <w:t xml:space="preserve"> which have MSD requirements due to two bands IMD interference</w:t>
      </w:r>
      <w:r>
        <w:rPr>
          <w:b/>
          <w:color w:val="0070C0"/>
          <w:u w:val="single"/>
          <w:lang w:eastAsia="ko-KR"/>
        </w:rPr>
        <w:t xml:space="preserve">? </w:t>
      </w:r>
    </w:p>
    <w:p w14:paraId="03864B74" w14:textId="77777777" w:rsidR="00573426" w:rsidRPr="00045592" w:rsidRDefault="00573426" w:rsidP="0057342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20948DA"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493CB760" w14:textId="77777777" w:rsidR="00573426"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3953B218"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5AE422DA" w14:textId="77777777" w:rsidR="00573426" w:rsidRPr="00045592" w:rsidRDefault="00573426" w:rsidP="0057342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D19E0C1"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5EE41E4" w14:textId="77777777" w:rsidR="00573426" w:rsidRPr="000F0D98" w:rsidRDefault="00573426" w:rsidP="0089628E">
      <w:pPr>
        <w:spacing w:before="120" w:after="120"/>
        <w:rPr>
          <w:i/>
          <w:color w:val="0070C0"/>
          <w:lang w:val="en-GB"/>
        </w:rPr>
      </w:pPr>
    </w:p>
    <w:p w14:paraId="7CFC6C24" w14:textId="7986F786" w:rsidR="000F0D98" w:rsidRDefault="000F0D98" w:rsidP="000F0D9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D: About MSD due to IMD for three bands.</w:t>
      </w:r>
    </w:p>
    <w:p w14:paraId="7ACDA1F4" w14:textId="4BF81FFA" w:rsidR="000F0D98" w:rsidRDefault="000F0D98" w:rsidP="000F0D98">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0F0D98">
        <w:rPr>
          <w:b/>
          <w:color w:val="0070C0"/>
          <w:u w:val="single"/>
          <w:lang w:eastAsia="ko-KR"/>
        </w:rPr>
        <w:t>DL_A-</w:t>
      </w:r>
      <w:proofErr w:type="spellStart"/>
      <w:r w:rsidRPr="000F0D98">
        <w:rPr>
          <w:b/>
          <w:color w:val="0070C0"/>
          <w:u w:val="single"/>
          <w:lang w:eastAsia="ko-KR"/>
        </w:rPr>
        <w:t>C_nB_UL_A_nB</w:t>
      </w:r>
      <w:proofErr w:type="spellEnd"/>
      <w:r w:rsidRPr="000F0D98">
        <w:rPr>
          <w:b/>
          <w:color w:val="0070C0"/>
          <w:u w:val="single"/>
          <w:lang w:eastAsia="ko-KR"/>
        </w:rPr>
        <w:t>/ DL_A _</w:t>
      </w:r>
      <w:proofErr w:type="spellStart"/>
      <w:r w:rsidRPr="000F0D98">
        <w:rPr>
          <w:b/>
          <w:color w:val="0070C0"/>
          <w:u w:val="single"/>
          <w:lang w:eastAsia="ko-KR"/>
        </w:rPr>
        <w:t>nB-nC</w:t>
      </w:r>
      <w:proofErr w:type="spellEnd"/>
      <w:r w:rsidRPr="000F0D98">
        <w:rPr>
          <w:b/>
          <w:color w:val="0070C0"/>
          <w:u w:val="single"/>
          <w:lang w:eastAsia="ko-KR"/>
        </w:rPr>
        <w:t xml:space="preserve"> _</w:t>
      </w:r>
      <w:proofErr w:type="spellStart"/>
      <w:r w:rsidRPr="000F0D98">
        <w:rPr>
          <w:b/>
          <w:color w:val="0070C0"/>
          <w:u w:val="single"/>
          <w:lang w:eastAsia="ko-KR"/>
        </w:rPr>
        <w:t>UL_A_nB</w:t>
      </w:r>
      <w:proofErr w:type="spellEnd"/>
      <w:r w:rsidRPr="000F0D98">
        <w:rPr>
          <w:b/>
          <w:color w:val="0070C0"/>
          <w:u w:val="single"/>
          <w:lang w:eastAsia="ko-KR"/>
        </w:rPr>
        <w:t xml:space="preserve"> and DL_B-</w:t>
      </w:r>
      <w:proofErr w:type="spellStart"/>
      <w:r w:rsidRPr="000F0D98">
        <w:rPr>
          <w:b/>
          <w:color w:val="0070C0"/>
          <w:u w:val="single"/>
          <w:lang w:eastAsia="ko-KR"/>
        </w:rPr>
        <w:t>C_nA_UL_B_nA</w:t>
      </w:r>
      <w:proofErr w:type="spellEnd"/>
      <w:r w:rsidRPr="000F0D98">
        <w:rPr>
          <w:b/>
          <w:color w:val="0070C0"/>
          <w:u w:val="single"/>
          <w:lang w:eastAsia="ko-KR"/>
        </w:rPr>
        <w:t>/ DL_B _</w:t>
      </w:r>
      <w:proofErr w:type="spellStart"/>
      <w:r w:rsidRPr="000F0D98">
        <w:rPr>
          <w:b/>
          <w:color w:val="0070C0"/>
          <w:u w:val="single"/>
          <w:lang w:eastAsia="ko-KR"/>
        </w:rPr>
        <w:t>nA-nC</w:t>
      </w:r>
      <w:proofErr w:type="spellEnd"/>
      <w:r w:rsidRPr="000F0D98">
        <w:rPr>
          <w:b/>
          <w:color w:val="0070C0"/>
          <w:u w:val="single"/>
          <w:lang w:eastAsia="ko-KR"/>
        </w:rPr>
        <w:t xml:space="preserve"> _</w:t>
      </w:r>
      <w:proofErr w:type="spellStart"/>
      <w:r w:rsidRPr="000F0D98">
        <w:rPr>
          <w:b/>
          <w:color w:val="0070C0"/>
          <w:u w:val="single"/>
          <w:lang w:eastAsia="ko-KR"/>
        </w:rPr>
        <w:t>UL_B_nA</w:t>
      </w:r>
      <w:proofErr w:type="spellEnd"/>
      <w:r w:rsidRPr="00573426">
        <w:rPr>
          <w:b/>
          <w:color w:val="0070C0"/>
          <w:u w:val="single"/>
          <w:lang w:eastAsia="ko-KR"/>
        </w:rPr>
        <w:t xml:space="preserve"> </w:t>
      </w:r>
      <w:r>
        <w:rPr>
          <w:b/>
          <w:color w:val="0070C0"/>
          <w:u w:val="single"/>
          <w:lang w:eastAsia="ko-KR"/>
        </w:rPr>
        <w:t xml:space="preserve">share the same mechanism with NR CA combos </w:t>
      </w:r>
      <w:proofErr w:type="spellStart"/>
      <w:r w:rsidRPr="000F0D98">
        <w:rPr>
          <w:b/>
          <w:color w:val="0070C0"/>
          <w:u w:val="single"/>
          <w:lang w:eastAsia="ko-KR"/>
        </w:rPr>
        <w:t>DL_nA-nB-nC_UL_nA-nB</w:t>
      </w:r>
      <w:proofErr w:type="spellEnd"/>
      <w:r w:rsidRPr="00573426">
        <w:rPr>
          <w:b/>
          <w:color w:val="0070C0"/>
          <w:u w:val="single"/>
          <w:lang w:eastAsia="ko-KR"/>
        </w:rPr>
        <w:t xml:space="preserve"> which </w:t>
      </w:r>
      <w:r w:rsidRPr="000F0D98">
        <w:rPr>
          <w:b/>
          <w:color w:val="0070C0"/>
          <w:u w:val="single"/>
          <w:lang w:eastAsia="ko-KR"/>
        </w:rPr>
        <w:t xml:space="preserve">has a sensitivity degradation on DL band </w:t>
      </w:r>
      <w:proofErr w:type="spellStart"/>
      <w:r w:rsidRPr="000F0D98">
        <w:rPr>
          <w:b/>
          <w:color w:val="0070C0"/>
          <w:u w:val="single"/>
          <w:lang w:eastAsia="ko-KR"/>
        </w:rPr>
        <w:t>nC</w:t>
      </w:r>
      <w:proofErr w:type="spellEnd"/>
      <w:r w:rsidRPr="000F0D98">
        <w:rPr>
          <w:b/>
          <w:color w:val="0070C0"/>
          <w:u w:val="single"/>
          <w:lang w:eastAsia="ko-KR"/>
        </w:rPr>
        <w:t xml:space="preserve"> due to three bands IMD interference</w:t>
      </w:r>
      <w:r>
        <w:rPr>
          <w:b/>
          <w:color w:val="0070C0"/>
          <w:u w:val="single"/>
          <w:lang w:eastAsia="ko-KR"/>
        </w:rPr>
        <w:t xml:space="preserve">? </w:t>
      </w:r>
    </w:p>
    <w:p w14:paraId="37BDE6D1" w14:textId="77777777" w:rsidR="000F0D98" w:rsidRPr="00045592" w:rsidRDefault="000F0D98" w:rsidP="000F0D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B4CAB4F" w14:textId="77777777" w:rsidR="000F0D98" w:rsidRPr="00045592" w:rsidRDefault="000F0D98" w:rsidP="000F0D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17549ED6" w14:textId="77777777" w:rsidR="000F0D98" w:rsidRDefault="000F0D98" w:rsidP="000F0D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245E46DE" w14:textId="77777777" w:rsidR="000F0D98" w:rsidRPr="00045592" w:rsidRDefault="000F0D98" w:rsidP="000F0D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4FD1854B" w14:textId="77777777" w:rsidR="000F0D98" w:rsidRPr="00045592" w:rsidRDefault="000F0D98" w:rsidP="000F0D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F37580" w14:textId="77777777" w:rsidR="000F0D98" w:rsidRPr="00045592" w:rsidRDefault="000F0D98" w:rsidP="000F0D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17768CE" w14:textId="77777777" w:rsidR="000F0D98" w:rsidRDefault="000F0D98" w:rsidP="0089628E">
      <w:pPr>
        <w:spacing w:before="120" w:after="120"/>
        <w:rPr>
          <w:i/>
          <w:color w:val="0070C0"/>
        </w:rPr>
      </w:pPr>
    </w:p>
    <w:p w14:paraId="6B9F5FD4" w14:textId="4C2568D4" w:rsidR="0069592A" w:rsidRDefault="0069592A" w:rsidP="0069592A">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rFonts w:hint="eastAsia"/>
          <w:b/>
          <w:color w:val="0070C0"/>
          <w:u w:val="single"/>
        </w:rPr>
        <w:t>E</w:t>
      </w:r>
      <w:r>
        <w:rPr>
          <w:b/>
          <w:color w:val="0070C0"/>
          <w:u w:val="single"/>
          <w:lang w:eastAsia="ko-KR"/>
        </w:rPr>
        <w:t xml:space="preserve">: About </w:t>
      </w:r>
      <w:r w:rsidR="00BC461F">
        <w:rPr>
          <w:b/>
          <w:color w:val="0070C0"/>
          <w:u w:val="single"/>
          <w:lang w:eastAsia="ko-KR"/>
        </w:rPr>
        <w:t>REFSENS without degradation for more than one DL band</w:t>
      </w:r>
      <w:r>
        <w:rPr>
          <w:b/>
          <w:color w:val="0070C0"/>
          <w:u w:val="single"/>
          <w:lang w:eastAsia="ko-KR"/>
        </w:rPr>
        <w:t>.</w:t>
      </w:r>
    </w:p>
    <w:p w14:paraId="65BC2D8C" w14:textId="722319AE" w:rsidR="00BC461F" w:rsidRDefault="00BC461F" w:rsidP="00BC461F">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006943EE" w:rsidRPr="006943EE">
        <w:rPr>
          <w:b/>
          <w:color w:val="0070C0"/>
          <w:u w:val="single"/>
          <w:lang w:eastAsia="ko-KR"/>
        </w:rPr>
        <w:t xml:space="preserve">DC_ </w:t>
      </w:r>
      <w:proofErr w:type="spellStart"/>
      <w:r w:rsidR="006943EE" w:rsidRPr="006943EE">
        <w:rPr>
          <w:b/>
          <w:color w:val="0070C0"/>
          <w:u w:val="single"/>
          <w:lang w:eastAsia="ko-KR"/>
        </w:rPr>
        <w:t>A_nB-nC-nD</w:t>
      </w:r>
      <w:proofErr w:type="spellEnd"/>
      <w:r w:rsidR="006943EE" w:rsidRPr="006943EE">
        <w:rPr>
          <w:b/>
          <w:color w:val="0070C0"/>
          <w:u w:val="single"/>
          <w:lang w:eastAsia="ko-KR"/>
        </w:rPr>
        <w:t xml:space="preserve"> / DC_ </w:t>
      </w:r>
      <w:proofErr w:type="spellStart"/>
      <w:r w:rsidR="006943EE" w:rsidRPr="006943EE">
        <w:rPr>
          <w:b/>
          <w:color w:val="0070C0"/>
          <w:u w:val="single"/>
          <w:lang w:eastAsia="ko-KR"/>
        </w:rPr>
        <w:t>B_nA-nC-nD</w:t>
      </w:r>
      <w:proofErr w:type="spellEnd"/>
      <w:r w:rsidR="006943EE" w:rsidRPr="006943EE">
        <w:rPr>
          <w:b/>
          <w:color w:val="0070C0"/>
          <w:u w:val="single"/>
          <w:lang w:eastAsia="ko-KR"/>
        </w:rPr>
        <w:t xml:space="preserve"> / DC_ </w:t>
      </w:r>
      <w:proofErr w:type="spellStart"/>
      <w:r w:rsidR="006943EE" w:rsidRPr="006943EE">
        <w:rPr>
          <w:b/>
          <w:color w:val="0070C0"/>
          <w:u w:val="single"/>
          <w:lang w:eastAsia="ko-KR"/>
        </w:rPr>
        <w:t>C_nA-nB-nD</w:t>
      </w:r>
      <w:proofErr w:type="spellEnd"/>
      <w:r w:rsidR="006943EE" w:rsidRPr="006943EE">
        <w:rPr>
          <w:b/>
          <w:color w:val="0070C0"/>
          <w:u w:val="single"/>
          <w:lang w:eastAsia="ko-KR"/>
        </w:rPr>
        <w:t xml:space="preserve"> / DC_ </w:t>
      </w:r>
      <w:proofErr w:type="spellStart"/>
      <w:r w:rsidR="006943EE" w:rsidRPr="006943EE">
        <w:rPr>
          <w:b/>
          <w:color w:val="0070C0"/>
          <w:u w:val="single"/>
          <w:lang w:eastAsia="ko-KR"/>
        </w:rPr>
        <w:t>D_nA-nB-nC</w:t>
      </w:r>
      <w:proofErr w:type="spellEnd"/>
      <w:r w:rsidR="006943EE" w:rsidRPr="006943EE">
        <w:rPr>
          <w:b/>
          <w:color w:val="0070C0"/>
          <w:u w:val="single"/>
          <w:lang w:eastAsia="ko-KR"/>
        </w:rPr>
        <w:t xml:space="preserve"> / DC_ A-</w:t>
      </w:r>
      <w:proofErr w:type="spellStart"/>
      <w:r w:rsidR="006943EE" w:rsidRPr="006943EE">
        <w:rPr>
          <w:b/>
          <w:color w:val="0070C0"/>
          <w:u w:val="single"/>
          <w:lang w:eastAsia="ko-KR"/>
        </w:rPr>
        <w:t>B_nC</w:t>
      </w:r>
      <w:proofErr w:type="spellEnd"/>
      <w:r w:rsidR="006943EE" w:rsidRPr="006943EE">
        <w:rPr>
          <w:b/>
          <w:color w:val="0070C0"/>
          <w:u w:val="single"/>
          <w:lang w:eastAsia="ko-KR"/>
        </w:rPr>
        <w:t>-</w:t>
      </w:r>
      <w:proofErr w:type="spellStart"/>
      <w:r w:rsidR="006943EE" w:rsidRPr="006943EE">
        <w:rPr>
          <w:b/>
          <w:color w:val="0070C0"/>
          <w:u w:val="single"/>
          <w:lang w:eastAsia="ko-KR"/>
        </w:rPr>
        <w:t>nD</w:t>
      </w:r>
      <w:proofErr w:type="spellEnd"/>
      <w:r w:rsidR="006943EE" w:rsidRPr="006943EE">
        <w:rPr>
          <w:b/>
          <w:color w:val="0070C0"/>
          <w:u w:val="single"/>
          <w:lang w:eastAsia="ko-KR"/>
        </w:rPr>
        <w:t xml:space="preserve"> / DC_ A-</w:t>
      </w:r>
      <w:proofErr w:type="spellStart"/>
      <w:r w:rsidR="006943EE" w:rsidRPr="006943EE">
        <w:rPr>
          <w:b/>
          <w:color w:val="0070C0"/>
          <w:u w:val="single"/>
          <w:lang w:eastAsia="ko-KR"/>
        </w:rPr>
        <w:t>C_nB</w:t>
      </w:r>
      <w:proofErr w:type="spellEnd"/>
      <w:r w:rsidR="006943EE" w:rsidRPr="006943EE">
        <w:rPr>
          <w:b/>
          <w:color w:val="0070C0"/>
          <w:u w:val="single"/>
          <w:lang w:eastAsia="ko-KR"/>
        </w:rPr>
        <w:t>-</w:t>
      </w:r>
      <w:proofErr w:type="spellStart"/>
      <w:r w:rsidR="006943EE" w:rsidRPr="006943EE">
        <w:rPr>
          <w:b/>
          <w:color w:val="0070C0"/>
          <w:u w:val="single"/>
          <w:lang w:eastAsia="ko-KR"/>
        </w:rPr>
        <w:t>nD</w:t>
      </w:r>
      <w:proofErr w:type="spellEnd"/>
      <w:r w:rsidR="006943EE" w:rsidRPr="006943EE">
        <w:rPr>
          <w:b/>
          <w:color w:val="0070C0"/>
          <w:u w:val="single"/>
          <w:lang w:eastAsia="ko-KR"/>
        </w:rPr>
        <w:t xml:space="preserve"> / DC_ A-</w:t>
      </w:r>
      <w:proofErr w:type="spellStart"/>
      <w:r w:rsidR="006943EE" w:rsidRPr="006943EE">
        <w:rPr>
          <w:b/>
          <w:color w:val="0070C0"/>
          <w:u w:val="single"/>
          <w:lang w:eastAsia="ko-KR"/>
        </w:rPr>
        <w:t>D_nB</w:t>
      </w:r>
      <w:proofErr w:type="spellEnd"/>
      <w:r w:rsidR="006943EE" w:rsidRPr="006943EE">
        <w:rPr>
          <w:b/>
          <w:color w:val="0070C0"/>
          <w:u w:val="single"/>
          <w:lang w:eastAsia="ko-KR"/>
        </w:rPr>
        <w:t>-</w:t>
      </w:r>
      <w:proofErr w:type="spellStart"/>
      <w:r w:rsidR="006943EE" w:rsidRPr="006943EE">
        <w:rPr>
          <w:b/>
          <w:color w:val="0070C0"/>
          <w:u w:val="single"/>
          <w:lang w:eastAsia="ko-KR"/>
        </w:rPr>
        <w:t>nC</w:t>
      </w:r>
      <w:proofErr w:type="spellEnd"/>
      <w:r w:rsidR="006943EE" w:rsidRPr="006943EE">
        <w:rPr>
          <w:b/>
          <w:color w:val="0070C0"/>
          <w:u w:val="single"/>
          <w:lang w:eastAsia="ko-KR"/>
        </w:rPr>
        <w:t>/ DC_ B-</w:t>
      </w:r>
      <w:proofErr w:type="spellStart"/>
      <w:r w:rsidR="006943EE" w:rsidRPr="006943EE">
        <w:rPr>
          <w:b/>
          <w:color w:val="0070C0"/>
          <w:u w:val="single"/>
          <w:lang w:eastAsia="ko-KR"/>
        </w:rPr>
        <w:t>C_nA</w:t>
      </w:r>
      <w:proofErr w:type="spellEnd"/>
      <w:r w:rsidR="006943EE" w:rsidRPr="006943EE">
        <w:rPr>
          <w:b/>
          <w:color w:val="0070C0"/>
          <w:u w:val="single"/>
          <w:lang w:eastAsia="ko-KR"/>
        </w:rPr>
        <w:t>-</w:t>
      </w:r>
      <w:proofErr w:type="spellStart"/>
      <w:r w:rsidR="006943EE" w:rsidRPr="006943EE">
        <w:rPr>
          <w:b/>
          <w:color w:val="0070C0"/>
          <w:u w:val="single"/>
          <w:lang w:eastAsia="ko-KR"/>
        </w:rPr>
        <w:t>nD</w:t>
      </w:r>
      <w:proofErr w:type="spellEnd"/>
      <w:r w:rsidR="006943EE" w:rsidRPr="006943EE">
        <w:rPr>
          <w:b/>
          <w:color w:val="0070C0"/>
          <w:u w:val="single"/>
          <w:lang w:eastAsia="ko-KR"/>
        </w:rPr>
        <w:t>/ DC_ B-</w:t>
      </w:r>
      <w:proofErr w:type="spellStart"/>
      <w:r w:rsidR="006943EE" w:rsidRPr="006943EE">
        <w:rPr>
          <w:b/>
          <w:color w:val="0070C0"/>
          <w:u w:val="single"/>
          <w:lang w:eastAsia="ko-KR"/>
        </w:rPr>
        <w:t>D_nA</w:t>
      </w:r>
      <w:proofErr w:type="spellEnd"/>
      <w:r w:rsidR="006943EE" w:rsidRPr="006943EE">
        <w:rPr>
          <w:b/>
          <w:color w:val="0070C0"/>
          <w:u w:val="single"/>
          <w:lang w:eastAsia="ko-KR"/>
        </w:rPr>
        <w:t>-</w:t>
      </w:r>
      <w:proofErr w:type="spellStart"/>
      <w:r w:rsidR="006943EE" w:rsidRPr="006943EE">
        <w:rPr>
          <w:b/>
          <w:color w:val="0070C0"/>
          <w:u w:val="single"/>
          <w:lang w:eastAsia="ko-KR"/>
        </w:rPr>
        <w:t>nC</w:t>
      </w:r>
      <w:proofErr w:type="spellEnd"/>
      <w:r w:rsidR="006943EE" w:rsidRPr="006943EE">
        <w:rPr>
          <w:b/>
          <w:color w:val="0070C0"/>
          <w:u w:val="single"/>
          <w:lang w:eastAsia="ko-KR"/>
        </w:rPr>
        <w:t>/ DC_ C-</w:t>
      </w:r>
      <w:proofErr w:type="spellStart"/>
      <w:r w:rsidR="006943EE" w:rsidRPr="006943EE">
        <w:rPr>
          <w:b/>
          <w:color w:val="0070C0"/>
          <w:u w:val="single"/>
          <w:lang w:eastAsia="ko-KR"/>
        </w:rPr>
        <w:t>D_nA</w:t>
      </w:r>
      <w:proofErr w:type="spellEnd"/>
      <w:r w:rsidR="006943EE" w:rsidRPr="006943EE">
        <w:rPr>
          <w:b/>
          <w:color w:val="0070C0"/>
          <w:u w:val="single"/>
          <w:lang w:eastAsia="ko-KR"/>
        </w:rPr>
        <w:t>-</w:t>
      </w:r>
      <w:proofErr w:type="spellStart"/>
      <w:r w:rsidR="006943EE" w:rsidRPr="006943EE">
        <w:rPr>
          <w:b/>
          <w:color w:val="0070C0"/>
          <w:u w:val="single"/>
          <w:lang w:eastAsia="ko-KR"/>
        </w:rPr>
        <w:t>nB</w:t>
      </w:r>
      <w:proofErr w:type="spellEnd"/>
      <w:r w:rsidR="006943EE" w:rsidRPr="006943EE">
        <w:rPr>
          <w:b/>
          <w:color w:val="0070C0"/>
          <w:u w:val="single"/>
          <w:lang w:eastAsia="ko-KR"/>
        </w:rPr>
        <w:t xml:space="preserve"> / DC_ A-B-</w:t>
      </w:r>
      <w:proofErr w:type="spellStart"/>
      <w:r w:rsidR="006943EE" w:rsidRPr="006943EE">
        <w:rPr>
          <w:b/>
          <w:color w:val="0070C0"/>
          <w:u w:val="single"/>
          <w:lang w:eastAsia="ko-KR"/>
        </w:rPr>
        <w:t>C_nD</w:t>
      </w:r>
      <w:proofErr w:type="spellEnd"/>
      <w:r w:rsidR="006943EE" w:rsidRPr="006943EE">
        <w:rPr>
          <w:b/>
          <w:color w:val="0070C0"/>
          <w:u w:val="single"/>
          <w:lang w:eastAsia="ko-KR"/>
        </w:rPr>
        <w:t>/ DC_ A-B-</w:t>
      </w:r>
      <w:proofErr w:type="spellStart"/>
      <w:r w:rsidR="006943EE" w:rsidRPr="006943EE">
        <w:rPr>
          <w:b/>
          <w:color w:val="0070C0"/>
          <w:u w:val="single"/>
          <w:lang w:eastAsia="ko-KR"/>
        </w:rPr>
        <w:t>D_nC</w:t>
      </w:r>
      <w:proofErr w:type="spellEnd"/>
      <w:r w:rsidR="006943EE" w:rsidRPr="006943EE">
        <w:rPr>
          <w:b/>
          <w:color w:val="0070C0"/>
          <w:u w:val="single"/>
          <w:lang w:eastAsia="ko-KR"/>
        </w:rPr>
        <w:t>/ DC_ A-C-</w:t>
      </w:r>
      <w:proofErr w:type="spellStart"/>
      <w:r w:rsidR="006943EE" w:rsidRPr="006943EE">
        <w:rPr>
          <w:b/>
          <w:color w:val="0070C0"/>
          <w:u w:val="single"/>
          <w:lang w:eastAsia="ko-KR"/>
        </w:rPr>
        <w:t>D_nB</w:t>
      </w:r>
      <w:proofErr w:type="spellEnd"/>
      <w:r w:rsidR="006943EE" w:rsidRPr="006943EE">
        <w:rPr>
          <w:b/>
          <w:color w:val="0070C0"/>
          <w:u w:val="single"/>
          <w:lang w:eastAsia="ko-KR"/>
        </w:rPr>
        <w:t>/ DC_ B-C-</w:t>
      </w:r>
      <w:proofErr w:type="spellStart"/>
      <w:r w:rsidR="006943EE" w:rsidRPr="006943EE">
        <w:rPr>
          <w:b/>
          <w:color w:val="0070C0"/>
          <w:u w:val="single"/>
          <w:lang w:eastAsia="ko-KR"/>
        </w:rPr>
        <w:t>D_nA</w:t>
      </w:r>
      <w:proofErr w:type="spellEnd"/>
      <w:r w:rsidRPr="00573426">
        <w:rPr>
          <w:b/>
          <w:color w:val="0070C0"/>
          <w:u w:val="single"/>
          <w:lang w:eastAsia="ko-KR"/>
        </w:rPr>
        <w:t xml:space="preserve"> </w:t>
      </w:r>
      <w:r>
        <w:rPr>
          <w:b/>
          <w:color w:val="0070C0"/>
          <w:u w:val="single"/>
          <w:lang w:eastAsia="ko-KR"/>
        </w:rPr>
        <w:t xml:space="preserve">share the same mechanism with NR CA combos </w:t>
      </w:r>
      <w:proofErr w:type="spellStart"/>
      <w:r w:rsidR="006943EE" w:rsidRPr="006943EE">
        <w:rPr>
          <w:b/>
          <w:color w:val="0070C0"/>
          <w:u w:val="single"/>
          <w:lang w:eastAsia="ko-KR"/>
        </w:rPr>
        <w:t>CA_nA-nB-nC-nD</w:t>
      </w:r>
      <w:proofErr w:type="spellEnd"/>
      <w:r w:rsidR="006943EE" w:rsidRPr="006943EE">
        <w:rPr>
          <w:b/>
          <w:color w:val="0070C0"/>
          <w:u w:val="single"/>
          <w:lang w:eastAsia="ko-KR"/>
        </w:rPr>
        <w:t xml:space="preserve"> which has RESENS requirements without degradation</w:t>
      </w:r>
      <w:r>
        <w:rPr>
          <w:b/>
          <w:color w:val="0070C0"/>
          <w:u w:val="single"/>
          <w:lang w:eastAsia="ko-KR"/>
        </w:rPr>
        <w:t xml:space="preserve">? </w:t>
      </w:r>
    </w:p>
    <w:p w14:paraId="7F2C5029" w14:textId="77777777" w:rsidR="00BC461F" w:rsidRPr="00045592" w:rsidRDefault="00BC461F" w:rsidP="00BC46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20C4235" w14:textId="77777777" w:rsidR="00BC461F" w:rsidRPr="00045592" w:rsidRDefault="00BC461F" w:rsidP="00BC46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0B54DB46" w14:textId="77777777" w:rsidR="00BC461F" w:rsidRDefault="00BC461F" w:rsidP="00BC46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516CD51C" w14:textId="77777777" w:rsidR="00BC461F" w:rsidRPr="00045592" w:rsidRDefault="00BC461F" w:rsidP="00BC46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Others (Please provide further comments).</w:t>
      </w:r>
    </w:p>
    <w:p w14:paraId="5738745A" w14:textId="77777777" w:rsidR="00BC461F" w:rsidRPr="00045592" w:rsidRDefault="00BC461F" w:rsidP="00BC46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D49117" w14:textId="77777777" w:rsidR="00BC461F" w:rsidRPr="00045592" w:rsidRDefault="00BC461F" w:rsidP="00BC46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56F8E94" w14:textId="77777777" w:rsidR="000F0D98" w:rsidRPr="00045592" w:rsidRDefault="000F0D98" w:rsidP="0089628E">
      <w:pPr>
        <w:spacing w:before="120" w:after="120"/>
        <w:rPr>
          <w:i/>
          <w:color w:val="0070C0"/>
        </w:rPr>
      </w:pPr>
    </w:p>
    <w:p w14:paraId="7C063803" w14:textId="0A0B451D" w:rsidR="0089628E" w:rsidRPr="005150DA" w:rsidRDefault="0089628E" w:rsidP="0089628E">
      <w:pPr>
        <w:pStyle w:val="Heading3"/>
        <w:rPr>
          <w:sz w:val="24"/>
          <w:szCs w:val="16"/>
          <w:lang w:val="en-US"/>
        </w:rPr>
      </w:pPr>
      <w:r w:rsidRPr="005150DA">
        <w:rPr>
          <w:sz w:val="24"/>
          <w:szCs w:val="16"/>
          <w:lang w:val="en-US"/>
        </w:rPr>
        <w:t xml:space="preserve">Sub-topic </w:t>
      </w:r>
      <w:r w:rsidR="006943EE" w:rsidRPr="005150DA">
        <w:rPr>
          <w:sz w:val="24"/>
          <w:szCs w:val="16"/>
          <w:lang w:val="en-US"/>
        </w:rPr>
        <w:t>3</w:t>
      </w:r>
      <w:r w:rsidRPr="005150DA">
        <w:rPr>
          <w:sz w:val="24"/>
          <w:szCs w:val="16"/>
          <w:lang w:val="en-US"/>
        </w:rPr>
        <w:t>-</w:t>
      </w:r>
      <w:proofErr w:type="gramStart"/>
      <w:r w:rsidRPr="005150DA">
        <w:rPr>
          <w:sz w:val="24"/>
          <w:szCs w:val="16"/>
          <w:lang w:val="en-US"/>
        </w:rPr>
        <w:t xml:space="preserve">2  </w:t>
      </w:r>
      <w:r w:rsidR="00541E98" w:rsidRPr="005150DA">
        <w:rPr>
          <w:rFonts w:hint="eastAsia"/>
          <w:sz w:val="24"/>
          <w:szCs w:val="16"/>
          <w:lang w:val="en-US"/>
        </w:rPr>
        <w:t>FR</w:t>
      </w:r>
      <w:proofErr w:type="gramEnd"/>
      <w:r w:rsidR="00541E98" w:rsidRPr="005150DA">
        <w:rPr>
          <w:sz w:val="24"/>
          <w:szCs w:val="16"/>
          <w:lang w:val="en-US"/>
        </w:rPr>
        <w:t>1 2UL inter-band CA coexistence</w:t>
      </w:r>
    </w:p>
    <w:p w14:paraId="159FC5FA" w14:textId="1EBA2612" w:rsidR="0089628E" w:rsidRPr="009415B0" w:rsidRDefault="0089628E" w:rsidP="0089628E">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w:t>
      </w:r>
      <w:r w:rsidR="00541E98">
        <w:rPr>
          <w:i/>
          <w:color w:val="0070C0"/>
        </w:rPr>
        <w:t>how to optimize FR1 2UL inter-band CA coexistence requirements. Two options on the handling have been provided.</w:t>
      </w:r>
    </w:p>
    <w:p w14:paraId="2D7AB71A" w14:textId="77777777" w:rsidR="0089628E" w:rsidRPr="00035C50" w:rsidRDefault="0089628E" w:rsidP="0089628E">
      <w:pPr>
        <w:spacing w:before="120" w:after="120"/>
        <w:rPr>
          <w:i/>
          <w:color w:val="0070C0"/>
        </w:rPr>
      </w:pPr>
      <w:r>
        <w:rPr>
          <w:i/>
          <w:color w:val="0070C0"/>
        </w:rPr>
        <w:t>Open issues and c</w:t>
      </w:r>
      <w:r w:rsidRPr="009415B0">
        <w:rPr>
          <w:rFonts w:hint="eastAsia"/>
          <w:i/>
          <w:color w:val="0070C0"/>
        </w:rPr>
        <w:t>andidate options before e-meeting:</w:t>
      </w:r>
    </w:p>
    <w:p w14:paraId="57CF2B86" w14:textId="3458FB81"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541E98">
        <w:rPr>
          <w:b/>
          <w:color w:val="0070C0"/>
          <w:u w:val="single"/>
          <w:lang w:eastAsia="ko-KR"/>
        </w:rPr>
        <w:t>3</w:t>
      </w:r>
      <w:r w:rsidRPr="00045592">
        <w:rPr>
          <w:b/>
          <w:color w:val="0070C0"/>
          <w:u w:val="single"/>
          <w:lang w:eastAsia="ko-KR"/>
        </w:rPr>
        <w:t>-2</w:t>
      </w:r>
      <w:r>
        <w:rPr>
          <w:b/>
          <w:color w:val="0070C0"/>
          <w:u w:val="single"/>
          <w:lang w:eastAsia="ko-KR"/>
        </w:rPr>
        <w:t xml:space="preserve">A:  </w:t>
      </w:r>
      <w:r w:rsidR="00541E98">
        <w:rPr>
          <w:b/>
          <w:color w:val="0070C0"/>
          <w:u w:val="single"/>
          <w:lang w:eastAsia="ko-KR"/>
        </w:rPr>
        <w:t>How to handle the FR1 2UL inter-band CA coexistence requirements?</w:t>
      </w:r>
      <w:r>
        <w:rPr>
          <w:b/>
          <w:color w:val="0070C0"/>
          <w:u w:val="single"/>
          <w:lang w:eastAsia="ko-KR"/>
        </w:rPr>
        <w:t xml:space="preserve"> </w:t>
      </w:r>
    </w:p>
    <w:p w14:paraId="52D8B8BB"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33AF14" w14:textId="383ED880"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541E98" w:rsidRPr="00541E98">
        <w:rPr>
          <w:rFonts w:eastAsia="SimSun"/>
          <w:color w:val="0070C0"/>
          <w:szCs w:val="24"/>
          <w:lang w:eastAsia="zh-CN"/>
        </w:rPr>
        <w:t>Remove the FR1 2UL inter-band CA coexistence requirements entirely.</w:t>
      </w:r>
    </w:p>
    <w:p w14:paraId="5CD0879A" w14:textId="171B13EE" w:rsidR="0089628E"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541E98" w:rsidRPr="00541E98">
        <w:rPr>
          <w:rFonts w:eastAsia="SimSun"/>
          <w:color w:val="0070C0"/>
          <w:szCs w:val="24"/>
          <w:lang w:eastAsia="zh-CN"/>
        </w:rPr>
        <w:t>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w:t>
      </w:r>
      <w:r w:rsidR="00541E98">
        <w:rPr>
          <w:rFonts w:eastAsia="SimSun"/>
          <w:color w:val="0070C0"/>
          <w:szCs w:val="24"/>
          <w:lang w:eastAsia="zh-CN"/>
        </w:rPr>
        <w:t>t an explicit coexistence table</w:t>
      </w:r>
      <w:r>
        <w:rPr>
          <w:rFonts w:eastAsia="SimSun"/>
          <w:color w:val="0070C0"/>
          <w:szCs w:val="24"/>
          <w:lang w:eastAsia="zh-CN"/>
        </w:rPr>
        <w:t>.</w:t>
      </w:r>
    </w:p>
    <w:p w14:paraId="5B602AF2" w14:textId="711F392B" w:rsidR="0089628E" w:rsidRPr="00045592" w:rsidRDefault="00980C56"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89628E">
        <w:rPr>
          <w:rFonts w:eastAsia="SimSun"/>
          <w:color w:val="0070C0"/>
          <w:szCs w:val="24"/>
          <w:lang w:eastAsia="zh-CN"/>
        </w:rPr>
        <w:t>: Others.</w:t>
      </w:r>
    </w:p>
    <w:p w14:paraId="135C6A8C"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702E29" w14:textId="77777777"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AFEC34C" w14:textId="1EA4601D" w:rsidR="00980C56" w:rsidRPr="005150DA" w:rsidRDefault="00980C56" w:rsidP="00980C56">
      <w:pPr>
        <w:pStyle w:val="Heading3"/>
        <w:spacing w:after="120"/>
        <w:rPr>
          <w:sz w:val="24"/>
          <w:szCs w:val="16"/>
          <w:lang w:val="en-US"/>
        </w:rPr>
      </w:pPr>
      <w:r w:rsidRPr="005150DA">
        <w:rPr>
          <w:sz w:val="24"/>
          <w:szCs w:val="16"/>
          <w:lang w:val="en-US"/>
        </w:rPr>
        <w:t>Sub-topic 3-</w:t>
      </w:r>
      <w:proofErr w:type="gramStart"/>
      <w:r w:rsidRPr="005150DA">
        <w:rPr>
          <w:sz w:val="24"/>
          <w:szCs w:val="16"/>
          <w:lang w:val="en-US"/>
        </w:rPr>
        <w:t xml:space="preserve">3  </w:t>
      </w:r>
      <w:r w:rsidR="00492CB6" w:rsidRPr="005150DA">
        <w:rPr>
          <w:sz w:val="24"/>
          <w:szCs w:val="16"/>
          <w:lang w:val="en-US"/>
        </w:rPr>
        <w:t>Simplification</w:t>
      </w:r>
      <w:proofErr w:type="gramEnd"/>
      <w:r w:rsidR="00492CB6" w:rsidRPr="005150DA">
        <w:rPr>
          <w:sz w:val="24"/>
          <w:szCs w:val="16"/>
          <w:lang w:val="en-US"/>
        </w:rPr>
        <w:t xml:space="preserve"> of delta TIB and RIB</w:t>
      </w:r>
      <w:r w:rsidR="00905185" w:rsidRPr="005150DA">
        <w:rPr>
          <w:sz w:val="24"/>
          <w:szCs w:val="16"/>
          <w:lang w:val="en-US"/>
        </w:rPr>
        <w:t xml:space="preserve"> in</w:t>
      </w:r>
      <w:r w:rsidR="00492CB6" w:rsidRPr="005150DA">
        <w:rPr>
          <w:sz w:val="24"/>
          <w:szCs w:val="16"/>
          <w:lang w:val="en-US"/>
        </w:rPr>
        <w:t xml:space="preserve"> R</w:t>
      </w:r>
      <w:r w:rsidR="00905185" w:rsidRPr="005150DA">
        <w:rPr>
          <w:sz w:val="24"/>
          <w:szCs w:val="16"/>
          <w:lang w:val="en-US"/>
        </w:rPr>
        <w:t>el-</w:t>
      </w:r>
      <w:r w:rsidR="00492CB6" w:rsidRPr="005150DA">
        <w:rPr>
          <w:sz w:val="24"/>
          <w:szCs w:val="16"/>
          <w:lang w:val="en-US"/>
        </w:rPr>
        <w:t>18</w:t>
      </w:r>
    </w:p>
    <w:p w14:paraId="4A973C16" w14:textId="7858B166" w:rsidR="00980C56" w:rsidRPr="009415B0" w:rsidRDefault="00980C56" w:rsidP="00980C56">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905185">
        <w:rPr>
          <w:i/>
          <w:color w:val="0070C0"/>
        </w:rPr>
        <w:t xml:space="preserve">apply the optimized </w:t>
      </w:r>
      <w:r>
        <w:rPr>
          <w:i/>
          <w:color w:val="0070C0"/>
        </w:rPr>
        <w:t>discuss how to optimize</w:t>
      </w:r>
      <w:r w:rsidR="00905185">
        <w:rPr>
          <w:i/>
          <w:color w:val="0070C0"/>
        </w:rPr>
        <w:t xml:space="preserve"> </w:t>
      </w:r>
      <w:proofErr w:type="spellStart"/>
      <w:r w:rsidR="00905185" w:rsidRPr="00905185">
        <w:rPr>
          <w:i/>
          <w:color w:val="0070C0"/>
        </w:rPr>
        <w:t>Δ</w:t>
      </w:r>
      <w:proofErr w:type="gramStart"/>
      <w:r w:rsidR="00905185" w:rsidRPr="00905185">
        <w:rPr>
          <w:i/>
          <w:color w:val="0070C0"/>
        </w:rPr>
        <w:t>T</w:t>
      </w:r>
      <w:r w:rsidR="00905185" w:rsidRPr="00905185">
        <w:rPr>
          <w:i/>
          <w:color w:val="0070C0"/>
          <w:vertAlign w:val="subscript"/>
        </w:rPr>
        <w:t>IB,c</w:t>
      </w:r>
      <w:proofErr w:type="spellEnd"/>
      <w:proofErr w:type="gramEnd"/>
      <w:r w:rsidR="00905185" w:rsidRPr="00905185">
        <w:rPr>
          <w:i/>
          <w:color w:val="0070C0"/>
        </w:rPr>
        <w:t xml:space="preserve"> and </w:t>
      </w:r>
      <w:proofErr w:type="spellStart"/>
      <w:r w:rsidR="00905185" w:rsidRPr="00905185">
        <w:rPr>
          <w:i/>
          <w:color w:val="0070C0"/>
        </w:rPr>
        <w:t>ΔR</w:t>
      </w:r>
      <w:r w:rsidR="00905185" w:rsidRPr="00905185">
        <w:rPr>
          <w:i/>
          <w:color w:val="0070C0"/>
          <w:vertAlign w:val="subscript"/>
        </w:rPr>
        <w:t>IB,c</w:t>
      </w:r>
      <w:proofErr w:type="spellEnd"/>
      <w:r w:rsidR="00905185" w:rsidRPr="00905185">
        <w:rPr>
          <w:i/>
          <w:color w:val="0070C0"/>
        </w:rPr>
        <w:t xml:space="preserve"> tables for the NR CA/DC and MRDC band combinations</w:t>
      </w:r>
      <w:r w:rsidR="00905185">
        <w:rPr>
          <w:i/>
          <w:color w:val="0070C0"/>
        </w:rPr>
        <w:t xml:space="preserve"> in Rel-18.</w:t>
      </w:r>
      <w:r w:rsidR="00011F0E" w:rsidRPr="00011F0E">
        <w:rPr>
          <w:rFonts w:hint="eastAsia"/>
          <w:szCs w:val="22"/>
        </w:rPr>
        <w:t xml:space="preserve"> </w:t>
      </w:r>
      <w:r w:rsidR="00011F0E" w:rsidRPr="00011F0E">
        <w:rPr>
          <w:rFonts w:hint="eastAsia"/>
          <w:i/>
          <w:color w:val="0070C0"/>
        </w:rPr>
        <w:t>T</w:t>
      </w:r>
      <w:r w:rsidR="00011F0E" w:rsidRPr="00011F0E">
        <w:rPr>
          <w:i/>
          <w:color w:val="0070C0"/>
        </w:rPr>
        <w:t xml:space="preserve">he related draft CRs of the optimized </w:t>
      </w:r>
      <w:proofErr w:type="spellStart"/>
      <w:r w:rsidR="00011F0E" w:rsidRPr="00011F0E">
        <w:rPr>
          <w:i/>
          <w:color w:val="0070C0"/>
        </w:rPr>
        <w:t>Δ</w:t>
      </w:r>
      <w:proofErr w:type="gramStart"/>
      <w:r w:rsidR="00011F0E" w:rsidRPr="00011F0E">
        <w:rPr>
          <w:i/>
          <w:color w:val="0070C0"/>
        </w:rPr>
        <w:t>T</w:t>
      </w:r>
      <w:r w:rsidR="00011F0E" w:rsidRPr="00011F0E">
        <w:rPr>
          <w:i/>
          <w:color w:val="0070C0"/>
          <w:vertAlign w:val="subscript"/>
        </w:rPr>
        <w:t>IB,c</w:t>
      </w:r>
      <w:proofErr w:type="spellEnd"/>
      <w:proofErr w:type="gramEnd"/>
      <w:r w:rsidR="00011F0E" w:rsidRPr="00011F0E">
        <w:rPr>
          <w:i/>
          <w:color w:val="0070C0"/>
        </w:rPr>
        <w:t xml:space="preserve"> and </w:t>
      </w:r>
      <w:proofErr w:type="spellStart"/>
      <w:r w:rsidR="00011F0E" w:rsidRPr="00011F0E">
        <w:rPr>
          <w:i/>
          <w:color w:val="0070C0"/>
        </w:rPr>
        <w:t>ΔR</w:t>
      </w:r>
      <w:r w:rsidR="00011F0E" w:rsidRPr="00011F0E">
        <w:rPr>
          <w:i/>
          <w:color w:val="0070C0"/>
          <w:vertAlign w:val="subscript"/>
        </w:rPr>
        <w:t>IB,c</w:t>
      </w:r>
      <w:proofErr w:type="spellEnd"/>
      <w:r w:rsidR="00011F0E" w:rsidRPr="00011F0E">
        <w:rPr>
          <w:i/>
          <w:color w:val="0070C0"/>
        </w:rPr>
        <w:t xml:space="preserve"> tables for the NR CA/DC band combinations in current spec TS 38.101-1 and MRDC band combinations in current spec TS 38.101-3 have been proposed in the corresponding agenda item of Rel-18 basket WIDs (AI: 10.3 </w:t>
      </w:r>
      <w:r w:rsidR="00011F0E" w:rsidRPr="00011F0E">
        <w:rPr>
          <w:rFonts w:hint="eastAsia"/>
          <w:i/>
          <w:color w:val="0070C0"/>
        </w:rPr>
        <w:t>/</w:t>
      </w:r>
      <w:r w:rsidR="00011F0E" w:rsidRPr="00011F0E">
        <w:rPr>
          <w:i/>
          <w:color w:val="0070C0"/>
        </w:rPr>
        <w:t xml:space="preserve"> 10.4 / 10.5 / 10.10 / 10.11 / 10.12) in this meeting.</w:t>
      </w:r>
    </w:p>
    <w:p w14:paraId="26E8ED0A" w14:textId="77777777" w:rsidR="00980C56" w:rsidRPr="00035C50" w:rsidRDefault="00980C56" w:rsidP="00980C56">
      <w:pPr>
        <w:spacing w:before="120" w:after="120"/>
        <w:rPr>
          <w:i/>
          <w:color w:val="0070C0"/>
        </w:rPr>
      </w:pPr>
      <w:r>
        <w:rPr>
          <w:i/>
          <w:color w:val="0070C0"/>
        </w:rPr>
        <w:t>Open issues and c</w:t>
      </w:r>
      <w:r w:rsidRPr="009415B0">
        <w:rPr>
          <w:rFonts w:hint="eastAsia"/>
          <w:i/>
          <w:color w:val="0070C0"/>
        </w:rPr>
        <w:t>andidate options before e-meeting:</w:t>
      </w:r>
    </w:p>
    <w:p w14:paraId="34C9FF92" w14:textId="581DC3F9"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905185">
        <w:rPr>
          <w:b/>
          <w:color w:val="0070C0"/>
          <w:u w:val="single"/>
          <w:lang w:eastAsia="ko-KR"/>
        </w:rPr>
        <w:t>3-3A</w:t>
      </w:r>
      <w:r>
        <w:rPr>
          <w:b/>
          <w:color w:val="0070C0"/>
          <w:u w:val="single"/>
          <w:lang w:eastAsia="ko-KR"/>
        </w:rPr>
        <w:t xml:space="preserve">:  </w:t>
      </w:r>
      <w:r w:rsidR="00905185">
        <w:rPr>
          <w:b/>
          <w:color w:val="0070C0"/>
          <w:u w:val="single"/>
          <w:lang w:eastAsia="ko-KR"/>
        </w:rPr>
        <w:t xml:space="preserve">Is it acceptable to include the new </w:t>
      </w:r>
      <w:proofErr w:type="spellStart"/>
      <w:r w:rsidR="00905185" w:rsidRPr="00905185">
        <w:rPr>
          <w:b/>
          <w:i/>
          <w:color w:val="0070C0"/>
          <w:u w:val="single"/>
        </w:rPr>
        <w:t>Δ</w:t>
      </w:r>
      <w:proofErr w:type="gramStart"/>
      <w:r w:rsidR="00905185" w:rsidRPr="00905185">
        <w:rPr>
          <w:b/>
          <w:i/>
          <w:color w:val="0070C0"/>
          <w:u w:val="single"/>
        </w:rPr>
        <w:t>T</w:t>
      </w:r>
      <w:r w:rsidR="00905185" w:rsidRPr="00905185">
        <w:rPr>
          <w:b/>
          <w:i/>
          <w:color w:val="0070C0"/>
          <w:u w:val="single"/>
          <w:vertAlign w:val="subscript"/>
        </w:rPr>
        <w:t>IB,c</w:t>
      </w:r>
      <w:proofErr w:type="spellEnd"/>
      <w:proofErr w:type="gramEnd"/>
      <w:r w:rsidR="00905185" w:rsidRPr="00905185">
        <w:rPr>
          <w:b/>
          <w:i/>
          <w:color w:val="0070C0"/>
          <w:u w:val="single"/>
        </w:rPr>
        <w:t xml:space="preserve"> and </w:t>
      </w:r>
      <w:proofErr w:type="spellStart"/>
      <w:r w:rsidR="00905185" w:rsidRPr="00905185">
        <w:rPr>
          <w:b/>
          <w:i/>
          <w:color w:val="0070C0"/>
          <w:u w:val="single"/>
        </w:rPr>
        <w:t>ΔR</w:t>
      </w:r>
      <w:r w:rsidR="00905185" w:rsidRPr="00905185">
        <w:rPr>
          <w:b/>
          <w:i/>
          <w:color w:val="0070C0"/>
          <w:u w:val="single"/>
          <w:vertAlign w:val="subscript"/>
        </w:rPr>
        <w:t>IB,c</w:t>
      </w:r>
      <w:proofErr w:type="spellEnd"/>
      <w:r w:rsidR="00905185" w:rsidRPr="00905185">
        <w:rPr>
          <w:b/>
          <w:color w:val="0070C0"/>
          <w:u w:val="single"/>
          <w:lang w:eastAsia="ko-KR"/>
        </w:rPr>
        <w:t xml:space="preserve"> </w:t>
      </w:r>
      <w:r w:rsidR="00905185">
        <w:rPr>
          <w:b/>
          <w:color w:val="0070C0"/>
          <w:u w:val="single"/>
          <w:lang w:eastAsia="ko-KR"/>
        </w:rPr>
        <w:t>templates in the related TR for the Rel-18 basket WIDs?</w:t>
      </w:r>
      <w:r>
        <w:rPr>
          <w:b/>
          <w:color w:val="0070C0"/>
          <w:u w:val="single"/>
          <w:lang w:eastAsia="ko-KR"/>
        </w:rPr>
        <w:t>.</w:t>
      </w:r>
    </w:p>
    <w:p w14:paraId="6FE5F935"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4964855" w14:textId="11E734C9"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905185">
        <w:rPr>
          <w:rFonts w:eastAsia="SimSun"/>
          <w:color w:val="0070C0"/>
          <w:szCs w:val="24"/>
          <w:lang w:eastAsia="zh-CN"/>
        </w:rPr>
        <w:t>Yes.</w:t>
      </w:r>
    </w:p>
    <w:p w14:paraId="7461DC3D" w14:textId="1B5EFD8F" w:rsidR="0089628E"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905185">
        <w:rPr>
          <w:rFonts w:eastAsia="SimSun"/>
          <w:color w:val="0070C0"/>
          <w:szCs w:val="24"/>
          <w:lang w:eastAsia="zh-CN"/>
        </w:rPr>
        <w:t>No (</w:t>
      </w:r>
      <w:r w:rsidR="00905185">
        <w:rPr>
          <w:rFonts w:eastAsia="SimSun" w:hint="eastAsia"/>
          <w:color w:val="0070C0"/>
          <w:szCs w:val="24"/>
          <w:lang w:eastAsia="zh-CN"/>
        </w:rPr>
        <w:t>Pl</w:t>
      </w:r>
      <w:r w:rsidR="00905185">
        <w:rPr>
          <w:rFonts w:eastAsia="SimSun"/>
          <w:color w:val="0070C0"/>
          <w:szCs w:val="24"/>
          <w:lang w:eastAsia="zh-CN"/>
        </w:rPr>
        <w:t>ease provide reasons)</w:t>
      </w:r>
      <w:r>
        <w:rPr>
          <w:rFonts w:eastAsia="SimSun"/>
          <w:color w:val="0070C0"/>
          <w:szCs w:val="24"/>
          <w:lang w:eastAsia="zh-CN"/>
        </w:rPr>
        <w:t>.</w:t>
      </w:r>
    </w:p>
    <w:p w14:paraId="5E312515"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688274" w14:textId="77777777"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9A8D40" w14:textId="0B9D8500" w:rsidR="00905185" w:rsidRDefault="00905185" w:rsidP="00905185">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3-3B:  Is the rule “</w:t>
      </w:r>
      <w:r w:rsidRPr="00905185">
        <w:rPr>
          <w:b/>
          <w:color w:val="0070C0"/>
          <w:u w:val="single"/>
          <w:lang w:eastAsia="ko-KR"/>
        </w:rPr>
        <w:t xml:space="preserve">only the configurations having the same component E-UTRA / NR bands can be grouped into one cell (row) for the new </w:t>
      </w:r>
      <w:proofErr w:type="spellStart"/>
      <w:r w:rsidRPr="00905185">
        <w:rPr>
          <w:b/>
          <w:color w:val="0070C0"/>
          <w:u w:val="single"/>
          <w:lang w:eastAsia="ko-KR"/>
        </w:rPr>
        <w:t>Δ</w:t>
      </w:r>
      <w:proofErr w:type="gramStart"/>
      <w:r w:rsidRPr="00905185">
        <w:rPr>
          <w:b/>
          <w:color w:val="0070C0"/>
          <w:u w:val="single"/>
          <w:lang w:eastAsia="ko-KR"/>
        </w:rPr>
        <w:t>T</w:t>
      </w:r>
      <w:r w:rsidRPr="00905185">
        <w:rPr>
          <w:b/>
          <w:color w:val="0070C0"/>
          <w:u w:val="single"/>
          <w:vertAlign w:val="subscript"/>
          <w:lang w:eastAsia="ko-KR"/>
        </w:rPr>
        <w:t>IB,c</w:t>
      </w:r>
      <w:proofErr w:type="spellEnd"/>
      <w:proofErr w:type="gramEnd"/>
      <w:r w:rsidRPr="00905185">
        <w:rPr>
          <w:b/>
          <w:color w:val="0070C0"/>
          <w:u w:val="single"/>
          <w:lang w:eastAsia="ko-KR"/>
        </w:rPr>
        <w:t xml:space="preserve"> and </w:t>
      </w:r>
      <w:proofErr w:type="spellStart"/>
      <w:r w:rsidRPr="00905185">
        <w:rPr>
          <w:b/>
          <w:color w:val="0070C0"/>
          <w:u w:val="single"/>
          <w:lang w:eastAsia="ko-KR"/>
        </w:rPr>
        <w:t>ΔR</w:t>
      </w:r>
      <w:r w:rsidRPr="00905185">
        <w:rPr>
          <w:b/>
          <w:color w:val="0070C0"/>
          <w:u w:val="single"/>
          <w:vertAlign w:val="subscript"/>
          <w:lang w:eastAsia="ko-KR"/>
        </w:rPr>
        <w:t>IB,c</w:t>
      </w:r>
      <w:proofErr w:type="spellEnd"/>
      <w:r w:rsidRPr="00905185">
        <w:rPr>
          <w:b/>
          <w:color w:val="0070C0"/>
          <w:u w:val="single"/>
          <w:lang w:eastAsia="ko-KR"/>
        </w:rPr>
        <w:t xml:space="preserve"> templates</w:t>
      </w:r>
      <w:r>
        <w:rPr>
          <w:b/>
          <w:color w:val="0070C0"/>
          <w:u w:val="single"/>
          <w:lang w:eastAsia="ko-KR"/>
        </w:rPr>
        <w:t>” acceptable?</w:t>
      </w:r>
    </w:p>
    <w:p w14:paraId="6A29A6AB" w14:textId="77777777" w:rsidR="00905185" w:rsidRPr="00045592" w:rsidRDefault="00905185" w:rsidP="009051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EBDFF0" w14:textId="77777777" w:rsidR="00905185" w:rsidRPr="00045592" w:rsidRDefault="00905185" w:rsidP="00905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5FAD0A8" w14:textId="77777777" w:rsidR="00905185" w:rsidRDefault="00905185" w:rsidP="00905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22238809" w14:textId="77777777" w:rsidR="00905185" w:rsidRPr="00045592" w:rsidRDefault="00905185" w:rsidP="009051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826944A" w14:textId="77777777" w:rsidR="00905185" w:rsidRPr="00045592" w:rsidRDefault="00905185" w:rsidP="00905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229F868" w14:textId="77777777" w:rsidR="00905185" w:rsidRDefault="00905185" w:rsidP="0089628E">
      <w:pPr>
        <w:spacing w:before="120" w:after="120"/>
        <w:rPr>
          <w:b/>
          <w:color w:val="0070C0"/>
          <w:u w:val="single"/>
          <w:lang w:eastAsia="ko-KR"/>
        </w:rPr>
      </w:pPr>
    </w:p>
    <w:p w14:paraId="0A22221A" w14:textId="7D054E88" w:rsidR="00960332" w:rsidRPr="005150DA" w:rsidRDefault="00960332" w:rsidP="00960332">
      <w:pPr>
        <w:pStyle w:val="Heading3"/>
        <w:spacing w:after="120"/>
        <w:rPr>
          <w:sz w:val="24"/>
          <w:szCs w:val="16"/>
          <w:lang w:val="en-US"/>
        </w:rPr>
      </w:pPr>
      <w:r w:rsidRPr="005150DA">
        <w:rPr>
          <w:sz w:val="24"/>
          <w:szCs w:val="16"/>
          <w:lang w:val="en-US"/>
        </w:rPr>
        <w:lastRenderedPageBreak/>
        <w:t>Sub-topic 3-</w:t>
      </w:r>
      <w:proofErr w:type="gramStart"/>
      <w:r w:rsidRPr="005150DA">
        <w:rPr>
          <w:sz w:val="24"/>
          <w:szCs w:val="16"/>
          <w:lang w:val="en-US"/>
        </w:rPr>
        <w:t xml:space="preserve">4  </w:t>
      </w:r>
      <w:r w:rsidR="007C7DFF" w:rsidRPr="005150DA">
        <w:rPr>
          <w:sz w:val="24"/>
          <w:szCs w:val="16"/>
          <w:lang w:val="en-US"/>
        </w:rPr>
        <w:t>Guidelines</w:t>
      </w:r>
      <w:proofErr w:type="gramEnd"/>
      <w:r w:rsidR="007C7DFF" w:rsidRPr="005150DA">
        <w:rPr>
          <w:sz w:val="24"/>
          <w:szCs w:val="16"/>
          <w:lang w:val="en-US"/>
        </w:rPr>
        <w:t xml:space="preserve"> on band edge relaxation for MOP</w:t>
      </w:r>
    </w:p>
    <w:p w14:paraId="5A83008F" w14:textId="33F4B0FD" w:rsidR="00960332" w:rsidRPr="009415B0" w:rsidRDefault="00960332" w:rsidP="00960332">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7C7DFF" w:rsidRPr="007C7DFF">
        <w:rPr>
          <w:i/>
          <w:color w:val="0070C0"/>
        </w:rPr>
        <w:t>discuss the band edge relaxation for MOP for intra-band contiguous / non-contiguous CA and intra-band contiguous / non-contiguous EN-DC band combinations</w:t>
      </w:r>
      <w:r w:rsidR="007C7DFF">
        <w:rPr>
          <w:i/>
          <w:color w:val="0070C0"/>
        </w:rPr>
        <w:t>.</w:t>
      </w:r>
      <w:r w:rsidR="007C7DFF" w:rsidRPr="007C7DFF">
        <w:rPr>
          <w:i/>
          <w:color w:val="0070C0"/>
        </w:rPr>
        <w:t xml:space="preserve"> A companion CR to TS 38.101-1 and TS 38.101-3 has been provided in this meeting under AI 5.2.4.2 for Rel-17 maintenance.</w:t>
      </w:r>
    </w:p>
    <w:p w14:paraId="6EB941DE" w14:textId="77777777" w:rsidR="00960332" w:rsidRPr="00035C50" w:rsidRDefault="00960332" w:rsidP="00960332">
      <w:pPr>
        <w:spacing w:before="120" w:after="120"/>
        <w:rPr>
          <w:i/>
          <w:color w:val="0070C0"/>
        </w:rPr>
      </w:pPr>
      <w:r>
        <w:rPr>
          <w:i/>
          <w:color w:val="0070C0"/>
        </w:rPr>
        <w:t>Open issues and c</w:t>
      </w:r>
      <w:r w:rsidRPr="009415B0">
        <w:rPr>
          <w:rFonts w:hint="eastAsia"/>
          <w:i/>
          <w:color w:val="0070C0"/>
        </w:rPr>
        <w:t>andidate options before e-meeting:</w:t>
      </w:r>
    </w:p>
    <w:p w14:paraId="090D658D" w14:textId="68CF31E5" w:rsidR="007C7DFF" w:rsidRPr="00AF5670" w:rsidRDefault="00960332" w:rsidP="00960332">
      <w:pPr>
        <w:spacing w:before="120" w:after="120"/>
        <w:rPr>
          <w:b/>
          <w:color w:val="0070C0"/>
          <w:u w:val="single"/>
          <w:lang w:eastAsia="ko-KR"/>
        </w:rPr>
      </w:pPr>
      <w:r w:rsidRPr="00045592">
        <w:rPr>
          <w:b/>
          <w:color w:val="0070C0"/>
          <w:u w:val="single"/>
          <w:lang w:eastAsia="ko-KR"/>
        </w:rPr>
        <w:t xml:space="preserve">Issue </w:t>
      </w:r>
      <w:r w:rsidR="00AF5670">
        <w:rPr>
          <w:b/>
          <w:color w:val="0070C0"/>
          <w:u w:val="single"/>
          <w:lang w:eastAsia="ko-KR"/>
        </w:rPr>
        <w:t>3-4</w:t>
      </w:r>
      <w:r>
        <w:rPr>
          <w:b/>
          <w:color w:val="0070C0"/>
          <w:u w:val="single"/>
          <w:lang w:eastAsia="ko-KR"/>
        </w:rPr>
        <w:t xml:space="preserve">A:  Is it acceptable to </w:t>
      </w:r>
      <w:r w:rsidR="007C7DFF">
        <w:rPr>
          <w:b/>
          <w:color w:val="0070C0"/>
          <w:u w:val="single"/>
          <w:lang w:eastAsia="ko-KR"/>
        </w:rPr>
        <w:t xml:space="preserve">apply the following </w:t>
      </w:r>
      <w:r w:rsidR="007C7DFF">
        <w:rPr>
          <w:rFonts w:hint="eastAsia"/>
          <w:b/>
          <w:color w:val="0070C0"/>
          <w:u w:val="single"/>
        </w:rPr>
        <w:t>g</w:t>
      </w:r>
      <w:r w:rsidR="007C7DFF">
        <w:rPr>
          <w:b/>
          <w:color w:val="0070C0"/>
          <w:u w:val="single"/>
        </w:rPr>
        <w:t xml:space="preserve">uideline of band edge relaxation for MOP </w:t>
      </w:r>
      <w:r w:rsidR="007C7DFF">
        <w:rPr>
          <w:b/>
          <w:color w:val="0070C0"/>
          <w:u w:val="single"/>
          <w:lang w:eastAsia="ko-KR"/>
        </w:rPr>
        <w:t xml:space="preserve">to </w:t>
      </w:r>
      <w:r w:rsidR="007C7DFF" w:rsidRPr="00AF5670">
        <w:rPr>
          <w:b/>
          <w:color w:val="0070C0"/>
          <w:u w:val="single"/>
          <w:lang w:eastAsia="ko-KR"/>
        </w:rPr>
        <w:t>intra-band contiguous / non-contiguous CA in TS 38.101-1 and intra-band contiguous / non-contiguous EN-DC in TS 38.101-3?</w:t>
      </w:r>
    </w:p>
    <w:p w14:paraId="2D18AB14" w14:textId="2494D225" w:rsidR="007C7DFF" w:rsidRPr="00AF5670" w:rsidRDefault="007C7DFF" w:rsidP="00AF5670">
      <w:pPr>
        <w:pStyle w:val="ListParagraph"/>
        <w:numPr>
          <w:ilvl w:val="0"/>
          <w:numId w:val="27"/>
        </w:numPr>
        <w:spacing w:before="120" w:after="120"/>
        <w:ind w:firstLineChars="0"/>
        <w:rPr>
          <w:b/>
          <w:color w:val="0070C0"/>
          <w:u w:val="single"/>
          <w:lang w:eastAsia="ko-KR"/>
        </w:rPr>
      </w:pPr>
      <w:r w:rsidRPr="00AF5670">
        <w:rPr>
          <w:rFonts w:hint="eastAsia"/>
          <w:b/>
          <w:color w:val="0070C0"/>
          <w:u w:val="single"/>
          <w:lang w:eastAsia="ko-KR"/>
        </w:rPr>
        <w:t>Guideline:</w:t>
      </w:r>
      <w:r w:rsidRPr="00AF5670">
        <w:rPr>
          <w:b/>
          <w:color w:val="0070C0"/>
          <w:u w:val="single"/>
          <w:lang w:eastAsia="ko-KR"/>
        </w:rPr>
        <w:t xml:space="preserve"> </w:t>
      </w:r>
      <w:r w:rsidRPr="00AF5670">
        <w:rPr>
          <w:rFonts w:hint="eastAsia"/>
          <w:b/>
          <w:color w:val="0070C0"/>
          <w:u w:val="single"/>
          <w:lang w:eastAsia="ko-KR"/>
        </w:rPr>
        <w:t xml:space="preserve">For </w:t>
      </w:r>
      <w:r w:rsidRPr="00AF5670">
        <w:rPr>
          <w:b/>
          <w:color w:val="0070C0"/>
          <w:u w:val="single"/>
          <w:lang w:eastAsia="ko-KR"/>
        </w:rPr>
        <w:t>i</w:t>
      </w:r>
      <w:r w:rsidRPr="00AF5670">
        <w:rPr>
          <w:rFonts w:hint="eastAsia"/>
          <w:b/>
          <w:color w:val="0070C0"/>
          <w:u w:val="single"/>
          <w:lang w:eastAsia="ko-KR"/>
        </w:rPr>
        <w:t>ntra-band contiguous CA or intra-band non-contiguous CA, apply band edge relaxation to the uplink configurations if this band has band edge relaxation for MOP as single band usage.</w:t>
      </w:r>
    </w:p>
    <w:p w14:paraId="09495F31" w14:textId="77777777" w:rsidR="00960332" w:rsidRPr="00045592" w:rsidRDefault="00960332" w:rsidP="009603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ED59265" w14:textId="77777777" w:rsidR="00960332" w:rsidRPr="00045592" w:rsidRDefault="00960332" w:rsidP="009603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25E245A" w14:textId="77777777" w:rsidR="00960332" w:rsidRDefault="00960332" w:rsidP="009603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30A56D9C" w14:textId="77777777" w:rsidR="00960332" w:rsidRPr="00045592" w:rsidRDefault="00960332" w:rsidP="009603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56AB623" w14:textId="77777777" w:rsidR="00960332" w:rsidRPr="00045592" w:rsidRDefault="00960332" w:rsidP="009603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E53A379" w14:textId="77777777" w:rsidR="0089628E" w:rsidRDefault="0089628E" w:rsidP="0089628E">
      <w:pPr>
        <w:spacing w:before="120" w:after="120"/>
        <w:rPr>
          <w:color w:val="0070C0"/>
        </w:rPr>
      </w:pPr>
    </w:p>
    <w:p w14:paraId="350C88C7" w14:textId="768BBBEE" w:rsidR="001924A8" w:rsidRPr="005150DA" w:rsidRDefault="001924A8" w:rsidP="001924A8">
      <w:pPr>
        <w:pStyle w:val="Heading3"/>
        <w:spacing w:after="120"/>
        <w:rPr>
          <w:sz w:val="24"/>
          <w:szCs w:val="16"/>
          <w:lang w:val="en-US"/>
        </w:rPr>
      </w:pPr>
      <w:r w:rsidRPr="005150DA">
        <w:rPr>
          <w:sz w:val="24"/>
          <w:szCs w:val="16"/>
          <w:lang w:val="en-US"/>
        </w:rPr>
        <w:t>Sub-topic 3-</w:t>
      </w:r>
      <w:proofErr w:type="gramStart"/>
      <w:r w:rsidRPr="005150DA">
        <w:rPr>
          <w:sz w:val="24"/>
          <w:szCs w:val="16"/>
          <w:lang w:val="en-US"/>
        </w:rPr>
        <w:t>5  Simplification</w:t>
      </w:r>
      <w:proofErr w:type="gramEnd"/>
      <w:r w:rsidRPr="005150DA">
        <w:rPr>
          <w:sz w:val="24"/>
          <w:szCs w:val="16"/>
          <w:lang w:val="en-US"/>
        </w:rPr>
        <w:t xml:space="preserve"> to multiple UL CA configuration in CA</w:t>
      </w:r>
    </w:p>
    <w:p w14:paraId="3CE7F81C" w14:textId="4E2BAA00" w:rsidR="001924A8" w:rsidRPr="00035C50" w:rsidRDefault="001924A8" w:rsidP="001924A8">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Pr="007C7DFF">
        <w:rPr>
          <w:i/>
          <w:color w:val="0070C0"/>
        </w:rPr>
        <w:t xml:space="preserve">discuss </w:t>
      </w:r>
      <w:r>
        <w:rPr>
          <w:i/>
          <w:color w:val="0070C0"/>
        </w:rPr>
        <w:t>how to simplify the multiple UL CA configurations in CA configuration tables. It is suggested to use the same rules as in DC configuration tables with multiple UL configurations.</w:t>
      </w:r>
    </w:p>
    <w:p w14:paraId="2A261E65" w14:textId="61D97CE9" w:rsidR="001924A8" w:rsidRPr="00035C50" w:rsidRDefault="001924A8" w:rsidP="001924A8">
      <w:pPr>
        <w:spacing w:before="120" w:after="120"/>
        <w:rPr>
          <w:i/>
          <w:color w:val="0070C0"/>
        </w:rPr>
      </w:pPr>
    </w:p>
    <w:p w14:paraId="1368C277" w14:textId="4431415D" w:rsidR="001924A8" w:rsidRPr="00AF5670" w:rsidRDefault="001924A8" w:rsidP="001924A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3-5A:  Is the following rule acceptable for CA configuration</w:t>
      </w:r>
      <w:r w:rsidR="00855CB8">
        <w:rPr>
          <w:b/>
          <w:color w:val="0070C0"/>
          <w:u w:val="single"/>
          <w:lang w:eastAsia="ko-KR"/>
        </w:rPr>
        <w:t xml:space="preserve"> table and applicable to uplink CA band combination request</w:t>
      </w:r>
      <w:r>
        <w:rPr>
          <w:b/>
          <w:color w:val="0070C0"/>
          <w:u w:val="single"/>
          <w:lang w:eastAsia="ko-KR"/>
        </w:rPr>
        <w:t>?</w:t>
      </w:r>
    </w:p>
    <w:p w14:paraId="06523E23" w14:textId="1C2673FF" w:rsidR="001924A8" w:rsidRPr="00AF5670" w:rsidRDefault="001924A8" w:rsidP="001924A8">
      <w:pPr>
        <w:pStyle w:val="ListParagraph"/>
        <w:numPr>
          <w:ilvl w:val="0"/>
          <w:numId w:val="27"/>
        </w:numPr>
        <w:spacing w:before="120" w:after="120"/>
        <w:ind w:firstLineChars="0"/>
        <w:rPr>
          <w:b/>
          <w:color w:val="0070C0"/>
          <w:u w:val="single"/>
          <w:lang w:eastAsia="ko-KR"/>
        </w:rPr>
      </w:pPr>
      <w:r w:rsidRPr="001924A8">
        <w:rPr>
          <w:b/>
          <w:color w:val="0070C0"/>
          <w:u w:val="single"/>
          <w:lang w:eastAsia="ko-KR"/>
        </w:rPr>
        <w:t xml:space="preserve">For uplink CA configuration, it is suggested that the same rules as in DC configuration table be applied to CA configuration table, </w:t>
      </w:r>
      <w:proofErr w:type="gramStart"/>
      <w:r w:rsidRPr="001924A8">
        <w:rPr>
          <w:b/>
          <w:color w:val="0070C0"/>
          <w:u w:val="single"/>
          <w:lang w:eastAsia="ko-KR"/>
        </w:rPr>
        <w:t>i.e.</w:t>
      </w:r>
      <w:proofErr w:type="gramEnd"/>
      <w:r w:rsidRPr="001924A8">
        <w:rPr>
          <w:b/>
          <w:color w:val="0070C0"/>
          <w:u w:val="single"/>
          <w:lang w:eastAsia="ko-KR"/>
        </w:rPr>
        <w:t xml:space="preserve"> if multiple UL CA configurations are listed for multiple DL CA configurations, valid uplink CA configurations are such that uplink does not have more carriers than downlink.</w:t>
      </w:r>
    </w:p>
    <w:p w14:paraId="502BC873" w14:textId="77777777" w:rsidR="001924A8" w:rsidRPr="00045592" w:rsidRDefault="001924A8" w:rsidP="001924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B5D179" w14:textId="77777777" w:rsidR="001924A8" w:rsidRPr="00045592" w:rsidRDefault="001924A8" w:rsidP="001924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6C31E5CC" w14:textId="77777777" w:rsidR="001924A8" w:rsidRDefault="001924A8" w:rsidP="001924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5149B0F4" w14:textId="77777777" w:rsidR="001924A8" w:rsidRPr="00045592" w:rsidRDefault="001924A8" w:rsidP="001924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3D344F" w14:textId="55319FDE" w:rsidR="001924A8" w:rsidRPr="00855CB8" w:rsidRDefault="001924A8" w:rsidP="009A697A">
      <w:pPr>
        <w:pStyle w:val="ListParagraph"/>
        <w:numPr>
          <w:ilvl w:val="1"/>
          <w:numId w:val="4"/>
        </w:numPr>
        <w:overflowPunct/>
        <w:autoSpaceDE/>
        <w:autoSpaceDN/>
        <w:adjustRightInd/>
        <w:spacing w:before="120" w:after="120"/>
        <w:ind w:left="1440" w:firstLineChars="0"/>
        <w:textAlignment w:val="auto"/>
        <w:rPr>
          <w:color w:val="0070C0"/>
        </w:rPr>
      </w:pPr>
      <w:r w:rsidRPr="00855CB8">
        <w:rPr>
          <w:rFonts w:eastAsia="SimSun"/>
          <w:color w:val="0070C0"/>
          <w:szCs w:val="24"/>
          <w:lang w:eastAsia="zh-CN"/>
        </w:rPr>
        <w:t>TBA</w:t>
      </w:r>
    </w:p>
    <w:p w14:paraId="09B30997" w14:textId="77777777" w:rsidR="0089628E" w:rsidRPr="005150DA" w:rsidRDefault="0089628E" w:rsidP="0089628E">
      <w:pPr>
        <w:pStyle w:val="Heading2"/>
        <w:rPr>
          <w:lang w:val="en-US"/>
        </w:rPr>
      </w:pPr>
      <w:proofErr w:type="gramStart"/>
      <w:r w:rsidRPr="005150DA">
        <w:rPr>
          <w:lang w:val="en-US"/>
        </w:rPr>
        <w:t>Companies</w:t>
      </w:r>
      <w:proofErr w:type="gramEnd"/>
      <w:r w:rsidRPr="005150DA">
        <w:rPr>
          <w:rFonts w:hint="eastAsia"/>
          <w:lang w:val="en-US"/>
        </w:rPr>
        <w:t xml:space="preserve"> views</w:t>
      </w:r>
      <w:r w:rsidRPr="005150DA">
        <w:rPr>
          <w:lang w:val="en-US"/>
        </w:rPr>
        <w:t>’</w:t>
      </w:r>
      <w:r w:rsidRPr="005150DA">
        <w:rPr>
          <w:rFonts w:hint="eastAsia"/>
          <w:lang w:val="en-US"/>
        </w:rPr>
        <w:t xml:space="preserve"> collection for 1st round </w:t>
      </w:r>
    </w:p>
    <w:p w14:paraId="348394E9" w14:textId="77777777" w:rsidR="0089628E" w:rsidRDefault="0089628E" w:rsidP="0089628E">
      <w:pPr>
        <w:pStyle w:val="Heading3"/>
        <w:rPr>
          <w:sz w:val="24"/>
          <w:szCs w:val="16"/>
        </w:rPr>
      </w:pPr>
      <w:r w:rsidRPr="00805BE8">
        <w:rPr>
          <w:sz w:val="24"/>
          <w:szCs w:val="16"/>
        </w:rPr>
        <w:t xml:space="preserve">Open issues </w:t>
      </w:r>
    </w:p>
    <w:p w14:paraId="36F48B2F" w14:textId="5F7572A4" w:rsidR="0089628E" w:rsidRPr="00A2145F"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-1</w:t>
      </w:r>
      <w:r w:rsidR="0089628E">
        <w:rPr>
          <w:bCs/>
          <w:color w:val="0070C0"/>
          <w:u w:val="single"/>
          <w:lang w:eastAsia="ko-KR"/>
        </w:rPr>
        <w:t>:</w:t>
      </w:r>
      <w:r w:rsidR="0089628E" w:rsidRPr="00A2145F">
        <w:rPr>
          <w:bCs/>
          <w:color w:val="0070C0"/>
          <w:u w:val="single"/>
          <w:lang w:eastAsia="ko-KR"/>
        </w:rPr>
        <w:t xml:space="preserve">  Excel template for R18 BC request</w:t>
      </w:r>
      <w:r w:rsidRPr="00855CB8">
        <w:rPr>
          <w:rFonts w:hint="eastAsia"/>
          <w:bCs/>
          <w:color w:val="0070C0"/>
          <w:u w:val="single"/>
          <w:lang w:eastAsia="ko-KR"/>
        </w:rPr>
        <w:t xml:space="preserve"> R</w:t>
      </w:r>
      <w:r w:rsidRPr="00855CB8">
        <w:rPr>
          <w:bCs/>
          <w:color w:val="0070C0"/>
          <w:u w:val="single"/>
          <w:lang w:eastAsia="ko-KR"/>
        </w:rPr>
        <w:t>eduction of test burden</w:t>
      </w:r>
    </w:p>
    <w:p w14:paraId="5E8C4A10" w14:textId="1584F405" w:rsidR="0089628E" w:rsidRPr="00855CB8"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-2</w:t>
      </w:r>
      <w:r w:rsidR="0089628E">
        <w:rPr>
          <w:bCs/>
          <w:color w:val="0070C0"/>
          <w:u w:val="single"/>
          <w:lang w:eastAsia="ko-KR"/>
        </w:rPr>
        <w:t>:</w:t>
      </w:r>
      <w:r w:rsidR="0089628E" w:rsidRPr="00A2145F">
        <w:rPr>
          <w:bCs/>
          <w:color w:val="0070C0"/>
          <w:u w:val="single"/>
          <w:lang w:eastAsia="ko-KR"/>
        </w:rPr>
        <w:t xml:space="preserve">  Working procedure for BC basket WI</w:t>
      </w:r>
      <w:r w:rsidRPr="00855CB8">
        <w:rPr>
          <w:rFonts w:hint="eastAsia"/>
          <w:bCs/>
          <w:color w:val="0070C0"/>
          <w:u w:val="single"/>
          <w:lang w:eastAsia="ko-KR"/>
        </w:rPr>
        <w:t xml:space="preserve"> FR</w:t>
      </w:r>
      <w:r w:rsidRPr="00855CB8">
        <w:rPr>
          <w:bCs/>
          <w:color w:val="0070C0"/>
          <w:u w:val="single"/>
          <w:lang w:eastAsia="ko-KR"/>
        </w:rPr>
        <w:t>1 2UL inter-band CA coexistence</w:t>
      </w:r>
    </w:p>
    <w:p w14:paraId="292A06F0" w14:textId="40FF47DD" w:rsidR="00855CB8" w:rsidRPr="00855CB8" w:rsidRDefault="00855CB8" w:rsidP="0089628E">
      <w:pPr>
        <w:spacing w:before="120" w:after="120"/>
        <w:rPr>
          <w:bCs/>
          <w:color w:val="0070C0"/>
          <w:u w:val="single"/>
          <w:lang w:eastAsia="ko-KR"/>
        </w:rPr>
      </w:pPr>
      <w:r w:rsidRPr="00476E9B">
        <w:rPr>
          <w:bCs/>
          <w:i/>
          <w:color w:val="0070C0"/>
          <w:u w:val="single"/>
          <w:lang w:eastAsia="ko-KR"/>
        </w:rPr>
        <w:t>Sub-topic 3-3</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of delta TIB and RIB in Rel-18</w:t>
      </w:r>
    </w:p>
    <w:p w14:paraId="5059E692" w14:textId="798AC3EC" w:rsidR="00855CB8" w:rsidRPr="00855CB8" w:rsidRDefault="00855CB8" w:rsidP="0089628E">
      <w:pPr>
        <w:spacing w:before="120" w:after="120"/>
        <w:rPr>
          <w:bCs/>
          <w:color w:val="0070C0"/>
          <w:u w:val="single"/>
          <w:lang w:eastAsia="ko-KR"/>
        </w:rPr>
      </w:pPr>
      <w:r w:rsidRPr="00476E9B">
        <w:rPr>
          <w:bCs/>
          <w:i/>
          <w:color w:val="0070C0"/>
          <w:u w:val="single"/>
          <w:lang w:eastAsia="ko-KR"/>
        </w:rPr>
        <w:t>Sub-topic 3-4</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Guidelines on band edge relaxation for MOP</w:t>
      </w:r>
    </w:p>
    <w:p w14:paraId="7E7A2647" w14:textId="47CD27B1" w:rsidR="00855CB8" w:rsidRPr="00855CB8" w:rsidRDefault="00855CB8" w:rsidP="0089628E">
      <w:pPr>
        <w:spacing w:before="120" w:after="120"/>
        <w:rPr>
          <w:bCs/>
          <w:color w:val="0070C0"/>
          <w:u w:val="single"/>
          <w:lang w:eastAsia="ko-KR"/>
        </w:rPr>
      </w:pPr>
      <w:r w:rsidRPr="00476E9B">
        <w:rPr>
          <w:bCs/>
          <w:i/>
          <w:color w:val="0070C0"/>
          <w:u w:val="single"/>
          <w:lang w:eastAsia="ko-KR"/>
        </w:rPr>
        <w:t>Sub-topic 3-5</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to multiple UL CA configuration in CA</w:t>
      </w:r>
    </w:p>
    <w:tbl>
      <w:tblPr>
        <w:tblStyle w:val="TableGrid"/>
        <w:tblW w:w="0" w:type="auto"/>
        <w:tblLook w:val="04A0" w:firstRow="1" w:lastRow="0" w:firstColumn="1" w:lastColumn="0" w:noHBand="0" w:noVBand="1"/>
      </w:tblPr>
      <w:tblGrid>
        <w:gridCol w:w="1237"/>
        <w:gridCol w:w="8394"/>
      </w:tblGrid>
      <w:tr w:rsidR="0089628E" w14:paraId="3CFFE937" w14:textId="77777777" w:rsidTr="00357214">
        <w:tc>
          <w:tcPr>
            <w:tcW w:w="1237" w:type="dxa"/>
          </w:tcPr>
          <w:p w14:paraId="4702264C" w14:textId="77777777" w:rsidR="0089628E" w:rsidRPr="00805BE8" w:rsidRDefault="0089628E" w:rsidP="00690150">
            <w:pPr>
              <w:spacing w:before="120" w:after="120"/>
              <w:rPr>
                <w:rFonts w:eastAsiaTheme="minorEastAsia"/>
                <w:b/>
                <w:bCs/>
                <w:color w:val="0070C0"/>
              </w:rPr>
            </w:pPr>
            <w:r w:rsidRPr="00805BE8">
              <w:rPr>
                <w:rFonts w:eastAsiaTheme="minorEastAsia"/>
                <w:b/>
                <w:bCs/>
                <w:color w:val="0070C0"/>
              </w:rPr>
              <w:t>Company</w:t>
            </w:r>
          </w:p>
        </w:tc>
        <w:tc>
          <w:tcPr>
            <w:tcW w:w="8394" w:type="dxa"/>
          </w:tcPr>
          <w:p w14:paraId="38840D53" w14:textId="77777777" w:rsidR="0089628E" w:rsidRPr="00805BE8" w:rsidRDefault="0089628E" w:rsidP="00690150">
            <w:pPr>
              <w:spacing w:before="120" w:after="120"/>
              <w:rPr>
                <w:rFonts w:eastAsiaTheme="minorEastAsia"/>
                <w:b/>
                <w:bCs/>
                <w:color w:val="0070C0"/>
              </w:rPr>
            </w:pPr>
            <w:r>
              <w:rPr>
                <w:rFonts w:eastAsiaTheme="minorEastAsia"/>
                <w:b/>
                <w:bCs/>
                <w:color w:val="0070C0"/>
              </w:rPr>
              <w:t>Comments</w:t>
            </w:r>
          </w:p>
        </w:tc>
      </w:tr>
      <w:tr w:rsidR="0089628E" w14:paraId="35585DCA" w14:textId="77777777" w:rsidTr="00357214">
        <w:tc>
          <w:tcPr>
            <w:tcW w:w="9631" w:type="dxa"/>
            <w:gridSpan w:val="2"/>
          </w:tcPr>
          <w:p w14:paraId="2C2482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3-1A</w:t>
            </w:r>
            <w:r w:rsidRPr="002255A5">
              <w:rPr>
                <w:color w:val="0070C0"/>
                <w:sz w:val="18"/>
                <w:szCs w:val="18"/>
                <w:u w:val="single"/>
                <w:lang w:eastAsia="ko-KR"/>
              </w:rPr>
              <w:t>: About the similarity and dependency of Tx RF requirements.</w:t>
            </w:r>
          </w:p>
          <w:p w14:paraId="0FB90474"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lastRenderedPageBreak/>
              <w:t xml:space="preserve">If the BCs with the constituent bands in the same spectrum have same </w:t>
            </w:r>
            <w:r w:rsidRPr="002255A5">
              <w:rPr>
                <w:rFonts w:hint="eastAsia"/>
                <w:color w:val="0070C0"/>
                <w:sz w:val="18"/>
                <w:szCs w:val="18"/>
                <w:u w:val="single"/>
                <w:lang w:eastAsia="ko-KR"/>
              </w:rPr>
              <w:t>MOP</w:t>
            </w:r>
            <w:r w:rsidRPr="002255A5">
              <w:rPr>
                <w:color w:val="0070C0"/>
                <w:sz w:val="18"/>
                <w:szCs w:val="18"/>
                <w:u w:val="single"/>
                <w:lang w:eastAsia="ko-KR"/>
              </w:rPr>
              <w:t xml:space="preserve"> </w:t>
            </w:r>
            <w:r w:rsidRPr="002255A5">
              <w:rPr>
                <w:rFonts w:hint="eastAsia"/>
                <w:color w:val="0070C0"/>
                <w:sz w:val="18"/>
                <w:szCs w:val="18"/>
                <w:u w:val="single"/>
                <w:lang w:eastAsia="ko-KR"/>
              </w:rPr>
              <w:t>re</w:t>
            </w:r>
            <w:r w:rsidRPr="002255A5">
              <w:rPr>
                <w:color w:val="0070C0"/>
                <w:sz w:val="18"/>
                <w:szCs w:val="18"/>
                <w:u w:val="single"/>
                <w:lang w:eastAsia="ko-KR"/>
              </w:rPr>
              <w:t>quirements and spurious emission requirements for each UL configuration, does it still need to test BCs per feature (e.g., CA, DC, EN-</w:t>
            </w:r>
            <w:proofErr w:type="gramStart"/>
            <w:r w:rsidRPr="002255A5">
              <w:rPr>
                <w:color w:val="0070C0"/>
                <w:sz w:val="18"/>
                <w:szCs w:val="18"/>
                <w:u w:val="single"/>
                <w:lang w:eastAsia="ko-KR"/>
              </w:rPr>
              <w:t>DC</w:t>
            </w:r>
            <w:proofErr w:type="gramEnd"/>
            <w:r w:rsidRPr="002255A5">
              <w:rPr>
                <w:color w:val="0070C0"/>
                <w:sz w:val="18"/>
                <w:szCs w:val="18"/>
                <w:u w:val="single"/>
                <w:lang w:eastAsia="ko-KR"/>
              </w:rPr>
              <w:t xml:space="preserve"> and SUL)?</w:t>
            </w:r>
          </w:p>
          <w:p w14:paraId="58BFA788"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3-1B</w:t>
            </w:r>
            <w:r w:rsidRPr="002255A5">
              <w:rPr>
                <w:color w:val="0070C0"/>
                <w:sz w:val="18"/>
                <w:szCs w:val="18"/>
                <w:u w:val="single"/>
                <w:lang w:eastAsia="ko-KR"/>
              </w:rPr>
              <w:t>: About MSD due to harmonic/harmonic mixing or cross band isolation.</w:t>
            </w:r>
          </w:p>
          <w:p w14:paraId="4B8AEB0A"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reference sensitivity exception due to harmonic/harmonic mixing or cross band isolation specified for EN-DC be simplified without considering different bandwidth combinations? </w:t>
            </w:r>
          </w:p>
          <w:p w14:paraId="60C5FFCE"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3-1C</w:t>
            </w:r>
            <w:r w:rsidRPr="002255A5">
              <w:rPr>
                <w:color w:val="0070C0"/>
                <w:sz w:val="18"/>
                <w:szCs w:val="18"/>
                <w:u w:val="single"/>
                <w:lang w:eastAsia="ko-KR"/>
              </w:rPr>
              <w:t>: About MSD due to IMD for two bands.</w:t>
            </w:r>
          </w:p>
          <w:p w14:paraId="26F378C0"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w:t>
            </w:r>
            <w:proofErr w:type="spellStart"/>
            <w:r w:rsidRPr="002255A5">
              <w:rPr>
                <w:color w:val="0070C0"/>
                <w:sz w:val="18"/>
                <w:szCs w:val="18"/>
                <w:u w:val="single"/>
                <w:lang w:eastAsia="ko-KR"/>
              </w:rPr>
              <w:t>DL_A_nB_UL_A_nB</w:t>
            </w:r>
            <w:proofErr w:type="spellEnd"/>
            <w:r w:rsidRPr="002255A5">
              <w:rPr>
                <w:color w:val="0070C0"/>
                <w:sz w:val="18"/>
                <w:szCs w:val="18"/>
                <w:u w:val="single"/>
                <w:lang w:eastAsia="ko-KR"/>
              </w:rPr>
              <w:t xml:space="preserve"> and </w:t>
            </w:r>
            <w:proofErr w:type="spellStart"/>
            <w:r w:rsidRPr="002255A5">
              <w:rPr>
                <w:color w:val="0070C0"/>
                <w:sz w:val="18"/>
                <w:szCs w:val="18"/>
                <w:u w:val="single"/>
                <w:lang w:eastAsia="ko-KR"/>
              </w:rPr>
              <w:t>DL_B_nA_UL_B_nA</w:t>
            </w:r>
            <w:proofErr w:type="spellEnd"/>
            <w:r w:rsidRPr="002255A5">
              <w:rPr>
                <w:color w:val="0070C0"/>
                <w:sz w:val="18"/>
                <w:szCs w:val="18"/>
                <w:u w:val="single"/>
                <w:lang w:eastAsia="ko-KR"/>
              </w:rPr>
              <w:t xml:space="preserve"> share the same mechanism with NR CA combos </w:t>
            </w:r>
            <w:proofErr w:type="spellStart"/>
            <w:r w:rsidRPr="002255A5">
              <w:rPr>
                <w:color w:val="0070C0"/>
                <w:sz w:val="18"/>
                <w:szCs w:val="18"/>
                <w:u w:val="single"/>
                <w:lang w:eastAsia="ko-KR"/>
              </w:rPr>
              <w:t>DL_nA-nB_UL_nA-nB</w:t>
            </w:r>
            <w:proofErr w:type="spellEnd"/>
            <w:r w:rsidRPr="002255A5">
              <w:rPr>
                <w:color w:val="0070C0"/>
                <w:sz w:val="18"/>
                <w:szCs w:val="18"/>
                <w:u w:val="single"/>
                <w:lang w:eastAsia="ko-KR"/>
              </w:rPr>
              <w:t xml:space="preserve"> which have MSD requirements due to two bands IMD interference? </w:t>
            </w:r>
          </w:p>
          <w:p w14:paraId="63CDBCA7"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3-1D</w:t>
            </w:r>
            <w:r w:rsidRPr="002255A5">
              <w:rPr>
                <w:color w:val="0070C0"/>
                <w:sz w:val="18"/>
                <w:szCs w:val="18"/>
                <w:u w:val="single"/>
                <w:lang w:eastAsia="ko-KR"/>
              </w:rPr>
              <w:t>: About MSD due to IMD for three bands.</w:t>
            </w:r>
          </w:p>
          <w:p w14:paraId="66CB2D1B"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Can EN-DC combos DL_A-</w:t>
            </w:r>
            <w:proofErr w:type="spellStart"/>
            <w:r w:rsidRPr="002255A5">
              <w:rPr>
                <w:color w:val="0070C0"/>
                <w:sz w:val="18"/>
                <w:szCs w:val="18"/>
                <w:u w:val="single"/>
                <w:lang w:eastAsia="ko-KR"/>
              </w:rPr>
              <w:t>C_nB_UL_A_nB</w:t>
            </w:r>
            <w:proofErr w:type="spellEnd"/>
            <w:r w:rsidRPr="002255A5">
              <w:rPr>
                <w:color w:val="0070C0"/>
                <w:sz w:val="18"/>
                <w:szCs w:val="18"/>
                <w:u w:val="single"/>
                <w:lang w:eastAsia="ko-KR"/>
              </w:rPr>
              <w:t>/ DL_A _</w:t>
            </w:r>
            <w:proofErr w:type="spellStart"/>
            <w:r w:rsidRPr="002255A5">
              <w:rPr>
                <w:color w:val="0070C0"/>
                <w:sz w:val="18"/>
                <w:szCs w:val="18"/>
                <w:u w:val="single"/>
                <w:lang w:eastAsia="ko-KR"/>
              </w:rPr>
              <w:t>nB-nC</w:t>
            </w:r>
            <w:proofErr w:type="spellEnd"/>
            <w:r w:rsidRPr="002255A5">
              <w:rPr>
                <w:color w:val="0070C0"/>
                <w:sz w:val="18"/>
                <w:szCs w:val="18"/>
                <w:u w:val="single"/>
                <w:lang w:eastAsia="ko-KR"/>
              </w:rPr>
              <w:t xml:space="preserve"> _</w:t>
            </w:r>
            <w:proofErr w:type="spellStart"/>
            <w:r w:rsidRPr="002255A5">
              <w:rPr>
                <w:color w:val="0070C0"/>
                <w:sz w:val="18"/>
                <w:szCs w:val="18"/>
                <w:u w:val="single"/>
                <w:lang w:eastAsia="ko-KR"/>
              </w:rPr>
              <w:t>UL_A_nB</w:t>
            </w:r>
            <w:proofErr w:type="spellEnd"/>
            <w:r w:rsidRPr="002255A5">
              <w:rPr>
                <w:color w:val="0070C0"/>
                <w:sz w:val="18"/>
                <w:szCs w:val="18"/>
                <w:u w:val="single"/>
                <w:lang w:eastAsia="ko-KR"/>
              </w:rPr>
              <w:t xml:space="preserve"> and DL_B-</w:t>
            </w:r>
            <w:proofErr w:type="spellStart"/>
            <w:r w:rsidRPr="002255A5">
              <w:rPr>
                <w:color w:val="0070C0"/>
                <w:sz w:val="18"/>
                <w:szCs w:val="18"/>
                <w:u w:val="single"/>
                <w:lang w:eastAsia="ko-KR"/>
              </w:rPr>
              <w:t>C_nA_UL_B_nA</w:t>
            </w:r>
            <w:proofErr w:type="spellEnd"/>
            <w:r w:rsidRPr="002255A5">
              <w:rPr>
                <w:color w:val="0070C0"/>
                <w:sz w:val="18"/>
                <w:szCs w:val="18"/>
                <w:u w:val="single"/>
                <w:lang w:eastAsia="ko-KR"/>
              </w:rPr>
              <w:t>/ DL_B _</w:t>
            </w:r>
            <w:proofErr w:type="spellStart"/>
            <w:r w:rsidRPr="002255A5">
              <w:rPr>
                <w:color w:val="0070C0"/>
                <w:sz w:val="18"/>
                <w:szCs w:val="18"/>
                <w:u w:val="single"/>
                <w:lang w:eastAsia="ko-KR"/>
              </w:rPr>
              <w:t>nA-nC</w:t>
            </w:r>
            <w:proofErr w:type="spellEnd"/>
            <w:r w:rsidRPr="002255A5">
              <w:rPr>
                <w:color w:val="0070C0"/>
                <w:sz w:val="18"/>
                <w:szCs w:val="18"/>
                <w:u w:val="single"/>
                <w:lang w:eastAsia="ko-KR"/>
              </w:rPr>
              <w:t xml:space="preserve"> _</w:t>
            </w:r>
            <w:proofErr w:type="spellStart"/>
            <w:r w:rsidRPr="002255A5">
              <w:rPr>
                <w:color w:val="0070C0"/>
                <w:sz w:val="18"/>
                <w:szCs w:val="18"/>
                <w:u w:val="single"/>
                <w:lang w:eastAsia="ko-KR"/>
              </w:rPr>
              <w:t>UL_B_nA</w:t>
            </w:r>
            <w:proofErr w:type="spellEnd"/>
            <w:r w:rsidRPr="002255A5">
              <w:rPr>
                <w:color w:val="0070C0"/>
                <w:sz w:val="18"/>
                <w:szCs w:val="18"/>
                <w:u w:val="single"/>
                <w:lang w:eastAsia="ko-KR"/>
              </w:rPr>
              <w:t xml:space="preserve"> share the same mechanism with NR CA combos </w:t>
            </w:r>
            <w:proofErr w:type="spellStart"/>
            <w:r w:rsidRPr="002255A5">
              <w:rPr>
                <w:color w:val="0070C0"/>
                <w:sz w:val="18"/>
                <w:szCs w:val="18"/>
                <w:u w:val="single"/>
                <w:lang w:eastAsia="ko-KR"/>
              </w:rPr>
              <w:t>DL_nA-nB-nC_UL_nA-nB</w:t>
            </w:r>
            <w:proofErr w:type="spellEnd"/>
            <w:r w:rsidRPr="002255A5">
              <w:rPr>
                <w:color w:val="0070C0"/>
                <w:sz w:val="18"/>
                <w:szCs w:val="18"/>
                <w:u w:val="single"/>
                <w:lang w:eastAsia="ko-KR"/>
              </w:rPr>
              <w:t xml:space="preserve"> which has a sensitivity degradation on DL band </w:t>
            </w:r>
            <w:proofErr w:type="spellStart"/>
            <w:r w:rsidRPr="002255A5">
              <w:rPr>
                <w:color w:val="0070C0"/>
                <w:sz w:val="18"/>
                <w:szCs w:val="18"/>
                <w:u w:val="single"/>
                <w:lang w:eastAsia="ko-KR"/>
              </w:rPr>
              <w:t>nC</w:t>
            </w:r>
            <w:proofErr w:type="spellEnd"/>
            <w:r w:rsidRPr="002255A5">
              <w:rPr>
                <w:color w:val="0070C0"/>
                <w:sz w:val="18"/>
                <w:szCs w:val="18"/>
                <w:u w:val="single"/>
                <w:lang w:eastAsia="ko-KR"/>
              </w:rPr>
              <w:t xml:space="preserve"> due to three bands IMD interference? </w:t>
            </w:r>
          </w:p>
          <w:p w14:paraId="74732B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w:t>
            </w:r>
            <w:r w:rsidRPr="002255A5">
              <w:rPr>
                <w:rFonts w:hint="eastAsia"/>
                <w:i/>
                <w:color w:val="0070C0"/>
                <w:sz w:val="18"/>
                <w:szCs w:val="18"/>
                <w:u w:val="single"/>
                <w:lang w:eastAsia="ko-KR"/>
              </w:rPr>
              <w:t>E</w:t>
            </w:r>
            <w:r w:rsidRPr="002255A5">
              <w:rPr>
                <w:color w:val="0070C0"/>
                <w:sz w:val="18"/>
                <w:szCs w:val="18"/>
                <w:u w:val="single"/>
                <w:lang w:eastAsia="ko-KR"/>
              </w:rPr>
              <w:t>: About REFSENS without degradation for more than one DL band.</w:t>
            </w:r>
          </w:p>
          <w:p w14:paraId="0162ADC9"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DC_ </w:t>
            </w:r>
            <w:proofErr w:type="spellStart"/>
            <w:r w:rsidRPr="002255A5">
              <w:rPr>
                <w:color w:val="0070C0"/>
                <w:sz w:val="18"/>
                <w:szCs w:val="18"/>
                <w:u w:val="single"/>
                <w:lang w:eastAsia="ko-KR"/>
              </w:rPr>
              <w:t>A_nB-nC-nD</w:t>
            </w:r>
            <w:proofErr w:type="spellEnd"/>
            <w:r w:rsidRPr="002255A5">
              <w:rPr>
                <w:color w:val="0070C0"/>
                <w:sz w:val="18"/>
                <w:szCs w:val="18"/>
                <w:u w:val="single"/>
                <w:lang w:eastAsia="ko-KR"/>
              </w:rPr>
              <w:t xml:space="preserve"> / DC_ </w:t>
            </w:r>
            <w:proofErr w:type="spellStart"/>
            <w:r w:rsidRPr="002255A5">
              <w:rPr>
                <w:color w:val="0070C0"/>
                <w:sz w:val="18"/>
                <w:szCs w:val="18"/>
                <w:u w:val="single"/>
                <w:lang w:eastAsia="ko-KR"/>
              </w:rPr>
              <w:t>B_nA-nC-nD</w:t>
            </w:r>
            <w:proofErr w:type="spellEnd"/>
            <w:r w:rsidRPr="002255A5">
              <w:rPr>
                <w:color w:val="0070C0"/>
                <w:sz w:val="18"/>
                <w:szCs w:val="18"/>
                <w:u w:val="single"/>
                <w:lang w:eastAsia="ko-KR"/>
              </w:rPr>
              <w:t xml:space="preserve"> / DC_ </w:t>
            </w:r>
            <w:proofErr w:type="spellStart"/>
            <w:r w:rsidRPr="002255A5">
              <w:rPr>
                <w:color w:val="0070C0"/>
                <w:sz w:val="18"/>
                <w:szCs w:val="18"/>
                <w:u w:val="single"/>
                <w:lang w:eastAsia="ko-KR"/>
              </w:rPr>
              <w:t>C_nA-nB-nD</w:t>
            </w:r>
            <w:proofErr w:type="spellEnd"/>
            <w:r w:rsidRPr="002255A5">
              <w:rPr>
                <w:color w:val="0070C0"/>
                <w:sz w:val="18"/>
                <w:szCs w:val="18"/>
                <w:u w:val="single"/>
                <w:lang w:eastAsia="ko-KR"/>
              </w:rPr>
              <w:t xml:space="preserve"> / DC_ </w:t>
            </w:r>
            <w:proofErr w:type="spellStart"/>
            <w:r w:rsidRPr="002255A5">
              <w:rPr>
                <w:color w:val="0070C0"/>
                <w:sz w:val="18"/>
                <w:szCs w:val="18"/>
                <w:u w:val="single"/>
                <w:lang w:eastAsia="ko-KR"/>
              </w:rPr>
              <w:t>D_nA-nB-nC</w:t>
            </w:r>
            <w:proofErr w:type="spellEnd"/>
            <w:r w:rsidRPr="002255A5">
              <w:rPr>
                <w:color w:val="0070C0"/>
                <w:sz w:val="18"/>
                <w:szCs w:val="18"/>
                <w:u w:val="single"/>
                <w:lang w:eastAsia="ko-KR"/>
              </w:rPr>
              <w:t xml:space="preserve"> / DC_ A-</w:t>
            </w:r>
            <w:proofErr w:type="spellStart"/>
            <w:r w:rsidRPr="002255A5">
              <w:rPr>
                <w:color w:val="0070C0"/>
                <w:sz w:val="18"/>
                <w:szCs w:val="18"/>
                <w:u w:val="single"/>
                <w:lang w:eastAsia="ko-KR"/>
              </w:rPr>
              <w:t>B_nC</w:t>
            </w:r>
            <w:proofErr w:type="spellEnd"/>
            <w:r w:rsidRPr="002255A5">
              <w:rPr>
                <w:color w:val="0070C0"/>
                <w:sz w:val="18"/>
                <w:szCs w:val="18"/>
                <w:u w:val="single"/>
                <w:lang w:eastAsia="ko-KR"/>
              </w:rPr>
              <w:t>-</w:t>
            </w:r>
            <w:proofErr w:type="spellStart"/>
            <w:r w:rsidRPr="002255A5">
              <w:rPr>
                <w:color w:val="0070C0"/>
                <w:sz w:val="18"/>
                <w:szCs w:val="18"/>
                <w:u w:val="single"/>
                <w:lang w:eastAsia="ko-KR"/>
              </w:rPr>
              <w:t>nD</w:t>
            </w:r>
            <w:proofErr w:type="spellEnd"/>
            <w:r w:rsidRPr="002255A5">
              <w:rPr>
                <w:color w:val="0070C0"/>
                <w:sz w:val="18"/>
                <w:szCs w:val="18"/>
                <w:u w:val="single"/>
                <w:lang w:eastAsia="ko-KR"/>
              </w:rPr>
              <w:t xml:space="preserve"> / DC_ A-</w:t>
            </w:r>
            <w:proofErr w:type="spellStart"/>
            <w:r w:rsidRPr="002255A5">
              <w:rPr>
                <w:color w:val="0070C0"/>
                <w:sz w:val="18"/>
                <w:szCs w:val="18"/>
                <w:u w:val="single"/>
                <w:lang w:eastAsia="ko-KR"/>
              </w:rPr>
              <w:t>C_nB</w:t>
            </w:r>
            <w:proofErr w:type="spellEnd"/>
            <w:r w:rsidRPr="002255A5">
              <w:rPr>
                <w:color w:val="0070C0"/>
                <w:sz w:val="18"/>
                <w:szCs w:val="18"/>
                <w:u w:val="single"/>
                <w:lang w:eastAsia="ko-KR"/>
              </w:rPr>
              <w:t>-</w:t>
            </w:r>
            <w:proofErr w:type="spellStart"/>
            <w:r w:rsidRPr="002255A5">
              <w:rPr>
                <w:color w:val="0070C0"/>
                <w:sz w:val="18"/>
                <w:szCs w:val="18"/>
                <w:u w:val="single"/>
                <w:lang w:eastAsia="ko-KR"/>
              </w:rPr>
              <w:t>nD</w:t>
            </w:r>
            <w:proofErr w:type="spellEnd"/>
            <w:r w:rsidRPr="002255A5">
              <w:rPr>
                <w:color w:val="0070C0"/>
                <w:sz w:val="18"/>
                <w:szCs w:val="18"/>
                <w:u w:val="single"/>
                <w:lang w:eastAsia="ko-KR"/>
              </w:rPr>
              <w:t xml:space="preserve"> / DC_ A-</w:t>
            </w:r>
            <w:proofErr w:type="spellStart"/>
            <w:r w:rsidRPr="002255A5">
              <w:rPr>
                <w:color w:val="0070C0"/>
                <w:sz w:val="18"/>
                <w:szCs w:val="18"/>
                <w:u w:val="single"/>
                <w:lang w:eastAsia="ko-KR"/>
              </w:rPr>
              <w:t>D_nB</w:t>
            </w:r>
            <w:proofErr w:type="spellEnd"/>
            <w:r w:rsidRPr="002255A5">
              <w:rPr>
                <w:color w:val="0070C0"/>
                <w:sz w:val="18"/>
                <w:szCs w:val="18"/>
                <w:u w:val="single"/>
                <w:lang w:eastAsia="ko-KR"/>
              </w:rPr>
              <w:t>-</w:t>
            </w:r>
            <w:proofErr w:type="spellStart"/>
            <w:r w:rsidRPr="002255A5">
              <w:rPr>
                <w:color w:val="0070C0"/>
                <w:sz w:val="18"/>
                <w:szCs w:val="18"/>
                <w:u w:val="single"/>
                <w:lang w:eastAsia="ko-KR"/>
              </w:rPr>
              <w:t>nC</w:t>
            </w:r>
            <w:proofErr w:type="spellEnd"/>
            <w:r w:rsidRPr="002255A5">
              <w:rPr>
                <w:color w:val="0070C0"/>
                <w:sz w:val="18"/>
                <w:szCs w:val="18"/>
                <w:u w:val="single"/>
                <w:lang w:eastAsia="ko-KR"/>
              </w:rPr>
              <w:t>/ DC_ B-</w:t>
            </w:r>
            <w:proofErr w:type="spellStart"/>
            <w:r w:rsidRPr="002255A5">
              <w:rPr>
                <w:color w:val="0070C0"/>
                <w:sz w:val="18"/>
                <w:szCs w:val="18"/>
                <w:u w:val="single"/>
                <w:lang w:eastAsia="ko-KR"/>
              </w:rPr>
              <w:t>C_nA</w:t>
            </w:r>
            <w:proofErr w:type="spellEnd"/>
            <w:r w:rsidRPr="002255A5">
              <w:rPr>
                <w:color w:val="0070C0"/>
                <w:sz w:val="18"/>
                <w:szCs w:val="18"/>
                <w:u w:val="single"/>
                <w:lang w:eastAsia="ko-KR"/>
              </w:rPr>
              <w:t>-</w:t>
            </w:r>
            <w:proofErr w:type="spellStart"/>
            <w:r w:rsidRPr="002255A5">
              <w:rPr>
                <w:color w:val="0070C0"/>
                <w:sz w:val="18"/>
                <w:szCs w:val="18"/>
                <w:u w:val="single"/>
                <w:lang w:eastAsia="ko-KR"/>
              </w:rPr>
              <w:t>nD</w:t>
            </w:r>
            <w:proofErr w:type="spellEnd"/>
            <w:r w:rsidRPr="002255A5">
              <w:rPr>
                <w:color w:val="0070C0"/>
                <w:sz w:val="18"/>
                <w:szCs w:val="18"/>
                <w:u w:val="single"/>
                <w:lang w:eastAsia="ko-KR"/>
              </w:rPr>
              <w:t>/ DC_ B-</w:t>
            </w:r>
            <w:proofErr w:type="spellStart"/>
            <w:r w:rsidRPr="002255A5">
              <w:rPr>
                <w:color w:val="0070C0"/>
                <w:sz w:val="18"/>
                <w:szCs w:val="18"/>
                <w:u w:val="single"/>
                <w:lang w:eastAsia="ko-KR"/>
              </w:rPr>
              <w:t>D_nA</w:t>
            </w:r>
            <w:proofErr w:type="spellEnd"/>
            <w:r w:rsidRPr="002255A5">
              <w:rPr>
                <w:color w:val="0070C0"/>
                <w:sz w:val="18"/>
                <w:szCs w:val="18"/>
                <w:u w:val="single"/>
                <w:lang w:eastAsia="ko-KR"/>
              </w:rPr>
              <w:t>-</w:t>
            </w:r>
            <w:proofErr w:type="spellStart"/>
            <w:r w:rsidRPr="002255A5">
              <w:rPr>
                <w:color w:val="0070C0"/>
                <w:sz w:val="18"/>
                <w:szCs w:val="18"/>
                <w:u w:val="single"/>
                <w:lang w:eastAsia="ko-KR"/>
              </w:rPr>
              <w:t>nC</w:t>
            </w:r>
            <w:proofErr w:type="spellEnd"/>
            <w:r w:rsidRPr="002255A5">
              <w:rPr>
                <w:color w:val="0070C0"/>
                <w:sz w:val="18"/>
                <w:szCs w:val="18"/>
                <w:u w:val="single"/>
                <w:lang w:eastAsia="ko-KR"/>
              </w:rPr>
              <w:t>/ DC_ C-</w:t>
            </w:r>
            <w:proofErr w:type="spellStart"/>
            <w:r w:rsidRPr="002255A5">
              <w:rPr>
                <w:color w:val="0070C0"/>
                <w:sz w:val="18"/>
                <w:szCs w:val="18"/>
                <w:u w:val="single"/>
                <w:lang w:eastAsia="ko-KR"/>
              </w:rPr>
              <w:t>D_nA</w:t>
            </w:r>
            <w:proofErr w:type="spellEnd"/>
            <w:r w:rsidRPr="002255A5">
              <w:rPr>
                <w:color w:val="0070C0"/>
                <w:sz w:val="18"/>
                <w:szCs w:val="18"/>
                <w:u w:val="single"/>
                <w:lang w:eastAsia="ko-KR"/>
              </w:rPr>
              <w:t>-</w:t>
            </w:r>
            <w:proofErr w:type="spellStart"/>
            <w:r w:rsidRPr="002255A5">
              <w:rPr>
                <w:color w:val="0070C0"/>
                <w:sz w:val="18"/>
                <w:szCs w:val="18"/>
                <w:u w:val="single"/>
                <w:lang w:eastAsia="ko-KR"/>
              </w:rPr>
              <w:t>nB</w:t>
            </w:r>
            <w:proofErr w:type="spellEnd"/>
            <w:r w:rsidRPr="002255A5">
              <w:rPr>
                <w:color w:val="0070C0"/>
                <w:sz w:val="18"/>
                <w:szCs w:val="18"/>
                <w:u w:val="single"/>
                <w:lang w:eastAsia="ko-KR"/>
              </w:rPr>
              <w:t xml:space="preserve"> / DC_ A-B-</w:t>
            </w:r>
            <w:proofErr w:type="spellStart"/>
            <w:r w:rsidRPr="002255A5">
              <w:rPr>
                <w:color w:val="0070C0"/>
                <w:sz w:val="18"/>
                <w:szCs w:val="18"/>
                <w:u w:val="single"/>
                <w:lang w:eastAsia="ko-KR"/>
              </w:rPr>
              <w:t>C_nD</w:t>
            </w:r>
            <w:proofErr w:type="spellEnd"/>
            <w:r w:rsidRPr="002255A5">
              <w:rPr>
                <w:color w:val="0070C0"/>
                <w:sz w:val="18"/>
                <w:szCs w:val="18"/>
                <w:u w:val="single"/>
                <w:lang w:eastAsia="ko-KR"/>
              </w:rPr>
              <w:t>/ DC_ A-B-</w:t>
            </w:r>
            <w:proofErr w:type="spellStart"/>
            <w:r w:rsidRPr="002255A5">
              <w:rPr>
                <w:color w:val="0070C0"/>
                <w:sz w:val="18"/>
                <w:szCs w:val="18"/>
                <w:u w:val="single"/>
                <w:lang w:eastAsia="ko-KR"/>
              </w:rPr>
              <w:t>D_nC</w:t>
            </w:r>
            <w:proofErr w:type="spellEnd"/>
            <w:r w:rsidRPr="002255A5">
              <w:rPr>
                <w:color w:val="0070C0"/>
                <w:sz w:val="18"/>
                <w:szCs w:val="18"/>
                <w:u w:val="single"/>
                <w:lang w:eastAsia="ko-KR"/>
              </w:rPr>
              <w:t>/ DC_ A-C-</w:t>
            </w:r>
            <w:proofErr w:type="spellStart"/>
            <w:r w:rsidRPr="002255A5">
              <w:rPr>
                <w:color w:val="0070C0"/>
                <w:sz w:val="18"/>
                <w:szCs w:val="18"/>
                <w:u w:val="single"/>
                <w:lang w:eastAsia="ko-KR"/>
              </w:rPr>
              <w:t>D_nB</w:t>
            </w:r>
            <w:proofErr w:type="spellEnd"/>
            <w:r w:rsidRPr="002255A5">
              <w:rPr>
                <w:color w:val="0070C0"/>
                <w:sz w:val="18"/>
                <w:szCs w:val="18"/>
                <w:u w:val="single"/>
                <w:lang w:eastAsia="ko-KR"/>
              </w:rPr>
              <w:t>/ DC_ B-C-</w:t>
            </w:r>
            <w:proofErr w:type="spellStart"/>
            <w:r w:rsidRPr="002255A5">
              <w:rPr>
                <w:color w:val="0070C0"/>
                <w:sz w:val="18"/>
                <w:szCs w:val="18"/>
                <w:u w:val="single"/>
                <w:lang w:eastAsia="ko-KR"/>
              </w:rPr>
              <w:t>D_nA</w:t>
            </w:r>
            <w:proofErr w:type="spellEnd"/>
            <w:r w:rsidRPr="002255A5">
              <w:rPr>
                <w:color w:val="0070C0"/>
                <w:sz w:val="18"/>
                <w:szCs w:val="18"/>
                <w:u w:val="single"/>
                <w:lang w:eastAsia="ko-KR"/>
              </w:rPr>
              <w:t xml:space="preserve"> share the same mechanism with NR CA combos </w:t>
            </w:r>
            <w:proofErr w:type="spellStart"/>
            <w:r w:rsidRPr="002255A5">
              <w:rPr>
                <w:color w:val="0070C0"/>
                <w:sz w:val="18"/>
                <w:szCs w:val="18"/>
                <w:u w:val="single"/>
                <w:lang w:eastAsia="ko-KR"/>
              </w:rPr>
              <w:t>CA_nA-nB-nC-nD</w:t>
            </w:r>
            <w:proofErr w:type="spellEnd"/>
            <w:r w:rsidRPr="002255A5">
              <w:rPr>
                <w:color w:val="0070C0"/>
                <w:sz w:val="18"/>
                <w:szCs w:val="18"/>
                <w:u w:val="single"/>
                <w:lang w:eastAsia="ko-KR"/>
              </w:rPr>
              <w:t xml:space="preserve"> which has RESENS requirements without degradation? </w:t>
            </w:r>
          </w:p>
          <w:p w14:paraId="5A06E20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3-2A</w:t>
            </w:r>
            <w:r w:rsidRPr="002255A5">
              <w:rPr>
                <w:color w:val="0070C0"/>
                <w:sz w:val="18"/>
                <w:szCs w:val="18"/>
                <w:u w:val="single"/>
                <w:lang w:eastAsia="ko-KR"/>
              </w:rPr>
              <w:t xml:space="preserve">:  How to handle the FR1 2UL inter-band CA coexistence requirements? </w:t>
            </w:r>
          </w:p>
          <w:p w14:paraId="007CBCF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3-3A</w:t>
            </w:r>
            <w:r w:rsidRPr="002255A5">
              <w:rPr>
                <w:color w:val="0070C0"/>
                <w:sz w:val="18"/>
                <w:szCs w:val="18"/>
                <w:u w:val="single"/>
                <w:lang w:eastAsia="ko-KR"/>
              </w:rPr>
              <w:t xml:space="preserve">:  Is it acceptable to include the new </w:t>
            </w:r>
            <w:proofErr w:type="spellStart"/>
            <w:r w:rsidRPr="002255A5">
              <w:rPr>
                <w:color w:val="0070C0"/>
                <w:sz w:val="18"/>
                <w:szCs w:val="18"/>
                <w:u w:val="single"/>
                <w:lang w:eastAsia="ko-KR"/>
              </w:rPr>
              <w:t>Δ</w:t>
            </w:r>
            <w:proofErr w:type="gramStart"/>
            <w:r w:rsidRPr="002255A5">
              <w:rPr>
                <w:color w:val="0070C0"/>
                <w:sz w:val="18"/>
                <w:szCs w:val="18"/>
                <w:u w:val="single"/>
                <w:lang w:eastAsia="ko-KR"/>
              </w:rPr>
              <w:t>TIB,c</w:t>
            </w:r>
            <w:proofErr w:type="spellEnd"/>
            <w:proofErr w:type="gramEnd"/>
            <w:r w:rsidRPr="002255A5">
              <w:rPr>
                <w:color w:val="0070C0"/>
                <w:sz w:val="18"/>
                <w:szCs w:val="18"/>
                <w:u w:val="single"/>
                <w:lang w:eastAsia="ko-KR"/>
              </w:rPr>
              <w:t xml:space="preserve"> and </w:t>
            </w:r>
            <w:proofErr w:type="spellStart"/>
            <w:r w:rsidRPr="002255A5">
              <w:rPr>
                <w:color w:val="0070C0"/>
                <w:sz w:val="18"/>
                <w:szCs w:val="18"/>
                <w:u w:val="single"/>
                <w:lang w:eastAsia="ko-KR"/>
              </w:rPr>
              <w:t>ΔRIB,c</w:t>
            </w:r>
            <w:proofErr w:type="spellEnd"/>
            <w:r w:rsidRPr="002255A5">
              <w:rPr>
                <w:color w:val="0070C0"/>
                <w:sz w:val="18"/>
                <w:szCs w:val="18"/>
                <w:u w:val="single"/>
                <w:lang w:eastAsia="ko-KR"/>
              </w:rPr>
              <w:t xml:space="preserve"> templates in the related TR for the Rel-18 basket WIDs?.</w:t>
            </w:r>
          </w:p>
          <w:p w14:paraId="3704EC23"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3-3B</w:t>
            </w:r>
            <w:r w:rsidRPr="002255A5">
              <w:rPr>
                <w:color w:val="0070C0"/>
                <w:sz w:val="18"/>
                <w:szCs w:val="18"/>
                <w:u w:val="single"/>
                <w:lang w:eastAsia="ko-KR"/>
              </w:rPr>
              <w:t xml:space="preserve">:  Is the rule “only the configurations having the same component E-UTRA / NR bands can be grouped into one cell (row) for the new </w:t>
            </w:r>
            <w:proofErr w:type="spellStart"/>
            <w:r w:rsidRPr="002255A5">
              <w:rPr>
                <w:color w:val="0070C0"/>
                <w:sz w:val="18"/>
                <w:szCs w:val="18"/>
                <w:u w:val="single"/>
                <w:lang w:eastAsia="ko-KR"/>
              </w:rPr>
              <w:t>Δ</w:t>
            </w:r>
            <w:proofErr w:type="gramStart"/>
            <w:r w:rsidRPr="002255A5">
              <w:rPr>
                <w:color w:val="0070C0"/>
                <w:sz w:val="18"/>
                <w:szCs w:val="18"/>
                <w:u w:val="single"/>
                <w:lang w:eastAsia="ko-KR"/>
              </w:rPr>
              <w:t>TIB,c</w:t>
            </w:r>
            <w:proofErr w:type="spellEnd"/>
            <w:proofErr w:type="gramEnd"/>
            <w:r w:rsidRPr="002255A5">
              <w:rPr>
                <w:color w:val="0070C0"/>
                <w:sz w:val="18"/>
                <w:szCs w:val="18"/>
                <w:u w:val="single"/>
                <w:lang w:eastAsia="ko-KR"/>
              </w:rPr>
              <w:t xml:space="preserve"> and </w:t>
            </w:r>
            <w:proofErr w:type="spellStart"/>
            <w:r w:rsidRPr="002255A5">
              <w:rPr>
                <w:color w:val="0070C0"/>
                <w:sz w:val="18"/>
                <w:szCs w:val="18"/>
                <w:u w:val="single"/>
                <w:lang w:eastAsia="ko-KR"/>
              </w:rPr>
              <w:t>ΔRIB,c</w:t>
            </w:r>
            <w:proofErr w:type="spellEnd"/>
            <w:r w:rsidRPr="002255A5">
              <w:rPr>
                <w:color w:val="0070C0"/>
                <w:sz w:val="18"/>
                <w:szCs w:val="18"/>
                <w:u w:val="single"/>
                <w:lang w:eastAsia="ko-KR"/>
              </w:rPr>
              <w:t xml:space="preserve"> templates” acceptable?</w:t>
            </w:r>
          </w:p>
          <w:p w14:paraId="098C1B31"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3-4A</w:t>
            </w:r>
            <w:r w:rsidRPr="002255A5">
              <w:rPr>
                <w:color w:val="0070C0"/>
                <w:sz w:val="18"/>
                <w:szCs w:val="18"/>
                <w:u w:val="single"/>
                <w:lang w:eastAsia="ko-KR"/>
              </w:rPr>
              <w:t xml:space="preserve">:  Is it acceptable to apply the following </w:t>
            </w:r>
            <w:r w:rsidRPr="002255A5">
              <w:rPr>
                <w:rFonts w:hint="eastAsia"/>
                <w:color w:val="0070C0"/>
                <w:sz w:val="18"/>
                <w:szCs w:val="18"/>
                <w:u w:val="single"/>
                <w:lang w:eastAsia="ko-KR"/>
              </w:rPr>
              <w:t>g</w:t>
            </w:r>
            <w:r w:rsidRPr="002255A5">
              <w:rPr>
                <w:color w:val="0070C0"/>
                <w:sz w:val="18"/>
                <w:szCs w:val="18"/>
                <w:u w:val="single"/>
                <w:lang w:eastAsia="ko-KR"/>
              </w:rPr>
              <w:t>uideline of band edge relaxation for MOP to intra-band contiguous / non-contiguous CA in TS 38.101-1 and intra-band contiguous / non-contiguous EN-DC in TS 38.101-3?</w:t>
            </w:r>
          </w:p>
          <w:p w14:paraId="3593EB94" w14:textId="77777777" w:rsidR="00855CB8" w:rsidRPr="002255A5" w:rsidRDefault="00855CB8" w:rsidP="00855CB8">
            <w:pPr>
              <w:pStyle w:val="ListParagraph"/>
              <w:numPr>
                <w:ilvl w:val="0"/>
                <w:numId w:val="27"/>
              </w:numPr>
              <w:spacing w:after="120"/>
              <w:ind w:firstLineChars="0"/>
              <w:rPr>
                <w:color w:val="0070C0"/>
                <w:sz w:val="18"/>
                <w:szCs w:val="18"/>
                <w:u w:val="single"/>
                <w:lang w:eastAsia="ko-KR"/>
              </w:rPr>
            </w:pPr>
            <w:r w:rsidRPr="002255A5">
              <w:rPr>
                <w:rFonts w:hint="eastAsia"/>
                <w:color w:val="0070C0"/>
                <w:sz w:val="18"/>
                <w:szCs w:val="18"/>
                <w:u w:val="single"/>
                <w:lang w:eastAsia="ko-KR"/>
              </w:rPr>
              <w:t>Guideline:</w:t>
            </w:r>
            <w:r w:rsidRPr="002255A5">
              <w:rPr>
                <w:color w:val="0070C0"/>
                <w:sz w:val="18"/>
                <w:szCs w:val="18"/>
                <w:u w:val="single"/>
                <w:lang w:eastAsia="ko-KR"/>
              </w:rPr>
              <w:t xml:space="preserve"> </w:t>
            </w:r>
            <w:r w:rsidRPr="002255A5">
              <w:rPr>
                <w:rFonts w:hint="eastAsia"/>
                <w:color w:val="0070C0"/>
                <w:sz w:val="18"/>
                <w:szCs w:val="18"/>
                <w:u w:val="single"/>
                <w:lang w:eastAsia="ko-KR"/>
              </w:rPr>
              <w:t xml:space="preserve">For </w:t>
            </w:r>
            <w:r w:rsidRPr="002255A5">
              <w:rPr>
                <w:color w:val="0070C0"/>
                <w:sz w:val="18"/>
                <w:szCs w:val="18"/>
                <w:u w:val="single"/>
                <w:lang w:eastAsia="ko-KR"/>
              </w:rPr>
              <w:t>i</w:t>
            </w:r>
            <w:r w:rsidRPr="002255A5">
              <w:rPr>
                <w:rFonts w:hint="eastAsia"/>
                <w:color w:val="0070C0"/>
                <w:sz w:val="18"/>
                <w:szCs w:val="18"/>
                <w:u w:val="single"/>
                <w:lang w:eastAsia="ko-KR"/>
              </w:rPr>
              <w:t>ntra-band contiguous CA or intra-band non-contiguous CA, apply band edge relaxation to the uplink configurations if this band has band edge relaxation for MOP as single band usage.</w:t>
            </w:r>
          </w:p>
          <w:p w14:paraId="007E559F"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3-5A</w:t>
            </w:r>
            <w:r w:rsidRPr="002255A5">
              <w:rPr>
                <w:color w:val="0070C0"/>
                <w:sz w:val="18"/>
                <w:szCs w:val="18"/>
                <w:u w:val="single"/>
                <w:lang w:eastAsia="ko-KR"/>
              </w:rPr>
              <w:t>:  Is the following rule acceptable for CA configuration table and applicable to uplink CA band combination request?</w:t>
            </w:r>
          </w:p>
          <w:p w14:paraId="15CB5A6A" w14:textId="6BF0A74E" w:rsidR="0089628E" w:rsidRPr="00855CB8" w:rsidRDefault="00855CB8" w:rsidP="002255A5">
            <w:pPr>
              <w:pStyle w:val="ListParagraph"/>
              <w:numPr>
                <w:ilvl w:val="0"/>
                <w:numId w:val="27"/>
              </w:numPr>
              <w:spacing w:after="120"/>
              <w:ind w:firstLineChars="0"/>
              <w:rPr>
                <w:rFonts w:eastAsia="Yu Mincho"/>
                <w:color w:val="0070C0"/>
                <w:u w:val="single"/>
                <w:lang w:eastAsia="ko-KR"/>
              </w:rPr>
            </w:pPr>
            <w:r w:rsidRPr="002255A5">
              <w:rPr>
                <w:color w:val="0070C0"/>
                <w:sz w:val="18"/>
                <w:szCs w:val="18"/>
                <w:u w:val="single"/>
                <w:lang w:eastAsia="ko-KR"/>
              </w:rPr>
              <w:t xml:space="preserve">For uplink CA configuration, it is suggested that the same rules as in DC configuration table be applied to CA configuration table, </w:t>
            </w:r>
            <w:proofErr w:type="gramStart"/>
            <w:r w:rsidRPr="002255A5">
              <w:rPr>
                <w:color w:val="0070C0"/>
                <w:sz w:val="18"/>
                <w:szCs w:val="18"/>
                <w:u w:val="single"/>
                <w:lang w:eastAsia="ko-KR"/>
              </w:rPr>
              <w:t>i.e.</w:t>
            </w:r>
            <w:proofErr w:type="gramEnd"/>
            <w:r w:rsidRPr="002255A5">
              <w:rPr>
                <w:color w:val="0070C0"/>
                <w:sz w:val="18"/>
                <w:szCs w:val="18"/>
                <w:u w:val="single"/>
                <w:lang w:eastAsia="ko-KR"/>
              </w:rPr>
              <w:t xml:space="preserve"> if multiple UL CA configurations are listed for multiple DL CA configurations, valid uplink CA configurations are such that uplink does not have more carriers than downlink.</w:t>
            </w:r>
          </w:p>
        </w:tc>
      </w:tr>
      <w:tr w:rsidR="0089628E" w14:paraId="3D96AE87" w14:textId="77777777" w:rsidTr="00357214">
        <w:tc>
          <w:tcPr>
            <w:tcW w:w="1237" w:type="dxa"/>
          </w:tcPr>
          <w:p w14:paraId="1A12DA96" w14:textId="7CBA447E" w:rsidR="0089628E" w:rsidRDefault="00462671" w:rsidP="00690150">
            <w:pPr>
              <w:spacing w:before="120" w:after="120"/>
              <w:rPr>
                <w:rFonts w:eastAsiaTheme="minorEastAsia"/>
                <w:color w:val="0070C0"/>
              </w:rPr>
            </w:pPr>
            <w:ins w:id="560" w:author="Yuanyuan Zhang" w:date="2022-08-16T05:34:00Z">
              <w:r>
                <w:rPr>
                  <w:rFonts w:eastAsiaTheme="minorEastAsia" w:hint="eastAsia"/>
                  <w:color w:val="0070C0"/>
                </w:rPr>
                <w:lastRenderedPageBreak/>
                <w:t>Samsung</w:t>
              </w:r>
            </w:ins>
          </w:p>
        </w:tc>
        <w:tc>
          <w:tcPr>
            <w:tcW w:w="8394" w:type="dxa"/>
          </w:tcPr>
          <w:p w14:paraId="35BCE22E" w14:textId="77777777" w:rsidR="00492510" w:rsidRPr="00492510" w:rsidRDefault="00492510" w:rsidP="00492510">
            <w:pPr>
              <w:spacing w:before="120" w:after="120"/>
              <w:rPr>
                <w:ins w:id="561" w:author="Yuanyuan Zhang" w:date="2022-08-16T08:32:00Z"/>
                <w:b/>
                <w:color w:val="0070C0"/>
                <w:sz w:val="18"/>
                <w:szCs w:val="18"/>
                <w:u w:val="single"/>
                <w:lang w:eastAsia="ko-KR"/>
              </w:rPr>
            </w:pPr>
            <w:ins w:id="562" w:author="Yuanyuan Zhang" w:date="2022-08-16T08:32:00Z">
              <w:r w:rsidRPr="00492510">
                <w:rPr>
                  <w:b/>
                  <w:i/>
                  <w:color w:val="0070C0"/>
                  <w:sz w:val="18"/>
                  <w:szCs w:val="18"/>
                  <w:u w:val="single"/>
                  <w:lang w:eastAsia="ko-KR"/>
                </w:rPr>
                <w:t>Issue 3-1A</w:t>
              </w:r>
              <w:r w:rsidRPr="00492510">
                <w:rPr>
                  <w:b/>
                  <w:color w:val="0070C0"/>
                  <w:sz w:val="18"/>
                  <w:szCs w:val="18"/>
                  <w:u w:val="single"/>
                  <w:lang w:eastAsia="ko-KR"/>
                </w:rPr>
                <w:t>: About the similarity and dependency of Tx RF requirements.</w:t>
              </w:r>
            </w:ins>
          </w:p>
          <w:p w14:paraId="4CED246E" w14:textId="3FE5ABEF" w:rsidR="003D392D" w:rsidRPr="001A70BD" w:rsidRDefault="003D392D" w:rsidP="00462671">
            <w:pPr>
              <w:spacing w:before="120" w:after="120"/>
              <w:rPr>
                <w:ins w:id="563" w:author="Yuanyuan Zhang" w:date="2022-08-16T09:00:00Z"/>
                <w:rFonts w:eastAsiaTheme="minorEastAsia"/>
                <w:color w:val="0070C0"/>
                <w:sz w:val="18"/>
                <w:szCs w:val="18"/>
                <w:u w:val="single"/>
              </w:rPr>
            </w:pPr>
            <w:ins w:id="564" w:author="Yuanyuan Zhang" w:date="2022-08-16T08:57:00Z">
              <w:r>
                <w:rPr>
                  <w:rFonts w:eastAsiaTheme="minorEastAsia" w:hint="eastAsia"/>
                  <w:color w:val="0070C0"/>
                  <w:sz w:val="18"/>
                  <w:szCs w:val="18"/>
                  <w:u w:val="single"/>
                </w:rPr>
                <w:t>O</w:t>
              </w:r>
              <w:r w:rsidR="003B3D55">
                <w:rPr>
                  <w:rFonts w:eastAsiaTheme="minorEastAsia"/>
                  <w:color w:val="0070C0"/>
                  <w:sz w:val="18"/>
                  <w:szCs w:val="18"/>
                  <w:u w:val="single"/>
                </w:rPr>
                <w:t>ption1</w:t>
              </w:r>
            </w:ins>
            <w:ins w:id="565" w:author="Yuanyuan Zhang" w:date="2022-08-16T09:13:00Z">
              <w:r w:rsidR="003B3D55">
                <w:rPr>
                  <w:rFonts w:eastAsiaTheme="minorEastAsia"/>
                  <w:color w:val="0070C0"/>
                  <w:sz w:val="18"/>
                  <w:szCs w:val="18"/>
                  <w:u w:val="single"/>
                </w:rPr>
                <w:t>. W</w:t>
              </w:r>
            </w:ins>
            <w:ins w:id="566" w:author="Yuanyuan Zhang" w:date="2022-08-16T08:57:00Z">
              <w:r>
                <w:rPr>
                  <w:rFonts w:eastAsiaTheme="minorEastAsia"/>
                  <w:color w:val="0070C0"/>
                  <w:sz w:val="18"/>
                  <w:szCs w:val="18"/>
                  <w:u w:val="single"/>
                </w:rPr>
                <w:t>e think the proposal is justified</w:t>
              </w:r>
            </w:ins>
            <w:ins w:id="567" w:author="Yuanyuan Zhang" w:date="2022-08-16T08:58:00Z">
              <w:r>
                <w:rPr>
                  <w:rFonts w:eastAsiaTheme="minorEastAsia"/>
                  <w:color w:val="0070C0"/>
                  <w:sz w:val="18"/>
                  <w:szCs w:val="18"/>
                  <w:u w:val="single"/>
                </w:rPr>
                <w:t xml:space="preserve">. </w:t>
              </w:r>
            </w:ins>
            <w:ins w:id="568" w:author="Yuanyuan Zhang" w:date="2022-08-16T10:11:00Z">
              <w:r w:rsidR="001A70BD" w:rsidRPr="00DB773C">
                <w:rPr>
                  <w:rFonts w:eastAsiaTheme="minorEastAsia"/>
                  <w:color w:val="0070C0"/>
                  <w:sz w:val="18"/>
                  <w:szCs w:val="18"/>
                  <w:u w:val="single"/>
                </w:rPr>
                <w:t>Counterpart band combination</w:t>
              </w:r>
              <w:r w:rsidR="001A70BD">
                <w:rPr>
                  <w:rFonts w:eastAsiaTheme="minorEastAsia"/>
                  <w:color w:val="0070C0"/>
                  <w:sz w:val="18"/>
                  <w:szCs w:val="18"/>
                  <w:u w:val="single"/>
                </w:rPr>
                <w:t>s share the same RF architecture could be tested just once which is enough to verify the RF chain performance.</w:t>
              </w:r>
            </w:ins>
          </w:p>
          <w:p w14:paraId="2A3DCD03" w14:textId="4748A311" w:rsidR="00492510" w:rsidRDefault="003D392D" w:rsidP="00462671">
            <w:pPr>
              <w:spacing w:before="120" w:after="120"/>
              <w:rPr>
                <w:ins w:id="569" w:author="Yuanyuan Zhang" w:date="2022-08-16T08:57:00Z"/>
                <w:rFonts w:eastAsiaTheme="minorEastAsia"/>
                <w:color w:val="0070C0"/>
                <w:sz w:val="18"/>
                <w:szCs w:val="18"/>
                <w:u w:val="single"/>
              </w:rPr>
            </w:pPr>
            <w:proofErr w:type="gramStart"/>
            <w:ins w:id="570" w:author="Yuanyuan Zhang" w:date="2022-08-16T08:58:00Z">
              <w:r>
                <w:rPr>
                  <w:rFonts w:eastAsiaTheme="minorEastAsia"/>
                  <w:color w:val="0070C0"/>
                  <w:sz w:val="18"/>
                  <w:szCs w:val="18"/>
                  <w:u w:val="single"/>
                </w:rPr>
                <w:t>However</w:t>
              </w:r>
              <w:proofErr w:type="gramEnd"/>
              <w:r>
                <w:rPr>
                  <w:rFonts w:eastAsiaTheme="minorEastAsia"/>
                  <w:color w:val="0070C0"/>
                  <w:sz w:val="18"/>
                  <w:szCs w:val="18"/>
                  <w:u w:val="single"/>
                </w:rPr>
                <w:t xml:space="preserve"> </w:t>
              </w:r>
            </w:ins>
            <w:ins w:id="571" w:author="Yuanyuan Zhang" w:date="2022-08-16T09:00:00Z">
              <w:r>
                <w:rPr>
                  <w:rFonts w:eastAsiaTheme="minorEastAsia"/>
                  <w:color w:val="0070C0"/>
                  <w:sz w:val="18"/>
                  <w:szCs w:val="18"/>
                  <w:u w:val="single"/>
                </w:rPr>
                <w:t>we have one question for clarification,</w:t>
              </w:r>
            </w:ins>
            <w:ins w:id="572" w:author="Yuanyuan Zhang" w:date="2022-08-16T08:59:00Z">
              <w:r>
                <w:rPr>
                  <w:rFonts w:eastAsiaTheme="minorEastAsia"/>
                  <w:color w:val="0070C0"/>
                  <w:sz w:val="18"/>
                  <w:szCs w:val="18"/>
                  <w:u w:val="single"/>
                </w:rPr>
                <w:t xml:space="preserve"> </w:t>
              </w:r>
            </w:ins>
            <w:ins w:id="573" w:author="Yuanyuan Zhang" w:date="2022-08-16T09:01:00Z">
              <w:r>
                <w:rPr>
                  <w:rFonts w:eastAsiaTheme="minorEastAsia"/>
                  <w:color w:val="0070C0"/>
                  <w:sz w:val="18"/>
                  <w:szCs w:val="18"/>
                  <w:u w:val="single"/>
                </w:rPr>
                <w:t xml:space="preserve">the outcome of the </w:t>
              </w:r>
            </w:ins>
            <w:ins w:id="574" w:author="Yuanyuan Zhang" w:date="2022-08-16T09:02:00Z">
              <w:r>
                <w:rPr>
                  <w:rFonts w:eastAsiaTheme="minorEastAsia"/>
                  <w:color w:val="0070C0"/>
                  <w:sz w:val="18"/>
                  <w:szCs w:val="18"/>
                  <w:u w:val="single"/>
                </w:rPr>
                <w:t>“</w:t>
              </w:r>
            </w:ins>
            <w:ins w:id="575" w:author="Yuanyuan Zhang" w:date="2022-08-16T09:01:00Z">
              <w:r>
                <w:rPr>
                  <w:rFonts w:eastAsiaTheme="minorEastAsia"/>
                  <w:color w:val="0070C0"/>
                  <w:sz w:val="18"/>
                  <w:szCs w:val="18"/>
                  <w:u w:val="single"/>
                </w:rPr>
                <w:t xml:space="preserve">methodology </w:t>
              </w:r>
            </w:ins>
            <w:ins w:id="576" w:author="Yuanyuan Zhang" w:date="2022-08-16T09:02:00Z">
              <w:r>
                <w:rPr>
                  <w:rFonts w:eastAsiaTheme="minorEastAsia"/>
                  <w:color w:val="0070C0"/>
                  <w:sz w:val="18"/>
                  <w:szCs w:val="18"/>
                  <w:u w:val="single"/>
                </w:rPr>
                <w:t xml:space="preserve">targets at simplifying </w:t>
              </w:r>
            </w:ins>
            <w:ins w:id="577" w:author="Yuanyuan Zhang" w:date="2022-08-16T09:03:00Z">
              <w:r>
                <w:rPr>
                  <w:rFonts w:eastAsiaTheme="minorEastAsia"/>
                  <w:color w:val="0070C0"/>
                  <w:sz w:val="18"/>
                  <w:szCs w:val="18"/>
                  <w:u w:val="single"/>
                </w:rPr>
                <w:t>the test efforts” is expected to be the guideline</w:t>
              </w:r>
            </w:ins>
            <w:ins w:id="578" w:author="Yuanyuan Zhang" w:date="2022-08-16T09:04:00Z">
              <w:r>
                <w:rPr>
                  <w:rFonts w:eastAsiaTheme="minorEastAsia"/>
                  <w:color w:val="0070C0"/>
                  <w:sz w:val="18"/>
                  <w:szCs w:val="18"/>
                  <w:u w:val="single"/>
                </w:rPr>
                <w:t>s</w:t>
              </w:r>
            </w:ins>
            <w:ins w:id="579" w:author="Yuanyuan Zhang" w:date="2022-08-16T09:03:00Z">
              <w:r>
                <w:rPr>
                  <w:rFonts w:eastAsiaTheme="minorEastAsia"/>
                  <w:color w:val="0070C0"/>
                  <w:sz w:val="18"/>
                  <w:szCs w:val="18"/>
                  <w:u w:val="single"/>
                </w:rPr>
                <w:t xml:space="preserve"> to RAN5 or would be captured in RAN4 spec</w:t>
              </w:r>
            </w:ins>
            <w:ins w:id="580" w:author="Yuanyuan Zhang" w:date="2022-08-16T09:04:00Z">
              <w:r>
                <w:rPr>
                  <w:rFonts w:eastAsiaTheme="minorEastAsia"/>
                  <w:color w:val="0070C0"/>
                  <w:sz w:val="18"/>
                  <w:szCs w:val="18"/>
                  <w:u w:val="single"/>
                </w:rPr>
                <w:t>s</w:t>
              </w:r>
            </w:ins>
            <w:ins w:id="581" w:author="Yuanyuan Zhang" w:date="2022-08-16T09:03:00Z">
              <w:r>
                <w:rPr>
                  <w:rFonts w:eastAsiaTheme="minorEastAsia"/>
                  <w:color w:val="0070C0"/>
                  <w:sz w:val="18"/>
                  <w:szCs w:val="18"/>
                  <w:u w:val="single"/>
                </w:rPr>
                <w:t>?</w:t>
              </w:r>
            </w:ins>
          </w:p>
          <w:p w14:paraId="3EECE005" w14:textId="77777777" w:rsidR="003D392D" w:rsidRDefault="003D392D" w:rsidP="00462671">
            <w:pPr>
              <w:spacing w:before="120" w:after="120"/>
              <w:rPr>
                <w:ins w:id="582" w:author="Yuanyuan Zhang" w:date="2022-08-16T09:10:00Z"/>
                <w:rFonts w:eastAsiaTheme="minorEastAsia"/>
                <w:color w:val="0070C0"/>
                <w:sz w:val="18"/>
                <w:szCs w:val="18"/>
                <w:u w:val="single"/>
              </w:rPr>
            </w:pPr>
          </w:p>
          <w:p w14:paraId="3A980224" w14:textId="77777777" w:rsidR="003B3D55" w:rsidRPr="003B3D55" w:rsidRDefault="003B3D55" w:rsidP="003B3D55">
            <w:pPr>
              <w:spacing w:before="120" w:after="120"/>
              <w:rPr>
                <w:ins w:id="583" w:author="Yuanyuan Zhang" w:date="2022-08-16T09:10:00Z"/>
                <w:b/>
                <w:color w:val="0070C0"/>
                <w:sz w:val="18"/>
                <w:szCs w:val="18"/>
                <w:u w:val="single"/>
                <w:lang w:eastAsia="ko-KR"/>
              </w:rPr>
            </w:pPr>
            <w:ins w:id="584" w:author="Yuanyuan Zhang" w:date="2022-08-16T09:10:00Z">
              <w:r w:rsidRPr="003B3D55">
                <w:rPr>
                  <w:b/>
                  <w:i/>
                  <w:color w:val="0070C0"/>
                  <w:sz w:val="18"/>
                  <w:szCs w:val="18"/>
                  <w:u w:val="single"/>
                  <w:lang w:eastAsia="ko-KR"/>
                </w:rPr>
                <w:t>Issue 3-1B</w:t>
              </w:r>
              <w:r w:rsidRPr="003B3D55">
                <w:rPr>
                  <w:b/>
                  <w:color w:val="0070C0"/>
                  <w:sz w:val="18"/>
                  <w:szCs w:val="18"/>
                  <w:u w:val="single"/>
                  <w:lang w:eastAsia="ko-KR"/>
                </w:rPr>
                <w:t>: About MSD due to harmonic/harmonic mixing or cross band isolation.</w:t>
              </w:r>
            </w:ins>
          </w:p>
          <w:p w14:paraId="38B60985" w14:textId="532717D0" w:rsidR="003B3D55" w:rsidRDefault="003B3D55" w:rsidP="00462671">
            <w:pPr>
              <w:spacing w:before="120" w:after="120"/>
              <w:rPr>
                <w:ins w:id="585" w:author="Yuanyuan Zhang" w:date="2022-08-16T09:12:00Z"/>
                <w:rFonts w:eastAsiaTheme="minorEastAsia"/>
                <w:color w:val="0070C0"/>
                <w:sz w:val="18"/>
                <w:szCs w:val="18"/>
                <w:u w:val="single"/>
              </w:rPr>
            </w:pPr>
            <w:ins w:id="586" w:author="Yuanyuan Zhang" w:date="2022-08-16T09:11:00Z">
              <w:r>
                <w:rPr>
                  <w:rFonts w:eastAsiaTheme="minorEastAsia"/>
                  <w:color w:val="0070C0"/>
                  <w:sz w:val="18"/>
                  <w:szCs w:val="18"/>
                  <w:u w:val="single"/>
                </w:rPr>
                <w:t>Option1</w:t>
              </w:r>
            </w:ins>
            <w:ins w:id="587" w:author="Yuanyuan Zhang" w:date="2022-08-16T09:13:00Z">
              <w:r>
                <w:rPr>
                  <w:rFonts w:eastAsiaTheme="minorEastAsia"/>
                  <w:color w:val="0070C0"/>
                  <w:sz w:val="18"/>
                  <w:szCs w:val="18"/>
                  <w:u w:val="single"/>
                </w:rPr>
                <w:t>. S</w:t>
              </w:r>
            </w:ins>
            <w:ins w:id="588" w:author="Yuanyuan Zhang" w:date="2022-08-16T09:11:00Z">
              <w:r>
                <w:rPr>
                  <w:rFonts w:eastAsiaTheme="minorEastAsia"/>
                  <w:color w:val="0070C0"/>
                  <w:sz w:val="18"/>
                  <w:szCs w:val="18"/>
                  <w:u w:val="single"/>
                </w:rPr>
                <w:t>ame</w:t>
              </w:r>
            </w:ins>
            <w:ins w:id="589" w:author="Yuanyuan Zhang" w:date="2022-08-16T09:12:00Z">
              <w:r>
                <w:rPr>
                  <w:rFonts w:eastAsiaTheme="minorEastAsia"/>
                  <w:color w:val="0070C0"/>
                  <w:sz w:val="18"/>
                  <w:szCs w:val="18"/>
                  <w:u w:val="single"/>
                </w:rPr>
                <w:t xml:space="preserve"> approach </w:t>
              </w:r>
            </w:ins>
            <w:ins w:id="590" w:author="Yuanyuan Zhang" w:date="2022-08-16T09:14:00Z">
              <w:r>
                <w:rPr>
                  <w:rFonts w:eastAsiaTheme="minorEastAsia"/>
                  <w:color w:val="0070C0"/>
                  <w:sz w:val="18"/>
                  <w:szCs w:val="18"/>
                  <w:u w:val="single"/>
                </w:rPr>
                <w:t xml:space="preserve">as NR-CA </w:t>
              </w:r>
            </w:ins>
            <w:ins w:id="591" w:author="Yuanyuan Zhang" w:date="2022-08-16T09:12:00Z">
              <w:r>
                <w:rPr>
                  <w:rFonts w:eastAsiaTheme="minorEastAsia"/>
                  <w:color w:val="0070C0"/>
                  <w:sz w:val="18"/>
                  <w:szCs w:val="18"/>
                  <w:u w:val="single"/>
                </w:rPr>
                <w:t xml:space="preserve">could be </w:t>
              </w:r>
            </w:ins>
            <w:ins w:id="592" w:author="Yuanyuan Zhang" w:date="2022-08-16T09:14:00Z">
              <w:r>
                <w:rPr>
                  <w:rFonts w:eastAsiaTheme="minorEastAsia"/>
                  <w:color w:val="0070C0"/>
                  <w:sz w:val="18"/>
                  <w:szCs w:val="18"/>
                  <w:u w:val="single"/>
                </w:rPr>
                <w:t>adopted for EN-DC.</w:t>
              </w:r>
            </w:ins>
          </w:p>
          <w:p w14:paraId="4DC96FF9" w14:textId="77777777" w:rsidR="003B3D55" w:rsidRDefault="003B3D55" w:rsidP="00462671">
            <w:pPr>
              <w:spacing w:before="120" w:after="120"/>
              <w:rPr>
                <w:ins w:id="593" w:author="Yuanyuan Zhang" w:date="2022-08-16T09:15:00Z"/>
                <w:rFonts w:eastAsiaTheme="minorEastAsia"/>
                <w:color w:val="0070C0"/>
                <w:sz w:val="18"/>
                <w:szCs w:val="18"/>
                <w:u w:val="single"/>
              </w:rPr>
            </w:pPr>
          </w:p>
          <w:p w14:paraId="5519DEC2" w14:textId="77777777" w:rsidR="003B3D55" w:rsidRDefault="003B3D55" w:rsidP="003B3D55">
            <w:pPr>
              <w:spacing w:before="120" w:after="120"/>
              <w:rPr>
                <w:ins w:id="594" w:author="Yuanyuan Zhang" w:date="2022-08-16T09:16:00Z"/>
                <w:b/>
                <w:color w:val="0070C0"/>
                <w:sz w:val="18"/>
                <w:szCs w:val="18"/>
                <w:u w:val="single"/>
                <w:lang w:eastAsia="ko-KR"/>
              </w:rPr>
            </w:pPr>
            <w:ins w:id="595" w:author="Yuanyuan Zhang" w:date="2022-08-16T09:15:00Z">
              <w:r w:rsidRPr="003B3D55">
                <w:rPr>
                  <w:b/>
                  <w:i/>
                  <w:color w:val="0070C0"/>
                  <w:sz w:val="18"/>
                  <w:szCs w:val="18"/>
                  <w:u w:val="single"/>
                  <w:lang w:eastAsia="ko-KR"/>
                </w:rPr>
                <w:t>Issue 3-1C</w:t>
              </w:r>
              <w:r w:rsidRPr="003B3D55">
                <w:rPr>
                  <w:b/>
                  <w:color w:val="0070C0"/>
                  <w:sz w:val="18"/>
                  <w:szCs w:val="18"/>
                  <w:u w:val="single"/>
                  <w:lang w:eastAsia="ko-KR"/>
                </w:rPr>
                <w:t>: About MSD due to IMD for two bands.</w:t>
              </w:r>
            </w:ins>
          </w:p>
          <w:p w14:paraId="46532977" w14:textId="3404ADBC" w:rsidR="003B3D55" w:rsidRDefault="003B3D55" w:rsidP="003B3D55">
            <w:pPr>
              <w:spacing w:before="120" w:after="120"/>
              <w:rPr>
                <w:ins w:id="596" w:author="Yuanyuan Zhang" w:date="2022-08-16T10:11:00Z"/>
                <w:rFonts w:eastAsiaTheme="minorEastAsia"/>
                <w:color w:val="0070C0"/>
                <w:sz w:val="18"/>
                <w:szCs w:val="18"/>
                <w:u w:val="single"/>
              </w:rPr>
            </w:pPr>
            <w:ins w:id="597" w:author="Yuanyuan Zhang" w:date="2022-08-16T09:16:00Z">
              <w:r w:rsidRPr="00DB773C">
                <w:rPr>
                  <w:rFonts w:eastAsiaTheme="minorEastAsia" w:hint="eastAsia"/>
                  <w:color w:val="0070C0"/>
                  <w:sz w:val="18"/>
                  <w:szCs w:val="18"/>
                  <w:u w:val="single"/>
                </w:rPr>
                <w:t>O</w:t>
              </w:r>
              <w:r w:rsidR="00DB773C" w:rsidRPr="00DB773C">
                <w:rPr>
                  <w:rFonts w:eastAsiaTheme="minorEastAsia"/>
                  <w:color w:val="0070C0"/>
                  <w:sz w:val="18"/>
                  <w:szCs w:val="18"/>
                  <w:u w:val="single"/>
                </w:rPr>
                <w:t>ption1</w:t>
              </w:r>
            </w:ins>
            <w:ins w:id="598" w:author="Yuanyuan Zhang" w:date="2022-08-16T09:17:00Z">
              <w:r w:rsidR="00DB773C" w:rsidRPr="00DB773C">
                <w:rPr>
                  <w:rFonts w:eastAsiaTheme="minorEastAsia"/>
                  <w:color w:val="0070C0"/>
                  <w:sz w:val="18"/>
                  <w:szCs w:val="18"/>
                  <w:u w:val="single"/>
                </w:rPr>
                <w:t>.</w:t>
              </w:r>
            </w:ins>
            <w:ins w:id="599" w:author="Yuanyuan Zhang" w:date="2022-08-16T09:16:00Z">
              <w:r w:rsidRPr="00DB773C">
                <w:rPr>
                  <w:rFonts w:eastAsiaTheme="minorEastAsia"/>
                  <w:color w:val="0070C0"/>
                  <w:sz w:val="18"/>
                  <w:szCs w:val="18"/>
                  <w:u w:val="single"/>
                </w:rPr>
                <w:t xml:space="preserve"> </w:t>
              </w:r>
            </w:ins>
            <w:ins w:id="600" w:author="Yuanyuan Zhang" w:date="2022-08-16T09:17:00Z">
              <w:r w:rsidR="00DB773C" w:rsidRPr="00DB773C">
                <w:rPr>
                  <w:rFonts w:eastAsiaTheme="minorEastAsia"/>
                  <w:color w:val="0070C0"/>
                  <w:sz w:val="18"/>
                  <w:szCs w:val="18"/>
                  <w:u w:val="single"/>
                </w:rPr>
                <w:t>Counterpart band combination</w:t>
              </w:r>
            </w:ins>
            <w:ins w:id="601" w:author="Yuanyuan Zhang" w:date="2022-08-16T09:18:00Z">
              <w:r w:rsidR="00DB773C">
                <w:rPr>
                  <w:rFonts w:eastAsiaTheme="minorEastAsia"/>
                  <w:color w:val="0070C0"/>
                  <w:sz w:val="18"/>
                  <w:szCs w:val="18"/>
                  <w:u w:val="single"/>
                </w:rPr>
                <w:t xml:space="preserve">s share </w:t>
              </w:r>
            </w:ins>
            <w:ins w:id="602" w:author="Yuanyuan Zhang" w:date="2022-08-16T09:21:00Z">
              <w:r w:rsidR="00DB773C">
                <w:rPr>
                  <w:rFonts w:eastAsiaTheme="minorEastAsia"/>
                  <w:color w:val="0070C0"/>
                  <w:sz w:val="18"/>
                  <w:szCs w:val="18"/>
                  <w:u w:val="single"/>
                </w:rPr>
                <w:t xml:space="preserve">the </w:t>
              </w:r>
            </w:ins>
            <w:ins w:id="603" w:author="Yuanyuan Zhang" w:date="2022-08-16T09:18:00Z">
              <w:r w:rsidR="00DB773C">
                <w:rPr>
                  <w:rFonts w:eastAsiaTheme="minorEastAsia"/>
                  <w:color w:val="0070C0"/>
                  <w:sz w:val="18"/>
                  <w:szCs w:val="18"/>
                  <w:u w:val="single"/>
                </w:rPr>
                <w:t xml:space="preserve">same RF architecture could be tested </w:t>
              </w:r>
            </w:ins>
            <w:ins w:id="604" w:author="Yuanyuan Zhang" w:date="2022-08-16T09:20:00Z">
              <w:r w:rsidR="00DB773C">
                <w:rPr>
                  <w:rFonts w:eastAsiaTheme="minorEastAsia"/>
                  <w:color w:val="0070C0"/>
                  <w:sz w:val="18"/>
                  <w:szCs w:val="18"/>
                  <w:u w:val="single"/>
                </w:rPr>
                <w:t>just</w:t>
              </w:r>
            </w:ins>
            <w:ins w:id="605" w:author="Yuanyuan Zhang" w:date="2022-08-16T09:18:00Z">
              <w:r w:rsidR="00DB773C">
                <w:rPr>
                  <w:rFonts w:eastAsiaTheme="minorEastAsia"/>
                  <w:color w:val="0070C0"/>
                  <w:sz w:val="18"/>
                  <w:szCs w:val="18"/>
                  <w:u w:val="single"/>
                </w:rPr>
                <w:t xml:space="preserve"> once </w:t>
              </w:r>
            </w:ins>
            <w:ins w:id="606" w:author="Yuanyuan Zhang" w:date="2022-08-16T09:20:00Z">
              <w:r w:rsidR="00DB773C">
                <w:rPr>
                  <w:rFonts w:eastAsiaTheme="minorEastAsia"/>
                  <w:color w:val="0070C0"/>
                  <w:sz w:val="18"/>
                  <w:szCs w:val="18"/>
                  <w:u w:val="single"/>
                </w:rPr>
                <w:t xml:space="preserve">which is enough </w:t>
              </w:r>
            </w:ins>
            <w:ins w:id="607" w:author="Yuanyuan Zhang" w:date="2022-08-16T09:19:00Z">
              <w:r w:rsidR="00DB773C">
                <w:rPr>
                  <w:rFonts w:eastAsiaTheme="minorEastAsia"/>
                  <w:color w:val="0070C0"/>
                  <w:sz w:val="18"/>
                  <w:szCs w:val="18"/>
                  <w:u w:val="single"/>
                </w:rPr>
                <w:t xml:space="preserve">to verify the </w:t>
              </w:r>
            </w:ins>
            <w:ins w:id="608" w:author="Yuanyuan Zhang" w:date="2022-08-16T09:24:00Z">
              <w:r w:rsidR="00DB773C">
                <w:rPr>
                  <w:rFonts w:eastAsiaTheme="minorEastAsia"/>
                  <w:color w:val="0070C0"/>
                  <w:sz w:val="18"/>
                  <w:szCs w:val="18"/>
                  <w:u w:val="single"/>
                </w:rPr>
                <w:t xml:space="preserve">RF </w:t>
              </w:r>
            </w:ins>
            <w:ins w:id="609" w:author="Yuanyuan Zhang" w:date="2022-08-16T09:19:00Z">
              <w:r w:rsidR="00DB773C">
                <w:rPr>
                  <w:rFonts w:eastAsiaTheme="minorEastAsia"/>
                  <w:color w:val="0070C0"/>
                  <w:sz w:val="18"/>
                  <w:szCs w:val="18"/>
                  <w:u w:val="single"/>
                </w:rPr>
                <w:t>chain performance.</w:t>
              </w:r>
            </w:ins>
          </w:p>
          <w:p w14:paraId="6901BFFF" w14:textId="77777777" w:rsidR="001A70BD" w:rsidRPr="00DB773C" w:rsidRDefault="001A70BD" w:rsidP="003B3D55">
            <w:pPr>
              <w:spacing w:before="120" w:after="120"/>
              <w:rPr>
                <w:ins w:id="610" w:author="Yuanyuan Zhang" w:date="2022-08-16T09:15:00Z"/>
                <w:rFonts w:eastAsiaTheme="minorEastAsia"/>
                <w:color w:val="0070C0"/>
                <w:sz w:val="18"/>
                <w:szCs w:val="18"/>
                <w:u w:val="single"/>
              </w:rPr>
            </w:pPr>
          </w:p>
          <w:p w14:paraId="3FB631E8" w14:textId="77777777" w:rsidR="003B3D55" w:rsidRDefault="003B3D55" w:rsidP="003B3D55">
            <w:pPr>
              <w:spacing w:before="120" w:after="120"/>
              <w:rPr>
                <w:ins w:id="611" w:author="Yuanyuan Zhang" w:date="2022-08-16T09:16:00Z"/>
                <w:b/>
                <w:color w:val="0070C0"/>
                <w:sz w:val="18"/>
                <w:szCs w:val="18"/>
                <w:u w:val="single"/>
                <w:lang w:eastAsia="ko-KR"/>
              </w:rPr>
            </w:pPr>
            <w:ins w:id="612" w:author="Yuanyuan Zhang" w:date="2022-08-16T09:15:00Z">
              <w:r w:rsidRPr="003B3D55">
                <w:rPr>
                  <w:b/>
                  <w:i/>
                  <w:color w:val="0070C0"/>
                  <w:sz w:val="18"/>
                  <w:szCs w:val="18"/>
                  <w:u w:val="single"/>
                  <w:lang w:eastAsia="ko-KR"/>
                </w:rPr>
                <w:t>Issue 3-1D</w:t>
              </w:r>
              <w:r w:rsidRPr="003B3D55">
                <w:rPr>
                  <w:b/>
                  <w:color w:val="0070C0"/>
                  <w:sz w:val="18"/>
                  <w:szCs w:val="18"/>
                  <w:u w:val="single"/>
                  <w:lang w:eastAsia="ko-KR"/>
                </w:rPr>
                <w:t>: About MSD due to IMD for three bands.</w:t>
              </w:r>
            </w:ins>
          </w:p>
          <w:p w14:paraId="7F6A8E72" w14:textId="312D538F" w:rsidR="003B3D55" w:rsidRPr="00DB773C" w:rsidRDefault="00DB773C" w:rsidP="003B3D55">
            <w:pPr>
              <w:spacing w:before="120" w:after="120"/>
              <w:rPr>
                <w:ins w:id="613" w:author="Yuanyuan Zhang" w:date="2022-08-16T09:15:00Z"/>
                <w:rFonts w:eastAsiaTheme="minorEastAsia"/>
                <w:color w:val="0070C0"/>
                <w:sz w:val="18"/>
                <w:szCs w:val="18"/>
                <w:u w:val="single"/>
              </w:rPr>
            </w:pPr>
            <w:ins w:id="614" w:author="Yuanyuan Zhang" w:date="2022-08-16T09:22:00Z">
              <w:r w:rsidRPr="00DB773C">
                <w:rPr>
                  <w:rFonts w:eastAsiaTheme="minorEastAsia" w:hint="eastAsia"/>
                  <w:color w:val="0070C0"/>
                  <w:sz w:val="18"/>
                  <w:szCs w:val="18"/>
                  <w:u w:val="single"/>
                </w:rPr>
                <w:t>O</w:t>
              </w:r>
              <w:r w:rsidRPr="00DB773C">
                <w:rPr>
                  <w:rFonts w:eastAsiaTheme="minorEastAsia"/>
                  <w:color w:val="0070C0"/>
                  <w:sz w:val="18"/>
                  <w:szCs w:val="18"/>
                  <w:u w:val="single"/>
                </w:rPr>
                <w:t>ption1. Same comment as above</w:t>
              </w:r>
            </w:ins>
            <w:ins w:id="615" w:author="Yuanyuan Zhang" w:date="2022-08-16T09:35:00Z">
              <w:r w:rsidR="00810728">
                <w:rPr>
                  <w:rFonts w:eastAsiaTheme="minorEastAsia"/>
                  <w:color w:val="0070C0"/>
                  <w:sz w:val="18"/>
                  <w:szCs w:val="18"/>
                  <w:u w:val="single"/>
                </w:rPr>
                <w:t>.</w:t>
              </w:r>
            </w:ins>
          </w:p>
          <w:p w14:paraId="550D985A" w14:textId="243953DE" w:rsidR="003B3D55" w:rsidRDefault="003B3D55" w:rsidP="00462671">
            <w:pPr>
              <w:spacing w:before="120" w:after="120"/>
              <w:rPr>
                <w:ins w:id="616" w:author="Yuanyuan Zhang" w:date="2022-08-16T09:16:00Z"/>
                <w:b/>
                <w:color w:val="0070C0"/>
                <w:sz w:val="18"/>
                <w:szCs w:val="18"/>
                <w:u w:val="single"/>
                <w:lang w:eastAsia="ko-KR"/>
              </w:rPr>
            </w:pPr>
            <w:ins w:id="617" w:author="Yuanyuan Zhang" w:date="2022-08-16T09:15:00Z">
              <w:r w:rsidRPr="003B3D55">
                <w:rPr>
                  <w:b/>
                  <w:i/>
                  <w:color w:val="0070C0"/>
                  <w:sz w:val="18"/>
                  <w:szCs w:val="18"/>
                  <w:u w:val="single"/>
                  <w:lang w:eastAsia="ko-KR"/>
                </w:rPr>
                <w:t>Issue 3-1</w:t>
              </w:r>
              <w:r w:rsidRPr="003B3D55">
                <w:rPr>
                  <w:rFonts w:hint="eastAsia"/>
                  <w:b/>
                  <w:i/>
                  <w:color w:val="0070C0"/>
                  <w:sz w:val="18"/>
                  <w:szCs w:val="18"/>
                  <w:u w:val="single"/>
                  <w:lang w:eastAsia="ko-KR"/>
                </w:rPr>
                <w:t>E</w:t>
              </w:r>
              <w:r w:rsidRPr="003B3D55">
                <w:rPr>
                  <w:b/>
                  <w:color w:val="0070C0"/>
                  <w:sz w:val="18"/>
                  <w:szCs w:val="18"/>
                  <w:u w:val="single"/>
                  <w:lang w:eastAsia="ko-KR"/>
                </w:rPr>
                <w:t>: About REFSENS without degradation for more than one DL band</w:t>
              </w:r>
            </w:ins>
          </w:p>
          <w:p w14:paraId="35E7B1E9" w14:textId="0AC69760" w:rsidR="003B3D55" w:rsidRPr="00DB773C" w:rsidRDefault="00DB773C" w:rsidP="00462671">
            <w:pPr>
              <w:spacing w:before="120" w:after="120"/>
              <w:rPr>
                <w:ins w:id="618" w:author="Yuanyuan Zhang" w:date="2022-08-16T09:22:00Z"/>
                <w:rFonts w:eastAsiaTheme="minorEastAsia"/>
                <w:color w:val="0070C0"/>
                <w:sz w:val="18"/>
                <w:szCs w:val="18"/>
                <w:u w:val="single"/>
              </w:rPr>
            </w:pPr>
            <w:ins w:id="619" w:author="Yuanyuan Zhang" w:date="2022-08-16T09:22:00Z">
              <w:r w:rsidRPr="00DB773C">
                <w:rPr>
                  <w:rFonts w:eastAsiaTheme="minorEastAsia" w:hint="eastAsia"/>
                  <w:color w:val="0070C0"/>
                  <w:sz w:val="18"/>
                  <w:szCs w:val="18"/>
                  <w:u w:val="single"/>
                </w:rPr>
                <w:t>O</w:t>
              </w:r>
              <w:r w:rsidRPr="00DB773C">
                <w:rPr>
                  <w:rFonts w:eastAsiaTheme="minorEastAsia"/>
                  <w:color w:val="0070C0"/>
                  <w:sz w:val="18"/>
                  <w:szCs w:val="18"/>
                  <w:u w:val="single"/>
                </w:rPr>
                <w:t>ption1.</w:t>
              </w:r>
            </w:ins>
            <w:ins w:id="620" w:author="Yuanyuan Zhang" w:date="2022-08-16T09:23:00Z">
              <w:r w:rsidRPr="00DB773C">
                <w:rPr>
                  <w:rFonts w:eastAsiaTheme="minorEastAsia"/>
                  <w:color w:val="0070C0"/>
                  <w:sz w:val="18"/>
                  <w:szCs w:val="18"/>
                  <w:u w:val="single"/>
                </w:rPr>
                <w:t xml:space="preserve"> Same comment as above.</w:t>
              </w:r>
            </w:ins>
          </w:p>
          <w:p w14:paraId="3EA92C3E" w14:textId="77777777" w:rsidR="00DB773C" w:rsidRPr="003B3D55" w:rsidRDefault="00DB773C" w:rsidP="00462671">
            <w:pPr>
              <w:spacing w:before="120" w:after="120"/>
              <w:rPr>
                <w:ins w:id="621" w:author="Yuanyuan Zhang" w:date="2022-08-16T08:32:00Z"/>
                <w:rFonts w:eastAsiaTheme="minorEastAsia"/>
                <w:b/>
                <w:color w:val="0070C0"/>
                <w:sz w:val="18"/>
                <w:szCs w:val="18"/>
                <w:u w:val="single"/>
              </w:rPr>
            </w:pPr>
          </w:p>
          <w:p w14:paraId="6124782E" w14:textId="77777777" w:rsidR="00462671" w:rsidRPr="00492510" w:rsidRDefault="00462671" w:rsidP="00462671">
            <w:pPr>
              <w:spacing w:before="120" w:after="120"/>
              <w:rPr>
                <w:ins w:id="622" w:author="Yuanyuan Zhang" w:date="2022-08-16T05:34:00Z"/>
                <w:b/>
                <w:color w:val="0070C0"/>
                <w:sz w:val="18"/>
                <w:szCs w:val="18"/>
                <w:u w:val="single"/>
                <w:lang w:eastAsia="ko-KR"/>
              </w:rPr>
            </w:pPr>
            <w:ins w:id="623" w:author="Yuanyuan Zhang" w:date="2022-08-16T05:34:00Z">
              <w:r w:rsidRPr="00492510">
                <w:rPr>
                  <w:b/>
                  <w:i/>
                  <w:color w:val="0070C0"/>
                  <w:sz w:val="18"/>
                  <w:szCs w:val="18"/>
                  <w:u w:val="single"/>
                  <w:lang w:eastAsia="ko-KR"/>
                </w:rPr>
                <w:t>Issue 3-2A</w:t>
              </w:r>
              <w:r w:rsidRPr="00492510">
                <w:rPr>
                  <w:b/>
                  <w:color w:val="0070C0"/>
                  <w:sz w:val="18"/>
                  <w:szCs w:val="18"/>
                  <w:u w:val="single"/>
                  <w:lang w:eastAsia="ko-KR"/>
                </w:rPr>
                <w:t xml:space="preserve">:  How to handle the FR1 2UL inter-band CA coexistence requirements? </w:t>
              </w:r>
            </w:ins>
          </w:p>
          <w:p w14:paraId="3DFF3FC2" w14:textId="77777777" w:rsidR="0089628E" w:rsidRPr="003D392D" w:rsidRDefault="00462671" w:rsidP="00690150">
            <w:pPr>
              <w:spacing w:before="120" w:after="120"/>
              <w:rPr>
                <w:ins w:id="624" w:author="Yuanyuan Zhang" w:date="2022-08-16T08:55:00Z"/>
                <w:rFonts w:eastAsiaTheme="minorEastAsia"/>
                <w:color w:val="0070C0"/>
                <w:sz w:val="18"/>
                <w:szCs w:val="18"/>
                <w:u w:val="single"/>
              </w:rPr>
            </w:pPr>
            <w:ins w:id="625" w:author="Yuanyuan Zhang" w:date="2022-08-16T05:34:00Z">
              <w:r w:rsidRPr="003D392D">
                <w:rPr>
                  <w:rFonts w:eastAsiaTheme="minorEastAsia"/>
                  <w:color w:val="0070C0"/>
                  <w:sz w:val="18"/>
                  <w:szCs w:val="18"/>
                  <w:u w:val="single"/>
                </w:rPr>
                <w:lastRenderedPageBreak/>
                <w:t xml:space="preserve">Option 2. </w:t>
              </w:r>
            </w:ins>
            <w:ins w:id="626" w:author="Yuanyuan Zhang" w:date="2022-08-16T05:40:00Z">
              <w:r w:rsidR="009A697A" w:rsidRPr="003D392D">
                <w:rPr>
                  <w:rFonts w:eastAsiaTheme="minorEastAsia"/>
                  <w:color w:val="0070C0"/>
                  <w:sz w:val="18"/>
                  <w:szCs w:val="18"/>
                  <w:u w:val="single"/>
                </w:rPr>
                <w:t>We agree that spurious emissions</w:t>
              </w:r>
            </w:ins>
            <w:ins w:id="627" w:author="Yuanyuan Zhang" w:date="2022-08-16T05:43:00Z">
              <w:r w:rsidR="009A697A" w:rsidRPr="003D392D">
                <w:rPr>
                  <w:rFonts w:eastAsiaTheme="minorEastAsia"/>
                  <w:color w:val="0070C0"/>
                  <w:sz w:val="18"/>
                  <w:szCs w:val="18"/>
                  <w:u w:val="single"/>
                </w:rPr>
                <w:t xml:space="preserve"> (Table 6.5A.3.2.3-1)</w:t>
              </w:r>
            </w:ins>
            <w:ins w:id="628" w:author="Yuanyuan Zhang" w:date="2022-08-16T05:40:00Z">
              <w:r w:rsidR="009A697A" w:rsidRPr="003D392D">
                <w:rPr>
                  <w:rFonts w:eastAsiaTheme="minorEastAsia"/>
                  <w:color w:val="0070C0"/>
                  <w:sz w:val="18"/>
                  <w:szCs w:val="18"/>
                  <w:u w:val="single"/>
                </w:rPr>
                <w:t xml:space="preserve"> </w:t>
              </w:r>
            </w:ins>
            <w:ins w:id="629" w:author="Yuanyuan Zhang" w:date="2022-08-16T05:41:00Z">
              <w:r w:rsidR="009A697A" w:rsidRPr="003D392D">
                <w:rPr>
                  <w:rFonts w:eastAsiaTheme="minorEastAsia"/>
                  <w:color w:val="0070C0"/>
                  <w:sz w:val="18"/>
                  <w:szCs w:val="18"/>
                  <w:u w:val="single"/>
                </w:rPr>
                <w:t>for</w:t>
              </w:r>
            </w:ins>
            <w:ins w:id="630" w:author="Yuanyuan Zhang" w:date="2022-08-16T05:40:00Z">
              <w:r w:rsidR="009A697A" w:rsidRPr="003D392D">
                <w:rPr>
                  <w:rFonts w:eastAsiaTheme="minorEastAsia"/>
                  <w:color w:val="0070C0"/>
                  <w:sz w:val="18"/>
                  <w:szCs w:val="18"/>
                  <w:u w:val="single"/>
                </w:rPr>
                <w:t xml:space="preserve"> UE c</w:t>
              </w:r>
            </w:ins>
            <w:ins w:id="631" w:author="Yuanyuan Zhang" w:date="2022-08-16T05:41:00Z">
              <w:r w:rsidR="009A697A" w:rsidRPr="003D392D">
                <w:rPr>
                  <w:rFonts w:eastAsiaTheme="minorEastAsia"/>
                  <w:color w:val="0070C0"/>
                  <w:sz w:val="18"/>
                  <w:szCs w:val="18"/>
                  <w:u w:val="single"/>
                </w:rPr>
                <w:t>o-existence for 2 ban</w:t>
              </w:r>
            </w:ins>
            <w:ins w:id="632" w:author="Yuanyuan Zhang" w:date="2022-08-16T05:42:00Z">
              <w:r w:rsidR="009A697A" w:rsidRPr="003D392D">
                <w:rPr>
                  <w:rFonts w:eastAsiaTheme="minorEastAsia"/>
                  <w:color w:val="0070C0"/>
                  <w:sz w:val="18"/>
                  <w:szCs w:val="18"/>
                  <w:u w:val="single"/>
                </w:rPr>
                <w:t xml:space="preserve">ds </w:t>
              </w:r>
            </w:ins>
            <w:ins w:id="633" w:author="Yuanyuan Zhang" w:date="2022-08-16T05:41:00Z">
              <w:r w:rsidR="002A1336" w:rsidRPr="003D392D">
                <w:rPr>
                  <w:rFonts w:eastAsiaTheme="minorEastAsia"/>
                  <w:color w:val="0070C0"/>
                  <w:sz w:val="18"/>
                  <w:szCs w:val="18"/>
                  <w:u w:val="single"/>
                </w:rPr>
                <w:t xml:space="preserve">inter-band CA </w:t>
              </w:r>
            </w:ins>
            <w:ins w:id="634" w:author="Yuanyuan Zhang" w:date="2022-08-16T05:58:00Z">
              <w:r w:rsidR="002A1336" w:rsidRPr="003D392D">
                <w:rPr>
                  <w:rFonts w:eastAsiaTheme="minorEastAsia"/>
                  <w:color w:val="0070C0"/>
                  <w:sz w:val="18"/>
                  <w:szCs w:val="18"/>
                  <w:u w:val="single"/>
                </w:rPr>
                <w:t>are</w:t>
              </w:r>
            </w:ins>
            <w:ins w:id="635" w:author="Yuanyuan Zhang" w:date="2022-08-16T05:41:00Z">
              <w:r w:rsidR="009A697A" w:rsidRPr="003D392D">
                <w:rPr>
                  <w:rFonts w:eastAsiaTheme="minorEastAsia"/>
                  <w:color w:val="0070C0"/>
                  <w:sz w:val="18"/>
                  <w:szCs w:val="18"/>
                  <w:u w:val="single"/>
                </w:rPr>
                <w:t xml:space="preserve"> </w:t>
              </w:r>
            </w:ins>
            <w:ins w:id="636" w:author="Yuanyuan Zhang" w:date="2022-08-16T05:58:00Z">
              <w:r w:rsidR="002A1336" w:rsidRPr="003D392D">
                <w:rPr>
                  <w:rFonts w:eastAsiaTheme="minorEastAsia"/>
                  <w:color w:val="0070C0"/>
                  <w:sz w:val="18"/>
                  <w:szCs w:val="18"/>
                  <w:u w:val="single"/>
                </w:rPr>
                <w:t>derived from</w:t>
              </w:r>
            </w:ins>
            <w:ins w:id="637" w:author="Yuanyuan Zhang" w:date="2022-08-16T05:44:00Z">
              <w:r w:rsidR="009A697A" w:rsidRPr="003D392D">
                <w:rPr>
                  <w:rFonts w:eastAsiaTheme="minorEastAsia"/>
                  <w:color w:val="0070C0"/>
                  <w:sz w:val="18"/>
                  <w:szCs w:val="18"/>
                  <w:u w:val="single"/>
                </w:rPr>
                <w:t xml:space="preserve"> the intersection part of each constituent band</w:t>
              </w:r>
            </w:ins>
            <w:ins w:id="638" w:author="Yuanyuan Zhang" w:date="2022-08-16T05:59:00Z">
              <w:r w:rsidR="002A1336" w:rsidRPr="003D392D">
                <w:rPr>
                  <w:rFonts w:eastAsiaTheme="minorEastAsia"/>
                  <w:color w:val="0070C0"/>
                  <w:sz w:val="18"/>
                  <w:szCs w:val="18"/>
                  <w:u w:val="single"/>
                </w:rPr>
                <w:t>’s</w:t>
              </w:r>
            </w:ins>
            <w:ins w:id="639" w:author="Yuanyuan Zhang" w:date="2022-08-16T05:44:00Z">
              <w:r w:rsidR="009A697A" w:rsidRPr="003D392D">
                <w:rPr>
                  <w:rFonts w:eastAsiaTheme="minorEastAsia"/>
                  <w:color w:val="0070C0"/>
                  <w:sz w:val="18"/>
                  <w:szCs w:val="18"/>
                  <w:u w:val="single"/>
                </w:rPr>
                <w:t xml:space="preserve"> </w:t>
              </w:r>
            </w:ins>
            <w:ins w:id="640" w:author="Yuanyuan Zhang" w:date="2022-08-16T05:45:00Z">
              <w:r w:rsidR="009A697A" w:rsidRPr="003D392D">
                <w:rPr>
                  <w:rFonts w:eastAsiaTheme="minorEastAsia"/>
                  <w:color w:val="0070C0"/>
                  <w:sz w:val="18"/>
                  <w:szCs w:val="18"/>
                  <w:u w:val="single"/>
                </w:rPr>
                <w:t xml:space="preserve">SE requirements. </w:t>
              </w:r>
            </w:ins>
            <w:ins w:id="641" w:author="Yuanyuan Zhang" w:date="2022-08-16T05:46:00Z">
              <w:r w:rsidR="009A697A" w:rsidRPr="003D392D">
                <w:rPr>
                  <w:rFonts w:eastAsiaTheme="minorEastAsia"/>
                  <w:color w:val="0070C0"/>
                  <w:sz w:val="18"/>
                  <w:szCs w:val="18"/>
                  <w:u w:val="single"/>
                </w:rPr>
                <w:t xml:space="preserve">Replace the whole table with a </w:t>
              </w:r>
            </w:ins>
            <w:ins w:id="642" w:author="Yuanyuan Zhang" w:date="2022-08-16T05:47:00Z">
              <w:r w:rsidR="009A697A" w:rsidRPr="003D392D">
                <w:rPr>
                  <w:rFonts w:eastAsiaTheme="minorEastAsia"/>
                  <w:color w:val="0070C0"/>
                  <w:sz w:val="18"/>
                  <w:szCs w:val="18"/>
                  <w:u w:val="single"/>
                </w:rPr>
                <w:t xml:space="preserve">general text </w:t>
              </w:r>
            </w:ins>
            <w:ins w:id="643" w:author="Yuanyuan Zhang" w:date="2022-08-16T05:48:00Z">
              <w:r w:rsidR="009A697A" w:rsidRPr="003D392D">
                <w:rPr>
                  <w:rFonts w:eastAsiaTheme="minorEastAsia"/>
                  <w:color w:val="0070C0"/>
                  <w:sz w:val="18"/>
                  <w:szCs w:val="18"/>
                  <w:u w:val="single"/>
                </w:rPr>
                <w:t>is a promising approach to</w:t>
              </w:r>
            </w:ins>
            <w:ins w:id="644" w:author="Yuanyuan Zhang" w:date="2022-08-16T05:53:00Z">
              <w:r w:rsidR="002A1336" w:rsidRPr="003D392D">
                <w:rPr>
                  <w:rFonts w:eastAsiaTheme="minorEastAsia"/>
                  <w:color w:val="0070C0"/>
                  <w:sz w:val="18"/>
                  <w:szCs w:val="18"/>
                  <w:u w:val="single"/>
                </w:rPr>
                <w:t xml:space="preserve"> save the group’s time</w:t>
              </w:r>
            </w:ins>
            <w:ins w:id="645" w:author="Yuanyuan Zhang" w:date="2022-08-16T05:54:00Z">
              <w:r w:rsidR="002A1336" w:rsidRPr="003D392D">
                <w:rPr>
                  <w:rFonts w:eastAsiaTheme="minorEastAsia"/>
                  <w:color w:val="0070C0"/>
                  <w:sz w:val="18"/>
                  <w:szCs w:val="18"/>
                  <w:u w:val="single"/>
                </w:rPr>
                <w:t xml:space="preserve"> on </w:t>
              </w:r>
            </w:ins>
            <w:ins w:id="646" w:author="Yuanyuan Zhang" w:date="2022-08-16T05:59:00Z">
              <w:r w:rsidR="002A1336" w:rsidRPr="003D392D">
                <w:rPr>
                  <w:rFonts w:eastAsiaTheme="minorEastAsia"/>
                  <w:color w:val="0070C0"/>
                  <w:sz w:val="18"/>
                  <w:szCs w:val="18"/>
                  <w:u w:val="single"/>
                </w:rPr>
                <w:t xml:space="preserve">manually </w:t>
              </w:r>
            </w:ins>
            <w:ins w:id="647" w:author="Yuanyuan Zhang" w:date="2022-08-16T05:54:00Z">
              <w:r w:rsidR="002A1336" w:rsidRPr="003D392D">
                <w:rPr>
                  <w:rFonts w:eastAsiaTheme="minorEastAsia"/>
                  <w:color w:val="0070C0"/>
                  <w:sz w:val="18"/>
                  <w:szCs w:val="18"/>
                  <w:u w:val="single"/>
                </w:rPr>
                <w:t>checking when the combinations are introduced through the basket WIs</w:t>
              </w:r>
            </w:ins>
            <w:ins w:id="648" w:author="Yuanyuan Zhang" w:date="2022-08-16T05:53:00Z">
              <w:r w:rsidR="002D79D7" w:rsidRPr="003D392D">
                <w:rPr>
                  <w:rFonts w:eastAsiaTheme="minorEastAsia"/>
                  <w:color w:val="0070C0"/>
                  <w:sz w:val="18"/>
                  <w:szCs w:val="18"/>
                  <w:u w:val="single"/>
                </w:rPr>
                <w:t xml:space="preserve">, </w:t>
              </w:r>
            </w:ins>
            <w:ins w:id="649" w:author="Yuanyuan Zhang" w:date="2022-08-16T06:00:00Z">
              <w:r w:rsidR="002D79D7" w:rsidRPr="003D392D">
                <w:rPr>
                  <w:rFonts w:eastAsiaTheme="minorEastAsia"/>
                  <w:color w:val="0070C0"/>
                  <w:sz w:val="18"/>
                  <w:szCs w:val="18"/>
                  <w:u w:val="single"/>
                </w:rPr>
                <w:t>as well as</w:t>
              </w:r>
            </w:ins>
            <w:ins w:id="650" w:author="Yuanyuan Zhang" w:date="2022-08-16T05:53:00Z">
              <w:r w:rsidR="002A1336" w:rsidRPr="003D392D">
                <w:rPr>
                  <w:rFonts w:eastAsiaTheme="minorEastAsia"/>
                  <w:color w:val="0070C0"/>
                  <w:sz w:val="18"/>
                  <w:szCs w:val="18"/>
                  <w:u w:val="single"/>
                </w:rPr>
                <w:t xml:space="preserve"> guarantee the </w:t>
              </w:r>
            </w:ins>
            <w:ins w:id="651" w:author="Yuanyuan Zhang" w:date="2022-08-16T05:57:00Z">
              <w:r w:rsidR="002A1336" w:rsidRPr="003D392D">
                <w:rPr>
                  <w:rFonts w:eastAsiaTheme="minorEastAsia"/>
                  <w:color w:val="0070C0"/>
                  <w:sz w:val="18"/>
                  <w:szCs w:val="18"/>
                  <w:u w:val="single"/>
                </w:rPr>
                <w:t>principle of deriving the 2bands SE requirements are implementable.</w:t>
              </w:r>
            </w:ins>
          </w:p>
          <w:p w14:paraId="043DD5EA" w14:textId="77777777" w:rsidR="00406585" w:rsidRPr="00D82EF6" w:rsidRDefault="00406585" w:rsidP="00690150">
            <w:pPr>
              <w:spacing w:before="120" w:after="120"/>
              <w:rPr>
                <w:ins w:id="652" w:author="Yuanyuan Zhang" w:date="2022-08-16T09:42:00Z"/>
                <w:rFonts w:eastAsia="Malgun Gothic"/>
                <w:b/>
                <w:color w:val="0070C0"/>
                <w:u w:val="single"/>
                <w:lang w:eastAsia="ko-KR"/>
              </w:rPr>
            </w:pPr>
          </w:p>
          <w:p w14:paraId="67801895" w14:textId="77777777" w:rsidR="005E4D83" w:rsidRDefault="005E4D83" w:rsidP="005E4D83">
            <w:pPr>
              <w:spacing w:before="120" w:after="120"/>
              <w:rPr>
                <w:ins w:id="653" w:author="Yuanyuan Zhang" w:date="2022-08-16T09:42:00Z"/>
                <w:b/>
                <w:color w:val="0070C0"/>
                <w:sz w:val="18"/>
                <w:szCs w:val="18"/>
                <w:u w:val="single"/>
                <w:lang w:eastAsia="ko-KR"/>
              </w:rPr>
            </w:pPr>
            <w:ins w:id="654" w:author="Yuanyuan Zhang" w:date="2022-08-16T09:42:00Z">
              <w:r w:rsidRPr="00D82EF6">
                <w:rPr>
                  <w:b/>
                  <w:i/>
                  <w:color w:val="0070C0"/>
                  <w:sz w:val="18"/>
                  <w:szCs w:val="18"/>
                  <w:u w:val="single"/>
                  <w:lang w:eastAsia="ko-KR"/>
                </w:rPr>
                <w:t>Issue 3-3A</w:t>
              </w:r>
              <w:r w:rsidRPr="00D82EF6">
                <w:rPr>
                  <w:b/>
                  <w:color w:val="0070C0"/>
                  <w:sz w:val="18"/>
                  <w:szCs w:val="18"/>
                  <w:u w:val="single"/>
                  <w:lang w:eastAsia="ko-KR"/>
                </w:rPr>
                <w:t xml:space="preserve">:  Is it acceptable to include the new </w:t>
              </w:r>
              <w:proofErr w:type="spellStart"/>
              <w:r w:rsidRPr="00D82EF6">
                <w:rPr>
                  <w:b/>
                  <w:color w:val="0070C0"/>
                  <w:sz w:val="18"/>
                  <w:szCs w:val="18"/>
                  <w:u w:val="single"/>
                  <w:lang w:eastAsia="ko-KR"/>
                </w:rPr>
                <w:t>Δ</w:t>
              </w:r>
              <w:proofErr w:type="gramStart"/>
              <w:r w:rsidRPr="00D82EF6">
                <w:rPr>
                  <w:b/>
                  <w:color w:val="0070C0"/>
                  <w:sz w:val="18"/>
                  <w:szCs w:val="18"/>
                  <w:u w:val="single"/>
                  <w:lang w:eastAsia="ko-KR"/>
                </w:rPr>
                <w:t>TIB,c</w:t>
              </w:r>
              <w:proofErr w:type="spellEnd"/>
              <w:proofErr w:type="gramEnd"/>
              <w:r w:rsidRPr="00D82EF6">
                <w:rPr>
                  <w:b/>
                  <w:color w:val="0070C0"/>
                  <w:sz w:val="18"/>
                  <w:szCs w:val="18"/>
                  <w:u w:val="single"/>
                  <w:lang w:eastAsia="ko-KR"/>
                </w:rPr>
                <w:t xml:space="preserve"> and </w:t>
              </w:r>
              <w:proofErr w:type="spellStart"/>
              <w:r w:rsidRPr="00D82EF6">
                <w:rPr>
                  <w:b/>
                  <w:color w:val="0070C0"/>
                  <w:sz w:val="18"/>
                  <w:szCs w:val="18"/>
                  <w:u w:val="single"/>
                  <w:lang w:eastAsia="ko-KR"/>
                </w:rPr>
                <w:t>ΔRIB,c</w:t>
              </w:r>
              <w:proofErr w:type="spellEnd"/>
              <w:r w:rsidRPr="00D82EF6">
                <w:rPr>
                  <w:b/>
                  <w:color w:val="0070C0"/>
                  <w:sz w:val="18"/>
                  <w:szCs w:val="18"/>
                  <w:u w:val="single"/>
                  <w:lang w:eastAsia="ko-KR"/>
                </w:rPr>
                <w:t xml:space="preserve"> templates in the related TR for the Rel-18 basket WIDs?.</w:t>
              </w:r>
            </w:ins>
          </w:p>
          <w:p w14:paraId="7272AD65" w14:textId="655AFFE0" w:rsidR="005E4D83" w:rsidRPr="00D82EF6" w:rsidRDefault="005E4D83" w:rsidP="005E4D83">
            <w:pPr>
              <w:spacing w:before="120" w:after="120"/>
              <w:rPr>
                <w:ins w:id="655" w:author="Yuanyuan Zhang" w:date="2022-08-16T09:42:00Z"/>
                <w:rFonts w:eastAsiaTheme="minorEastAsia"/>
                <w:color w:val="0070C0"/>
                <w:sz w:val="18"/>
                <w:szCs w:val="18"/>
                <w:u w:val="single"/>
              </w:rPr>
            </w:pPr>
            <w:ins w:id="656" w:author="Yuanyuan Zhang" w:date="2022-08-16T09:43:00Z">
              <w:r w:rsidRPr="00D82EF6">
                <w:rPr>
                  <w:rFonts w:eastAsiaTheme="minorEastAsia" w:hint="eastAsia"/>
                  <w:color w:val="0070C0"/>
                  <w:sz w:val="18"/>
                  <w:szCs w:val="18"/>
                  <w:u w:val="single"/>
                </w:rPr>
                <w:t>O</w:t>
              </w:r>
              <w:r w:rsidRPr="00D82EF6">
                <w:rPr>
                  <w:rFonts w:eastAsiaTheme="minorEastAsia"/>
                  <w:color w:val="0070C0"/>
                  <w:sz w:val="18"/>
                  <w:szCs w:val="18"/>
                  <w:u w:val="single"/>
                </w:rPr>
                <w:t>ption1</w:t>
              </w:r>
            </w:ins>
          </w:p>
          <w:p w14:paraId="3472E305" w14:textId="77777777" w:rsidR="005E4D83" w:rsidRPr="00D82EF6" w:rsidRDefault="005E4D83" w:rsidP="005E4D83">
            <w:pPr>
              <w:spacing w:before="120" w:after="120"/>
              <w:rPr>
                <w:ins w:id="657" w:author="Yuanyuan Zhang" w:date="2022-08-16T09:42:00Z"/>
                <w:b/>
                <w:color w:val="0070C0"/>
                <w:sz w:val="18"/>
                <w:szCs w:val="18"/>
                <w:u w:val="single"/>
                <w:lang w:eastAsia="ko-KR"/>
              </w:rPr>
            </w:pPr>
          </w:p>
          <w:p w14:paraId="383C0AAF" w14:textId="77777777" w:rsidR="005E4D83" w:rsidRPr="00D82EF6" w:rsidRDefault="005E4D83" w:rsidP="005E4D83">
            <w:pPr>
              <w:spacing w:before="120" w:after="120"/>
              <w:rPr>
                <w:ins w:id="658" w:author="Yuanyuan Zhang" w:date="2022-08-16T09:42:00Z"/>
                <w:b/>
                <w:color w:val="0070C0"/>
                <w:sz w:val="18"/>
                <w:szCs w:val="18"/>
                <w:u w:val="single"/>
                <w:lang w:eastAsia="ko-KR"/>
              </w:rPr>
            </w:pPr>
            <w:ins w:id="659" w:author="Yuanyuan Zhang" w:date="2022-08-16T09:42:00Z">
              <w:r w:rsidRPr="00D82EF6">
                <w:rPr>
                  <w:b/>
                  <w:i/>
                  <w:color w:val="0070C0"/>
                  <w:sz w:val="18"/>
                  <w:szCs w:val="18"/>
                  <w:u w:val="single"/>
                  <w:lang w:eastAsia="ko-KR"/>
                </w:rPr>
                <w:t>Issue 3-3B</w:t>
              </w:r>
              <w:r w:rsidRPr="00D82EF6">
                <w:rPr>
                  <w:b/>
                  <w:color w:val="0070C0"/>
                  <w:sz w:val="18"/>
                  <w:szCs w:val="18"/>
                  <w:u w:val="single"/>
                  <w:lang w:eastAsia="ko-KR"/>
                </w:rPr>
                <w:t xml:space="preserve">:  Is the rule “only the configurations having the same component E-UTRA / NR bands can be grouped into one cell (row) for the new </w:t>
              </w:r>
              <w:proofErr w:type="spellStart"/>
              <w:r w:rsidRPr="00D82EF6">
                <w:rPr>
                  <w:b/>
                  <w:color w:val="0070C0"/>
                  <w:sz w:val="18"/>
                  <w:szCs w:val="18"/>
                  <w:u w:val="single"/>
                  <w:lang w:eastAsia="ko-KR"/>
                </w:rPr>
                <w:t>Δ</w:t>
              </w:r>
              <w:proofErr w:type="gramStart"/>
              <w:r w:rsidRPr="00D82EF6">
                <w:rPr>
                  <w:b/>
                  <w:color w:val="0070C0"/>
                  <w:sz w:val="18"/>
                  <w:szCs w:val="18"/>
                  <w:u w:val="single"/>
                  <w:lang w:eastAsia="ko-KR"/>
                </w:rPr>
                <w:t>TIB,c</w:t>
              </w:r>
              <w:proofErr w:type="spellEnd"/>
              <w:proofErr w:type="gramEnd"/>
              <w:r w:rsidRPr="00D82EF6">
                <w:rPr>
                  <w:b/>
                  <w:color w:val="0070C0"/>
                  <w:sz w:val="18"/>
                  <w:szCs w:val="18"/>
                  <w:u w:val="single"/>
                  <w:lang w:eastAsia="ko-KR"/>
                </w:rPr>
                <w:t xml:space="preserve"> and </w:t>
              </w:r>
              <w:proofErr w:type="spellStart"/>
              <w:r w:rsidRPr="00D82EF6">
                <w:rPr>
                  <w:b/>
                  <w:color w:val="0070C0"/>
                  <w:sz w:val="18"/>
                  <w:szCs w:val="18"/>
                  <w:u w:val="single"/>
                  <w:lang w:eastAsia="ko-KR"/>
                </w:rPr>
                <w:t>ΔRIB,c</w:t>
              </w:r>
              <w:proofErr w:type="spellEnd"/>
              <w:r w:rsidRPr="00D82EF6">
                <w:rPr>
                  <w:b/>
                  <w:color w:val="0070C0"/>
                  <w:sz w:val="18"/>
                  <w:szCs w:val="18"/>
                  <w:u w:val="single"/>
                  <w:lang w:eastAsia="ko-KR"/>
                </w:rPr>
                <w:t xml:space="preserve"> templates” acceptable?</w:t>
              </w:r>
            </w:ins>
          </w:p>
          <w:p w14:paraId="68319214" w14:textId="2A34B59E" w:rsidR="005E4D83" w:rsidRPr="00D82EF6" w:rsidRDefault="005E4D83" w:rsidP="00690150">
            <w:pPr>
              <w:spacing w:before="120" w:after="120"/>
              <w:rPr>
                <w:ins w:id="660" w:author="Yuanyuan Zhang" w:date="2022-08-16T09:42:00Z"/>
                <w:rFonts w:eastAsiaTheme="minorEastAsia"/>
                <w:color w:val="0070C0"/>
                <w:u w:val="single"/>
              </w:rPr>
            </w:pPr>
            <w:ins w:id="661" w:author="Yuanyuan Zhang" w:date="2022-08-16T09:43:00Z">
              <w:r>
                <w:rPr>
                  <w:rFonts w:eastAsiaTheme="minorEastAsia" w:hint="eastAsia"/>
                  <w:color w:val="0070C0"/>
                  <w:u w:val="single"/>
                </w:rPr>
                <w:t>O</w:t>
              </w:r>
              <w:r>
                <w:rPr>
                  <w:rFonts w:eastAsiaTheme="minorEastAsia"/>
                  <w:color w:val="0070C0"/>
                  <w:u w:val="single"/>
                </w:rPr>
                <w:t>ption1</w:t>
              </w:r>
            </w:ins>
          </w:p>
          <w:p w14:paraId="50BE05CC" w14:textId="77777777" w:rsidR="005E4D83" w:rsidRPr="00D82EF6" w:rsidRDefault="005E4D83" w:rsidP="00690150">
            <w:pPr>
              <w:spacing w:before="120" w:after="120"/>
              <w:rPr>
                <w:ins w:id="662" w:author="Yuanyuan Zhang" w:date="2022-08-16T08:55:00Z"/>
                <w:rFonts w:eastAsia="Malgun Gothic"/>
                <w:color w:val="0070C0"/>
                <w:u w:val="single"/>
                <w:lang w:eastAsia="ko-KR"/>
              </w:rPr>
            </w:pPr>
          </w:p>
          <w:p w14:paraId="53441CB7" w14:textId="77777777" w:rsidR="00406585" w:rsidRPr="003D392D" w:rsidRDefault="00406585" w:rsidP="00406585">
            <w:pPr>
              <w:spacing w:before="120" w:afterLines="0" w:after="0" w:line="240" w:lineRule="auto"/>
              <w:rPr>
                <w:ins w:id="663" w:author="Yuanyuan Zhang" w:date="2022-08-16T08:55:00Z"/>
                <w:b/>
                <w:color w:val="0070C0"/>
                <w:sz w:val="18"/>
                <w:szCs w:val="18"/>
                <w:u w:val="single"/>
                <w:lang w:eastAsia="ko-KR"/>
              </w:rPr>
            </w:pPr>
            <w:ins w:id="664" w:author="Yuanyuan Zhang" w:date="2022-08-16T08:55:00Z">
              <w:r w:rsidRPr="003D392D">
                <w:rPr>
                  <w:b/>
                  <w:i/>
                  <w:color w:val="0070C0"/>
                  <w:sz w:val="18"/>
                  <w:szCs w:val="18"/>
                  <w:u w:val="single"/>
                  <w:lang w:eastAsia="ko-KR"/>
                </w:rPr>
                <w:t>Issue 3-4A</w:t>
              </w:r>
              <w:r w:rsidRPr="003D392D">
                <w:rPr>
                  <w:b/>
                  <w:color w:val="0070C0"/>
                  <w:sz w:val="18"/>
                  <w:szCs w:val="18"/>
                  <w:u w:val="single"/>
                  <w:lang w:eastAsia="ko-KR"/>
                </w:rPr>
                <w:t xml:space="preserve">:  Is it acceptable to apply the following </w:t>
              </w:r>
              <w:r w:rsidRPr="003D392D">
                <w:rPr>
                  <w:rFonts w:hint="eastAsia"/>
                  <w:b/>
                  <w:color w:val="0070C0"/>
                  <w:sz w:val="18"/>
                  <w:szCs w:val="18"/>
                  <w:u w:val="single"/>
                  <w:lang w:eastAsia="ko-KR"/>
                </w:rPr>
                <w:t>g</w:t>
              </w:r>
              <w:r w:rsidRPr="003D392D">
                <w:rPr>
                  <w:b/>
                  <w:color w:val="0070C0"/>
                  <w:sz w:val="18"/>
                  <w:szCs w:val="18"/>
                  <w:u w:val="single"/>
                  <w:lang w:eastAsia="ko-KR"/>
                </w:rPr>
                <w:t>uideline of band edge relaxation for MOP to intra-band contiguous / non-contiguous CA in TS 38.101-1 and intra-band contiguous / non-contiguous EN-DC in TS 38.101-3?</w:t>
              </w:r>
            </w:ins>
          </w:p>
          <w:p w14:paraId="36AC74D9" w14:textId="77777777" w:rsidR="00406585" w:rsidRPr="00406585" w:rsidRDefault="00406585" w:rsidP="00406585">
            <w:pPr>
              <w:spacing w:before="120" w:after="120"/>
              <w:rPr>
                <w:ins w:id="665" w:author="Yuanyuan Zhang" w:date="2022-08-16T08:55:00Z"/>
                <w:rFonts w:eastAsiaTheme="minorEastAsia"/>
                <w:color w:val="0070C0"/>
                <w:sz w:val="18"/>
                <w:szCs w:val="18"/>
                <w:u w:val="single"/>
              </w:rPr>
            </w:pPr>
            <w:ins w:id="666" w:author="Yuanyuan Zhang" w:date="2022-08-16T08:55:00Z">
              <w:r>
                <w:rPr>
                  <w:rFonts w:eastAsiaTheme="minorEastAsia" w:hint="eastAsia"/>
                  <w:color w:val="0070C0"/>
                  <w:sz w:val="18"/>
                  <w:szCs w:val="18"/>
                  <w:u w:val="single"/>
                </w:rPr>
                <w:t>O</w:t>
              </w:r>
              <w:r>
                <w:rPr>
                  <w:rFonts w:eastAsiaTheme="minorEastAsia"/>
                  <w:color w:val="0070C0"/>
                  <w:sz w:val="18"/>
                  <w:szCs w:val="18"/>
                  <w:u w:val="single"/>
                </w:rPr>
                <w:t>ption1, apply the band edge relaxation Note to intra-band CA is fine to us, which is aligned with inter-band CA approach.</w:t>
              </w:r>
            </w:ins>
          </w:p>
          <w:p w14:paraId="4ADA8584" w14:textId="77777777" w:rsidR="00406585" w:rsidRDefault="00406585" w:rsidP="00690150">
            <w:pPr>
              <w:spacing w:before="120" w:after="120"/>
              <w:rPr>
                <w:ins w:id="667" w:author="Yuanyuan Zhang" w:date="2022-08-16T09:48:00Z"/>
                <w:rFonts w:eastAsia="Malgun Gothic"/>
                <w:color w:val="0070C0"/>
                <w:u w:val="single"/>
                <w:lang w:eastAsia="ko-KR"/>
              </w:rPr>
            </w:pPr>
          </w:p>
          <w:p w14:paraId="3C4102E7" w14:textId="77777777" w:rsidR="00A24D93" w:rsidRPr="00A24D93" w:rsidRDefault="00A24D93" w:rsidP="00A24D93">
            <w:pPr>
              <w:spacing w:before="120" w:afterLines="0" w:after="0" w:line="240" w:lineRule="auto"/>
              <w:rPr>
                <w:ins w:id="668" w:author="Yuanyuan Zhang" w:date="2022-08-16T09:48:00Z"/>
                <w:b/>
                <w:color w:val="0070C0"/>
                <w:sz w:val="18"/>
                <w:szCs w:val="18"/>
                <w:u w:val="single"/>
                <w:lang w:eastAsia="ko-KR"/>
              </w:rPr>
            </w:pPr>
            <w:ins w:id="669" w:author="Yuanyuan Zhang" w:date="2022-08-16T09:48:00Z">
              <w:r w:rsidRPr="00A24D93">
                <w:rPr>
                  <w:b/>
                  <w:i/>
                  <w:color w:val="0070C0"/>
                  <w:sz w:val="18"/>
                  <w:szCs w:val="18"/>
                  <w:u w:val="single"/>
                  <w:lang w:eastAsia="ko-KR"/>
                </w:rPr>
                <w:t>Issue 3-5A</w:t>
              </w:r>
              <w:r w:rsidRPr="00A24D93">
                <w:rPr>
                  <w:b/>
                  <w:color w:val="0070C0"/>
                  <w:sz w:val="18"/>
                  <w:szCs w:val="18"/>
                  <w:u w:val="single"/>
                  <w:lang w:eastAsia="ko-KR"/>
                </w:rPr>
                <w:t>:  Is the following rule acceptable for CA configuration table and applicable to uplink CA band combination request?</w:t>
              </w:r>
            </w:ins>
          </w:p>
          <w:p w14:paraId="60587BEA" w14:textId="7EC0A8D0" w:rsidR="00A24D93" w:rsidRPr="00A24D93" w:rsidRDefault="00A24D93" w:rsidP="00394691">
            <w:pPr>
              <w:spacing w:before="120" w:after="120"/>
              <w:rPr>
                <w:rFonts w:eastAsiaTheme="minorEastAsia"/>
                <w:color w:val="0070C0"/>
                <w:u w:val="single"/>
              </w:rPr>
            </w:pPr>
            <w:ins w:id="670" w:author="Yuanyuan Zhang" w:date="2022-08-16T09:48:00Z">
              <w:r w:rsidRPr="003745F2">
                <w:rPr>
                  <w:rFonts w:eastAsiaTheme="minorEastAsia" w:hint="eastAsia"/>
                  <w:color w:val="0070C0"/>
                  <w:sz w:val="18"/>
                  <w:szCs w:val="18"/>
                  <w:u w:val="single"/>
                </w:rPr>
                <w:t>O</w:t>
              </w:r>
              <w:r w:rsidRPr="003745F2">
                <w:rPr>
                  <w:rFonts w:eastAsiaTheme="minorEastAsia"/>
                  <w:color w:val="0070C0"/>
                  <w:sz w:val="18"/>
                  <w:szCs w:val="18"/>
                  <w:u w:val="single"/>
                </w:rPr>
                <w:t>ption2</w:t>
              </w:r>
            </w:ins>
            <w:ins w:id="671" w:author="Yuanyuan Zhang" w:date="2022-08-16T09:49:00Z">
              <w:r w:rsidR="00A55377" w:rsidRPr="003745F2">
                <w:rPr>
                  <w:rFonts w:eastAsiaTheme="minorEastAsia"/>
                  <w:color w:val="0070C0"/>
                  <w:sz w:val="18"/>
                  <w:szCs w:val="18"/>
                  <w:u w:val="single"/>
                </w:rPr>
                <w:t xml:space="preserve">. </w:t>
              </w:r>
            </w:ins>
            <w:ins w:id="672" w:author="Yuanyuan Zhang" w:date="2022-08-16T10:14:00Z">
              <w:r w:rsidR="00A55377" w:rsidRPr="003745F2">
                <w:rPr>
                  <w:rFonts w:eastAsiaTheme="minorEastAsia"/>
                  <w:color w:val="0070C0"/>
                  <w:sz w:val="18"/>
                  <w:szCs w:val="18"/>
                  <w:u w:val="single"/>
                </w:rPr>
                <w:t>In our view t</w:t>
              </w:r>
            </w:ins>
            <w:ins w:id="673" w:author="Yuanyuan Zhang" w:date="2022-08-16T09:49:00Z">
              <w:r w:rsidRPr="003745F2">
                <w:rPr>
                  <w:rFonts w:eastAsiaTheme="minorEastAsia"/>
                  <w:color w:val="0070C0"/>
                  <w:sz w:val="18"/>
                  <w:szCs w:val="18"/>
                  <w:u w:val="single"/>
                </w:rPr>
                <w:t xml:space="preserve">he rule is not suitable </w:t>
              </w:r>
            </w:ins>
            <w:ins w:id="674" w:author="Yuanyuan Zhang" w:date="2022-08-16T09:50:00Z">
              <w:r w:rsidRPr="003745F2">
                <w:rPr>
                  <w:rFonts w:eastAsiaTheme="minorEastAsia"/>
                  <w:color w:val="0070C0"/>
                  <w:sz w:val="18"/>
                  <w:szCs w:val="18"/>
                  <w:u w:val="single"/>
                </w:rPr>
                <w:t xml:space="preserve">for </w:t>
              </w:r>
            </w:ins>
            <w:ins w:id="675" w:author="Yuanyuan Zhang" w:date="2022-08-16T09:55:00Z">
              <w:r w:rsidRPr="003745F2">
                <w:rPr>
                  <w:rFonts w:eastAsiaTheme="minorEastAsia"/>
                  <w:color w:val="0070C0"/>
                  <w:sz w:val="18"/>
                  <w:szCs w:val="18"/>
                  <w:u w:val="single"/>
                </w:rPr>
                <w:t>NR-</w:t>
              </w:r>
            </w:ins>
            <w:ins w:id="676" w:author="Yuanyuan Zhang" w:date="2022-08-16T09:50:00Z">
              <w:r w:rsidRPr="003745F2">
                <w:rPr>
                  <w:rFonts w:eastAsiaTheme="minorEastAsia"/>
                  <w:color w:val="0070C0"/>
                  <w:sz w:val="18"/>
                  <w:szCs w:val="18"/>
                  <w:u w:val="single"/>
                </w:rPr>
                <w:t>CA configuration table, since in EN-DC configuration table</w:t>
              </w:r>
            </w:ins>
            <w:ins w:id="677" w:author="Yuanyuan Zhang" w:date="2022-08-16T09:51:00Z">
              <w:r w:rsidRPr="003745F2">
                <w:rPr>
                  <w:rFonts w:eastAsiaTheme="minorEastAsia"/>
                  <w:color w:val="0070C0"/>
                  <w:sz w:val="18"/>
                  <w:szCs w:val="18"/>
                  <w:u w:val="single"/>
                </w:rPr>
                <w:t xml:space="preserve">, all the </w:t>
              </w:r>
            </w:ins>
            <w:ins w:id="678" w:author="Yuanyuan Zhang" w:date="2022-08-16T09:55:00Z">
              <w:r w:rsidRPr="003745F2">
                <w:rPr>
                  <w:rFonts w:eastAsiaTheme="minorEastAsia"/>
                  <w:color w:val="0070C0"/>
                  <w:sz w:val="18"/>
                  <w:szCs w:val="18"/>
                  <w:u w:val="single"/>
                </w:rPr>
                <w:t xml:space="preserve">related </w:t>
              </w:r>
            </w:ins>
            <w:ins w:id="679" w:author="Yuanyuan Zhang" w:date="2022-08-16T09:52:00Z">
              <w:r w:rsidRPr="003745F2">
                <w:rPr>
                  <w:rFonts w:eastAsiaTheme="minorEastAsia"/>
                  <w:color w:val="0070C0"/>
                  <w:sz w:val="18"/>
                  <w:szCs w:val="18"/>
                  <w:u w:val="single"/>
                </w:rPr>
                <w:t xml:space="preserve">DL </w:t>
              </w:r>
            </w:ins>
            <w:ins w:id="680" w:author="Yuanyuan Zhang" w:date="2022-08-16T09:51:00Z">
              <w:r w:rsidRPr="003745F2">
                <w:rPr>
                  <w:rFonts w:eastAsiaTheme="minorEastAsia"/>
                  <w:color w:val="0070C0"/>
                  <w:sz w:val="18"/>
                  <w:szCs w:val="18"/>
                  <w:u w:val="single"/>
                </w:rPr>
                <w:t xml:space="preserve">configurations are integrated in a single cell while </w:t>
              </w:r>
            </w:ins>
            <w:ins w:id="681" w:author="Yuanyuan Zhang" w:date="2022-08-16T09:52:00Z">
              <w:r w:rsidRPr="003745F2">
                <w:rPr>
                  <w:rFonts w:eastAsiaTheme="minorEastAsia"/>
                  <w:color w:val="0070C0"/>
                  <w:sz w:val="18"/>
                  <w:szCs w:val="18"/>
                  <w:u w:val="single"/>
                </w:rPr>
                <w:t>for NR</w:t>
              </w:r>
            </w:ins>
            <w:ins w:id="682" w:author="Yuanyuan Zhang" w:date="2022-08-16T09:55:00Z">
              <w:r w:rsidRPr="003745F2">
                <w:rPr>
                  <w:rFonts w:eastAsiaTheme="minorEastAsia"/>
                  <w:color w:val="0070C0"/>
                  <w:sz w:val="18"/>
                  <w:szCs w:val="18"/>
                  <w:u w:val="single"/>
                </w:rPr>
                <w:t>-</w:t>
              </w:r>
            </w:ins>
            <w:ins w:id="683" w:author="Yuanyuan Zhang" w:date="2022-08-16T09:52:00Z">
              <w:r w:rsidRPr="003745F2">
                <w:rPr>
                  <w:rFonts w:eastAsiaTheme="minorEastAsia"/>
                  <w:color w:val="0070C0"/>
                  <w:sz w:val="18"/>
                  <w:szCs w:val="18"/>
                  <w:u w:val="single"/>
                </w:rPr>
                <w:t xml:space="preserve">CA </w:t>
              </w:r>
            </w:ins>
            <w:ins w:id="684" w:author="Yuanyuan Zhang" w:date="2022-08-16T09:56:00Z">
              <w:r w:rsidRPr="003745F2">
                <w:rPr>
                  <w:rFonts w:eastAsiaTheme="minorEastAsia"/>
                  <w:color w:val="0070C0"/>
                  <w:sz w:val="18"/>
                  <w:szCs w:val="18"/>
                  <w:u w:val="single"/>
                </w:rPr>
                <w:t>it is not</w:t>
              </w:r>
            </w:ins>
            <w:ins w:id="685" w:author="Yuanyuan Zhang" w:date="2022-08-16T09:52:00Z">
              <w:r w:rsidRPr="003745F2">
                <w:rPr>
                  <w:rFonts w:eastAsiaTheme="minorEastAsia"/>
                  <w:color w:val="0070C0"/>
                  <w:sz w:val="18"/>
                  <w:szCs w:val="18"/>
                  <w:u w:val="single"/>
                </w:rPr>
                <w:t xml:space="preserve">. </w:t>
              </w:r>
            </w:ins>
            <w:ins w:id="686" w:author="Yuanyuan Zhang" w:date="2022-08-16T09:56:00Z">
              <w:r w:rsidR="00394691" w:rsidRPr="003745F2">
                <w:rPr>
                  <w:rFonts w:eastAsiaTheme="minorEastAsia"/>
                  <w:color w:val="0070C0"/>
                  <w:sz w:val="18"/>
                  <w:szCs w:val="18"/>
                  <w:u w:val="single"/>
                </w:rPr>
                <w:t>In terms of</w:t>
              </w:r>
            </w:ins>
            <w:ins w:id="687" w:author="Yuanyuan Zhang" w:date="2022-08-16T09:52:00Z">
              <w:r w:rsidRPr="003745F2">
                <w:rPr>
                  <w:rFonts w:eastAsiaTheme="minorEastAsia"/>
                  <w:color w:val="0070C0"/>
                  <w:sz w:val="18"/>
                  <w:szCs w:val="18"/>
                  <w:u w:val="single"/>
                </w:rPr>
                <w:t xml:space="preserve"> the </w:t>
              </w:r>
            </w:ins>
            <w:ins w:id="688" w:author="Yuanyuan Zhang" w:date="2022-08-16T09:53:00Z">
              <w:r w:rsidRPr="003745F2">
                <w:rPr>
                  <w:rFonts w:eastAsiaTheme="minorEastAsia"/>
                  <w:color w:val="0070C0"/>
                  <w:sz w:val="18"/>
                  <w:szCs w:val="18"/>
                  <w:u w:val="single"/>
                </w:rPr>
                <w:t xml:space="preserve">revised table, it is unclear to me what the </w:t>
              </w:r>
            </w:ins>
            <w:ins w:id="689" w:author="Yuanyuan Zhang" w:date="2022-08-16T09:56:00Z">
              <w:r w:rsidRPr="003745F2">
                <w:rPr>
                  <w:rFonts w:eastAsiaTheme="minorEastAsia"/>
                  <w:color w:val="0070C0"/>
                  <w:sz w:val="18"/>
                  <w:szCs w:val="18"/>
                  <w:u w:val="single"/>
                </w:rPr>
                <w:t xml:space="preserve">valid </w:t>
              </w:r>
            </w:ins>
            <w:ins w:id="690" w:author="Yuanyuan Zhang" w:date="2022-08-16T09:53:00Z">
              <w:r w:rsidRPr="003745F2">
                <w:rPr>
                  <w:rFonts w:eastAsiaTheme="minorEastAsia"/>
                  <w:color w:val="0070C0"/>
                  <w:sz w:val="18"/>
                  <w:szCs w:val="18"/>
                  <w:u w:val="single"/>
                </w:rPr>
                <w:t xml:space="preserve">Uplink configurations are, take CA_n257J as </w:t>
              </w:r>
            </w:ins>
            <w:ins w:id="691" w:author="Yuanyuan Zhang" w:date="2022-08-16T09:54:00Z">
              <w:r w:rsidRPr="003745F2">
                <w:rPr>
                  <w:rFonts w:eastAsiaTheme="minorEastAsia"/>
                  <w:color w:val="0070C0"/>
                  <w:sz w:val="18"/>
                  <w:szCs w:val="18"/>
                  <w:u w:val="single"/>
                </w:rPr>
                <w:t xml:space="preserve">example, after the revision, it is </w:t>
              </w:r>
            </w:ins>
            <w:ins w:id="692" w:author="Yuanyuan Zhang" w:date="2022-08-16T09:58:00Z">
              <w:r w:rsidR="00394691" w:rsidRPr="003745F2">
                <w:rPr>
                  <w:rFonts w:eastAsiaTheme="minorEastAsia"/>
                  <w:color w:val="0070C0"/>
                  <w:sz w:val="18"/>
                  <w:szCs w:val="18"/>
                  <w:u w:val="single"/>
                </w:rPr>
                <w:t>uncertain</w:t>
              </w:r>
            </w:ins>
            <w:ins w:id="693" w:author="Yuanyuan Zhang" w:date="2022-08-16T09:54:00Z">
              <w:r w:rsidR="00394691" w:rsidRPr="003745F2">
                <w:rPr>
                  <w:rFonts w:eastAsiaTheme="minorEastAsia"/>
                  <w:color w:val="0070C0"/>
                  <w:sz w:val="18"/>
                  <w:szCs w:val="18"/>
                  <w:u w:val="single"/>
                </w:rPr>
                <w:t xml:space="preserve"> </w:t>
              </w:r>
              <w:r w:rsidRPr="003745F2">
                <w:rPr>
                  <w:rFonts w:eastAsiaTheme="minorEastAsia"/>
                  <w:color w:val="0070C0"/>
                  <w:sz w:val="18"/>
                  <w:szCs w:val="18"/>
                  <w:u w:val="single"/>
                </w:rPr>
                <w:t>whether CA_n257A is a valid UL configuration.</w:t>
              </w:r>
            </w:ins>
          </w:p>
        </w:tc>
      </w:tr>
      <w:tr w:rsidR="0078563D" w14:paraId="3F507FDD" w14:textId="77777777" w:rsidTr="00357214">
        <w:trPr>
          <w:ins w:id="694" w:author="Bo-Han Hsieh" w:date="2022-08-16T16:06:00Z"/>
        </w:trPr>
        <w:tc>
          <w:tcPr>
            <w:tcW w:w="1237" w:type="dxa"/>
          </w:tcPr>
          <w:p w14:paraId="11D6DDF1" w14:textId="48B5479C" w:rsidR="0078563D" w:rsidRDefault="0078563D" w:rsidP="00690150">
            <w:pPr>
              <w:spacing w:before="120" w:after="120"/>
              <w:rPr>
                <w:ins w:id="695" w:author="Bo-Han Hsieh" w:date="2022-08-16T16:06:00Z"/>
                <w:rFonts w:eastAsiaTheme="minorEastAsia"/>
                <w:color w:val="0070C0"/>
                <w:lang w:eastAsia="zh-TW"/>
              </w:rPr>
            </w:pPr>
            <w:ins w:id="696" w:author="Bo-Han Hsieh" w:date="2022-08-16T16:06:00Z">
              <w:r>
                <w:rPr>
                  <w:rFonts w:eastAsiaTheme="minorEastAsia" w:hint="eastAsia"/>
                  <w:color w:val="0070C0"/>
                  <w:lang w:eastAsia="zh-TW"/>
                </w:rPr>
                <w:lastRenderedPageBreak/>
                <w:t>CHTTL</w:t>
              </w:r>
            </w:ins>
          </w:p>
        </w:tc>
        <w:tc>
          <w:tcPr>
            <w:tcW w:w="8394" w:type="dxa"/>
          </w:tcPr>
          <w:p w14:paraId="4AFA50A2" w14:textId="348FEC9C" w:rsidR="0078563D" w:rsidRPr="00B53032" w:rsidRDefault="0078563D" w:rsidP="00492510">
            <w:pPr>
              <w:spacing w:before="120" w:after="120"/>
              <w:rPr>
                <w:ins w:id="697" w:author="Bo-Han Hsieh" w:date="2022-08-16T16:07:00Z"/>
                <w:rFonts w:eastAsiaTheme="minorEastAsia"/>
                <w:b/>
                <w:color w:val="0070C0"/>
                <w:sz w:val="18"/>
                <w:szCs w:val="18"/>
                <w:u w:val="single"/>
                <w:lang w:eastAsia="zh-TW"/>
              </w:rPr>
            </w:pPr>
            <w:ins w:id="698" w:author="Bo-Han Hsieh" w:date="2022-08-16T16:07:00Z">
              <w:r w:rsidRPr="00492510">
                <w:rPr>
                  <w:b/>
                  <w:i/>
                  <w:color w:val="0070C0"/>
                  <w:sz w:val="18"/>
                  <w:szCs w:val="18"/>
                  <w:u w:val="single"/>
                  <w:lang w:eastAsia="ko-KR"/>
                </w:rPr>
                <w:t>Issue 3-1A</w:t>
              </w:r>
              <w:r w:rsidRPr="00492510">
                <w:rPr>
                  <w:b/>
                  <w:color w:val="0070C0"/>
                  <w:sz w:val="18"/>
                  <w:szCs w:val="18"/>
                  <w:u w:val="single"/>
                  <w:lang w:eastAsia="ko-KR"/>
                </w:rPr>
                <w:t>:</w:t>
              </w:r>
              <w:r>
                <w:rPr>
                  <w:rFonts w:hint="eastAsia"/>
                  <w:b/>
                  <w:color w:val="0070C0"/>
                  <w:sz w:val="18"/>
                  <w:szCs w:val="18"/>
                  <w:u w:val="single"/>
                  <w:lang w:eastAsia="zh-TW"/>
                </w:rPr>
                <w:t xml:space="preserve"> </w:t>
              </w:r>
            </w:ins>
            <w:ins w:id="699" w:author="Bo-Han Hsieh" w:date="2022-08-16T16:08:00Z">
              <w:r w:rsidRPr="0078563D">
                <w:rPr>
                  <w:color w:val="0070C0"/>
                  <w:sz w:val="18"/>
                  <w:szCs w:val="18"/>
                  <w:u w:val="single"/>
                  <w:lang w:eastAsia="zh-TW"/>
                  <w:rPrChange w:id="700" w:author="Bo-Han Hsieh" w:date="2022-08-16T16:09:00Z">
                    <w:rPr>
                      <w:b/>
                      <w:color w:val="0070C0"/>
                      <w:sz w:val="18"/>
                      <w:szCs w:val="18"/>
                      <w:u w:val="single"/>
                      <w:lang w:eastAsia="zh-TW"/>
                    </w:rPr>
                  </w:rPrChange>
                </w:rPr>
                <w:t>Option 3:</w:t>
              </w:r>
            </w:ins>
            <w:ins w:id="701" w:author="Bo-Han Hsieh" w:date="2022-08-16T16:09:00Z">
              <w:r>
                <w:rPr>
                  <w:rFonts w:hint="eastAsia"/>
                  <w:color w:val="0070C0"/>
                  <w:sz w:val="18"/>
                  <w:szCs w:val="18"/>
                  <w:u w:val="single"/>
                  <w:lang w:eastAsia="zh-TW"/>
                </w:rPr>
                <w:t xml:space="preserve"> </w:t>
              </w:r>
            </w:ins>
            <w:ins w:id="702" w:author="Bo-Han Hsieh" w:date="2022-08-16T16:10:00Z">
              <w:r w:rsidR="00B53032">
                <w:rPr>
                  <w:rFonts w:hint="eastAsia"/>
                  <w:color w:val="0070C0"/>
                  <w:sz w:val="18"/>
                  <w:szCs w:val="18"/>
                  <w:u w:val="single"/>
                  <w:lang w:eastAsia="zh-TW"/>
                </w:rPr>
                <w:t xml:space="preserve">we </w:t>
              </w:r>
            </w:ins>
            <w:ins w:id="703" w:author="Bo-Han Hsieh" w:date="2022-08-16T16:11:00Z">
              <w:r w:rsidR="00B53032">
                <w:rPr>
                  <w:rFonts w:hint="eastAsia"/>
                  <w:color w:val="0070C0"/>
                  <w:sz w:val="18"/>
                  <w:szCs w:val="18"/>
                  <w:u w:val="single"/>
                  <w:lang w:eastAsia="zh-TW"/>
                </w:rPr>
                <w:t>think this testing aspect</w:t>
              </w:r>
            </w:ins>
            <w:ins w:id="704" w:author="Bo-Han Hsieh" w:date="2022-08-16T16:12:00Z">
              <w:r w:rsidR="00B53032">
                <w:rPr>
                  <w:rFonts w:hint="eastAsia"/>
                  <w:color w:val="0070C0"/>
                  <w:sz w:val="18"/>
                  <w:szCs w:val="18"/>
                  <w:u w:val="single"/>
                  <w:lang w:eastAsia="zh-TW"/>
                </w:rPr>
                <w:t xml:space="preserve">s </w:t>
              </w:r>
            </w:ins>
            <w:ins w:id="705" w:author="Bo-Han Hsieh" w:date="2022-08-16T16:15:00Z">
              <w:r w:rsidR="00B53032">
                <w:rPr>
                  <w:rFonts w:hint="eastAsia"/>
                  <w:color w:val="0070C0"/>
                  <w:sz w:val="18"/>
                  <w:szCs w:val="18"/>
                  <w:u w:val="single"/>
                  <w:lang w:eastAsia="zh-TW"/>
                </w:rPr>
                <w:t>are much more related</w:t>
              </w:r>
            </w:ins>
            <w:ins w:id="706" w:author="Bo-Han Hsieh" w:date="2022-08-16T16:11:00Z">
              <w:r w:rsidR="00B53032">
                <w:rPr>
                  <w:rFonts w:hint="eastAsia"/>
                  <w:color w:val="0070C0"/>
                  <w:sz w:val="18"/>
                  <w:szCs w:val="18"/>
                  <w:u w:val="single"/>
                  <w:lang w:eastAsia="zh-TW"/>
                </w:rPr>
                <w:t xml:space="preserve"> </w:t>
              </w:r>
            </w:ins>
            <w:ins w:id="707" w:author="Bo-Han Hsieh" w:date="2022-08-16T16:15:00Z">
              <w:r w:rsidR="00B53032">
                <w:rPr>
                  <w:rFonts w:hint="eastAsia"/>
                  <w:color w:val="0070C0"/>
                  <w:sz w:val="18"/>
                  <w:szCs w:val="18"/>
                  <w:u w:val="single"/>
                  <w:lang w:eastAsia="zh-TW"/>
                </w:rPr>
                <w:t>to</w:t>
              </w:r>
            </w:ins>
            <w:ins w:id="708" w:author="Bo-Han Hsieh" w:date="2022-08-16T16:11:00Z">
              <w:r w:rsidR="00B53032">
                <w:rPr>
                  <w:rFonts w:hint="eastAsia"/>
                  <w:color w:val="0070C0"/>
                  <w:sz w:val="18"/>
                  <w:szCs w:val="18"/>
                  <w:u w:val="single"/>
                  <w:lang w:eastAsia="zh-TW"/>
                </w:rPr>
                <w:t xml:space="preserve"> RAN</w:t>
              </w:r>
            </w:ins>
            <w:ins w:id="709" w:author="Bo-Han Hsieh" w:date="2022-08-16T16:12:00Z">
              <w:r w:rsidR="00B53032">
                <w:rPr>
                  <w:rFonts w:hint="eastAsia"/>
                  <w:color w:val="0070C0"/>
                  <w:sz w:val="18"/>
                  <w:szCs w:val="18"/>
                  <w:u w:val="single"/>
                  <w:lang w:eastAsia="zh-TW"/>
                </w:rPr>
                <w:t xml:space="preserve">5, </w:t>
              </w:r>
            </w:ins>
            <w:ins w:id="710" w:author="Bo-Han Hsieh" w:date="2022-08-16T16:13:00Z">
              <w:r w:rsidR="00B53032">
                <w:rPr>
                  <w:rFonts w:hint="eastAsia"/>
                  <w:color w:val="0070C0"/>
                  <w:sz w:val="18"/>
                  <w:szCs w:val="18"/>
                  <w:u w:val="single"/>
                  <w:lang w:eastAsia="zh-TW"/>
                </w:rPr>
                <w:t xml:space="preserve">so we </w:t>
              </w:r>
            </w:ins>
            <w:ins w:id="711" w:author="Bo-Han Hsieh" w:date="2022-08-16T16:09:00Z">
              <w:r>
                <w:rPr>
                  <w:rFonts w:hint="eastAsia"/>
                  <w:color w:val="0070C0"/>
                  <w:sz w:val="18"/>
                  <w:szCs w:val="18"/>
                  <w:u w:val="single"/>
                  <w:lang w:eastAsia="zh-TW"/>
                </w:rPr>
                <w:t xml:space="preserve">would like to have clarification on </w:t>
              </w:r>
            </w:ins>
            <w:ins w:id="712" w:author="Bo-Han Hsieh" w:date="2022-08-16T16:13:00Z">
              <w:r w:rsidR="00B53032">
                <w:rPr>
                  <w:rFonts w:hint="eastAsia"/>
                  <w:color w:val="0070C0"/>
                  <w:sz w:val="18"/>
                  <w:szCs w:val="18"/>
                  <w:u w:val="single"/>
                  <w:lang w:eastAsia="zh-TW"/>
                </w:rPr>
                <w:t xml:space="preserve">what </w:t>
              </w:r>
            </w:ins>
            <w:ins w:id="713" w:author="Bo-Han Hsieh" w:date="2022-08-16T16:14:00Z">
              <w:r w:rsidR="00B53032">
                <w:rPr>
                  <w:rFonts w:hint="eastAsia"/>
                  <w:color w:val="0070C0"/>
                  <w:sz w:val="18"/>
                  <w:szCs w:val="18"/>
                  <w:u w:val="single"/>
                  <w:lang w:eastAsia="zh-TW"/>
                </w:rPr>
                <w:t>the</w:t>
              </w:r>
            </w:ins>
            <w:ins w:id="714" w:author="Bo-Han Hsieh" w:date="2022-08-16T16:13:00Z">
              <w:r w:rsidR="00B53032">
                <w:rPr>
                  <w:rFonts w:hint="eastAsia"/>
                  <w:color w:val="0070C0"/>
                  <w:sz w:val="18"/>
                  <w:szCs w:val="18"/>
                  <w:u w:val="single"/>
                  <w:lang w:eastAsia="zh-TW"/>
                </w:rPr>
                <w:t xml:space="preserve"> RAN4 action </w:t>
              </w:r>
            </w:ins>
            <w:ins w:id="715" w:author="Bo-Han Hsieh" w:date="2022-08-16T16:14:00Z">
              <w:r w:rsidR="00B53032">
                <w:rPr>
                  <w:rFonts w:hint="eastAsia"/>
                  <w:color w:val="0070C0"/>
                  <w:sz w:val="18"/>
                  <w:szCs w:val="18"/>
                  <w:u w:val="single"/>
                  <w:lang w:eastAsia="zh-TW"/>
                </w:rPr>
                <w:t xml:space="preserve">is </w:t>
              </w:r>
            </w:ins>
            <w:ins w:id="716" w:author="Bo-Han Hsieh" w:date="2022-08-16T16:13:00Z">
              <w:r w:rsidR="00B53032">
                <w:rPr>
                  <w:rFonts w:hint="eastAsia"/>
                  <w:color w:val="0070C0"/>
                  <w:sz w:val="18"/>
                  <w:szCs w:val="18"/>
                  <w:u w:val="single"/>
                  <w:lang w:eastAsia="zh-TW"/>
                </w:rPr>
                <w:t xml:space="preserve">if </w:t>
              </w:r>
            </w:ins>
            <w:ins w:id="717" w:author="Bo-Han Hsieh" w:date="2022-08-16T16:14:00Z">
              <w:r w:rsidR="00B53032">
                <w:rPr>
                  <w:rFonts w:hint="eastAsia"/>
                  <w:color w:val="0070C0"/>
                  <w:sz w:val="18"/>
                  <w:szCs w:val="18"/>
                  <w:u w:val="single"/>
                  <w:lang w:eastAsia="zh-TW"/>
                </w:rPr>
                <w:t>RAN4 agree on this proposal</w:t>
              </w:r>
            </w:ins>
            <w:ins w:id="718" w:author="Bo-Han Hsieh" w:date="2022-08-16T16:16:00Z">
              <w:r w:rsidR="00B53032">
                <w:rPr>
                  <w:rFonts w:hint="eastAsia"/>
                  <w:color w:val="0070C0"/>
                  <w:sz w:val="18"/>
                  <w:szCs w:val="18"/>
                  <w:u w:val="single"/>
                  <w:lang w:eastAsia="zh-TW"/>
                </w:rPr>
                <w:t xml:space="preserve">, </w:t>
              </w:r>
              <w:proofErr w:type="gramStart"/>
              <w:r w:rsidR="00B53032">
                <w:rPr>
                  <w:rFonts w:hint="eastAsia"/>
                  <w:color w:val="0070C0"/>
                  <w:sz w:val="18"/>
                  <w:szCs w:val="18"/>
                  <w:u w:val="single"/>
                  <w:lang w:eastAsia="zh-TW"/>
                </w:rPr>
                <w:t>a</w:t>
              </w:r>
            </w:ins>
            <w:ins w:id="719" w:author="Bo-Han Hsieh" w:date="2022-08-16T16:17:00Z">
              <w:r w:rsidR="00B53032">
                <w:rPr>
                  <w:rFonts w:hint="eastAsia"/>
                  <w:color w:val="0070C0"/>
                  <w:sz w:val="18"/>
                  <w:szCs w:val="18"/>
                  <w:u w:val="single"/>
                  <w:lang w:eastAsia="zh-TW"/>
                </w:rPr>
                <w:t xml:space="preserve">nd </w:t>
              </w:r>
            </w:ins>
            <w:ins w:id="720" w:author="Bo-Han Hsieh" w:date="2022-08-16T16:18:00Z">
              <w:r w:rsidR="00B53032">
                <w:rPr>
                  <w:rFonts w:hint="eastAsia"/>
                  <w:color w:val="0070C0"/>
                  <w:sz w:val="18"/>
                  <w:szCs w:val="18"/>
                  <w:u w:val="single"/>
                  <w:lang w:eastAsia="zh-TW"/>
                </w:rPr>
                <w:t>also</w:t>
              </w:r>
              <w:proofErr w:type="gramEnd"/>
              <w:r w:rsidR="00B53032">
                <w:rPr>
                  <w:rFonts w:hint="eastAsia"/>
                  <w:color w:val="0070C0"/>
                  <w:sz w:val="18"/>
                  <w:szCs w:val="18"/>
                  <w:u w:val="single"/>
                  <w:lang w:eastAsia="zh-TW"/>
                </w:rPr>
                <w:t xml:space="preserve"> </w:t>
              </w:r>
            </w:ins>
            <w:ins w:id="721" w:author="Bo-Han Hsieh" w:date="2022-08-16T16:17:00Z">
              <w:r w:rsidR="00B53032">
                <w:rPr>
                  <w:rFonts w:hint="eastAsia"/>
                  <w:color w:val="0070C0"/>
                  <w:sz w:val="18"/>
                  <w:szCs w:val="18"/>
                  <w:u w:val="single"/>
                  <w:lang w:eastAsia="zh-TW"/>
                </w:rPr>
                <w:t>the impact to RAN4.</w:t>
              </w:r>
            </w:ins>
          </w:p>
          <w:p w14:paraId="7FF43256" w14:textId="31EE555F" w:rsidR="0078563D" w:rsidRPr="00470333" w:rsidRDefault="0078563D" w:rsidP="00492510">
            <w:pPr>
              <w:spacing w:before="120" w:after="120"/>
              <w:rPr>
                <w:ins w:id="722" w:author="Bo-Han Hsieh" w:date="2022-08-16T16:07:00Z"/>
                <w:rFonts w:eastAsiaTheme="minorEastAsia"/>
                <w:b/>
                <w:color w:val="0070C0"/>
                <w:sz w:val="18"/>
                <w:szCs w:val="18"/>
                <w:u w:val="single"/>
                <w:lang w:eastAsia="zh-TW"/>
              </w:rPr>
            </w:pPr>
            <w:ins w:id="723" w:author="Bo-Han Hsieh" w:date="2022-08-16T16:07:00Z">
              <w:r w:rsidRPr="003B3D55">
                <w:rPr>
                  <w:b/>
                  <w:i/>
                  <w:color w:val="0070C0"/>
                  <w:sz w:val="18"/>
                  <w:szCs w:val="18"/>
                  <w:u w:val="single"/>
                  <w:lang w:eastAsia="ko-KR"/>
                </w:rPr>
                <w:t>Issue 3-1B</w:t>
              </w:r>
              <w:r w:rsidRPr="003B3D55">
                <w:rPr>
                  <w:b/>
                  <w:color w:val="0070C0"/>
                  <w:sz w:val="18"/>
                  <w:szCs w:val="18"/>
                  <w:u w:val="single"/>
                  <w:lang w:eastAsia="ko-KR"/>
                </w:rPr>
                <w:t>:</w:t>
              </w:r>
            </w:ins>
            <w:ins w:id="724" w:author="Bo-Han Hsieh" w:date="2022-08-16T16:15:00Z">
              <w:r w:rsidR="00B53032">
                <w:rPr>
                  <w:rFonts w:hint="eastAsia"/>
                  <w:b/>
                  <w:color w:val="0070C0"/>
                  <w:sz w:val="18"/>
                  <w:szCs w:val="18"/>
                  <w:u w:val="single"/>
                  <w:lang w:eastAsia="zh-TW"/>
                </w:rPr>
                <w:t xml:space="preserve"> </w:t>
              </w:r>
            </w:ins>
            <w:ins w:id="725" w:author="Bo-Han Hsieh" w:date="2022-08-16T16:19:00Z">
              <w:r w:rsidR="00B53032" w:rsidRPr="00556201">
                <w:rPr>
                  <w:color w:val="0070C0"/>
                  <w:sz w:val="18"/>
                  <w:szCs w:val="18"/>
                  <w:u w:val="single"/>
                  <w:lang w:eastAsia="zh-TW"/>
                </w:rPr>
                <w:t>Option 3:</w:t>
              </w:r>
              <w:r w:rsidR="00B53032">
                <w:rPr>
                  <w:rFonts w:hint="eastAsia"/>
                  <w:color w:val="0070C0"/>
                  <w:sz w:val="18"/>
                  <w:szCs w:val="18"/>
                  <w:u w:val="single"/>
                  <w:lang w:eastAsia="zh-TW"/>
                </w:rPr>
                <w:t xml:space="preserve"> </w:t>
              </w:r>
            </w:ins>
            <w:ins w:id="726" w:author="Bo-Han Hsieh" w:date="2022-08-16T16:20:00Z">
              <w:r w:rsidR="00B53032">
                <w:rPr>
                  <w:rFonts w:hint="eastAsia"/>
                  <w:color w:val="0070C0"/>
                  <w:sz w:val="18"/>
                  <w:szCs w:val="18"/>
                  <w:u w:val="single"/>
                  <w:lang w:eastAsia="zh-TW"/>
                </w:rPr>
                <w:t xml:space="preserve">regarding the </w:t>
              </w:r>
              <w:r w:rsidR="00B53032" w:rsidRPr="00B53032">
                <w:rPr>
                  <w:color w:val="0070C0"/>
                  <w:sz w:val="18"/>
                  <w:szCs w:val="18"/>
                  <w:u w:val="single"/>
                  <w:lang w:eastAsia="zh-TW"/>
                </w:rPr>
                <w:t>harmonic/harmonic mixing or cross band isolation</w:t>
              </w:r>
              <w:r w:rsidR="00B53032">
                <w:rPr>
                  <w:rFonts w:hint="eastAsia"/>
                  <w:color w:val="0070C0"/>
                  <w:sz w:val="18"/>
                  <w:szCs w:val="18"/>
                  <w:u w:val="single"/>
                  <w:lang w:eastAsia="zh-TW"/>
                </w:rPr>
                <w:t xml:space="preserve">, </w:t>
              </w:r>
            </w:ins>
            <w:ins w:id="727" w:author="Bo-Han Hsieh" w:date="2022-08-16T16:19:00Z">
              <w:r w:rsidR="00B53032">
                <w:rPr>
                  <w:rFonts w:hint="eastAsia"/>
                  <w:color w:val="0070C0"/>
                  <w:sz w:val="18"/>
                  <w:szCs w:val="18"/>
                  <w:u w:val="single"/>
                  <w:lang w:eastAsia="zh-TW"/>
                </w:rPr>
                <w:t xml:space="preserve">we are </w:t>
              </w:r>
            </w:ins>
            <w:ins w:id="728" w:author="Bo-Han Hsieh" w:date="2022-08-16T16:20:00Z">
              <w:r w:rsidR="00B53032">
                <w:rPr>
                  <w:rFonts w:hint="eastAsia"/>
                  <w:color w:val="0070C0"/>
                  <w:sz w:val="18"/>
                  <w:szCs w:val="18"/>
                  <w:u w:val="single"/>
                  <w:lang w:eastAsia="zh-TW"/>
                </w:rPr>
                <w:t xml:space="preserve">fine to apply the same approach </w:t>
              </w:r>
            </w:ins>
            <w:ins w:id="729" w:author="Bo-Han Hsieh" w:date="2022-08-16T16:21:00Z">
              <w:r w:rsidR="00470333">
                <w:rPr>
                  <w:rFonts w:hint="eastAsia"/>
                  <w:color w:val="0070C0"/>
                  <w:sz w:val="18"/>
                  <w:szCs w:val="18"/>
                  <w:u w:val="single"/>
                  <w:lang w:eastAsia="zh-TW"/>
                </w:rPr>
                <w:t xml:space="preserve">as NR CA </w:t>
              </w:r>
            </w:ins>
            <w:ins w:id="730" w:author="Bo-Han Hsieh" w:date="2022-08-16T16:20:00Z">
              <w:r w:rsidR="00470333">
                <w:rPr>
                  <w:rFonts w:hint="eastAsia"/>
                  <w:color w:val="0070C0"/>
                  <w:sz w:val="18"/>
                  <w:szCs w:val="18"/>
                  <w:u w:val="single"/>
                  <w:lang w:eastAsia="zh-TW"/>
                </w:rPr>
                <w:t xml:space="preserve">to </w:t>
              </w:r>
            </w:ins>
            <w:ins w:id="731" w:author="Bo-Han Hsieh" w:date="2022-08-16T16:21:00Z">
              <w:r w:rsidR="00470333">
                <w:rPr>
                  <w:rFonts w:hint="eastAsia"/>
                  <w:color w:val="0070C0"/>
                  <w:sz w:val="18"/>
                  <w:szCs w:val="18"/>
                  <w:u w:val="single"/>
                  <w:lang w:eastAsia="zh-TW"/>
                </w:rPr>
                <w:t>EN-DC, but since in NR CA max and min channel BW</w:t>
              </w:r>
            </w:ins>
            <w:ins w:id="732" w:author="Bo-Han Hsieh" w:date="2022-08-16T16:22:00Z">
              <w:r w:rsidR="00470333">
                <w:rPr>
                  <w:rFonts w:hint="eastAsia"/>
                  <w:color w:val="0070C0"/>
                  <w:sz w:val="18"/>
                  <w:szCs w:val="18"/>
                  <w:u w:val="single"/>
                  <w:lang w:eastAsia="zh-TW"/>
                </w:rPr>
                <w:t xml:space="preserve">s are still be considered, we feel like the proposal here </w:t>
              </w:r>
              <w:r w:rsidR="00470333">
                <w:rPr>
                  <w:color w:val="0070C0"/>
                  <w:sz w:val="18"/>
                  <w:szCs w:val="18"/>
                  <w:u w:val="single"/>
                  <w:lang w:eastAsia="zh-TW"/>
                </w:rPr>
                <w:t>mention</w:t>
              </w:r>
              <w:r w:rsidR="00470333">
                <w:rPr>
                  <w:rFonts w:hint="eastAsia"/>
                  <w:color w:val="0070C0"/>
                  <w:sz w:val="18"/>
                  <w:szCs w:val="18"/>
                  <w:u w:val="single"/>
                  <w:lang w:eastAsia="zh-TW"/>
                </w:rPr>
                <w:t xml:space="preserve">ing </w:t>
              </w:r>
            </w:ins>
            <w:ins w:id="733" w:author="Bo-Han Hsieh" w:date="2022-08-16T16:23:00Z">
              <w:r w:rsidR="00470333">
                <w:rPr>
                  <w:color w:val="0070C0"/>
                  <w:sz w:val="18"/>
                  <w:szCs w:val="18"/>
                  <w:u w:val="single"/>
                  <w:lang w:eastAsia="zh-TW"/>
                </w:rPr>
                <w:t>“</w:t>
              </w:r>
            </w:ins>
            <w:ins w:id="734" w:author="Bo-Han Hsieh" w:date="2022-08-16T16:22:00Z">
              <w:r w:rsidR="00470333" w:rsidRPr="00470333">
                <w:rPr>
                  <w:color w:val="0070C0"/>
                  <w:sz w:val="18"/>
                  <w:szCs w:val="18"/>
                  <w:u w:val="single"/>
                  <w:lang w:eastAsia="zh-TW"/>
                </w:rPr>
                <w:t>without considering different bandwidth combinations</w:t>
              </w:r>
            </w:ins>
            <w:ins w:id="735" w:author="Bo-Han Hsieh" w:date="2022-08-16T16:23:00Z">
              <w:r w:rsidR="00470333">
                <w:rPr>
                  <w:color w:val="0070C0"/>
                  <w:sz w:val="18"/>
                  <w:szCs w:val="18"/>
                  <w:u w:val="single"/>
                  <w:lang w:eastAsia="zh-TW"/>
                </w:rPr>
                <w:t>”</w:t>
              </w:r>
              <w:r w:rsidR="00470333">
                <w:rPr>
                  <w:rFonts w:hint="eastAsia"/>
                  <w:color w:val="0070C0"/>
                  <w:sz w:val="18"/>
                  <w:szCs w:val="18"/>
                  <w:u w:val="single"/>
                  <w:lang w:eastAsia="zh-TW"/>
                </w:rPr>
                <w:t xml:space="preserve"> is </w:t>
              </w:r>
              <w:proofErr w:type="gramStart"/>
              <w:r w:rsidR="00470333">
                <w:rPr>
                  <w:rFonts w:hint="eastAsia"/>
                  <w:color w:val="0070C0"/>
                  <w:sz w:val="18"/>
                  <w:szCs w:val="18"/>
                  <w:u w:val="single"/>
                  <w:lang w:eastAsia="zh-TW"/>
                </w:rPr>
                <w:t xml:space="preserve">not </w:t>
              </w:r>
            </w:ins>
            <w:ins w:id="736" w:author="Bo-Han Hsieh" w:date="2022-08-16T16:24:00Z">
              <w:r w:rsidR="00470333">
                <w:rPr>
                  <w:rFonts w:hint="eastAsia"/>
                  <w:color w:val="0070C0"/>
                  <w:sz w:val="18"/>
                  <w:szCs w:val="18"/>
                  <w:u w:val="single"/>
                  <w:lang w:eastAsia="zh-TW"/>
                </w:rPr>
                <w:t xml:space="preserve">exactly </w:t>
              </w:r>
              <w:r w:rsidR="00470333">
                <w:rPr>
                  <w:color w:val="0070C0"/>
                  <w:sz w:val="18"/>
                  <w:szCs w:val="18"/>
                  <w:u w:val="single"/>
                  <w:lang w:eastAsia="zh-TW"/>
                </w:rPr>
                <w:t>correct</w:t>
              </w:r>
              <w:proofErr w:type="gramEnd"/>
              <w:r w:rsidR="00470333">
                <w:rPr>
                  <w:rFonts w:hint="eastAsia"/>
                  <w:color w:val="0070C0"/>
                  <w:sz w:val="18"/>
                  <w:szCs w:val="18"/>
                  <w:u w:val="single"/>
                  <w:lang w:eastAsia="zh-TW"/>
                </w:rPr>
                <w:t xml:space="preserve">. </w:t>
              </w:r>
            </w:ins>
            <w:ins w:id="737" w:author="Bo-Han Hsieh" w:date="2022-08-16T16:25:00Z">
              <w:r w:rsidR="00470333">
                <w:rPr>
                  <w:rFonts w:hint="eastAsia"/>
                  <w:color w:val="0070C0"/>
                  <w:sz w:val="18"/>
                  <w:szCs w:val="18"/>
                  <w:u w:val="single"/>
                  <w:lang w:eastAsia="zh-TW"/>
                </w:rPr>
                <w:t>Maybe we can just say applying the same approach as NR CA</w:t>
              </w:r>
            </w:ins>
            <w:ins w:id="738" w:author="Bo-Han Hsieh" w:date="2022-08-16T16:26:00Z">
              <w:r w:rsidR="00470333">
                <w:rPr>
                  <w:rFonts w:hint="eastAsia"/>
                  <w:color w:val="0070C0"/>
                  <w:sz w:val="18"/>
                  <w:szCs w:val="18"/>
                  <w:u w:val="single"/>
                  <w:lang w:eastAsia="zh-TW"/>
                </w:rPr>
                <w:t xml:space="preserve"> to EN-DC.</w:t>
              </w:r>
            </w:ins>
          </w:p>
          <w:p w14:paraId="4875F059" w14:textId="187A0500" w:rsidR="00581843" w:rsidRPr="00581843" w:rsidRDefault="0078563D" w:rsidP="00492510">
            <w:pPr>
              <w:spacing w:before="120" w:after="120"/>
              <w:rPr>
                <w:ins w:id="739" w:author="Bo-Han Hsieh" w:date="2022-08-16T16:36:00Z"/>
                <w:rFonts w:eastAsiaTheme="minorEastAsia"/>
                <w:color w:val="0070C0"/>
                <w:sz w:val="18"/>
                <w:szCs w:val="18"/>
                <w:u w:val="single"/>
                <w:lang w:eastAsia="zh-TW"/>
              </w:rPr>
            </w:pPr>
            <w:ins w:id="740" w:author="Bo-Han Hsieh" w:date="2022-08-16T16:07:00Z">
              <w:r w:rsidRPr="003B3D55">
                <w:rPr>
                  <w:b/>
                  <w:i/>
                  <w:color w:val="0070C0"/>
                  <w:sz w:val="18"/>
                  <w:szCs w:val="18"/>
                  <w:u w:val="single"/>
                  <w:lang w:eastAsia="ko-KR"/>
                </w:rPr>
                <w:t>Issue 3-1</w:t>
              </w:r>
              <w:r>
                <w:rPr>
                  <w:rFonts w:hint="eastAsia"/>
                  <w:b/>
                  <w:i/>
                  <w:color w:val="0070C0"/>
                  <w:sz w:val="18"/>
                  <w:szCs w:val="18"/>
                  <w:u w:val="single"/>
                  <w:lang w:eastAsia="zh-TW"/>
                </w:rPr>
                <w:t>C</w:t>
              </w:r>
              <w:r w:rsidRPr="003B3D55">
                <w:rPr>
                  <w:b/>
                  <w:color w:val="0070C0"/>
                  <w:sz w:val="18"/>
                  <w:szCs w:val="18"/>
                  <w:u w:val="single"/>
                  <w:lang w:eastAsia="ko-KR"/>
                </w:rPr>
                <w:t>:</w:t>
              </w:r>
            </w:ins>
            <w:ins w:id="741" w:author="Bo-Han Hsieh" w:date="2022-08-16T16:25:00Z">
              <w:r w:rsidR="00470333">
                <w:rPr>
                  <w:rFonts w:hint="eastAsia"/>
                  <w:b/>
                  <w:color w:val="0070C0"/>
                  <w:sz w:val="18"/>
                  <w:szCs w:val="18"/>
                  <w:u w:val="single"/>
                  <w:lang w:eastAsia="zh-TW"/>
                </w:rPr>
                <w:t xml:space="preserve"> </w:t>
              </w:r>
            </w:ins>
            <w:ins w:id="742" w:author="Bo-Han Hsieh" w:date="2022-08-16T16:32:00Z">
              <w:r w:rsidR="00581843" w:rsidRPr="00556201">
                <w:rPr>
                  <w:color w:val="0070C0"/>
                  <w:sz w:val="18"/>
                  <w:szCs w:val="18"/>
                  <w:u w:val="single"/>
                  <w:lang w:eastAsia="zh-TW"/>
                </w:rPr>
                <w:t>Option 3:</w:t>
              </w:r>
              <w:r w:rsidR="00581843">
                <w:rPr>
                  <w:rFonts w:hint="eastAsia"/>
                  <w:color w:val="0070C0"/>
                  <w:sz w:val="18"/>
                  <w:szCs w:val="18"/>
                  <w:u w:val="single"/>
                  <w:lang w:eastAsia="zh-TW"/>
                </w:rPr>
                <w:t xml:space="preserve"> </w:t>
              </w:r>
            </w:ins>
            <w:ins w:id="743" w:author="Bo-Han Hsieh" w:date="2022-08-16T16:37:00Z">
              <w:r w:rsidR="00581843">
                <w:rPr>
                  <w:rFonts w:hint="eastAsia"/>
                  <w:color w:val="0070C0"/>
                  <w:sz w:val="18"/>
                  <w:szCs w:val="18"/>
                  <w:u w:val="single"/>
                  <w:lang w:eastAsia="zh-TW"/>
                </w:rPr>
                <w:t xml:space="preserve">would like to clarify the meaning of </w:t>
              </w:r>
              <w:r w:rsidR="00581843">
                <w:rPr>
                  <w:color w:val="0070C0"/>
                  <w:sz w:val="18"/>
                  <w:szCs w:val="18"/>
                  <w:u w:val="single"/>
                  <w:lang w:eastAsia="zh-TW"/>
                </w:rPr>
                <w:t>“</w:t>
              </w:r>
              <w:r w:rsidR="00581843" w:rsidRPr="00581843">
                <w:rPr>
                  <w:color w:val="0070C0"/>
                  <w:sz w:val="18"/>
                  <w:szCs w:val="18"/>
                  <w:u w:val="single"/>
                  <w:lang w:eastAsia="zh-TW"/>
                </w:rPr>
                <w:t>share the same mechanism</w:t>
              </w:r>
              <w:r w:rsidR="00581843">
                <w:rPr>
                  <w:color w:val="0070C0"/>
                  <w:sz w:val="18"/>
                  <w:szCs w:val="18"/>
                  <w:u w:val="single"/>
                  <w:lang w:eastAsia="zh-TW"/>
                </w:rPr>
                <w:t>”</w:t>
              </w:r>
              <w:r w:rsidR="00581843">
                <w:rPr>
                  <w:rFonts w:hint="eastAsia"/>
                  <w:color w:val="0070C0"/>
                  <w:sz w:val="18"/>
                  <w:szCs w:val="18"/>
                  <w:u w:val="single"/>
                  <w:lang w:eastAsia="zh-TW"/>
                </w:rPr>
                <w:t xml:space="preserve">, and regarding the testing aspect, </w:t>
              </w:r>
            </w:ins>
            <w:ins w:id="744" w:author="Bo-Han Hsieh" w:date="2022-08-16T16:38:00Z">
              <w:r w:rsidR="00581843">
                <w:rPr>
                  <w:color w:val="0070C0"/>
                  <w:sz w:val="18"/>
                  <w:szCs w:val="18"/>
                  <w:u w:val="single"/>
                  <w:lang w:eastAsia="zh-TW"/>
                </w:rPr>
                <w:t>similar</w:t>
              </w:r>
              <w:r w:rsidR="00581843">
                <w:rPr>
                  <w:rFonts w:hint="eastAsia"/>
                  <w:color w:val="0070C0"/>
                  <w:sz w:val="18"/>
                  <w:szCs w:val="18"/>
                  <w:u w:val="single"/>
                  <w:lang w:eastAsia="zh-TW"/>
                </w:rPr>
                <w:t xml:space="preserve"> comment as </w:t>
              </w:r>
              <w:r w:rsidR="00581843" w:rsidRPr="00581843">
                <w:rPr>
                  <w:color w:val="0070C0"/>
                  <w:sz w:val="18"/>
                  <w:szCs w:val="18"/>
                  <w:u w:val="single"/>
                  <w:lang w:eastAsia="zh-TW"/>
                </w:rPr>
                <w:t>Issue 3-1A</w:t>
              </w:r>
              <w:r w:rsidR="00581843">
                <w:rPr>
                  <w:rFonts w:hint="eastAsia"/>
                  <w:color w:val="0070C0"/>
                  <w:sz w:val="18"/>
                  <w:szCs w:val="18"/>
                  <w:u w:val="single"/>
                  <w:lang w:eastAsia="zh-TW"/>
                </w:rPr>
                <w:t xml:space="preserve"> that whether it is much related to </w:t>
              </w:r>
              <w:proofErr w:type="gramStart"/>
              <w:r w:rsidR="00581843">
                <w:rPr>
                  <w:rFonts w:hint="eastAsia"/>
                  <w:color w:val="0070C0"/>
                  <w:sz w:val="18"/>
                  <w:szCs w:val="18"/>
                  <w:u w:val="single"/>
                  <w:lang w:eastAsia="zh-TW"/>
                </w:rPr>
                <w:t>RAN5, and</w:t>
              </w:r>
              <w:proofErr w:type="gramEnd"/>
              <w:r w:rsidR="00581843">
                <w:rPr>
                  <w:rFonts w:hint="eastAsia"/>
                  <w:color w:val="0070C0"/>
                  <w:sz w:val="18"/>
                  <w:szCs w:val="18"/>
                  <w:u w:val="single"/>
                  <w:lang w:eastAsia="zh-TW"/>
                </w:rPr>
                <w:t xml:space="preserve"> would like to clarify the RAN</w:t>
              </w:r>
            </w:ins>
            <w:ins w:id="745" w:author="Bo-Han Hsieh" w:date="2022-08-16T16:39:00Z">
              <w:r w:rsidR="00581843">
                <w:rPr>
                  <w:rFonts w:hint="eastAsia"/>
                  <w:color w:val="0070C0"/>
                  <w:sz w:val="18"/>
                  <w:szCs w:val="18"/>
                  <w:u w:val="single"/>
                  <w:lang w:eastAsia="zh-TW"/>
                </w:rPr>
                <w:t>4 impact before agreeing the option.</w:t>
              </w:r>
            </w:ins>
          </w:p>
          <w:p w14:paraId="24C838B6" w14:textId="212DE24A" w:rsidR="00B53032" w:rsidRDefault="00B53032" w:rsidP="00B53032">
            <w:pPr>
              <w:spacing w:before="120" w:after="120"/>
              <w:rPr>
                <w:ins w:id="746" w:author="Bo-Han Hsieh" w:date="2022-08-16T16:30:00Z"/>
                <w:rFonts w:eastAsiaTheme="minorEastAsia"/>
                <w:b/>
                <w:color w:val="0070C0"/>
                <w:sz w:val="18"/>
                <w:szCs w:val="18"/>
                <w:u w:val="single"/>
                <w:lang w:eastAsia="zh-TW"/>
              </w:rPr>
            </w:pPr>
            <w:ins w:id="747" w:author="Bo-Han Hsieh" w:date="2022-08-16T16:18:00Z">
              <w:r w:rsidRPr="003B3D55">
                <w:rPr>
                  <w:b/>
                  <w:i/>
                  <w:color w:val="0070C0"/>
                  <w:sz w:val="18"/>
                  <w:szCs w:val="18"/>
                  <w:u w:val="single"/>
                  <w:lang w:eastAsia="ko-KR"/>
                </w:rPr>
                <w:t>Issue 3-1</w:t>
              </w:r>
            </w:ins>
            <w:ins w:id="748" w:author="Bo-Han Hsieh" w:date="2022-08-16T16:27:00Z">
              <w:r w:rsidR="00470333">
                <w:rPr>
                  <w:rFonts w:hint="eastAsia"/>
                  <w:b/>
                  <w:i/>
                  <w:color w:val="0070C0"/>
                  <w:sz w:val="18"/>
                  <w:szCs w:val="18"/>
                  <w:u w:val="single"/>
                  <w:lang w:eastAsia="zh-TW"/>
                </w:rPr>
                <w:t>D</w:t>
              </w:r>
            </w:ins>
            <w:ins w:id="749" w:author="Bo-Han Hsieh" w:date="2022-08-16T16:18:00Z">
              <w:r w:rsidRPr="003B3D55">
                <w:rPr>
                  <w:b/>
                  <w:color w:val="0070C0"/>
                  <w:sz w:val="18"/>
                  <w:szCs w:val="18"/>
                  <w:u w:val="single"/>
                  <w:lang w:eastAsia="ko-KR"/>
                </w:rPr>
                <w:t>:</w:t>
              </w:r>
            </w:ins>
            <w:ins w:id="750" w:author="Bo-Han Hsieh" w:date="2022-08-16T16:32:00Z">
              <w:r w:rsidR="00581843" w:rsidRPr="00581843">
                <w:rPr>
                  <w:color w:val="0070C0"/>
                  <w:sz w:val="18"/>
                  <w:szCs w:val="18"/>
                  <w:u w:val="single"/>
                  <w:lang w:eastAsia="zh-TW"/>
                  <w:rPrChange w:id="751" w:author="Bo-Han Hsieh" w:date="2022-08-16T16:32:00Z">
                    <w:rPr>
                      <w:b/>
                      <w:color w:val="0070C0"/>
                      <w:sz w:val="18"/>
                      <w:szCs w:val="18"/>
                      <w:u w:val="single"/>
                      <w:lang w:eastAsia="zh-TW"/>
                    </w:rPr>
                  </w:rPrChange>
                </w:rPr>
                <w:t xml:space="preserve"> same comment as</w:t>
              </w:r>
            </w:ins>
            <w:ins w:id="752" w:author="Bo-Han Hsieh" w:date="2022-08-16T16:39:00Z">
              <w:r w:rsidR="00581843">
                <w:rPr>
                  <w:rFonts w:hint="eastAsia"/>
                  <w:color w:val="0070C0"/>
                  <w:sz w:val="18"/>
                  <w:szCs w:val="18"/>
                  <w:u w:val="single"/>
                  <w:lang w:eastAsia="zh-TW"/>
                </w:rPr>
                <w:t xml:space="preserve"> 3-1C.</w:t>
              </w:r>
            </w:ins>
          </w:p>
          <w:p w14:paraId="2403731C" w14:textId="3B59C6C6" w:rsidR="00470333" w:rsidRPr="00581843" w:rsidRDefault="00470333" w:rsidP="00470333">
            <w:pPr>
              <w:spacing w:before="120" w:after="120"/>
              <w:rPr>
                <w:ins w:id="753" w:author="Bo-Han Hsieh" w:date="2022-08-16T16:31:00Z"/>
                <w:rFonts w:eastAsiaTheme="minorEastAsia"/>
                <w:b/>
                <w:color w:val="0070C0"/>
                <w:sz w:val="18"/>
                <w:szCs w:val="18"/>
                <w:u w:val="single"/>
                <w:lang w:eastAsia="zh-TW"/>
              </w:rPr>
            </w:pPr>
            <w:ins w:id="754" w:author="Bo-Han Hsieh" w:date="2022-08-16T16:31:00Z">
              <w:r w:rsidRPr="003B3D55">
                <w:rPr>
                  <w:b/>
                  <w:i/>
                  <w:color w:val="0070C0"/>
                  <w:sz w:val="18"/>
                  <w:szCs w:val="18"/>
                  <w:u w:val="single"/>
                  <w:lang w:eastAsia="ko-KR"/>
                </w:rPr>
                <w:t>Issue 3-1</w:t>
              </w:r>
            </w:ins>
            <w:ins w:id="755" w:author="Bo-Han Hsieh" w:date="2022-08-16T16:39:00Z">
              <w:r w:rsidR="00581843">
                <w:rPr>
                  <w:rFonts w:hint="eastAsia"/>
                  <w:b/>
                  <w:i/>
                  <w:color w:val="0070C0"/>
                  <w:sz w:val="18"/>
                  <w:szCs w:val="18"/>
                  <w:u w:val="single"/>
                  <w:lang w:eastAsia="zh-TW"/>
                </w:rPr>
                <w:t>E</w:t>
              </w:r>
            </w:ins>
            <w:ins w:id="756" w:author="Bo-Han Hsieh" w:date="2022-08-16T16:31:00Z">
              <w:r w:rsidRPr="003B3D55">
                <w:rPr>
                  <w:b/>
                  <w:color w:val="0070C0"/>
                  <w:sz w:val="18"/>
                  <w:szCs w:val="18"/>
                  <w:u w:val="single"/>
                  <w:lang w:eastAsia="ko-KR"/>
                </w:rPr>
                <w:t>:</w:t>
              </w:r>
            </w:ins>
            <w:ins w:id="757" w:author="Bo-Han Hsieh" w:date="2022-08-16T16:39:00Z">
              <w:r w:rsidR="00581843">
                <w:rPr>
                  <w:rFonts w:hint="eastAsia"/>
                  <w:b/>
                  <w:color w:val="0070C0"/>
                  <w:sz w:val="18"/>
                  <w:szCs w:val="18"/>
                  <w:u w:val="single"/>
                  <w:lang w:eastAsia="zh-TW"/>
                </w:rPr>
                <w:t xml:space="preserve"> </w:t>
              </w:r>
              <w:r w:rsidR="00581843" w:rsidRPr="00581843">
                <w:rPr>
                  <w:color w:val="0070C0"/>
                  <w:sz w:val="18"/>
                  <w:szCs w:val="18"/>
                  <w:u w:val="single"/>
                  <w:lang w:eastAsia="zh-TW"/>
                  <w:rPrChange w:id="758" w:author="Bo-Han Hsieh" w:date="2022-08-16T16:39:00Z">
                    <w:rPr>
                      <w:b/>
                      <w:color w:val="0070C0"/>
                      <w:sz w:val="18"/>
                      <w:szCs w:val="18"/>
                      <w:u w:val="single"/>
                      <w:lang w:eastAsia="zh-TW"/>
                    </w:rPr>
                  </w:rPrChange>
                </w:rPr>
                <w:t>same comment as 3-1C</w:t>
              </w:r>
            </w:ins>
            <w:ins w:id="759" w:author="Bo-Han Hsieh" w:date="2022-08-16T16:40:00Z">
              <w:r w:rsidR="00581843">
                <w:rPr>
                  <w:rFonts w:hint="eastAsia"/>
                  <w:color w:val="0070C0"/>
                  <w:sz w:val="18"/>
                  <w:szCs w:val="18"/>
                  <w:u w:val="single"/>
                  <w:lang w:eastAsia="zh-TW"/>
                </w:rPr>
                <w:t>.</w:t>
              </w:r>
            </w:ins>
          </w:p>
          <w:p w14:paraId="494EF806" w14:textId="6E097080" w:rsidR="00470333" w:rsidRDefault="00581843" w:rsidP="00B53032">
            <w:pPr>
              <w:spacing w:before="120" w:after="120"/>
              <w:rPr>
                <w:ins w:id="760" w:author="Bo-Han Hsieh" w:date="2022-08-16T16:52:00Z"/>
                <w:rFonts w:eastAsiaTheme="minorEastAsia"/>
                <w:color w:val="0070C0"/>
                <w:sz w:val="18"/>
                <w:szCs w:val="18"/>
                <w:u w:val="single"/>
                <w:lang w:eastAsia="zh-TW"/>
              </w:rPr>
            </w:pPr>
            <w:ins w:id="761" w:author="Bo-Han Hsieh" w:date="2022-08-16T16:40:00Z">
              <w:r w:rsidRPr="00581843">
                <w:rPr>
                  <w:rFonts w:eastAsiaTheme="minorEastAsia"/>
                  <w:b/>
                  <w:i/>
                  <w:color w:val="0070C0"/>
                  <w:sz w:val="18"/>
                  <w:szCs w:val="18"/>
                  <w:u w:val="single"/>
                  <w:lang w:eastAsia="zh-TW"/>
                  <w:rPrChange w:id="762" w:author="Bo-Han Hsieh" w:date="2022-08-16T16:40:00Z">
                    <w:rPr>
                      <w:rFonts w:eastAsiaTheme="minorEastAsia"/>
                      <w:b/>
                      <w:color w:val="0070C0"/>
                      <w:sz w:val="18"/>
                      <w:szCs w:val="18"/>
                      <w:u w:val="single"/>
                      <w:lang w:eastAsia="zh-TW"/>
                    </w:rPr>
                  </w:rPrChange>
                </w:rPr>
                <w:t>Issue 3-2A</w:t>
              </w:r>
              <w:r w:rsidRPr="00581843">
                <w:rPr>
                  <w:rFonts w:eastAsiaTheme="minorEastAsia"/>
                  <w:b/>
                  <w:color w:val="0070C0"/>
                  <w:sz w:val="18"/>
                  <w:szCs w:val="18"/>
                  <w:u w:val="single"/>
                  <w:lang w:eastAsia="zh-TW"/>
                </w:rPr>
                <w:t>:</w:t>
              </w:r>
              <w:r>
                <w:rPr>
                  <w:rFonts w:eastAsiaTheme="minorEastAsia" w:hint="eastAsia"/>
                  <w:b/>
                  <w:color w:val="0070C0"/>
                  <w:sz w:val="18"/>
                  <w:szCs w:val="18"/>
                  <w:u w:val="single"/>
                  <w:lang w:eastAsia="zh-TW"/>
                </w:rPr>
                <w:t xml:space="preserve"> </w:t>
              </w:r>
              <w:r w:rsidRPr="00581843">
                <w:rPr>
                  <w:rFonts w:eastAsiaTheme="minorEastAsia"/>
                  <w:color w:val="0070C0"/>
                  <w:sz w:val="18"/>
                  <w:szCs w:val="18"/>
                  <w:u w:val="single"/>
                  <w:lang w:eastAsia="zh-TW"/>
                  <w:rPrChange w:id="763" w:author="Bo-Han Hsieh" w:date="2022-08-16T16:40:00Z">
                    <w:rPr>
                      <w:rFonts w:eastAsiaTheme="minorEastAsia"/>
                      <w:b/>
                      <w:color w:val="0070C0"/>
                      <w:sz w:val="18"/>
                      <w:szCs w:val="18"/>
                      <w:u w:val="single"/>
                      <w:lang w:eastAsia="zh-TW"/>
                    </w:rPr>
                  </w:rPrChange>
                </w:rPr>
                <w:t xml:space="preserve">Option 3: </w:t>
              </w:r>
            </w:ins>
            <w:ins w:id="764" w:author="Bo-Han Hsieh" w:date="2022-08-16T17:12:00Z">
              <w:r w:rsidR="00E45752">
                <w:rPr>
                  <w:rFonts w:eastAsiaTheme="minorEastAsia" w:hint="eastAsia"/>
                  <w:color w:val="0070C0"/>
                  <w:sz w:val="18"/>
                  <w:szCs w:val="18"/>
                  <w:u w:val="single"/>
                  <w:lang w:eastAsia="zh-TW"/>
                </w:rPr>
                <w:t xml:space="preserve">keep the current </w:t>
              </w:r>
            </w:ins>
            <w:ins w:id="765" w:author="Bo-Han Hsieh" w:date="2022-08-16T17:13:00Z">
              <w:r w:rsidR="00E45752">
                <w:rPr>
                  <w:rFonts w:eastAsiaTheme="minorEastAsia" w:hint="eastAsia"/>
                  <w:color w:val="0070C0"/>
                  <w:sz w:val="18"/>
                  <w:szCs w:val="18"/>
                  <w:u w:val="single"/>
                  <w:lang w:eastAsia="zh-TW"/>
                </w:rPr>
                <w:t xml:space="preserve">table. </w:t>
              </w:r>
            </w:ins>
            <w:ins w:id="766" w:author="Bo-Han Hsieh" w:date="2022-08-16T16:40:00Z">
              <w:r w:rsidRPr="00581843">
                <w:rPr>
                  <w:rFonts w:eastAsiaTheme="minorEastAsia"/>
                  <w:color w:val="0070C0"/>
                  <w:sz w:val="18"/>
                  <w:szCs w:val="18"/>
                  <w:u w:val="single"/>
                  <w:lang w:eastAsia="zh-TW"/>
                  <w:rPrChange w:id="767" w:author="Bo-Han Hsieh" w:date="2022-08-16T16:40:00Z">
                    <w:rPr>
                      <w:rFonts w:eastAsiaTheme="minorEastAsia"/>
                      <w:b/>
                      <w:color w:val="0070C0"/>
                      <w:sz w:val="18"/>
                      <w:szCs w:val="18"/>
                      <w:u w:val="single"/>
                      <w:lang w:eastAsia="zh-TW"/>
                    </w:rPr>
                  </w:rPrChange>
                </w:rPr>
                <w:t xml:space="preserve">We </w:t>
              </w:r>
              <w:r>
                <w:rPr>
                  <w:rFonts w:eastAsiaTheme="minorEastAsia" w:hint="eastAsia"/>
                  <w:color w:val="0070C0"/>
                  <w:sz w:val="18"/>
                  <w:szCs w:val="18"/>
                  <w:u w:val="single"/>
                  <w:lang w:eastAsia="zh-TW"/>
                </w:rPr>
                <w:t xml:space="preserve">cannot accept to remove </w:t>
              </w:r>
            </w:ins>
            <w:ins w:id="768" w:author="Bo-Han Hsieh" w:date="2022-08-16T16:41:00Z">
              <w:r>
                <w:rPr>
                  <w:rFonts w:eastAsiaTheme="minorEastAsia" w:hint="eastAsia"/>
                  <w:color w:val="0070C0"/>
                  <w:sz w:val="18"/>
                  <w:szCs w:val="18"/>
                  <w:u w:val="single"/>
                  <w:lang w:eastAsia="zh-TW"/>
                </w:rPr>
                <w:t xml:space="preserve">the </w:t>
              </w:r>
              <w:r w:rsidRPr="00581843">
                <w:rPr>
                  <w:rFonts w:eastAsiaTheme="minorEastAsia"/>
                  <w:color w:val="0070C0"/>
                  <w:sz w:val="18"/>
                  <w:szCs w:val="18"/>
                  <w:u w:val="single"/>
                  <w:lang w:eastAsia="zh-TW"/>
                </w:rPr>
                <w:t>FR1 2UL inter-band CA coexistence</w:t>
              </w:r>
              <w:r w:rsidR="00044406">
                <w:rPr>
                  <w:rFonts w:eastAsiaTheme="minorEastAsia" w:hint="eastAsia"/>
                  <w:color w:val="0070C0"/>
                  <w:sz w:val="18"/>
                  <w:szCs w:val="18"/>
                  <w:u w:val="single"/>
                  <w:lang w:eastAsia="zh-TW"/>
                </w:rPr>
                <w:t xml:space="preserve"> table, the table is </w:t>
              </w:r>
            </w:ins>
            <w:ins w:id="769" w:author="Bo-Han Hsieh" w:date="2022-08-16T16:42:00Z">
              <w:r w:rsidR="00044406">
                <w:rPr>
                  <w:rFonts w:eastAsiaTheme="minorEastAsia" w:hint="eastAsia"/>
                  <w:color w:val="0070C0"/>
                  <w:sz w:val="18"/>
                  <w:szCs w:val="18"/>
                  <w:u w:val="single"/>
                  <w:lang w:eastAsia="zh-TW"/>
                </w:rPr>
                <w:t>already there for several years,</w:t>
              </w:r>
            </w:ins>
            <w:ins w:id="770" w:author="Bo-Han Hsieh" w:date="2022-08-16T16:47:00Z">
              <w:r w:rsidR="00044406">
                <w:rPr>
                  <w:rFonts w:eastAsiaTheme="minorEastAsia" w:hint="eastAsia"/>
                  <w:color w:val="0070C0"/>
                  <w:sz w:val="18"/>
                  <w:szCs w:val="18"/>
                  <w:u w:val="single"/>
                  <w:lang w:eastAsia="zh-TW"/>
                </w:rPr>
                <w:t xml:space="preserve"> </w:t>
              </w:r>
            </w:ins>
            <w:ins w:id="771" w:author="Bo-Han Hsieh" w:date="2022-08-16T16:49:00Z">
              <w:r w:rsidR="00044406">
                <w:rPr>
                  <w:rFonts w:eastAsiaTheme="minorEastAsia" w:hint="eastAsia"/>
                  <w:color w:val="0070C0"/>
                  <w:sz w:val="18"/>
                  <w:szCs w:val="18"/>
                  <w:u w:val="single"/>
                  <w:lang w:eastAsia="zh-TW"/>
                </w:rPr>
                <w:t>a</w:t>
              </w:r>
            </w:ins>
            <w:ins w:id="772" w:author="Bo-Han Hsieh" w:date="2022-08-16T16:50:00Z">
              <w:r w:rsidR="00044406">
                <w:rPr>
                  <w:rFonts w:eastAsiaTheme="minorEastAsia" w:hint="eastAsia"/>
                  <w:color w:val="0070C0"/>
                  <w:sz w:val="18"/>
                  <w:szCs w:val="18"/>
                  <w:u w:val="single"/>
                  <w:lang w:eastAsia="zh-TW"/>
                </w:rPr>
                <w:t xml:space="preserve">nd it seems like the </w:t>
              </w:r>
            </w:ins>
            <w:ins w:id="773" w:author="Bo-Han Hsieh" w:date="2022-08-16T16:53:00Z">
              <w:r w:rsidR="00630D21">
                <w:rPr>
                  <w:rFonts w:eastAsiaTheme="minorEastAsia" w:hint="eastAsia"/>
                  <w:color w:val="0070C0"/>
                  <w:sz w:val="18"/>
                  <w:szCs w:val="18"/>
                  <w:u w:val="single"/>
                  <w:lang w:eastAsia="zh-TW"/>
                </w:rPr>
                <w:t xml:space="preserve">current </w:t>
              </w:r>
            </w:ins>
            <w:ins w:id="774" w:author="Bo-Han Hsieh" w:date="2022-08-16T16:50:00Z">
              <w:r w:rsidR="00044406">
                <w:rPr>
                  <w:rFonts w:eastAsiaTheme="minorEastAsia" w:hint="eastAsia"/>
                  <w:color w:val="0070C0"/>
                  <w:sz w:val="18"/>
                  <w:szCs w:val="18"/>
                  <w:u w:val="single"/>
                  <w:lang w:eastAsia="zh-TW"/>
                </w:rPr>
                <w:t>table</w:t>
              </w:r>
            </w:ins>
            <w:ins w:id="775" w:author="Bo-Han Hsieh" w:date="2022-08-16T16:51:00Z">
              <w:r w:rsidR="00044406">
                <w:rPr>
                  <w:rFonts w:eastAsiaTheme="minorEastAsia" w:hint="eastAsia"/>
                  <w:color w:val="0070C0"/>
                  <w:sz w:val="18"/>
                  <w:szCs w:val="18"/>
                  <w:u w:val="single"/>
                  <w:lang w:eastAsia="zh-TW"/>
                </w:rPr>
                <w:t xml:space="preserve"> is not exactly</w:t>
              </w:r>
            </w:ins>
            <w:ins w:id="776" w:author="Bo-Han Hsieh" w:date="2022-08-16T16:50:00Z">
              <w:r w:rsidR="00044406">
                <w:rPr>
                  <w:rFonts w:eastAsiaTheme="minorEastAsia" w:hint="eastAsia"/>
                  <w:color w:val="0070C0"/>
                  <w:sz w:val="18"/>
                  <w:szCs w:val="18"/>
                  <w:u w:val="single"/>
                  <w:lang w:eastAsia="zh-TW"/>
                </w:rPr>
                <w:t xml:space="preserve"> </w:t>
              </w:r>
              <w:r w:rsidR="00044406" w:rsidRPr="00044406">
                <w:rPr>
                  <w:rFonts w:eastAsiaTheme="minorEastAsia"/>
                  <w:color w:val="0070C0"/>
                  <w:sz w:val="18"/>
                  <w:szCs w:val="18"/>
                  <w:u w:val="single"/>
                  <w:lang w:eastAsia="zh-TW"/>
                </w:rPr>
                <w:t xml:space="preserve">derived from the </w:t>
              </w:r>
            </w:ins>
            <w:ins w:id="777" w:author="Bo-Han Hsieh" w:date="2022-08-16T16:59:00Z">
              <w:r w:rsidR="00630D21">
                <w:rPr>
                  <w:rFonts w:eastAsiaTheme="minorEastAsia"/>
                  <w:color w:val="0070C0"/>
                  <w:sz w:val="18"/>
                  <w:szCs w:val="18"/>
                  <w:u w:val="single"/>
                  <w:lang w:eastAsia="zh-TW"/>
                </w:rPr>
                <w:t>“</w:t>
              </w:r>
            </w:ins>
            <w:ins w:id="778" w:author="Bo-Han Hsieh" w:date="2022-08-16T16:50:00Z">
              <w:r w:rsidR="00044406" w:rsidRPr="00044406">
                <w:rPr>
                  <w:rFonts w:eastAsiaTheme="minorEastAsia"/>
                  <w:color w:val="0070C0"/>
                  <w:sz w:val="18"/>
                  <w:szCs w:val="18"/>
                  <w:u w:val="single"/>
                  <w:lang w:eastAsia="zh-TW"/>
                </w:rPr>
                <w:t>intersection part</w:t>
              </w:r>
            </w:ins>
            <w:ins w:id="779" w:author="Bo-Han Hsieh" w:date="2022-08-16T16:59:00Z">
              <w:r w:rsidR="00630D21">
                <w:rPr>
                  <w:rFonts w:eastAsiaTheme="minorEastAsia"/>
                  <w:color w:val="0070C0"/>
                  <w:sz w:val="18"/>
                  <w:szCs w:val="18"/>
                  <w:u w:val="single"/>
                  <w:lang w:eastAsia="zh-TW"/>
                </w:rPr>
                <w:t>”</w:t>
              </w:r>
            </w:ins>
            <w:ins w:id="780" w:author="Bo-Han Hsieh" w:date="2022-08-16T16:50:00Z">
              <w:r w:rsidR="00044406" w:rsidRPr="00044406">
                <w:rPr>
                  <w:rFonts w:eastAsiaTheme="minorEastAsia"/>
                  <w:color w:val="0070C0"/>
                  <w:sz w:val="18"/>
                  <w:szCs w:val="18"/>
                  <w:u w:val="single"/>
                  <w:lang w:eastAsia="zh-TW"/>
                </w:rPr>
                <w:t xml:space="preserve"> of each constituent band’s SE requirements</w:t>
              </w:r>
            </w:ins>
            <w:ins w:id="781" w:author="Bo-Han Hsieh" w:date="2022-08-16T16:51:00Z">
              <w:r w:rsidR="00044406">
                <w:rPr>
                  <w:rFonts w:eastAsiaTheme="minorEastAsia" w:hint="eastAsia"/>
                  <w:color w:val="0070C0"/>
                  <w:sz w:val="18"/>
                  <w:szCs w:val="18"/>
                  <w:u w:val="single"/>
                  <w:lang w:eastAsia="zh-TW"/>
                </w:rPr>
                <w:t xml:space="preserve"> in </w:t>
              </w:r>
            </w:ins>
            <w:ins w:id="782" w:author="Bo-Han Hsieh" w:date="2022-08-16T16:52:00Z">
              <w:r w:rsidR="00630D21">
                <w:rPr>
                  <w:rFonts w:eastAsiaTheme="minorEastAsia" w:hint="eastAsia"/>
                  <w:color w:val="0070C0"/>
                  <w:sz w:val="18"/>
                  <w:szCs w:val="18"/>
                  <w:u w:val="single"/>
                  <w:lang w:eastAsia="zh-TW"/>
                </w:rPr>
                <w:t xml:space="preserve">some </w:t>
              </w:r>
            </w:ins>
            <w:ins w:id="783" w:author="Bo-Han Hsieh" w:date="2022-08-16T16:51:00Z">
              <w:r w:rsidR="00044406">
                <w:rPr>
                  <w:rFonts w:eastAsiaTheme="minorEastAsia" w:hint="eastAsia"/>
                  <w:color w:val="0070C0"/>
                  <w:sz w:val="18"/>
                  <w:szCs w:val="18"/>
                  <w:u w:val="single"/>
                  <w:lang w:eastAsia="zh-TW"/>
                </w:rPr>
                <w:t>cases</w:t>
              </w:r>
            </w:ins>
            <w:ins w:id="784" w:author="Bo-Han Hsieh" w:date="2022-08-16T16:55:00Z">
              <w:r w:rsidR="00630D21">
                <w:rPr>
                  <w:rFonts w:eastAsiaTheme="minorEastAsia" w:hint="eastAsia"/>
                  <w:color w:val="0070C0"/>
                  <w:sz w:val="18"/>
                  <w:szCs w:val="18"/>
                  <w:u w:val="single"/>
                  <w:lang w:eastAsia="zh-TW"/>
                </w:rPr>
                <w:t>, so we think it</w:t>
              </w:r>
              <w:r w:rsidR="00630D21">
                <w:rPr>
                  <w:rFonts w:eastAsiaTheme="minorEastAsia"/>
                  <w:color w:val="0070C0"/>
                  <w:sz w:val="18"/>
                  <w:szCs w:val="18"/>
                  <w:u w:val="single"/>
                  <w:lang w:eastAsia="zh-TW"/>
                </w:rPr>
                <w:t>’</w:t>
              </w:r>
              <w:r w:rsidR="00630D21">
                <w:rPr>
                  <w:rFonts w:eastAsiaTheme="minorEastAsia" w:hint="eastAsia"/>
                  <w:color w:val="0070C0"/>
                  <w:sz w:val="18"/>
                  <w:szCs w:val="18"/>
                  <w:u w:val="single"/>
                  <w:lang w:eastAsia="zh-TW"/>
                </w:rPr>
                <w:t>s premature</w:t>
              </w:r>
            </w:ins>
            <w:ins w:id="785" w:author="Bo-Han Hsieh" w:date="2022-08-16T16:56:00Z">
              <w:r w:rsidR="00630D21">
                <w:rPr>
                  <w:rFonts w:eastAsiaTheme="minorEastAsia" w:hint="eastAsia"/>
                  <w:color w:val="0070C0"/>
                  <w:sz w:val="18"/>
                  <w:szCs w:val="18"/>
                  <w:u w:val="single"/>
                  <w:lang w:eastAsia="zh-TW"/>
                </w:rPr>
                <w:t xml:space="preserve"> to decide to remove the whole table.</w:t>
              </w:r>
            </w:ins>
          </w:p>
          <w:p w14:paraId="2E992141" w14:textId="49294137" w:rsidR="00630D21" w:rsidRDefault="00630D21" w:rsidP="00B53032">
            <w:pPr>
              <w:spacing w:before="120" w:after="120"/>
              <w:rPr>
                <w:ins w:id="786" w:author="Bo-Han Hsieh" w:date="2022-08-16T17:03:00Z"/>
                <w:rFonts w:eastAsiaTheme="minorEastAsia"/>
                <w:b/>
                <w:color w:val="0070C0"/>
                <w:sz w:val="18"/>
                <w:szCs w:val="18"/>
                <w:u w:val="single"/>
                <w:lang w:eastAsia="zh-TW"/>
              </w:rPr>
            </w:pPr>
            <w:ins w:id="787" w:author="Bo-Han Hsieh" w:date="2022-08-16T16:58:00Z">
              <w:r w:rsidRPr="00D82EF6">
                <w:rPr>
                  <w:b/>
                  <w:i/>
                  <w:color w:val="0070C0"/>
                  <w:sz w:val="18"/>
                  <w:szCs w:val="18"/>
                  <w:u w:val="single"/>
                  <w:lang w:eastAsia="ko-KR"/>
                </w:rPr>
                <w:t>Issue 3-3A</w:t>
              </w:r>
              <w:r w:rsidRPr="00D82EF6">
                <w:rPr>
                  <w:b/>
                  <w:color w:val="0070C0"/>
                  <w:sz w:val="18"/>
                  <w:szCs w:val="18"/>
                  <w:u w:val="single"/>
                  <w:lang w:eastAsia="ko-KR"/>
                </w:rPr>
                <w:t>:</w:t>
              </w:r>
            </w:ins>
            <w:ins w:id="788" w:author="Bo-Han Hsieh" w:date="2022-08-16T17:07:00Z">
              <w:r w:rsidR="003D122D" w:rsidRPr="00556201">
                <w:rPr>
                  <w:rFonts w:hint="eastAsia"/>
                  <w:color w:val="0070C0"/>
                  <w:sz w:val="18"/>
                  <w:szCs w:val="18"/>
                  <w:u w:val="single"/>
                  <w:lang w:eastAsia="zh-TW"/>
                </w:rPr>
                <w:t xml:space="preserve"> Option 1</w:t>
              </w:r>
              <w:r w:rsidR="003D122D">
                <w:rPr>
                  <w:rFonts w:ascii="PMingLiU" w:eastAsia="PMingLiU" w:hAnsi="PMingLiU" w:cs="PMingLiU" w:hint="eastAsia"/>
                  <w:color w:val="0070C0"/>
                  <w:sz w:val="18"/>
                  <w:szCs w:val="18"/>
                  <w:u w:val="single"/>
                  <w:lang w:eastAsia="zh-TW"/>
                </w:rPr>
                <w:t>,</w:t>
              </w:r>
            </w:ins>
          </w:p>
          <w:p w14:paraId="093D6AF0" w14:textId="448B9E05" w:rsidR="003D122D" w:rsidRPr="003D122D" w:rsidRDefault="003D122D" w:rsidP="00B53032">
            <w:pPr>
              <w:spacing w:before="120" w:after="120"/>
              <w:rPr>
                <w:ins w:id="789" w:author="Bo-Han Hsieh" w:date="2022-08-16T16:43:00Z"/>
                <w:rFonts w:eastAsiaTheme="minorEastAsia"/>
                <w:color w:val="0070C0"/>
                <w:sz w:val="18"/>
                <w:szCs w:val="18"/>
                <w:u w:val="single"/>
                <w:lang w:eastAsia="zh-TW"/>
              </w:rPr>
            </w:pPr>
            <w:ins w:id="790" w:author="Bo-Han Hsieh" w:date="2022-08-16T17:03:00Z">
              <w:r w:rsidRPr="003D392D">
                <w:rPr>
                  <w:b/>
                  <w:i/>
                  <w:color w:val="0070C0"/>
                  <w:sz w:val="18"/>
                  <w:szCs w:val="18"/>
                  <w:u w:val="single"/>
                  <w:lang w:eastAsia="ko-KR"/>
                </w:rPr>
                <w:t>Issue 3-4A</w:t>
              </w:r>
              <w:r w:rsidRPr="003D392D">
                <w:rPr>
                  <w:b/>
                  <w:color w:val="0070C0"/>
                  <w:sz w:val="18"/>
                  <w:szCs w:val="18"/>
                  <w:u w:val="single"/>
                  <w:lang w:eastAsia="ko-KR"/>
                </w:rPr>
                <w:t>:</w:t>
              </w:r>
              <w:r>
                <w:rPr>
                  <w:rFonts w:hint="eastAsia"/>
                  <w:b/>
                  <w:color w:val="0070C0"/>
                  <w:sz w:val="18"/>
                  <w:szCs w:val="18"/>
                  <w:u w:val="single"/>
                  <w:lang w:eastAsia="zh-TW"/>
                </w:rPr>
                <w:t xml:space="preserve"> </w:t>
              </w:r>
              <w:r w:rsidRPr="003D122D">
                <w:rPr>
                  <w:color w:val="0070C0"/>
                  <w:sz w:val="18"/>
                  <w:szCs w:val="18"/>
                  <w:u w:val="single"/>
                  <w:lang w:eastAsia="zh-TW"/>
                  <w:rPrChange w:id="791" w:author="Bo-Han Hsieh" w:date="2022-08-16T17:03:00Z">
                    <w:rPr>
                      <w:b/>
                      <w:color w:val="0070C0"/>
                      <w:sz w:val="18"/>
                      <w:szCs w:val="18"/>
                      <w:u w:val="single"/>
                      <w:lang w:eastAsia="zh-TW"/>
                    </w:rPr>
                  </w:rPrChange>
                </w:rPr>
                <w:t>Option 1</w:t>
              </w:r>
              <w:r>
                <w:rPr>
                  <w:rFonts w:ascii="PMingLiU" w:eastAsia="PMingLiU" w:hAnsi="PMingLiU" w:cs="PMingLiU" w:hint="eastAsia"/>
                  <w:color w:val="0070C0"/>
                  <w:sz w:val="18"/>
                  <w:szCs w:val="18"/>
                  <w:u w:val="single"/>
                  <w:lang w:eastAsia="zh-TW"/>
                </w:rPr>
                <w:t>,</w:t>
              </w:r>
              <w:r w:rsidRPr="003D122D">
                <w:rPr>
                  <w:rFonts w:eastAsia="PMingLiU"/>
                  <w:color w:val="0070C0"/>
                  <w:sz w:val="18"/>
                  <w:szCs w:val="18"/>
                  <w:u w:val="single"/>
                  <w:lang w:eastAsia="zh-TW"/>
                  <w:rPrChange w:id="792" w:author="Bo-Han Hsieh" w:date="2022-08-16T17:05:00Z">
                    <w:rPr>
                      <w:rFonts w:ascii="PMingLiU" w:eastAsia="PMingLiU" w:hAnsi="PMingLiU" w:cs="PMingLiU"/>
                      <w:color w:val="0070C0"/>
                      <w:sz w:val="18"/>
                      <w:szCs w:val="18"/>
                      <w:u w:val="single"/>
                      <w:lang w:eastAsia="zh-TW"/>
                    </w:rPr>
                  </w:rPrChange>
                </w:rPr>
                <w:t xml:space="preserve"> thanks for the proposal, agree </w:t>
              </w:r>
            </w:ins>
            <w:ins w:id="793" w:author="Bo-Han Hsieh" w:date="2022-08-16T17:04:00Z">
              <w:r w:rsidRPr="003D122D">
                <w:rPr>
                  <w:rFonts w:eastAsia="PMingLiU"/>
                  <w:color w:val="0070C0"/>
                  <w:sz w:val="18"/>
                  <w:szCs w:val="18"/>
                  <w:u w:val="single"/>
                  <w:lang w:eastAsia="zh-TW"/>
                  <w:rPrChange w:id="794" w:author="Bo-Han Hsieh" w:date="2022-08-16T17:05:00Z">
                    <w:rPr>
                      <w:rFonts w:ascii="PMingLiU" w:eastAsia="PMingLiU" w:hAnsi="PMingLiU" w:cs="PMingLiU"/>
                      <w:color w:val="0070C0"/>
                      <w:sz w:val="18"/>
                      <w:szCs w:val="18"/>
                      <w:u w:val="single"/>
                      <w:lang w:eastAsia="zh-TW"/>
                    </w:rPr>
                  </w:rPrChange>
                </w:rPr>
                <w:t>to apply</w:t>
              </w:r>
            </w:ins>
            <w:ins w:id="795" w:author="Bo-Han Hsieh" w:date="2022-08-16T17:03:00Z">
              <w:r w:rsidRPr="003D122D">
                <w:rPr>
                  <w:rFonts w:eastAsia="PMingLiU"/>
                  <w:color w:val="0070C0"/>
                  <w:sz w:val="18"/>
                  <w:szCs w:val="18"/>
                  <w:u w:val="single"/>
                  <w:lang w:eastAsia="zh-TW"/>
                  <w:rPrChange w:id="796" w:author="Bo-Han Hsieh" w:date="2022-08-16T17:05:00Z">
                    <w:rPr>
                      <w:rFonts w:ascii="PMingLiU" w:eastAsia="PMingLiU" w:hAnsi="PMingLiU" w:cs="PMingLiU"/>
                      <w:color w:val="0070C0"/>
                      <w:sz w:val="18"/>
                      <w:szCs w:val="18"/>
                      <w:u w:val="single"/>
                      <w:lang w:eastAsia="zh-TW"/>
                    </w:rPr>
                  </w:rPrChange>
                </w:rPr>
                <w:t xml:space="preserve"> similar app</w:t>
              </w:r>
            </w:ins>
            <w:ins w:id="797" w:author="Bo-Han Hsieh" w:date="2022-08-16T17:04:00Z">
              <w:r w:rsidRPr="003D122D">
                <w:rPr>
                  <w:rFonts w:eastAsia="PMingLiU"/>
                  <w:color w:val="0070C0"/>
                  <w:sz w:val="18"/>
                  <w:szCs w:val="18"/>
                  <w:u w:val="single"/>
                  <w:lang w:eastAsia="zh-TW"/>
                  <w:rPrChange w:id="798" w:author="Bo-Han Hsieh" w:date="2022-08-16T17:05:00Z">
                    <w:rPr>
                      <w:rFonts w:ascii="PMingLiU" w:eastAsia="PMingLiU" w:hAnsi="PMingLiU" w:cs="PMingLiU"/>
                      <w:color w:val="0070C0"/>
                      <w:sz w:val="18"/>
                      <w:szCs w:val="18"/>
                      <w:u w:val="single"/>
                      <w:lang w:eastAsia="zh-TW"/>
                    </w:rPr>
                  </w:rPrChange>
                </w:rPr>
                <w:t xml:space="preserve">roach </w:t>
              </w:r>
            </w:ins>
            <w:ins w:id="799" w:author="Bo-Han Hsieh" w:date="2022-08-16T17:05:00Z">
              <w:r w:rsidRPr="003D122D">
                <w:rPr>
                  <w:rFonts w:eastAsia="PMingLiU"/>
                  <w:color w:val="0070C0"/>
                  <w:sz w:val="18"/>
                  <w:szCs w:val="18"/>
                  <w:u w:val="single"/>
                  <w:lang w:eastAsia="zh-TW"/>
                  <w:rPrChange w:id="800" w:author="Bo-Han Hsieh" w:date="2022-08-16T17:05:00Z">
                    <w:rPr>
                      <w:rFonts w:ascii="PMingLiU" w:eastAsia="PMingLiU" w:hAnsi="PMingLiU" w:cs="PMingLiU"/>
                      <w:color w:val="0070C0"/>
                      <w:sz w:val="18"/>
                      <w:szCs w:val="18"/>
                      <w:u w:val="single"/>
                      <w:lang w:eastAsia="zh-TW"/>
                    </w:rPr>
                  </w:rPrChange>
                </w:rPr>
                <w:t>to intra-band contiguous / non-contiguous EN-DC</w:t>
              </w:r>
              <w:r>
                <w:rPr>
                  <w:rFonts w:eastAsia="PMingLiU" w:hint="eastAsia"/>
                  <w:color w:val="0070C0"/>
                  <w:sz w:val="18"/>
                  <w:szCs w:val="18"/>
                  <w:u w:val="single"/>
                  <w:lang w:eastAsia="zh-TW"/>
                </w:rPr>
                <w:t>.</w:t>
              </w:r>
            </w:ins>
          </w:p>
          <w:p w14:paraId="7B0D10F5" w14:textId="5EB929AB" w:rsidR="0078563D" w:rsidRPr="00E45752" w:rsidRDefault="003D122D" w:rsidP="00492510">
            <w:pPr>
              <w:spacing w:before="120" w:after="120"/>
              <w:rPr>
                <w:ins w:id="801" w:author="Bo-Han Hsieh" w:date="2022-08-16T16:06:00Z"/>
                <w:rFonts w:eastAsiaTheme="minorEastAsia"/>
                <w:b/>
                <w:color w:val="0070C0"/>
                <w:sz w:val="18"/>
                <w:szCs w:val="18"/>
                <w:u w:val="single"/>
                <w:lang w:eastAsia="zh-TW"/>
                <w:rPrChange w:id="802" w:author="Bo-Han Hsieh" w:date="2022-08-16T17:12:00Z">
                  <w:rPr>
                    <w:ins w:id="803" w:author="Bo-Han Hsieh" w:date="2022-08-16T16:06:00Z"/>
                    <w:b/>
                    <w:i/>
                    <w:color w:val="0070C0"/>
                    <w:sz w:val="18"/>
                    <w:szCs w:val="18"/>
                    <w:u w:val="single"/>
                    <w:lang w:eastAsia="ko-KR"/>
                  </w:rPr>
                </w:rPrChange>
              </w:rPr>
            </w:pPr>
            <w:ins w:id="804" w:author="Bo-Han Hsieh" w:date="2022-08-16T17:07:00Z">
              <w:r>
                <w:rPr>
                  <w:b/>
                  <w:i/>
                  <w:color w:val="0070C0"/>
                  <w:sz w:val="18"/>
                  <w:szCs w:val="18"/>
                  <w:u w:val="single"/>
                  <w:lang w:eastAsia="ko-KR"/>
                </w:rPr>
                <w:t>Issue 3-</w:t>
              </w:r>
              <w:r>
                <w:rPr>
                  <w:rFonts w:hint="eastAsia"/>
                  <w:b/>
                  <w:i/>
                  <w:color w:val="0070C0"/>
                  <w:sz w:val="18"/>
                  <w:szCs w:val="18"/>
                  <w:u w:val="single"/>
                  <w:lang w:eastAsia="zh-TW"/>
                </w:rPr>
                <w:t>5</w:t>
              </w:r>
              <w:r w:rsidRPr="00D82EF6">
                <w:rPr>
                  <w:b/>
                  <w:i/>
                  <w:color w:val="0070C0"/>
                  <w:sz w:val="18"/>
                  <w:szCs w:val="18"/>
                  <w:u w:val="single"/>
                  <w:lang w:eastAsia="ko-KR"/>
                </w:rPr>
                <w:t>A</w:t>
              </w:r>
              <w:r w:rsidRPr="00D82EF6">
                <w:rPr>
                  <w:b/>
                  <w:color w:val="0070C0"/>
                  <w:sz w:val="18"/>
                  <w:szCs w:val="18"/>
                  <w:u w:val="single"/>
                  <w:lang w:eastAsia="ko-KR"/>
                </w:rPr>
                <w:t>:</w:t>
              </w:r>
              <w:r w:rsidRPr="00556201">
                <w:rPr>
                  <w:rFonts w:hint="eastAsia"/>
                  <w:color w:val="0070C0"/>
                  <w:sz w:val="18"/>
                  <w:szCs w:val="18"/>
                  <w:u w:val="single"/>
                  <w:lang w:eastAsia="zh-TW"/>
                </w:rPr>
                <w:t xml:space="preserve"> Option </w:t>
              </w:r>
            </w:ins>
            <w:ins w:id="805" w:author="Bo-Han Hsieh" w:date="2022-08-16T17:10:00Z">
              <w:r w:rsidR="00E45752">
                <w:rPr>
                  <w:rFonts w:hint="eastAsia"/>
                  <w:color w:val="0070C0"/>
                  <w:sz w:val="18"/>
                  <w:szCs w:val="18"/>
                  <w:u w:val="single"/>
                  <w:lang w:eastAsia="zh-TW"/>
                </w:rPr>
                <w:t xml:space="preserve">2, we share </w:t>
              </w:r>
            </w:ins>
            <w:ins w:id="806" w:author="Bo-Han Hsieh" w:date="2022-08-16T17:11:00Z">
              <w:r w:rsidR="00E45752">
                <w:rPr>
                  <w:rFonts w:hint="eastAsia"/>
                  <w:color w:val="0070C0"/>
                  <w:sz w:val="18"/>
                  <w:szCs w:val="18"/>
                  <w:u w:val="single"/>
                  <w:lang w:eastAsia="zh-TW"/>
                </w:rPr>
                <w:t xml:space="preserve">the same view as Samsung, and this will create confusions on which combinations is </w:t>
              </w:r>
            </w:ins>
            <w:ins w:id="807" w:author="Bo-Han Hsieh" w:date="2022-08-16T17:12:00Z">
              <w:r w:rsidR="00E45752">
                <w:rPr>
                  <w:rFonts w:hint="eastAsia"/>
                  <w:color w:val="0070C0"/>
                  <w:sz w:val="18"/>
                  <w:szCs w:val="18"/>
                  <w:u w:val="single"/>
                  <w:lang w:eastAsia="zh-TW"/>
                </w:rPr>
                <w:t>supported/</w:t>
              </w:r>
            </w:ins>
            <w:ins w:id="808" w:author="Bo-Han Hsieh" w:date="2022-08-16T17:11:00Z">
              <w:r w:rsidR="00E45752">
                <w:rPr>
                  <w:rFonts w:hint="eastAsia"/>
                  <w:color w:val="0070C0"/>
                  <w:sz w:val="18"/>
                  <w:szCs w:val="18"/>
                  <w:u w:val="single"/>
                  <w:lang w:eastAsia="zh-TW"/>
                </w:rPr>
                <w:t>completed or not.</w:t>
              </w:r>
            </w:ins>
          </w:p>
        </w:tc>
      </w:tr>
      <w:tr w:rsidR="00335214" w14:paraId="5C031A4F" w14:textId="77777777" w:rsidTr="00357214">
        <w:trPr>
          <w:ins w:id="809" w:author="Yuan Gao" w:date="2022-08-16T18:19:00Z"/>
        </w:trPr>
        <w:tc>
          <w:tcPr>
            <w:tcW w:w="1237" w:type="dxa"/>
          </w:tcPr>
          <w:p w14:paraId="0C998CED" w14:textId="3C551139" w:rsidR="00335214" w:rsidRDefault="00335214" w:rsidP="00335214">
            <w:pPr>
              <w:spacing w:before="120" w:after="120"/>
              <w:rPr>
                <w:ins w:id="810" w:author="Yuan Gao" w:date="2022-08-16T18:19:00Z"/>
                <w:rFonts w:eastAsiaTheme="minorEastAsia"/>
                <w:color w:val="0070C0"/>
                <w:lang w:eastAsia="zh-TW"/>
              </w:rPr>
            </w:pPr>
            <w:ins w:id="811" w:author="Yuan Gao" w:date="2022-08-16T18:19:00Z">
              <w:r w:rsidRPr="00856955">
                <w:rPr>
                  <w:rFonts w:eastAsiaTheme="minorEastAsia"/>
                  <w:color w:val="0070C0"/>
                  <w:sz w:val="18"/>
                  <w:szCs w:val="18"/>
                  <w:u w:val="single"/>
                </w:rPr>
                <w:t>Xiaomi</w:t>
              </w:r>
            </w:ins>
          </w:p>
        </w:tc>
        <w:tc>
          <w:tcPr>
            <w:tcW w:w="8394" w:type="dxa"/>
          </w:tcPr>
          <w:p w14:paraId="2682893B" w14:textId="77777777" w:rsidR="00335214" w:rsidRPr="00856955" w:rsidRDefault="00335214" w:rsidP="00335214">
            <w:pPr>
              <w:spacing w:before="120" w:after="120"/>
              <w:rPr>
                <w:ins w:id="812" w:author="Yuan Gao" w:date="2022-08-16T18:19:00Z"/>
                <w:b/>
                <w:color w:val="0070C0"/>
                <w:sz w:val="18"/>
                <w:szCs w:val="18"/>
                <w:u w:val="single"/>
                <w:lang w:eastAsia="ko-KR"/>
              </w:rPr>
            </w:pPr>
            <w:ins w:id="813" w:author="Yuan Gao" w:date="2022-08-16T18:19:00Z">
              <w:r w:rsidRPr="00856955">
                <w:rPr>
                  <w:b/>
                  <w:color w:val="0070C0"/>
                  <w:sz w:val="18"/>
                  <w:szCs w:val="18"/>
                  <w:u w:val="single"/>
                  <w:lang w:eastAsia="ko-KR"/>
                </w:rPr>
                <w:t>Issue 3-1A: About the similarity and dependency of Tx RF requirements.</w:t>
              </w:r>
            </w:ins>
          </w:p>
          <w:p w14:paraId="78D767E2" w14:textId="77777777" w:rsidR="00335214" w:rsidRPr="00856955" w:rsidRDefault="00335214" w:rsidP="00335214">
            <w:pPr>
              <w:spacing w:before="120" w:after="120"/>
              <w:rPr>
                <w:ins w:id="814" w:author="Yuan Gao" w:date="2022-08-16T18:19:00Z"/>
                <w:rFonts w:eastAsiaTheme="minorEastAsia"/>
                <w:color w:val="0070C0"/>
                <w:sz w:val="18"/>
                <w:szCs w:val="18"/>
                <w:u w:val="single"/>
              </w:rPr>
            </w:pPr>
            <w:ins w:id="815"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r>
                <w:rPr>
                  <w:rFonts w:eastAsiaTheme="minorEastAsia"/>
                  <w:color w:val="0070C0"/>
                  <w:sz w:val="18"/>
                  <w:szCs w:val="18"/>
                  <w:u w:val="single"/>
                </w:rPr>
                <w:t xml:space="preserve"> We also have the same observation. It is adequate to test one feature for the same requirement for the BCs with the same spectrum.</w:t>
              </w:r>
            </w:ins>
          </w:p>
          <w:p w14:paraId="7AB945EE" w14:textId="77777777" w:rsidR="00335214" w:rsidRPr="00856955" w:rsidRDefault="00335214" w:rsidP="00335214">
            <w:pPr>
              <w:spacing w:before="120" w:after="120"/>
              <w:rPr>
                <w:ins w:id="816" w:author="Yuan Gao" w:date="2022-08-16T18:19:00Z"/>
                <w:b/>
                <w:color w:val="0070C0"/>
                <w:sz w:val="18"/>
                <w:szCs w:val="18"/>
                <w:u w:val="single"/>
                <w:lang w:eastAsia="ko-KR"/>
              </w:rPr>
            </w:pPr>
            <w:ins w:id="817" w:author="Yuan Gao" w:date="2022-08-16T18:19:00Z">
              <w:r w:rsidRPr="00856955">
                <w:rPr>
                  <w:b/>
                  <w:color w:val="0070C0"/>
                  <w:sz w:val="18"/>
                  <w:szCs w:val="18"/>
                  <w:u w:val="single"/>
                  <w:lang w:eastAsia="ko-KR"/>
                </w:rPr>
                <w:lastRenderedPageBreak/>
                <w:t>Issue 3-1B: About MSD due to harmonic/harmonic mixing or cross band isolation.</w:t>
              </w:r>
            </w:ins>
          </w:p>
          <w:p w14:paraId="30BCACFB" w14:textId="77777777" w:rsidR="00335214" w:rsidRPr="00856955" w:rsidRDefault="00335214" w:rsidP="00335214">
            <w:pPr>
              <w:spacing w:before="120" w:after="120"/>
              <w:rPr>
                <w:ins w:id="818" w:author="Yuan Gao" w:date="2022-08-16T18:19:00Z"/>
                <w:rFonts w:eastAsiaTheme="minorEastAsia"/>
                <w:color w:val="0070C0"/>
                <w:sz w:val="18"/>
                <w:szCs w:val="18"/>
                <w:u w:val="single"/>
              </w:rPr>
            </w:pPr>
            <w:ins w:id="819" w:author="Yuan Gao" w:date="2022-08-16T18:19:00Z">
              <w:r w:rsidRPr="00856955">
                <w:rPr>
                  <w:rFonts w:eastAsiaTheme="minorEastAsia"/>
                  <w:color w:val="0070C0"/>
                  <w:sz w:val="18"/>
                  <w:szCs w:val="18"/>
                  <w:u w:val="single"/>
                </w:rPr>
                <w:t xml:space="preserve">Option1. </w:t>
              </w:r>
              <w:r>
                <w:rPr>
                  <w:rFonts w:eastAsiaTheme="minorEastAsia"/>
                  <w:color w:val="0070C0"/>
                  <w:sz w:val="18"/>
                  <w:szCs w:val="18"/>
                  <w:u w:val="single"/>
                </w:rPr>
                <w:t xml:space="preserve">It would be feasible to follow the principle already used for </w:t>
              </w:r>
              <w:r w:rsidRPr="00856955">
                <w:rPr>
                  <w:rFonts w:eastAsiaTheme="minorEastAsia"/>
                  <w:color w:val="0070C0"/>
                  <w:sz w:val="18"/>
                  <w:szCs w:val="18"/>
                  <w:u w:val="single"/>
                </w:rPr>
                <w:t>NR</w:t>
              </w:r>
              <w:r>
                <w:rPr>
                  <w:rFonts w:eastAsiaTheme="minorEastAsia"/>
                  <w:color w:val="0070C0"/>
                  <w:sz w:val="18"/>
                  <w:szCs w:val="18"/>
                  <w:u w:val="single"/>
                </w:rPr>
                <w:t xml:space="preserve"> </w:t>
              </w:r>
              <w:r w:rsidRPr="00856955">
                <w:rPr>
                  <w:rFonts w:eastAsiaTheme="minorEastAsia"/>
                  <w:color w:val="0070C0"/>
                  <w:sz w:val="18"/>
                  <w:szCs w:val="18"/>
                  <w:u w:val="single"/>
                </w:rPr>
                <w:t xml:space="preserve">CA </w:t>
              </w:r>
            </w:ins>
          </w:p>
          <w:p w14:paraId="5144D3DA" w14:textId="77777777" w:rsidR="00335214" w:rsidRPr="00856955" w:rsidRDefault="00335214" w:rsidP="00335214">
            <w:pPr>
              <w:spacing w:before="120" w:after="120"/>
              <w:rPr>
                <w:ins w:id="820" w:author="Yuan Gao" w:date="2022-08-16T18:19:00Z"/>
                <w:b/>
                <w:color w:val="0070C0"/>
                <w:sz w:val="18"/>
                <w:szCs w:val="18"/>
                <w:u w:val="single"/>
                <w:lang w:eastAsia="ko-KR"/>
              </w:rPr>
            </w:pPr>
            <w:ins w:id="821" w:author="Yuan Gao" w:date="2022-08-16T18:19:00Z">
              <w:r w:rsidRPr="00856955">
                <w:rPr>
                  <w:b/>
                  <w:color w:val="0070C0"/>
                  <w:sz w:val="18"/>
                  <w:szCs w:val="18"/>
                  <w:u w:val="single"/>
                  <w:lang w:eastAsia="ko-KR"/>
                </w:rPr>
                <w:t>Issue 3-1C: About MSD due to IMD for two bands.</w:t>
              </w:r>
            </w:ins>
          </w:p>
          <w:p w14:paraId="588034A6" w14:textId="77777777" w:rsidR="00335214" w:rsidRPr="00856955" w:rsidRDefault="00335214" w:rsidP="00335214">
            <w:pPr>
              <w:spacing w:before="120" w:after="120"/>
              <w:rPr>
                <w:ins w:id="822" w:author="Yuan Gao" w:date="2022-08-16T18:19:00Z"/>
                <w:rFonts w:eastAsiaTheme="minorEastAsia"/>
                <w:color w:val="0070C0"/>
                <w:sz w:val="18"/>
                <w:szCs w:val="18"/>
                <w:u w:val="single"/>
              </w:rPr>
            </w:pPr>
            <w:ins w:id="823"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ins>
          </w:p>
          <w:p w14:paraId="4970B812" w14:textId="77777777" w:rsidR="00335214" w:rsidRPr="00856955" w:rsidRDefault="00335214" w:rsidP="00335214">
            <w:pPr>
              <w:spacing w:before="120" w:after="120"/>
              <w:rPr>
                <w:ins w:id="824" w:author="Yuan Gao" w:date="2022-08-16T18:19:00Z"/>
                <w:b/>
                <w:color w:val="0070C0"/>
                <w:sz w:val="18"/>
                <w:szCs w:val="18"/>
                <w:u w:val="single"/>
                <w:lang w:eastAsia="ko-KR"/>
              </w:rPr>
            </w:pPr>
            <w:ins w:id="825" w:author="Yuan Gao" w:date="2022-08-16T18:19:00Z">
              <w:r w:rsidRPr="00856955">
                <w:rPr>
                  <w:b/>
                  <w:color w:val="0070C0"/>
                  <w:sz w:val="18"/>
                  <w:szCs w:val="18"/>
                  <w:u w:val="single"/>
                  <w:lang w:eastAsia="ko-KR"/>
                </w:rPr>
                <w:t>Issue 3-1D: About MSD due to IMD for three bands.</w:t>
              </w:r>
            </w:ins>
          </w:p>
          <w:p w14:paraId="0452565F" w14:textId="77777777" w:rsidR="00335214" w:rsidRPr="00856955" w:rsidRDefault="00335214" w:rsidP="00335214">
            <w:pPr>
              <w:spacing w:before="120" w:after="120"/>
              <w:rPr>
                <w:ins w:id="826" w:author="Yuan Gao" w:date="2022-08-16T18:19:00Z"/>
                <w:rFonts w:eastAsiaTheme="minorEastAsia"/>
                <w:color w:val="0070C0"/>
                <w:sz w:val="18"/>
                <w:szCs w:val="18"/>
                <w:u w:val="single"/>
              </w:rPr>
            </w:pPr>
            <w:ins w:id="827"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 xml:space="preserve">ption1. </w:t>
              </w:r>
            </w:ins>
          </w:p>
          <w:p w14:paraId="65C82718" w14:textId="77777777" w:rsidR="00335214" w:rsidRPr="00856955" w:rsidRDefault="00335214" w:rsidP="00335214">
            <w:pPr>
              <w:spacing w:before="120" w:after="120"/>
              <w:rPr>
                <w:ins w:id="828" w:author="Yuan Gao" w:date="2022-08-16T18:19:00Z"/>
                <w:b/>
                <w:color w:val="0070C0"/>
                <w:sz w:val="18"/>
                <w:szCs w:val="18"/>
                <w:u w:val="single"/>
                <w:lang w:eastAsia="ko-KR"/>
              </w:rPr>
            </w:pPr>
            <w:ins w:id="829" w:author="Yuan Gao" w:date="2022-08-16T18:19:00Z">
              <w:r w:rsidRPr="00856955">
                <w:rPr>
                  <w:b/>
                  <w:color w:val="0070C0"/>
                  <w:sz w:val="18"/>
                  <w:szCs w:val="18"/>
                  <w:u w:val="single"/>
                  <w:lang w:eastAsia="ko-KR"/>
                </w:rPr>
                <w:t>Issue 3-1</w:t>
              </w:r>
              <w:r w:rsidRPr="00856955">
                <w:rPr>
                  <w:rFonts w:hint="eastAsia"/>
                  <w:b/>
                  <w:color w:val="0070C0"/>
                  <w:sz w:val="18"/>
                  <w:szCs w:val="18"/>
                  <w:u w:val="single"/>
                  <w:lang w:eastAsia="ko-KR"/>
                </w:rPr>
                <w:t>E</w:t>
              </w:r>
              <w:r w:rsidRPr="00856955">
                <w:rPr>
                  <w:b/>
                  <w:color w:val="0070C0"/>
                  <w:sz w:val="18"/>
                  <w:szCs w:val="18"/>
                  <w:u w:val="single"/>
                  <w:lang w:eastAsia="ko-KR"/>
                </w:rPr>
                <w:t>: About REFSENS without degradation for more than one DL band</w:t>
              </w:r>
            </w:ins>
          </w:p>
          <w:p w14:paraId="4A90A07B" w14:textId="77777777" w:rsidR="00335214" w:rsidRPr="00856955" w:rsidRDefault="00335214" w:rsidP="00335214">
            <w:pPr>
              <w:spacing w:before="120" w:after="120"/>
              <w:rPr>
                <w:ins w:id="830" w:author="Yuan Gao" w:date="2022-08-16T18:19:00Z"/>
                <w:rFonts w:eastAsiaTheme="minorEastAsia"/>
                <w:color w:val="0070C0"/>
                <w:sz w:val="18"/>
                <w:szCs w:val="18"/>
                <w:u w:val="single"/>
              </w:rPr>
            </w:pPr>
            <w:ins w:id="831"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ins>
          </w:p>
          <w:p w14:paraId="29696394" w14:textId="77777777" w:rsidR="00335214" w:rsidRPr="00856955" w:rsidRDefault="00335214" w:rsidP="00335214">
            <w:pPr>
              <w:spacing w:before="120" w:after="120"/>
              <w:rPr>
                <w:ins w:id="832" w:author="Yuan Gao" w:date="2022-08-16T18:19:00Z"/>
                <w:b/>
                <w:color w:val="0070C0"/>
                <w:sz w:val="18"/>
                <w:szCs w:val="18"/>
                <w:u w:val="single"/>
                <w:lang w:eastAsia="ko-KR"/>
              </w:rPr>
            </w:pPr>
            <w:ins w:id="833" w:author="Yuan Gao" w:date="2022-08-16T18:19:00Z">
              <w:r w:rsidRPr="00856955">
                <w:rPr>
                  <w:b/>
                  <w:color w:val="0070C0"/>
                  <w:sz w:val="18"/>
                  <w:szCs w:val="18"/>
                  <w:u w:val="single"/>
                  <w:lang w:eastAsia="ko-KR"/>
                </w:rPr>
                <w:t xml:space="preserve">Issue 3-2A:  How to handle the FR1 2UL inter-band CA coexistence requirements? </w:t>
              </w:r>
            </w:ins>
          </w:p>
          <w:p w14:paraId="4B1DF6E3" w14:textId="77777777" w:rsidR="00335214" w:rsidRPr="00856955" w:rsidRDefault="00335214" w:rsidP="00335214">
            <w:pPr>
              <w:spacing w:before="120" w:after="120"/>
              <w:rPr>
                <w:ins w:id="834" w:author="Yuan Gao" w:date="2022-08-16T18:19:00Z"/>
                <w:rFonts w:eastAsiaTheme="minorEastAsia"/>
                <w:color w:val="0070C0"/>
                <w:sz w:val="18"/>
                <w:szCs w:val="18"/>
                <w:u w:val="single"/>
              </w:rPr>
            </w:pPr>
            <w:ins w:id="835" w:author="Yuan Gao" w:date="2022-08-16T18:19:00Z">
              <w:r>
                <w:rPr>
                  <w:rFonts w:eastAsiaTheme="minorEastAsia"/>
                  <w:color w:val="0070C0"/>
                  <w:sz w:val="18"/>
                  <w:szCs w:val="18"/>
                  <w:u w:val="single"/>
                </w:rPr>
                <w:t xml:space="preserve">OK with Option 2. If no special case for UE coexistence is identified for each 2UL inter-band CA, the principle, </w:t>
              </w:r>
              <w:proofErr w:type="gramStart"/>
              <w:r>
                <w:rPr>
                  <w:rFonts w:eastAsiaTheme="minorEastAsia"/>
                  <w:color w:val="0070C0"/>
                  <w:sz w:val="18"/>
                  <w:szCs w:val="18"/>
                  <w:u w:val="single"/>
                </w:rPr>
                <w:t>i.e.</w:t>
              </w:r>
              <w:proofErr w:type="gramEnd"/>
              <w:r>
                <w:rPr>
                  <w:rFonts w:eastAsiaTheme="minorEastAsia"/>
                  <w:color w:val="0070C0"/>
                  <w:sz w:val="18"/>
                  <w:szCs w:val="18"/>
                  <w:u w:val="single"/>
                </w:rPr>
                <w:t xml:space="preserve"> intersection set should be protected, can be applied. The existing table can be removed if the principle is agreed without any exception. If any exception is identified, they could be studied on a case-by-case basis.</w:t>
              </w:r>
            </w:ins>
          </w:p>
          <w:p w14:paraId="57953F4D" w14:textId="77777777" w:rsidR="00335214" w:rsidRPr="00856955" w:rsidRDefault="00335214" w:rsidP="00335214">
            <w:pPr>
              <w:spacing w:before="120" w:after="120"/>
              <w:rPr>
                <w:ins w:id="836" w:author="Yuan Gao" w:date="2022-08-16T18:19:00Z"/>
                <w:b/>
                <w:color w:val="0070C0"/>
                <w:sz w:val="18"/>
                <w:szCs w:val="18"/>
                <w:u w:val="single"/>
                <w:lang w:eastAsia="ko-KR"/>
              </w:rPr>
            </w:pPr>
            <w:ins w:id="837" w:author="Yuan Gao" w:date="2022-08-16T18:19:00Z">
              <w:r w:rsidRPr="00856955">
                <w:rPr>
                  <w:b/>
                  <w:color w:val="0070C0"/>
                  <w:sz w:val="18"/>
                  <w:szCs w:val="18"/>
                  <w:u w:val="single"/>
                  <w:lang w:eastAsia="ko-KR"/>
                </w:rPr>
                <w:t xml:space="preserve">Issue 3-3A:  Is it acceptable to include the new </w:t>
              </w:r>
              <w:proofErr w:type="spellStart"/>
              <w:r w:rsidRPr="00856955">
                <w:rPr>
                  <w:b/>
                  <w:color w:val="0070C0"/>
                  <w:sz w:val="18"/>
                  <w:szCs w:val="18"/>
                  <w:u w:val="single"/>
                  <w:lang w:eastAsia="ko-KR"/>
                </w:rPr>
                <w:t>Δ</w:t>
              </w:r>
              <w:proofErr w:type="gramStart"/>
              <w:r w:rsidRPr="00856955">
                <w:rPr>
                  <w:b/>
                  <w:color w:val="0070C0"/>
                  <w:sz w:val="18"/>
                  <w:szCs w:val="18"/>
                  <w:u w:val="single"/>
                  <w:lang w:eastAsia="ko-KR"/>
                </w:rPr>
                <w:t>TIB,c</w:t>
              </w:r>
              <w:proofErr w:type="spellEnd"/>
              <w:proofErr w:type="gramEnd"/>
              <w:r w:rsidRPr="00856955">
                <w:rPr>
                  <w:b/>
                  <w:color w:val="0070C0"/>
                  <w:sz w:val="18"/>
                  <w:szCs w:val="18"/>
                  <w:u w:val="single"/>
                  <w:lang w:eastAsia="ko-KR"/>
                </w:rPr>
                <w:t xml:space="preserve"> and </w:t>
              </w:r>
              <w:proofErr w:type="spellStart"/>
              <w:r w:rsidRPr="00856955">
                <w:rPr>
                  <w:b/>
                  <w:color w:val="0070C0"/>
                  <w:sz w:val="18"/>
                  <w:szCs w:val="18"/>
                  <w:u w:val="single"/>
                  <w:lang w:eastAsia="ko-KR"/>
                </w:rPr>
                <w:t>ΔRIB,c</w:t>
              </w:r>
              <w:proofErr w:type="spellEnd"/>
              <w:r w:rsidRPr="00856955">
                <w:rPr>
                  <w:b/>
                  <w:color w:val="0070C0"/>
                  <w:sz w:val="18"/>
                  <w:szCs w:val="18"/>
                  <w:u w:val="single"/>
                  <w:lang w:eastAsia="ko-KR"/>
                </w:rPr>
                <w:t xml:space="preserve"> templates in the related TR for the Rel-18 basket WIDs?.</w:t>
              </w:r>
            </w:ins>
          </w:p>
          <w:p w14:paraId="13AA48D6" w14:textId="77777777" w:rsidR="00335214" w:rsidRPr="00856955" w:rsidRDefault="00335214" w:rsidP="00335214">
            <w:pPr>
              <w:spacing w:before="120" w:after="120"/>
              <w:rPr>
                <w:ins w:id="838" w:author="Yuan Gao" w:date="2022-08-16T18:19:00Z"/>
                <w:rFonts w:eastAsiaTheme="minorEastAsia"/>
                <w:color w:val="0070C0"/>
                <w:sz w:val="18"/>
                <w:szCs w:val="18"/>
                <w:u w:val="single"/>
              </w:rPr>
            </w:pPr>
            <w:ins w:id="839"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r>
                <w:rPr>
                  <w:rFonts w:eastAsiaTheme="minorEastAsia"/>
                  <w:color w:val="0070C0"/>
                  <w:sz w:val="18"/>
                  <w:szCs w:val="18"/>
                  <w:u w:val="single"/>
                </w:rPr>
                <w:t>.</w:t>
              </w:r>
            </w:ins>
          </w:p>
          <w:p w14:paraId="06B907BF" w14:textId="77777777" w:rsidR="00335214" w:rsidRPr="00856955" w:rsidRDefault="00335214" w:rsidP="00335214">
            <w:pPr>
              <w:spacing w:before="120" w:after="120"/>
              <w:rPr>
                <w:ins w:id="840" w:author="Yuan Gao" w:date="2022-08-16T18:19:00Z"/>
                <w:b/>
                <w:color w:val="0070C0"/>
                <w:sz w:val="18"/>
                <w:szCs w:val="18"/>
                <w:u w:val="single"/>
                <w:lang w:eastAsia="ko-KR"/>
              </w:rPr>
            </w:pPr>
            <w:ins w:id="841" w:author="Yuan Gao" w:date="2022-08-16T18:19:00Z">
              <w:r w:rsidRPr="00856955">
                <w:rPr>
                  <w:b/>
                  <w:color w:val="0070C0"/>
                  <w:sz w:val="18"/>
                  <w:szCs w:val="18"/>
                  <w:u w:val="single"/>
                  <w:lang w:eastAsia="ko-KR"/>
                </w:rPr>
                <w:t xml:space="preserve">Issue 3-3B:  Is the rule “only the configurations having the same component E-UTRA / NR bands can be grouped into one cell (row) for the new </w:t>
              </w:r>
              <w:proofErr w:type="spellStart"/>
              <w:r w:rsidRPr="00856955">
                <w:rPr>
                  <w:b/>
                  <w:color w:val="0070C0"/>
                  <w:sz w:val="18"/>
                  <w:szCs w:val="18"/>
                  <w:u w:val="single"/>
                  <w:lang w:eastAsia="ko-KR"/>
                </w:rPr>
                <w:t>Δ</w:t>
              </w:r>
              <w:proofErr w:type="gramStart"/>
              <w:r w:rsidRPr="00856955">
                <w:rPr>
                  <w:b/>
                  <w:color w:val="0070C0"/>
                  <w:sz w:val="18"/>
                  <w:szCs w:val="18"/>
                  <w:u w:val="single"/>
                  <w:lang w:eastAsia="ko-KR"/>
                </w:rPr>
                <w:t>TIB,c</w:t>
              </w:r>
              <w:proofErr w:type="spellEnd"/>
              <w:proofErr w:type="gramEnd"/>
              <w:r w:rsidRPr="00856955">
                <w:rPr>
                  <w:b/>
                  <w:color w:val="0070C0"/>
                  <w:sz w:val="18"/>
                  <w:szCs w:val="18"/>
                  <w:u w:val="single"/>
                  <w:lang w:eastAsia="ko-KR"/>
                </w:rPr>
                <w:t xml:space="preserve"> and </w:t>
              </w:r>
              <w:proofErr w:type="spellStart"/>
              <w:r w:rsidRPr="00856955">
                <w:rPr>
                  <w:b/>
                  <w:color w:val="0070C0"/>
                  <w:sz w:val="18"/>
                  <w:szCs w:val="18"/>
                  <w:u w:val="single"/>
                  <w:lang w:eastAsia="ko-KR"/>
                </w:rPr>
                <w:t>ΔRIB,c</w:t>
              </w:r>
              <w:proofErr w:type="spellEnd"/>
              <w:r w:rsidRPr="00856955">
                <w:rPr>
                  <w:b/>
                  <w:color w:val="0070C0"/>
                  <w:sz w:val="18"/>
                  <w:szCs w:val="18"/>
                  <w:u w:val="single"/>
                  <w:lang w:eastAsia="ko-KR"/>
                </w:rPr>
                <w:t xml:space="preserve"> templates” acceptable?</w:t>
              </w:r>
            </w:ins>
          </w:p>
          <w:p w14:paraId="79C02973" w14:textId="036AE13D" w:rsidR="00335214" w:rsidRPr="00492510" w:rsidRDefault="00335214" w:rsidP="00335214">
            <w:pPr>
              <w:spacing w:before="120" w:after="120"/>
              <w:rPr>
                <w:ins w:id="842" w:author="Yuan Gao" w:date="2022-08-16T18:19:00Z"/>
                <w:b/>
                <w:i/>
                <w:color w:val="0070C0"/>
                <w:sz w:val="18"/>
                <w:szCs w:val="18"/>
                <w:u w:val="single"/>
                <w:lang w:eastAsia="ko-KR"/>
              </w:rPr>
            </w:pPr>
            <w:ins w:id="843"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r>
                <w:rPr>
                  <w:rFonts w:eastAsiaTheme="minorEastAsia"/>
                  <w:color w:val="0070C0"/>
                  <w:sz w:val="18"/>
                  <w:szCs w:val="18"/>
                  <w:u w:val="single"/>
                </w:rPr>
                <w:t>.</w:t>
              </w:r>
            </w:ins>
          </w:p>
        </w:tc>
      </w:tr>
      <w:tr w:rsidR="00C70CA7" w14:paraId="37C94D6A" w14:textId="77777777" w:rsidTr="00357214">
        <w:trPr>
          <w:ins w:id="844" w:author="Nokia - JOH" w:date="2022-08-17T19:49:00Z"/>
        </w:trPr>
        <w:tc>
          <w:tcPr>
            <w:tcW w:w="1237" w:type="dxa"/>
          </w:tcPr>
          <w:p w14:paraId="4D79AD1C" w14:textId="694AB004" w:rsidR="00C70CA7" w:rsidRPr="00856955" w:rsidRDefault="00C70CA7" w:rsidP="00C70CA7">
            <w:pPr>
              <w:spacing w:before="120" w:after="120"/>
              <w:rPr>
                <w:ins w:id="845" w:author="Nokia - JOH" w:date="2022-08-17T19:49:00Z"/>
                <w:rFonts w:eastAsiaTheme="minorEastAsia"/>
                <w:color w:val="0070C0"/>
                <w:sz w:val="18"/>
                <w:szCs w:val="18"/>
                <w:u w:val="single"/>
              </w:rPr>
            </w:pPr>
            <w:ins w:id="846" w:author="Nokia - JOH" w:date="2022-08-17T19:49:00Z">
              <w:r>
                <w:rPr>
                  <w:rFonts w:eastAsiaTheme="minorEastAsia"/>
                  <w:color w:val="0070C0"/>
                </w:rPr>
                <w:lastRenderedPageBreak/>
                <w:t>Nokia</w:t>
              </w:r>
            </w:ins>
          </w:p>
        </w:tc>
        <w:tc>
          <w:tcPr>
            <w:tcW w:w="8394" w:type="dxa"/>
          </w:tcPr>
          <w:p w14:paraId="714F69CF" w14:textId="77777777" w:rsidR="00C70CA7" w:rsidRDefault="00C70CA7" w:rsidP="00C70CA7">
            <w:pPr>
              <w:pStyle w:val="CommentText"/>
              <w:rPr>
                <w:ins w:id="847" w:author="Nokia - JOH" w:date="2022-08-17T19:49:00Z"/>
                <w:i/>
                <w:color w:val="0070C0"/>
                <w:sz w:val="18"/>
                <w:szCs w:val="18"/>
                <w:u w:val="single"/>
                <w:lang w:eastAsia="ko-KR"/>
              </w:rPr>
            </w:pPr>
            <w:ins w:id="848" w:author="Nokia - JOH" w:date="2022-08-17T19:49:00Z">
              <w:r w:rsidRPr="0013179C">
                <w:rPr>
                  <w:i/>
                  <w:color w:val="0070C0"/>
                  <w:sz w:val="18"/>
                  <w:szCs w:val="18"/>
                  <w:u w:val="single"/>
                  <w:lang w:eastAsia="ko-KR"/>
                </w:rPr>
                <w:t>Sub-topic 3-1</w:t>
              </w:r>
              <w:r>
                <w:rPr>
                  <w:i/>
                  <w:color w:val="0070C0"/>
                  <w:sz w:val="18"/>
                  <w:szCs w:val="18"/>
                  <w:u w:val="single"/>
                  <w:lang w:eastAsia="ko-KR"/>
                </w:rPr>
                <w:t xml:space="preserve">: </w:t>
              </w:r>
            </w:ins>
          </w:p>
          <w:p w14:paraId="0E9B1AAC" w14:textId="77777777" w:rsidR="00C70CA7" w:rsidRDefault="00C70CA7" w:rsidP="00C70CA7">
            <w:pPr>
              <w:pStyle w:val="CommentText"/>
              <w:rPr>
                <w:ins w:id="849" w:author="Nokia - JOH" w:date="2022-08-17T19:49:00Z"/>
                <w:i/>
                <w:color w:val="0070C0"/>
                <w:sz w:val="18"/>
                <w:szCs w:val="18"/>
                <w:u w:val="single"/>
                <w:lang w:eastAsia="ko-KR"/>
              </w:rPr>
            </w:pPr>
            <w:ins w:id="850" w:author="Nokia - JOH" w:date="2022-08-17T19:49:00Z">
              <w:r>
                <w:t>We understand the test burden, but what is the outcome of agreeing Issue 3-1x? What is specified in RAN4 specs to ensure the tests will be skipped?</w:t>
              </w:r>
            </w:ins>
          </w:p>
          <w:p w14:paraId="6F5ADE52" w14:textId="77777777" w:rsidR="00C70CA7" w:rsidRDefault="00C70CA7" w:rsidP="00C70CA7">
            <w:pPr>
              <w:pStyle w:val="CommentText"/>
              <w:rPr>
                <w:ins w:id="851" w:author="Nokia - JOH" w:date="2022-08-17T19:49:00Z"/>
                <w:color w:val="0070C0"/>
                <w:sz w:val="18"/>
                <w:szCs w:val="18"/>
                <w:u w:val="single"/>
                <w:lang w:eastAsia="ko-KR"/>
              </w:rPr>
            </w:pPr>
            <w:ins w:id="852" w:author="Nokia - JOH" w:date="2022-08-17T19:49:00Z">
              <w:r w:rsidRPr="002255A5">
                <w:rPr>
                  <w:i/>
                  <w:color w:val="0070C0"/>
                  <w:sz w:val="18"/>
                  <w:szCs w:val="18"/>
                  <w:u w:val="single"/>
                  <w:lang w:eastAsia="ko-KR"/>
                </w:rPr>
                <w:t>Issue 3-2A</w:t>
              </w:r>
              <w:r w:rsidRPr="002255A5">
                <w:rPr>
                  <w:color w:val="0070C0"/>
                  <w:sz w:val="18"/>
                  <w:szCs w:val="18"/>
                  <w:u w:val="single"/>
                  <w:lang w:eastAsia="ko-KR"/>
                </w:rPr>
                <w:t xml:space="preserve">:  </w:t>
              </w:r>
            </w:ins>
          </w:p>
          <w:p w14:paraId="0C0FE594" w14:textId="77777777" w:rsidR="00C70CA7" w:rsidRDefault="00C70CA7" w:rsidP="00C70CA7">
            <w:pPr>
              <w:pStyle w:val="CommentText"/>
              <w:rPr>
                <w:ins w:id="853" w:author="Nokia - JOH" w:date="2022-08-17T19:49:00Z"/>
              </w:rPr>
            </w:pPr>
            <w:ins w:id="854" w:author="Nokia - JOH" w:date="2022-08-17T19:49:00Z">
              <w:r>
                <w:t xml:space="preserve">Option 2 may be a way to go, as 2UL </w:t>
              </w:r>
              <w:proofErr w:type="spellStart"/>
              <w:r>
                <w:t>coex</w:t>
              </w:r>
              <w:proofErr w:type="spellEnd"/>
              <w:r>
                <w:t xml:space="preserve"> table had lots of errors in the past and was not very helpful as requirement specification. However, there is a potential issue on Option 2. Some 2UL combos are specific to operators or regions, so the simple intersection set requires unnecessary band protection. Thus, some exceptions may be </w:t>
              </w:r>
              <w:proofErr w:type="gramStart"/>
              <w:r>
                <w:t>needed, if</w:t>
              </w:r>
              <w:proofErr w:type="gramEnd"/>
              <w:r>
                <w:t xml:space="preserve"> mandating to protect all intersection set causes issues.</w:t>
              </w:r>
            </w:ins>
          </w:p>
          <w:p w14:paraId="58E726EC" w14:textId="77777777" w:rsidR="00C70CA7" w:rsidRDefault="00C70CA7" w:rsidP="00C70CA7">
            <w:pPr>
              <w:spacing w:before="120" w:after="120"/>
              <w:rPr>
                <w:ins w:id="855" w:author="Nokia - JOH" w:date="2022-08-17T19:49:00Z"/>
                <w:i/>
                <w:color w:val="0070C0"/>
                <w:sz w:val="18"/>
                <w:szCs w:val="18"/>
                <w:u w:val="single"/>
                <w:lang w:eastAsia="ko-KR"/>
              </w:rPr>
            </w:pPr>
            <w:ins w:id="856" w:author="Nokia - JOH" w:date="2022-08-17T19:49:00Z">
              <w:r w:rsidRPr="002255A5">
                <w:rPr>
                  <w:i/>
                  <w:color w:val="0070C0"/>
                  <w:sz w:val="18"/>
                  <w:szCs w:val="18"/>
                  <w:u w:val="single"/>
                  <w:lang w:eastAsia="ko-KR"/>
                </w:rPr>
                <w:t>Issue 3-3A</w:t>
              </w:r>
              <w:r>
                <w:rPr>
                  <w:i/>
                  <w:color w:val="0070C0"/>
                  <w:sz w:val="18"/>
                  <w:szCs w:val="18"/>
                  <w:u w:val="single"/>
                  <w:lang w:eastAsia="ko-KR"/>
                </w:rPr>
                <w:t xml:space="preserve"> and </w:t>
              </w:r>
              <w:r w:rsidRPr="002255A5">
                <w:rPr>
                  <w:i/>
                  <w:color w:val="0070C0"/>
                  <w:sz w:val="18"/>
                  <w:szCs w:val="18"/>
                  <w:u w:val="single"/>
                  <w:lang w:eastAsia="ko-KR"/>
                </w:rPr>
                <w:t>Issue 3-3B</w:t>
              </w:r>
            </w:ins>
          </w:p>
          <w:p w14:paraId="36CD0281" w14:textId="77777777" w:rsidR="00C70CA7" w:rsidRDefault="00C70CA7" w:rsidP="00C70CA7">
            <w:pPr>
              <w:spacing w:before="120" w:after="120"/>
              <w:rPr>
                <w:ins w:id="857" w:author="Nokia - JOH" w:date="2022-08-17T19:49:00Z"/>
                <w:sz w:val="20"/>
                <w:szCs w:val="20"/>
                <w:lang w:eastAsia="ko-KR"/>
              </w:rPr>
            </w:pPr>
            <w:ins w:id="858" w:author="Nokia - JOH" w:date="2022-08-17T19:49:00Z">
              <w:r>
                <w:rPr>
                  <w:sz w:val="20"/>
                  <w:szCs w:val="20"/>
                  <w:lang w:eastAsia="ko-KR"/>
                </w:rPr>
                <w:t xml:space="preserve">The tables in </w:t>
              </w:r>
              <w:r w:rsidRPr="006831BD">
                <w:rPr>
                  <w:sz w:val="20"/>
                  <w:szCs w:val="20"/>
                  <w:lang w:eastAsia="ko-KR"/>
                </w:rPr>
                <w:t xml:space="preserve">TR should </w:t>
              </w:r>
              <w:r>
                <w:rPr>
                  <w:sz w:val="20"/>
                  <w:szCs w:val="20"/>
                  <w:lang w:eastAsia="ko-KR"/>
                </w:rPr>
                <w:t>be aligned simply with the latest agreed spec when draft CRs are edited so that big CRs can be edited easily.</w:t>
              </w:r>
            </w:ins>
          </w:p>
          <w:p w14:paraId="71E5CF60" w14:textId="77777777" w:rsidR="00C70CA7" w:rsidRDefault="00C70CA7" w:rsidP="00C70CA7">
            <w:pPr>
              <w:spacing w:before="120" w:after="120"/>
              <w:rPr>
                <w:ins w:id="859" w:author="Nokia - JOH" w:date="2022-08-17T19:49:00Z"/>
                <w:i/>
                <w:color w:val="0070C0"/>
                <w:sz w:val="18"/>
                <w:szCs w:val="18"/>
                <w:u w:val="single"/>
                <w:lang w:eastAsia="ko-KR"/>
              </w:rPr>
            </w:pPr>
            <w:ins w:id="860" w:author="Nokia - JOH" w:date="2022-08-17T19:49:00Z">
              <w:r w:rsidRPr="002255A5">
                <w:rPr>
                  <w:i/>
                  <w:color w:val="0070C0"/>
                  <w:sz w:val="18"/>
                  <w:szCs w:val="18"/>
                  <w:u w:val="single"/>
                  <w:lang w:eastAsia="ko-KR"/>
                </w:rPr>
                <w:t>Issue 3-4A</w:t>
              </w:r>
            </w:ins>
          </w:p>
          <w:p w14:paraId="18517EC7" w14:textId="77777777" w:rsidR="00C70CA7" w:rsidRDefault="00C70CA7" w:rsidP="00C70CA7">
            <w:pPr>
              <w:spacing w:before="120" w:after="120"/>
              <w:rPr>
                <w:ins w:id="861" w:author="Nokia - JOH" w:date="2022-08-17T19:49:00Z"/>
                <w:sz w:val="20"/>
                <w:szCs w:val="20"/>
                <w:lang w:eastAsia="ko-KR"/>
              </w:rPr>
            </w:pPr>
            <w:ins w:id="862" w:author="Nokia - JOH" w:date="2022-08-17T19:49:00Z">
              <w:r>
                <w:rPr>
                  <w:sz w:val="20"/>
                  <w:szCs w:val="20"/>
                  <w:lang w:eastAsia="ko-KR"/>
                </w:rPr>
                <w:t>If the maintenance CR is submitted already, why would we need to discuss it in this Rel-18 SI? We’d leave it for Rel-17 thread to decide.</w:t>
              </w:r>
            </w:ins>
          </w:p>
          <w:p w14:paraId="09795729" w14:textId="77777777" w:rsidR="00C70CA7" w:rsidRDefault="00C70CA7" w:rsidP="00C70CA7">
            <w:pPr>
              <w:spacing w:before="120" w:after="120"/>
              <w:rPr>
                <w:ins w:id="863" w:author="Nokia - JOH" w:date="2022-08-17T19:49:00Z"/>
                <w:color w:val="0070C0"/>
                <w:sz w:val="18"/>
                <w:szCs w:val="18"/>
                <w:u w:val="single"/>
                <w:lang w:eastAsia="ko-KR"/>
              </w:rPr>
            </w:pPr>
            <w:ins w:id="864" w:author="Nokia - JOH" w:date="2022-08-17T19:49:00Z">
              <w:r w:rsidRPr="002255A5">
                <w:rPr>
                  <w:i/>
                  <w:color w:val="0070C0"/>
                  <w:sz w:val="18"/>
                  <w:szCs w:val="18"/>
                  <w:u w:val="single"/>
                  <w:lang w:eastAsia="ko-KR"/>
                </w:rPr>
                <w:t>Issue 3-5A</w:t>
              </w:r>
              <w:r w:rsidRPr="002255A5">
                <w:rPr>
                  <w:color w:val="0070C0"/>
                  <w:sz w:val="18"/>
                  <w:szCs w:val="18"/>
                  <w:u w:val="single"/>
                  <w:lang w:eastAsia="ko-KR"/>
                </w:rPr>
                <w:t xml:space="preserve">:  </w:t>
              </w:r>
            </w:ins>
          </w:p>
          <w:p w14:paraId="0F118296" w14:textId="77777777" w:rsidR="00C70CA7" w:rsidRDefault="00C70CA7" w:rsidP="00C70CA7">
            <w:pPr>
              <w:spacing w:before="120" w:after="120"/>
              <w:rPr>
                <w:ins w:id="865" w:author="Nokia - JOH" w:date="2022-08-17T19:49:00Z"/>
                <w:color w:val="0070C0"/>
                <w:sz w:val="18"/>
                <w:szCs w:val="18"/>
                <w:u w:val="single"/>
                <w:lang w:eastAsia="ko-KR"/>
              </w:rPr>
            </w:pPr>
            <w:ins w:id="866" w:author="Nokia - JOH" w:date="2022-08-17T19:49:00Z">
              <w:r>
                <w:rPr>
                  <w:sz w:val="20"/>
                  <w:szCs w:val="20"/>
                  <w:lang w:eastAsia="ko-KR"/>
                </w:rPr>
                <w:t>Regarding the statement “</w:t>
              </w:r>
              <w:r w:rsidRPr="002255A5">
                <w:rPr>
                  <w:color w:val="0070C0"/>
                  <w:sz w:val="18"/>
                  <w:szCs w:val="18"/>
                  <w:u w:val="single"/>
                  <w:lang w:eastAsia="ko-KR"/>
                </w:rPr>
                <w:t>valid uplink CA configurations are such that uplink does not have more carriers than downlink</w:t>
              </w:r>
              <w:proofErr w:type="gramStart"/>
              <w:r>
                <w:rPr>
                  <w:color w:val="0070C0"/>
                  <w:sz w:val="18"/>
                  <w:szCs w:val="18"/>
                  <w:u w:val="single"/>
                  <w:lang w:eastAsia="ko-KR"/>
                </w:rPr>
                <w:t>,”  the</w:t>
              </w:r>
              <w:proofErr w:type="gramEnd"/>
              <w:r>
                <w:rPr>
                  <w:color w:val="0070C0"/>
                  <w:sz w:val="18"/>
                  <w:szCs w:val="18"/>
                  <w:u w:val="single"/>
                  <w:lang w:eastAsia="ko-KR"/>
                </w:rPr>
                <w:t xml:space="preserve"> purpose of the UL configuration column for CA is to list the possible UL configurations used together with DL. </w:t>
              </w:r>
              <w:proofErr w:type="gramStart"/>
              <w:r>
                <w:rPr>
                  <w:color w:val="0070C0"/>
                  <w:sz w:val="18"/>
                  <w:szCs w:val="18"/>
                  <w:u w:val="single"/>
                  <w:lang w:eastAsia="ko-KR"/>
                </w:rPr>
                <w:t>So</w:t>
              </w:r>
              <w:proofErr w:type="gramEnd"/>
              <w:r>
                <w:rPr>
                  <w:color w:val="0070C0"/>
                  <w:sz w:val="18"/>
                  <w:szCs w:val="18"/>
                  <w:u w:val="single"/>
                  <w:lang w:eastAsia="ko-KR"/>
                </w:rPr>
                <w:t xml:space="preserve"> in some case, maximum possible number of UL carriers is smaller than DL. </w:t>
              </w:r>
              <w:proofErr w:type="gramStart"/>
              <w:r>
                <w:rPr>
                  <w:color w:val="0070C0"/>
                  <w:sz w:val="18"/>
                  <w:szCs w:val="18"/>
                  <w:u w:val="single"/>
                  <w:lang w:eastAsia="ko-KR"/>
                </w:rPr>
                <w:t>Also</w:t>
              </w:r>
              <w:proofErr w:type="gramEnd"/>
              <w:r>
                <w:rPr>
                  <w:color w:val="0070C0"/>
                  <w:sz w:val="18"/>
                  <w:szCs w:val="18"/>
                  <w:u w:val="single"/>
                  <w:lang w:eastAsia="ko-KR"/>
                </w:rPr>
                <w:t xml:space="preserve"> it is possible not to list up all the possible fallbacks.</w:t>
              </w:r>
            </w:ins>
          </w:p>
          <w:p w14:paraId="2DCB5AEF" w14:textId="77777777" w:rsidR="00C70CA7" w:rsidRDefault="00C70CA7" w:rsidP="00C70CA7">
            <w:pPr>
              <w:spacing w:before="120" w:after="120"/>
              <w:rPr>
                <w:ins w:id="867" w:author="Nokia - JOH" w:date="2022-08-17T19:49:00Z"/>
                <w:color w:val="0070C0"/>
                <w:sz w:val="18"/>
                <w:szCs w:val="18"/>
                <w:u w:val="single"/>
                <w:lang w:eastAsia="ko-KR"/>
              </w:rPr>
            </w:pPr>
            <w:ins w:id="868" w:author="Nokia - JOH" w:date="2022-08-17T19:49:00Z">
              <w:r>
                <w:rPr>
                  <w:color w:val="0070C0"/>
                  <w:sz w:val="18"/>
                  <w:szCs w:val="18"/>
                  <w:u w:val="single"/>
                  <w:lang w:eastAsia="ko-KR"/>
                </w:rPr>
                <w:t xml:space="preserve">In case of DC, two connections are independent each other and support capability independently. </w:t>
              </w:r>
              <w:proofErr w:type="gramStart"/>
              <w:r>
                <w:rPr>
                  <w:color w:val="0070C0"/>
                  <w:sz w:val="18"/>
                  <w:szCs w:val="18"/>
                  <w:u w:val="single"/>
                  <w:lang w:eastAsia="ko-KR"/>
                </w:rPr>
                <w:t>So</w:t>
              </w:r>
              <w:proofErr w:type="gramEnd"/>
              <w:r>
                <w:rPr>
                  <w:color w:val="0070C0"/>
                  <w:sz w:val="18"/>
                  <w:szCs w:val="18"/>
                  <w:u w:val="single"/>
                  <w:lang w:eastAsia="ko-KR"/>
                </w:rPr>
                <w:t xml:space="preserve"> this was not needed. </w:t>
              </w:r>
            </w:ins>
          </w:p>
          <w:p w14:paraId="4FF2FC63" w14:textId="6D6C3D44" w:rsidR="00C70CA7" w:rsidRPr="00856955" w:rsidRDefault="00C70CA7" w:rsidP="00C70CA7">
            <w:pPr>
              <w:spacing w:before="120" w:after="120"/>
              <w:rPr>
                <w:ins w:id="869" w:author="Nokia - JOH" w:date="2022-08-17T19:49:00Z"/>
                <w:b/>
                <w:color w:val="0070C0"/>
                <w:sz w:val="18"/>
                <w:szCs w:val="18"/>
                <w:u w:val="single"/>
                <w:lang w:eastAsia="ko-KR"/>
              </w:rPr>
            </w:pPr>
            <w:ins w:id="870" w:author="Nokia - JOH" w:date="2022-08-17T19:49:00Z">
              <w:r>
                <w:rPr>
                  <w:color w:val="0070C0"/>
                  <w:sz w:val="18"/>
                  <w:szCs w:val="18"/>
                  <w:u w:val="single"/>
                  <w:lang w:eastAsia="ko-KR"/>
                </w:rPr>
                <w:t>We may need to further discuss if this is ok.</w:t>
              </w:r>
            </w:ins>
          </w:p>
        </w:tc>
      </w:tr>
      <w:tr w:rsidR="00E250A3" w14:paraId="6E24C11A" w14:textId="77777777" w:rsidTr="00357214">
        <w:trPr>
          <w:ins w:id="871" w:author="Laurent Noel" w:date="2022-08-17T16:52:00Z"/>
        </w:trPr>
        <w:tc>
          <w:tcPr>
            <w:tcW w:w="1237" w:type="dxa"/>
          </w:tcPr>
          <w:p w14:paraId="724FF1B2" w14:textId="04EC4DF1" w:rsidR="00E250A3" w:rsidRPr="007738DB" w:rsidRDefault="00E250A3" w:rsidP="00C70CA7">
            <w:pPr>
              <w:spacing w:before="120" w:after="120"/>
              <w:rPr>
                <w:ins w:id="872" w:author="Laurent Noel" w:date="2022-08-17T16:52:00Z"/>
                <w:rFonts w:eastAsiaTheme="minorEastAsia"/>
                <w:color w:val="0070C0"/>
                <w:sz w:val="18"/>
                <w:szCs w:val="18"/>
                <w:rPrChange w:id="873" w:author="Laurent Noel" w:date="2022-08-17T17:20:00Z">
                  <w:rPr>
                    <w:ins w:id="874" w:author="Laurent Noel" w:date="2022-08-17T16:52:00Z"/>
                    <w:rFonts w:eastAsiaTheme="minorEastAsia"/>
                    <w:color w:val="0070C0"/>
                  </w:rPr>
                </w:rPrChange>
              </w:rPr>
            </w:pPr>
            <w:ins w:id="875" w:author="Laurent Noel" w:date="2022-08-17T16:52:00Z">
              <w:r w:rsidRPr="007738DB">
                <w:rPr>
                  <w:rFonts w:eastAsiaTheme="minorEastAsia"/>
                  <w:color w:val="0070C0"/>
                  <w:sz w:val="18"/>
                  <w:szCs w:val="18"/>
                  <w:rPrChange w:id="876" w:author="Laurent Noel" w:date="2022-08-17T17:20:00Z">
                    <w:rPr>
                      <w:rFonts w:eastAsiaTheme="minorEastAsia"/>
                      <w:color w:val="0070C0"/>
                    </w:rPr>
                  </w:rPrChange>
                </w:rPr>
                <w:t>Skyworks</w:t>
              </w:r>
            </w:ins>
          </w:p>
        </w:tc>
        <w:tc>
          <w:tcPr>
            <w:tcW w:w="8394" w:type="dxa"/>
          </w:tcPr>
          <w:p w14:paraId="47F68C9E" w14:textId="0F2565B5" w:rsidR="00AA361C" w:rsidRPr="007738DB" w:rsidRDefault="00AA361C" w:rsidP="00E250A3">
            <w:pPr>
              <w:spacing w:before="120" w:after="120"/>
              <w:rPr>
                <w:ins w:id="877" w:author="Laurent Noel" w:date="2022-08-17T17:08:00Z"/>
                <w:b/>
                <w:bCs/>
                <w:color w:val="0070C0"/>
                <w:sz w:val="18"/>
                <w:szCs w:val="18"/>
                <w:u w:val="single"/>
                <w:lang w:eastAsia="ko-KR"/>
                <w:rPrChange w:id="878" w:author="Laurent Noel" w:date="2022-08-17T17:20:00Z">
                  <w:rPr>
                    <w:ins w:id="879" w:author="Laurent Noel" w:date="2022-08-17T17:08:00Z"/>
                    <w:b/>
                    <w:i/>
                    <w:color w:val="0070C0"/>
                    <w:sz w:val="18"/>
                    <w:szCs w:val="18"/>
                    <w:u w:val="single"/>
                    <w:lang w:eastAsia="ko-KR"/>
                  </w:rPr>
                </w:rPrChange>
              </w:rPr>
            </w:pPr>
            <w:ins w:id="880" w:author="Laurent Noel" w:date="2022-08-17T17:08:00Z">
              <w:r w:rsidRPr="007738DB">
                <w:rPr>
                  <w:b/>
                  <w:bCs/>
                  <w:i/>
                  <w:color w:val="0070C0"/>
                  <w:sz w:val="18"/>
                  <w:szCs w:val="18"/>
                  <w:u w:val="single"/>
                  <w:lang w:eastAsia="ko-KR"/>
                  <w:rPrChange w:id="881" w:author="Laurent Noel" w:date="2022-08-17T17:20:00Z">
                    <w:rPr>
                      <w:i/>
                      <w:color w:val="0070C0"/>
                      <w:sz w:val="18"/>
                      <w:szCs w:val="18"/>
                      <w:u w:val="single"/>
                      <w:lang w:eastAsia="ko-KR"/>
                    </w:rPr>
                  </w:rPrChange>
                </w:rPr>
                <w:t>Issue 3-1A</w:t>
              </w:r>
              <w:r w:rsidRPr="007738DB">
                <w:rPr>
                  <w:b/>
                  <w:bCs/>
                  <w:color w:val="0070C0"/>
                  <w:sz w:val="18"/>
                  <w:szCs w:val="18"/>
                  <w:u w:val="single"/>
                  <w:lang w:eastAsia="ko-KR"/>
                  <w:rPrChange w:id="882" w:author="Laurent Noel" w:date="2022-08-17T17:20:00Z">
                    <w:rPr>
                      <w:color w:val="0070C0"/>
                      <w:sz w:val="18"/>
                      <w:szCs w:val="18"/>
                      <w:u w:val="single"/>
                      <w:lang w:eastAsia="ko-KR"/>
                    </w:rPr>
                  </w:rPrChange>
                </w:rPr>
                <w:t>: About the similarity and dependency of Tx RF requirements.</w:t>
              </w:r>
            </w:ins>
          </w:p>
          <w:p w14:paraId="5F2977C0" w14:textId="531E4440" w:rsidR="00AA361C" w:rsidRPr="007738DB" w:rsidRDefault="00AA361C" w:rsidP="00E250A3">
            <w:pPr>
              <w:spacing w:before="120" w:after="120"/>
              <w:rPr>
                <w:ins w:id="883" w:author="Laurent Noel" w:date="2022-08-17T17:08:00Z"/>
                <w:bCs/>
                <w:iCs/>
                <w:color w:val="0070C0"/>
                <w:sz w:val="18"/>
                <w:szCs w:val="18"/>
                <w:lang w:eastAsia="ko-KR"/>
                <w:rPrChange w:id="884" w:author="Laurent Noel" w:date="2022-08-17T17:20:00Z">
                  <w:rPr>
                    <w:ins w:id="885" w:author="Laurent Noel" w:date="2022-08-17T17:08:00Z"/>
                    <w:b/>
                    <w:i/>
                    <w:color w:val="0070C0"/>
                    <w:sz w:val="18"/>
                    <w:szCs w:val="18"/>
                    <w:u w:val="single"/>
                    <w:lang w:eastAsia="ko-KR"/>
                  </w:rPr>
                </w:rPrChange>
              </w:rPr>
            </w:pPr>
            <w:ins w:id="886" w:author="Laurent Noel" w:date="2022-08-17T17:09:00Z">
              <w:r w:rsidRPr="007738DB">
                <w:rPr>
                  <w:bCs/>
                  <w:i/>
                  <w:color w:val="0070C0"/>
                  <w:sz w:val="18"/>
                  <w:szCs w:val="18"/>
                  <w:lang w:eastAsia="ko-KR"/>
                  <w:rPrChange w:id="887" w:author="Laurent Noel" w:date="2022-08-17T17:20:00Z">
                    <w:rPr>
                      <w:b/>
                      <w:i/>
                      <w:color w:val="0070C0"/>
                      <w:sz w:val="18"/>
                      <w:szCs w:val="18"/>
                      <w:u w:val="single"/>
                      <w:lang w:eastAsia="ko-KR"/>
                    </w:rPr>
                  </w:rPrChange>
                </w:rPr>
                <w:t>Option 3:</w:t>
              </w:r>
              <w:r w:rsidRPr="007738DB">
                <w:rPr>
                  <w:bCs/>
                  <w:iCs/>
                  <w:color w:val="0070C0"/>
                  <w:sz w:val="18"/>
                  <w:szCs w:val="18"/>
                  <w:lang w:eastAsia="ko-KR"/>
                </w:rPr>
                <w:t xml:space="preserve"> we are also confused by </w:t>
              </w:r>
            </w:ins>
            <w:ins w:id="888" w:author="Laurent Noel" w:date="2022-08-17T17:12:00Z">
              <w:r w:rsidRPr="007738DB">
                <w:rPr>
                  <w:bCs/>
                  <w:iCs/>
                  <w:color w:val="0070C0"/>
                  <w:sz w:val="18"/>
                  <w:szCs w:val="18"/>
                  <w:lang w:eastAsia="ko-KR"/>
                </w:rPr>
                <w:t xml:space="preserve">what </w:t>
              </w:r>
            </w:ins>
            <w:ins w:id="889" w:author="Laurent Noel" w:date="2022-08-17T17:14:00Z">
              <w:r w:rsidRPr="007738DB">
                <w:rPr>
                  <w:bCs/>
                  <w:iCs/>
                  <w:color w:val="0070C0"/>
                  <w:sz w:val="18"/>
                  <w:szCs w:val="18"/>
                  <w:lang w:eastAsia="ko-KR"/>
                </w:rPr>
                <w:t>option 1</w:t>
              </w:r>
            </w:ins>
            <w:ins w:id="890" w:author="Laurent Noel" w:date="2022-08-17T18:27:00Z">
              <w:r w:rsidR="00A8189C">
                <w:rPr>
                  <w:bCs/>
                  <w:iCs/>
                  <w:color w:val="0070C0"/>
                  <w:sz w:val="18"/>
                  <w:szCs w:val="18"/>
                  <w:lang w:eastAsia="ko-KR"/>
                </w:rPr>
                <w:t xml:space="preserve"> </w:t>
              </w:r>
            </w:ins>
            <w:ins w:id="891" w:author="Laurent Noel" w:date="2022-08-17T17:14:00Z">
              <w:r w:rsidRPr="007738DB">
                <w:rPr>
                  <w:bCs/>
                  <w:iCs/>
                  <w:color w:val="0070C0"/>
                  <w:sz w:val="18"/>
                  <w:szCs w:val="18"/>
                  <w:lang w:eastAsia="ko-KR"/>
                </w:rPr>
                <w:t>mean</w:t>
              </w:r>
            </w:ins>
            <w:ins w:id="892" w:author="Laurent Noel" w:date="2022-08-17T18:27:00Z">
              <w:r w:rsidR="00A8189C">
                <w:rPr>
                  <w:bCs/>
                  <w:iCs/>
                  <w:color w:val="0070C0"/>
                  <w:sz w:val="18"/>
                  <w:szCs w:val="18"/>
                  <w:lang w:eastAsia="ko-KR"/>
                </w:rPr>
                <w:t>s</w:t>
              </w:r>
            </w:ins>
            <w:ins w:id="893" w:author="Laurent Noel" w:date="2022-08-17T17:14:00Z">
              <w:r w:rsidRPr="007738DB">
                <w:rPr>
                  <w:bCs/>
                  <w:iCs/>
                  <w:color w:val="0070C0"/>
                  <w:sz w:val="18"/>
                  <w:szCs w:val="18"/>
                  <w:lang w:eastAsia="ko-KR"/>
                </w:rPr>
                <w:t xml:space="preserve"> with reference to proposal</w:t>
              </w:r>
            </w:ins>
            <w:ins w:id="894" w:author="Laurent Noel" w:date="2022-08-17T17:12:00Z">
              <w:r w:rsidRPr="007738DB">
                <w:rPr>
                  <w:bCs/>
                  <w:iCs/>
                  <w:color w:val="0070C0"/>
                  <w:sz w:val="18"/>
                  <w:szCs w:val="18"/>
                  <w:lang w:eastAsia="ko-KR"/>
                </w:rPr>
                <w:t xml:space="preserve"> “does it still need to test BC per feature</w:t>
              </w:r>
            </w:ins>
            <w:ins w:id="895" w:author="Laurent Noel" w:date="2022-08-17T17:14:00Z">
              <w:r w:rsidRPr="007738DB">
                <w:rPr>
                  <w:bCs/>
                  <w:iCs/>
                  <w:color w:val="0070C0"/>
                  <w:sz w:val="18"/>
                  <w:szCs w:val="18"/>
                  <w:lang w:eastAsia="ko-KR"/>
                </w:rPr>
                <w:t>?”</w:t>
              </w:r>
            </w:ins>
            <w:ins w:id="896" w:author="Laurent Noel" w:date="2022-08-17T17:12:00Z">
              <w:r w:rsidRPr="007738DB">
                <w:rPr>
                  <w:bCs/>
                  <w:iCs/>
                  <w:color w:val="0070C0"/>
                  <w:sz w:val="18"/>
                  <w:szCs w:val="18"/>
                  <w:lang w:eastAsia="ko-KR"/>
                </w:rPr>
                <w:t>.</w:t>
              </w:r>
            </w:ins>
            <w:ins w:id="897" w:author="Laurent Noel" w:date="2022-08-17T17:10:00Z">
              <w:r w:rsidRPr="007738DB">
                <w:rPr>
                  <w:bCs/>
                  <w:iCs/>
                  <w:color w:val="0070C0"/>
                  <w:sz w:val="18"/>
                  <w:szCs w:val="18"/>
                  <w:lang w:eastAsia="ko-KR"/>
                </w:rPr>
                <w:t xml:space="preserve"> </w:t>
              </w:r>
            </w:ins>
            <w:ins w:id="898" w:author="Laurent Noel" w:date="2022-08-17T17:12:00Z">
              <w:r w:rsidRPr="007738DB">
                <w:rPr>
                  <w:bCs/>
                  <w:iCs/>
                  <w:color w:val="0070C0"/>
                  <w:sz w:val="18"/>
                  <w:szCs w:val="18"/>
                  <w:lang w:eastAsia="ko-KR"/>
                </w:rPr>
                <w:t xml:space="preserve">We thought the goal was to discuss </w:t>
              </w:r>
            </w:ins>
            <w:ins w:id="899" w:author="Laurent Noel" w:date="2022-08-17T17:10:00Z">
              <w:r w:rsidRPr="007738DB">
                <w:rPr>
                  <w:bCs/>
                  <w:iCs/>
                  <w:color w:val="0070C0"/>
                  <w:sz w:val="18"/>
                  <w:szCs w:val="18"/>
                  <w:lang w:eastAsia="ko-KR"/>
                </w:rPr>
                <w:t>how can RAN4 simplify core requirements and possibl</w:t>
              </w:r>
            </w:ins>
            <w:ins w:id="900" w:author="Laurent Noel" w:date="2022-08-17T17:13:00Z">
              <w:r w:rsidRPr="007738DB">
                <w:rPr>
                  <w:bCs/>
                  <w:iCs/>
                  <w:color w:val="0070C0"/>
                  <w:sz w:val="18"/>
                  <w:szCs w:val="18"/>
                  <w:lang w:eastAsia="ko-KR"/>
                </w:rPr>
                <w:t>y reduce</w:t>
              </w:r>
            </w:ins>
            <w:ins w:id="901" w:author="Laurent Noel" w:date="2022-08-17T17:10:00Z">
              <w:r w:rsidRPr="007738DB">
                <w:rPr>
                  <w:bCs/>
                  <w:iCs/>
                  <w:color w:val="0070C0"/>
                  <w:sz w:val="18"/>
                  <w:szCs w:val="18"/>
                  <w:lang w:eastAsia="ko-KR"/>
                </w:rPr>
                <w:t xml:space="preserve"> the number of test points</w:t>
              </w:r>
            </w:ins>
            <w:ins w:id="902" w:author="Laurent Noel" w:date="2022-08-17T17:13:00Z">
              <w:r w:rsidRPr="007738DB">
                <w:rPr>
                  <w:bCs/>
                  <w:iCs/>
                  <w:color w:val="0070C0"/>
                  <w:sz w:val="18"/>
                  <w:szCs w:val="18"/>
                  <w:lang w:eastAsia="ko-KR"/>
                </w:rPr>
                <w:t>. Could examples of what option 1 mean</w:t>
              </w:r>
            </w:ins>
            <w:ins w:id="903" w:author="Laurent Noel" w:date="2022-08-17T18:27:00Z">
              <w:r w:rsidR="00A8189C">
                <w:rPr>
                  <w:bCs/>
                  <w:iCs/>
                  <w:color w:val="0070C0"/>
                  <w:sz w:val="18"/>
                  <w:szCs w:val="18"/>
                  <w:lang w:eastAsia="ko-KR"/>
                </w:rPr>
                <w:t>s</w:t>
              </w:r>
            </w:ins>
            <w:ins w:id="904" w:author="Laurent Noel" w:date="2022-08-17T17:13:00Z">
              <w:r w:rsidRPr="007738DB">
                <w:rPr>
                  <w:bCs/>
                  <w:iCs/>
                  <w:color w:val="0070C0"/>
                  <w:sz w:val="18"/>
                  <w:szCs w:val="18"/>
                  <w:lang w:eastAsia="ko-KR"/>
                </w:rPr>
                <w:t xml:space="preserve"> be provided?</w:t>
              </w:r>
            </w:ins>
          </w:p>
          <w:p w14:paraId="59062B26" w14:textId="587D6F73" w:rsidR="00E250A3" w:rsidRPr="007738DB" w:rsidRDefault="00E250A3" w:rsidP="00E250A3">
            <w:pPr>
              <w:spacing w:before="120" w:after="120"/>
              <w:rPr>
                <w:ins w:id="905" w:author="Laurent Noel" w:date="2022-08-17T16:52:00Z"/>
                <w:b/>
                <w:color w:val="0070C0"/>
                <w:sz w:val="18"/>
                <w:szCs w:val="18"/>
                <w:u w:val="single"/>
                <w:lang w:eastAsia="ko-KR"/>
              </w:rPr>
            </w:pPr>
            <w:ins w:id="906" w:author="Laurent Noel" w:date="2022-08-17T16:52:00Z">
              <w:r w:rsidRPr="007738DB">
                <w:rPr>
                  <w:b/>
                  <w:i/>
                  <w:color w:val="0070C0"/>
                  <w:sz w:val="18"/>
                  <w:szCs w:val="18"/>
                  <w:u w:val="single"/>
                  <w:lang w:eastAsia="ko-KR"/>
                </w:rPr>
                <w:t>Issue 3-1B</w:t>
              </w:r>
              <w:r w:rsidRPr="007738DB">
                <w:rPr>
                  <w:b/>
                  <w:color w:val="0070C0"/>
                  <w:sz w:val="18"/>
                  <w:szCs w:val="18"/>
                  <w:u w:val="single"/>
                  <w:lang w:eastAsia="ko-KR"/>
                </w:rPr>
                <w:t>: About MSD due to harmonic/harmonic mixing or cross band isolation.</w:t>
              </w:r>
            </w:ins>
          </w:p>
          <w:p w14:paraId="45B1FED9" w14:textId="4CD94EFC" w:rsidR="00E250A3" w:rsidRPr="00EE1AC0" w:rsidRDefault="00E250A3" w:rsidP="00AA6701">
            <w:pPr>
              <w:spacing w:before="120" w:after="120"/>
              <w:rPr>
                <w:ins w:id="907" w:author="Laurent Noel" w:date="2022-08-17T17:20:00Z"/>
                <w:rFonts w:eastAsiaTheme="minorEastAsia"/>
                <w:color w:val="0070C0"/>
                <w:sz w:val="18"/>
                <w:szCs w:val="18"/>
                <w:rPrChange w:id="908" w:author="Laurent Noel" w:date="2022-08-17T18:09:00Z">
                  <w:rPr>
                    <w:ins w:id="909" w:author="Laurent Noel" w:date="2022-08-17T17:20:00Z"/>
                    <w:rFonts w:eastAsiaTheme="minorEastAsia"/>
                    <w:color w:val="0070C0"/>
                    <w:sz w:val="18"/>
                    <w:szCs w:val="18"/>
                    <w:u w:val="single"/>
                  </w:rPr>
                </w:rPrChange>
              </w:rPr>
            </w:pPr>
            <w:ins w:id="910" w:author="Laurent Noel" w:date="2022-08-17T16:52:00Z">
              <w:r w:rsidRPr="00EE1AC0">
                <w:rPr>
                  <w:rFonts w:eastAsiaTheme="minorEastAsia"/>
                  <w:color w:val="0070C0"/>
                  <w:sz w:val="18"/>
                  <w:szCs w:val="18"/>
                  <w:rPrChange w:id="911" w:author="Laurent Noel" w:date="2022-08-17T18:09:00Z">
                    <w:rPr>
                      <w:rFonts w:eastAsiaTheme="minorEastAsia"/>
                      <w:color w:val="0070C0"/>
                      <w:sz w:val="18"/>
                      <w:szCs w:val="18"/>
                      <w:u w:val="single"/>
                    </w:rPr>
                  </w:rPrChange>
                </w:rPr>
                <w:lastRenderedPageBreak/>
                <w:t>Option</w:t>
              </w:r>
            </w:ins>
            <w:ins w:id="912" w:author="Laurent Noel" w:date="2022-08-17T16:53:00Z">
              <w:r w:rsidRPr="00EE1AC0">
                <w:rPr>
                  <w:rFonts w:eastAsiaTheme="minorEastAsia"/>
                  <w:color w:val="0070C0"/>
                  <w:sz w:val="18"/>
                  <w:szCs w:val="18"/>
                  <w:rPrChange w:id="913" w:author="Laurent Noel" w:date="2022-08-17T18:09:00Z">
                    <w:rPr>
                      <w:rFonts w:eastAsiaTheme="minorEastAsia"/>
                      <w:color w:val="0070C0"/>
                      <w:sz w:val="18"/>
                      <w:szCs w:val="18"/>
                      <w:u w:val="single"/>
                    </w:rPr>
                  </w:rPrChange>
                </w:rPr>
                <w:t>3</w:t>
              </w:r>
            </w:ins>
            <w:ins w:id="914" w:author="Laurent Noel" w:date="2022-08-17T16:52:00Z">
              <w:r w:rsidRPr="00EE1AC0">
                <w:rPr>
                  <w:rFonts w:eastAsiaTheme="minorEastAsia"/>
                  <w:color w:val="0070C0"/>
                  <w:sz w:val="18"/>
                  <w:szCs w:val="18"/>
                  <w:rPrChange w:id="915" w:author="Laurent Noel" w:date="2022-08-17T18:09:00Z">
                    <w:rPr>
                      <w:rFonts w:eastAsiaTheme="minorEastAsia"/>
                      <w:color w:val="0070C0"/>
                      <w:sz w:val="18"/>
                      <w:szCs w:val="18"/>
                      <w:u w:val="single"/>
                    </w:rPr>
                  </w:rPrChange>
                </w:rPr>
                <w:t>.</w:t>
              </w:r>
            </w:ins>
            <w:ins w:id="916" w:author="Laurent Noel" w:date="2022-08-17T18:30:00Z">
              <w:r w:rsidR="004F2597">
                <w:rPr>
                  <w:rFonts w:eastAsiaTheme="minorEastAsia"/>
                  <w:color w:val="0070C0"/>
                  <w:sz w:val="18"/>
                  <w:szCs w:val="18"/>
                </w:rPr>
                <w:t xml:space="preserve"> </w:t>
              </w:r>
            </w:ins>
            <w:ins w:id="917" w:author="Laurent Noel" w:date="2022-08-17T16:53:00Z">
              <w:r w:rsidRPr="00EE1AC0">
                <w:rPr>
                  <w:rFonts w:eastAsiaTheme="minorEastAsia"/>
                  <w:color w:val="0070C0"/>
                  <w:sz w:val="18"/>
                  <w:szCs w:val="18"/>
                  <w:rPrChange w:id="918" w:author="Laurent Noel" w:date="2022-08-17T18:09:00Z">
                    <w:rPr>
                      <w:rFonts w:eastAsiaTheme="minorEastAsia"/>
                      <w:color w:val="0070C0"/>
                      <w:sz w:val="18"/>
                      <w:szCs w:val="18"/>
                      <w:u w:val="single"/>
                    </w:rPr>
                  </w:rPrChange>
                </w:rPr>
                <w:t>We have same view as CHTTL. The new template for capturing NRCA MSD test point</w:t>
              </w:r>
            </w:ins>
            <w:ins w:id="919" w:author="Laurent Noel" w:date="2022-08-17T18:30:00Z">
              <w:r w:rsidR="004F2597">
                <w:rPr>
                  <w:rFonts w:eastAsiaTheme="minorEastAsia"/>
                  <w:color w:val="0070C0"/>
                  <w:sz w:val="18"/>
                  <w:szCs w:val="18"/>
                </w:rPr>
                <w:t>s</w:t>
              </w:r>
            </w:ins>
            <w:ins w:id="920" w:author="Laurent Noel" w:date="2022-08-17T16:53:00Z">
              <w:r w:rsidRPr="00EE1AC0">
                <w:rPr>
                  <w:rFonts w:eastAsiaTheme="minorEastAsia"/>
                  <w:color w:val="0070C0"/>
                  <w:sz w:val="18"/>
                  <w:szCs w:val="18"/>
                  <w:rPrChange w:id="921" w:author="Laurent Noel" w:date="2022-08-17T18:09:00Z">
                    <w:rPr>
                      <w:rFonts w:eastAsiaTheme="minorEastAsia"/>
                      <w:color w:val="0070C0"/>
                      <w:sz w:val="18"/>
                      <w:szCs w:val="18"/>
                      <w:u w:val="single"/>
                    </w:rPr>
                  </w:rPrChange>
                </w:rPr>
                <w:t xml:space="preserve"> for crossband isolation and harmonic interference should be adopted for ENDC, however, as CHHTL correctly points out, </w:t>
              </w:r>
            </w:ins>
            <w:ins w:id="922" w:author="Laurent Noel" w:date="2022-08-17T16:54:00Z">
              <w:r w:rsidRPr="00EE1AC0">
                <w:rPr>
                  <w:rFonts w:eastAsiaTheme="minorEastAsia"/>
                  <w:color w:val="0070C0"/>
                  <w:sz w:val="18"/>
                  <w:szCs w:val="18"/>
                  <w:rPrChange w:id="923" w:author="Laurent Noel" w:date="2022-08-17T18:09:00Z">
                    <w:rPr>
                      <w:rFonts w:eastAsiaTheme="minorEastAsia"/>
                      <w:color w:val="0070C0"/>
                      <w:sz w:val="18"/>
                      <w:szCs w:val="18"/>
                      <w:u w:val="single"/>
                    </w:rPr>
                  </w:rPrChange>
                </w:rPr>
                <w:t xml:space="preserve">in NRCA the maximum specified CBW of a given </w:t>
              </w:r>
            </w:ins>
            <w:ins w:id="924" w:author="Laurent Noel" w:date="2022-08-17T16:56:00Z">
              <w:r w:rsidR="00AA6701" w:rsidRPr="00EE1AC0">
                <w:rPr>
                  <w:rFonts w:eastAsiaTheme="minorEastAsia"/>
                  <w:color w:val="0070C0"/>
                  <w:sz w:val="18"/>
                  <w:szCs w:val="18"/>
                  <w:rPrChange w:id="925" w:author="Laurent Noel" w:date="2022-08-17T18:09:00Z">
                    <w:rPr>
                      <w:rFonts w:eastAsiaTheme="minorEastAsia"/>
                      <w:color w:val="0070C0"/>
                      <w:sz w:val="18"/>
                      <w:szCs w:val="18"/>
                      <w:u w:val="single"/>
                    </w:rPr>
                  </w:rPrChange>
                </w:rPr>
                <w:t>constituent</w:t>
              </w:r>
            </w:ins>
            <w:ins w:id="926" w:author="Laurent Noel" w:date="2022-08-17T16:54:00Z">
              <w:r w:rsidRPr="00EE1AC0">
                <w:rPr>
                  <w:rFonts w:eastAsiaTheme="minorEastAsia"/>
                  <w:color w:val="0070C0"/>
                  <w:sz w:val="18"/>
                  <w:szCs w:val="18"/>
                  <w:rPrChange w:id="927" w:author="Laurent Noel" w:date="2022-08-17T18:09:00Z">
                    <w:rPr>
                      <w:rFonts w:eastAsiaTheme="minorEastAsia"/>
                      <w:color w:val="0070C0"/>
                      <w:sz w:val="18"/>
                      <w:szCs w:val="18"/>
                      <w:u w:val="single"/>
                    </w:rPr>
                  </w:rPrChange>
                </w:rPr>
                <w:t xml:space="preserve"> band is not always specified for a given NRCA BCS.</w:t>
              </w:r>
            </w:ins>
            <w:ins w:id="928" w:author="Laurent Noel" w:date="2022-08-17T16:56:00Z">
              <w:r w:rsidR="00AA6701" w:rsidRPr="00EE1AC0">
                <w:rPr>
                  <w:rFonts w:eastAsiaTheme="minorEastAsia"/>
                  <w:color w:val="0070C0"/>
                  <w:sz w:val="18"/>
                  <w:szCs w:val="18"/>
                  <w:rPrChange w:id="929" w:author="Laurent Noel" w:date="2022-08-17T18:09:00Z">
                    <w:rPr>
                      <w:rFonts w:eastAsiaTheme="minorEastAsia"/>
                      <w:color w:val="0070C0"/>
                      <w:sz w:val="18"/>
                      <w:szCs w:val="18"/>
                      <w:u w:val="single"/>
                    </w:rPr>
                  </w:rPrChange>
                </w:rPr>
                <w:t xml:space="preserve"> </w:t>
              </w:r>
            </w:ins>
            <w:ins w:id="930" w:author="Laurent Noel" w:date="2022-08-17T16:57:00Z">
              <w:r w:rsidR="00AA6701" w:rsidRPr="00EE1AC0">
                <w:rPr>
                  <w:rFonts w:eastAsiaTheme="minorEastAsia"/>
                  <w:color w:val="0070C0"/>
                  <w:sz w:val="18"/>
                  <w:szCs w:val="18"/>
                  <w:rPrChange w:id="931" w:author="Laurent Noel" w:date="2022-08-17T18:09:00Z">
                    <w:rPr>
                      <w:rFonts w:eastAsiaTheme="minorEastAsia"/>
                      <w:color w:val="0070C0"/>
                      <w:sz w:val="18"/>
                      <w:szCs w:val="18"/>
                      <w:u w:val="single"/>
                    </w:rPr>
                  </w:rPrChange>
                </w:rPr>
                <w:t>The other difference is the LTE max CBW of 20MHz. So</w:t>
              </w:r>
            </w:ins>
            <w:ins w:id="932" w:author="Laurent Noel" w:date="2022-08-17T18:28:00Z">
              <w:r w:rsidR="00A8189C">
                <w:rPr>
                  <w:rFonts w:eastAsiaTheme="minorEastAsia"/>
                  <w:color w:val="0070C0"/>
                  <w:sz w:val="18"/>
                  <w:szCs w:val="18"/>
                </w:rPr>
                <w:t>,</w:t>
              </w:r>
            </w:ins>
            <w:ins w:id="933" w:author="Laurent Noel" w:date="2022-08-17T16:57:00Z">
              <w:r w:rsidR="00AA6701" w:rsidRPr="00EE1AC0">
                <w:rPr>
                  <w:rFonts w:eastAsiaTheme="minorEastAsia"/>
                  <w:color w:val="0070C0"/>
                  <w:sz w:val="18"/>
                  <w:szCs w:val="18"/>
                  <w:rPrChange w:id="934" w:author="Laurent Noel" w:date="2022-08-17T18:09:00Z">
                    <w:rPr>
                      <w:rFonts w:eastAsiaTheme="minorEastAsia"/>
                      <w:color w:val="0070C0"/>
                      <w:sz w:val="18"/>
                      <w:szCs w:val="18"/>
                      <w:u w:val="single"/>
                    </w:rPr>
                  </w:rPrChange>
                </w:rPr>
                <w:t xml:space="preserve"> adopting NRCA MSD template will help reduce the number of test points, the MSD </w:t>
              </w:r>
            </w:ins>
            <w:ins w:id="935" w:author="Laurent Noel" w:date="2022-08-17T16:58:00Z">
              <w:r w:rsidR="00AA6701" w:rsidRPr="00EE1AC0">
                <w:rPr>
                  <w:rFonts w:eastAsiaTheme="minorEastAsia"/>
                  <w:color w:val="0070C0"/>
                  <w:sz w:val="18"/>
                  <w:szCs w:val="18"/>
                  <w:rPrChange w:id="936" w:author="Laurent Noel" w:date="2022-08-17T18:09:00Z">
                    <w:rPr>
                      <w:rFonts w:eastAsiaTheme="minorEastAsia"/>
                      <w:color w:val="0070C0"/>
                      <w:sz w:val="18"/>
                      <w:szCs w:val="18"/>
                      <w:u w:val="single"/>
                    </w:rPr>
                  </w:rPrChange>
                </w:rPr>
                <w:t>levels may differ</w:t>
              </w:r>
            </w:ins>
            <w:ins w:id="937" w:author="Laurent Noel" w:date="2022-08-17T18:31:00Z">
              <w:r w:rsidR="004F2597">
                <w:rPr>
                  <w:rFonts w:eastAsiaTheme="minorEastAsia"/>
                  <w:color w:val="0070C0"/>
                  <w:sz w:val="18"/>
                  <w:szCs w:val="18"/>
                </w:rPr>
                <w:t>.</w:t>
              </w:r>
            </w:ins>
          </w:p>
          <w:p w14:paraId="1C47231A" w14:textId="5720A385" w:rsidR="007738DB" w:rsidRPr="007738DB" w:rsidRDefault="007738DB" w:rsidP="007738DB">
            <w:pPr>
              <w:spacing w:before="120" w:after="120"/>
              <w:rPr>
                <w:ins w:id="938" w:author="Laurent Noel" w:date="2022-08-17T17:20:00Z"/>
                <w:b/>
                <w:color w:val="0070C0"/>
                <w:sz w:val="18"/>
                <w:szCs w:val="18"/>
                <w:u w:val="single"/>
                <w:lang w:eastAsia="ko-KR"/>
                <w:rPrChange w:id="939" w:author="Laurent Noel" w:date="2022-08-17T17:20:00Z">
                  <w:rPr>
                    <w:ins w:id="940" w:author="Laurent Noel" w:date="2022-08-17T17:20:00Z"/>
                    <w:b/>
                    <w:color w:val="0070C0"/>
                    <w:u w:val="single"/>
                    <w:lang w:eastAsia="ko-KR"/>
                  </w:rPr>
                </w:rPrChange>
              </w:rPr>
            </w:pPr>
            <w:ins w:id="941" w:author="Laurent Noel" w:date="2022-08-17T17:20:00Z">
              <w:r w:rsidRPr="00EE1AC0">
                <w:rPr>
                  <w:b/>
                  <w:i/>
                  <w:iCs/>
                  <w:color w:val="0070C0"/>
                  <w:sz w:val="18"/>
                  <w:szCs w:val="18"/>
                  <w:u w:val="single"/>
                  <w:lang w:eastAsia="ko-KR"/>
                  <w:rPrChange w:id="942" w:author="Laurent Noel" w:date="2022-08-17T18:05:00Z">
                    <w:rPr>
                      <w:b/>
                      <w:color w:val="0070C0"/>
                      <w:u w:val="single"/>
                      <w:lang w:eastAsia="ko-KR"/>
                    </w:rPr>
                  </w:rPrChange>
                </w:rPr>
                <w:t>Issue 3-1C</w:t>
              </w:r>
              <w:r w:rsidRPr="007738DB">
                <w:rPr>
                  <w:b/>
                  <w:color w:val="0070C0"/>
                  <w:sz w:val="18"/>
                  <w:szCs w:val="18"/>
                  <w:u w:val="single"/>
                  <w:lang w:eastAsia="ko-KR"/>
                  <w:rPrChange w:id="943" w:author="Laurent Noel" w:date="2022-08-17T17:20:00Z">
                    <w:rPr>
                      <w:b/>
                      <w:color w:val="0070C0"/>
                      <w:u w:val="single"/>
                      <w:lang w:eastAsia="ko-KR"/>
                    </w:rPr>
                  </w:rPrChange>
                </w:rPr>
                <w:t>: About MSD due to IMD for two bands.</w:t>
              </w:r>
              <w:r>
                <w:rPr>
                  <w:b/>
                  <w:color w:val="0070C0"/>
                  <w:sz w:val="18"/>
                  <w:szCs w:val="18"/>
                  <w:u w:val="single"/>
                  <w:lang w:eastAsia="ko-KR"/>
                </w:rPr>
                <w:t xml:space="preserve"> “</w:t>
              </w:r>
              <w:r w:rsidRPr="007738DB">
                <w:rPr>
                  <w:b/>
                  <w:i/>
                  <w:iCs/>
                  <w:color w:val="0070C0"/>
                  <w:sz w:val="18"/>
                  <w:szCs w:val="18"/>
                  <w:u w:val="single"/>
                  <w:lang w:eastAsia="ko-KR"/>
                  <w:rPrChange w:id="944" w:author="Laurent Noel" w:date="2022-08-17T17:21:00Z">
                    <w:rPr>
                      <w:b/>
                      <w:color w:val="0070C0"/>
                      <w:sz w:val="18"/>
                      <w:szCs w:val="18"/>
                      <w:u w:val="single"/>
                      <w:lang w:eastAsia="ko-KR"/>
                    </w:rPr>
                  </w:rPrChange>
                </w:rPr>
                <w:t xml:space="preserve">Can </w:t>
              </w:r>
            </w:ins>
            <w:ins w:id="945" w:author="Laurent Noel" w:date="2022-08-17T17:21:00Z">
              <w:r w:rsidRPr="007738DB">
                <w:rPr>
                  <w:b/>
                  <w:i/>
                  <w:iCs/>
                  <w:color w:val="0070C0"/>
                  <w:sz w:val="18"/>
                  <w:szCs w:val="18"/>
                  <w:u w:val="single"/>
                  <w:lang w:eastAsia="ko-KR"/>
                  <w:rPrChange w:id="946" w:author="Laurent Noel" w:date="2022-08-17T17:21:00Z">
                    <w:rPr>
                      <w:b/>
                      <w:color w:val="0070C0"/>
                      <w:sz w:val="18"/>
                      <w:szCs w:val="18"/>
                      <w:u w:val="single"/>
                      <w:lang w:eastAsia="ko-KR"/>
                    </w:rPr>
                  </w:rPrChange>
                </w:rPr>
                <w:t>EN-DC combos (…) share the same mechanism with NR CA combos which have MSD requirements due to two bands IMD interference?</w:t>
              </w:r>
              <w:r>
                <w:rPr>
                  <w:b/>
                  <w:color w:val="0070C0"/>
                  <w:sz w:val="18"/>
                  <w:szCs w:val="18"/>
                  <w:u w:val="single"/>
                  <w:lang w:eastAsia="ko-KR"/>
                </w:rPr>
                <w:t>”</w:t>
              </w:r>
            </w:ins>
          </w:p>
          <w:p w14:paraId="7053DB02" w14:textId="7A25CA6C" w:rsidR="007738DB" w:rsidRPr="00EE1AC0" w:rsidRDefault="004F2597" w:rsidP="00AA6701">
            <w:pPr>
              <w:spacing w:before="120" w:after="120"/>
              <w:rPr>
                <w:ins w:id="947" w:author="Laurent Noel" w:date="2022-08-17T17:38:00Z"/>
                <w:iCs/>
                <w:color w:val="0070C0"/>
                <w:sz w:val="18"/>
                <w:szCs w:val="18"/>
                <w:lang w:eastAsia="ko-KR"/>
                <w:rPrChange w:id="948" w:author="Laurent Noel" w:date="2022-08-17T18:08:00Z">
                  <w:rPr>
                    <w:ins w:id="949" w:author="Laurent Noel" w:date="2022-08-17T17:38:00Z"/>
                    <w:iCs/>
                    <w:color w:val="0070C0"/>
                    <w:sz w:val="18"/>
                    <w:szCs w:val="18"/>
                    <w:u w:val="single"/>
                    <w:lang w:eastAsia="ko-KR"/>
                  </w:rPr>
                </w:rPrChange>
              </w:rPr>
            </w:pPr>
            <w:ins w:id="950" w:author="Laurent Noel" w:date="2022-08-17T18:31:00Z">
              <w:r>
                <w:rPr>
                  <w:iCs/>
                  <w:color w:val="0070C0"/>
                  <w:sz w:val="18"/>
                  <w:szCs w:val="18"/>
                  <w:lang w:eastAsia="ko-KR"/>
                </w:rPr>
                <w:t>W</w:t>
              </w:r>
            </w:ins>
            <w:ins w:id="951" w:author="Laurent Noel" w:date="2022-08-17T18:22:00Z">
              <w:r w:rsidR="00A60025">
                <w:rPr>
                  <w:iCs/>
                  <w:color w:val="0070C0"/>
                  <w:sz w:val="18"/>
                  <w:szCs w:val="18"/>
                  <w:lang w:eastAsia="ko-KR"/>
                </w:rPr>
                <w:t>e are n</w:t>
              </w:r>
            </w:ins>
            <w:ins w:id="952" w:author="Laurent Noel" w:date="2022-08-17T17:21:00Z">
              <w:r w:rsidR="007738DB" w:rsidRPr="00EE1AC0">
                <w:rPr>
                  <w:iCs/>
                  <w:color w:val="0070C0"/>
                  <w:sz w:val="18"/>
                  <w:szCs w:val="18"/>
                  <w:lang w:eastAsia="ko-KR"/>
                  <w:rPrChange w:id="953" w:author="Laurent Noel" w:date="2022-08-17T18:08:00Z">
                    <w:rPr>
                      <w:iCs/>
                      <w:color w:val="0070C0"/>
                      <w:sz w:val="18"/>
                      <w:szCs w:val="18"/>
                      <w:u w:val="single"/>
                      <w:lang w:eastAsia="ko-KR"/>
                    </w:rPr>
                  </w:rPrChange>
                </w:rPr>
                <w:t xml:space="preserve">ot sure what option 1 </w:t>
              </w:r>
            </w:ins>
            <w:ins w:id="954" w:author="Laurent Noel" w:date="2022-08-17T17:22:00Z">
              <w:r w:rsidR="007738DB" w:rsidRPr="00EE1AC0">
                <w:rPr>
                  <w:iCs/>
                  <w:color w:val="0070C0"/>
                  <w:sz w:val="18"/>
                  <w:szCs w:val="18"/>
                  <w:lang w:eastAsia="ko-KR"/>
                  <w:rPrChange w:id="955" w:author="Laurent Noel" w:date="2022-08-17T18:08:00Z">
                    <w:rPr>
                      <w:iCs/>
                      <w:color w:val="0070C0"/>
                      <w:sz w:val="18"/>
                      <w:szCs w:val="18"/>
                      <w:u w:val="single"/>
                      <w:lang w:eastAsia="ko-KR"/>
                    </w:rPr>
                  </w:rPrChange>
                </w:rPr>
                <w:t>mean</w:t>
              </w:r>
            </w:ins>
            <w:ins w:id="956" w:author="Laurent Noel" w:date="2022-08-17T18:22:00Z">
              <w:r w:rsidR="00A60025">
                <w:rPr>
                  <w:iCs/>
                  <w:color w:val="0070C0"/>
                  <w:sz w:val="18"/>
                  <w:szCs w:val="18"/>
                  <w:lang w:eastAsia="ko-KR"/>
                </w:rPr>
                <w:t>s</w:t>
              </w:r>
            </w:ins>
            <w:ins w:id="957" w:author="Laurent Noel" w:date="2022-08-17T17:22:00Z">
              <w:r w:rsidR="007738DB" w:rsidRPr="00EE1AC0">
                <w:rPr>
                  <w:iCs/>
                  <w:color w:val="0070C0"/>
                  <w:sz w:val="18"/>
                  <w:szCs w:val="18"/>
                  <w:lang w:eastAsia="ko-KR"/>
                  <w:rPrChange w:id="958" w:author="Laurent Noel" w:date="2022-08-17T18:08:00Z">
                    <w:rPr>
                      <w:iCs/>
                      <w:color w:val="0070C0"/>
                      <w:sz w:val="18"/>
                      <w:szCs w:val="18"/>
                      <w:u w:val="single"/>
                      <w:lang w:eastAsia="ko-KR"/>
                    </w:rPr>
                  </w:rPrChange>
                </w:rPr>
                <w:t xml:space="preserve"> </w:t>
              </w:r>
            </w:ins>
            <w:ins w:id="959" w:author="Laurent Noel" w:date="2022-08-17T18:23:00Z">
              <w:r w:rsidR="00A60025">
                <w:rPr>
                  <w:iCs/>
                  <w:color w:val="0070C0"/>
                  <w:sz w:val="18"/>
                  <w:szCs w:val="18"/>
                  <w:lang w:eastAsia="ko-KR"/>
                </w:rPr>
                <w:t>by</w:t>
              </w:r>
            </w:ins>
            <w:ins w:id="960" w:author="Laurent Noel" w:date="2022-08-17T17:27:00Z">
              <w:r w:rsidR="007738DB" w:rsidRPr="00EE1AC0">
                <w:rPr>
                  <w:iCs/>
                  <w:color w:val="0070C0"/>
                  <w:sz w:val="18"/>
                  <w:szCs w:val="18"/>
                  <w:lang w:eastAsia="ko-KR"/>
                  <w:rPrChange w:id="961" w:author="Laurent Noel" w:date="2022-08-17T18:08:00Z">
                    <w:rPr>
                      <w:iCs/>
                      <w:color w:val="0070C0"/>
                      <w:sz w:val="18"/>
                      <w:szCs w:val="18"/>
                      <w:u w:val="single"/>
                      <w:lang w:eastAsia="ko-KR"/>
                    </w:rPr>
                  </w:rPrChange>
                </w:rPr>
                <w:t xml:space="preserve"> </w:t>
              </w:r>
            </w:ins>
            <w:ins w:id="962" w:author="Laurent Noel" w:date="2022-08-17T18:23:00Z">
              <w:r w:rsidR="000820A3">
                <w:rPr>
                  <w:iCs/>
                  <w:color w:val="0070C0"/>
                  <w:sz w:val="18"/>
                  <w:szCs w:val="18"/>
                  <w:lang w:eastAsia="ko-KR"/>
                </w:rPr>
                <w:t xml:space="preserve">the term </w:t>
              </w:r>
            </w:ins>
            <w:ins w:id="963" w:author="Laurent Noel" w:date="2022-08-17T17:27:00Z">
              <w:r w:rsidR="007738DB" w:rsidRPr="00EE1AC0">
                <w:rPr>
                  <w:iCs/>
                  <w:color w:val="0070C0"/>
                  <w:sz w:val="18"/>
                  <w:szCs w:val="18"/>
                  <w:lang w:eastAsia="ko-KR"/>
                  <w:rPrChange w:id="964" w:author="Laurent Noel" w:date="2022-08-17T18:08:00Z">
                    <w:rPr>
                      <w:iCs/>
                      <w:color w:val="0070C0"/>
                      <w:sz w:val="18"/>
                      <w:szCs w:val="18"/>
                      <w:u w:val="single"/>
                      <w:lang w:eastAsia="ko-KR"/>
                    </w:rPr>
                  </w:rPrChange>
                </w:rPr>
                <w:t>“</w:t>
              </w:r>
            </w:ins>
            <w:ins w:id="965" w:author="Laurent Noel" w:date="2022-08-17T18:23:00Z">
              <w:r w:rsidR="00A60025">
                <w:rPr>
                  <w:iCs/>
                  <w:color w:val="0070C0"/>
                  <w:sz w:val="18"/>
                  <w:szCs w:val="18"/>
                  <w:lang w:eastAsia="ko-KR"/>
                </w:rPr>
                <w:t xml:space="preserve">(..) </w:t>
              </w:r>
            </w:ins>
            <w:ins w:id="966" w:author="Laurent Noel" w:date="2022-08-17T17:27:00Z">
              <w:r w:rsidR="007738DB" w:rsidRPr="00EE1AC0">
                <w:rPr>
                  <w:iCs/>
                  <w:color w:val="0070C0"/>
                  <w:sz w:val="18"/>
                  <w:szCs w:val="18"/>
                  <w:lang w:eastAsia="ko-KR"/>
                  <w:rPrChange w:id="967" w:author="Laurent Noel" w:date="2022-08-17T18:08:00Z">
                    <w:rPr>
                      <w:iCs/>
                      <w:color w:val="0070C0"/>
                      <w:sz w:val="18"/>
                      <w:szCs w:val="18"/>
                      <w:u w:val="single"/>
                      <w:lang w:eastAsia="ko-KR"/>
                    </w:rPr>
                  </w:rPrChange>
                </w:rPr>
                <w:t>mechanism</w:t>
              </w:r>
            </w:ins>
            <w:ins w:id="968" w:author="Laurent Noel" w:date="2022-08-17T17:28:00Z">
              <w:r w:rsidR="007738DB" w:rsidRPr="00EE1AC0">
                <w:rPr>
                  <w:iCs/>
                  <w:color w:val="0070C0"/>
                  <w:sz w:val="18"/>
                  <w:szCs w:val="18"/>
                  <w:lang w:eastAsia="ko-KR"/>
                  <w:rPrChange w:id="969" w:author="Laurent Noel" w:date="2022-08-17T18:08:00Z">
                    <w:rPr>
                      <w:iCs/>
                      <w:color w:val="0070C0"/>
                      <w:sz w:val="18"/>
                      <w:szCs w:val="18"/>
                      <w:u w:val="single"/>
                      <w:lang w:eastAsia="ko-KR"/>
                    </w:rPr>
                  </w:rPrChange>
                </w:rPr>
                <w:t>”</w:t>
              </w:r>
            </w:ins>
            <w:ins w:id="970" w:author="Laurent Noel" w:date="2022-08-17T17:22:00Z">
              <w:r w:rsidR="007738DB" w:rsidRPr="00EE1AC0">
                <w:rPr>
                  <w:iCs/>
                  <w:color w:val="0070C0"/>
                  <w:sz w:val="18"/>
                  <w:szCs w:val="18"/>
                  <w:lang w:eastAsia="ko-KR"/>
                  <w:rPrChange w:id="971" w:author="Laurent Noel" w:date="2022-08-17T18:08:00Z">
                    <w:rPr>
                      <w:iCs/>
                      <w:color w:val="0070C0"/>
                      <w:sz w:val="18"/>
                      <w:szCs w:val="18"/>
                      <w:u w:val="single"/>
                      <w:lang w:eastAsia="ko-KR"/>
                    </w:rPr>
                  </w:rPrChange>
                </w:rPr>
                <w:t xml:space="preserve">. </w:t>
              </w:r>
            </w:ins>
            <w:ins w:id="972" w:author="Laurent Noel" w:date="2022-08-17T17:54:00Z">
              <w:r w:rsidR="007E5F3C" w:rsidRPr="00EE1AC0">
                <w:rPr>
                  <w:iCs/>
                  <w:color w:val="0070C0"/>
                  <w:sz w:val="18"/>
                  <w:szCs w:val="18"/>
                  <w:lang w:eastAsia="ko-KR"/>
                  <w:rPrChange w:id="973" w:author="Laurent Noel" w:date="2022-08-17T18:08:00Z">
                    <w:rPr>
                      <w:iCs/>
                      <w:color w:val="0070C0"/>
                      <w:sz w:val="18"/>
                      <w:szCs w:val="18"/>
                      <w:u w:val="single"/>
                      <w:lang w:eastAsia="ko-KR"/>
                    </w:rPr>
                  </w:rPrChange>
                </w:rPr>
                <w:t>If the intention is to unify the MSD test points, the</w:t>
              </w:r>
            </w:ins>
            <w:ins w:id="974" w:author="Laurent Noel" w:date="2022-08-17T18:23:00Z">
              <w:r w:rsidR="000820A3">
                <w:rPr>
                  <w:iCs/>
                  <w:color w:val="0070C0"/>
                  <w:sz w:val="18"/>
                  <w:szCs w:val="18"/>
                  <w:lang w:eastAsia="ko-KR"/>
                </w:rPr>
                <w:t>n</w:t>
              </w:r>
            </w:ins>
            <w:ins w:id="975" w:author="Laurent Noel" w:date="2022-08-17T17:54:00Z">
              <w:r w:rsidR="007E5F3C" w:rsidRPr="00EE1AC0">
                <w:rPr>
                  <w:iCs/>
                  <w:color w:val="0070C0"/>
                  <w:sz w:val="18"/>
                  <w:szCs w:val="18"/>
                  <w:lang w:eastAsia="ko-KR"/>
                  <w:rPrChange w:id="976" w:author="Laurent Noel" w:date="2022-08-17T18:08:00Z">
                    <w:rPr>
                      <w:iCs/>
                      <w:color w:val="0070C0"/>
                      <w:sz w:val="18"/>
                      <w:szCs w:val="18"/>
                      <w:u w:val="single"/>
                      <w:lang w:eastAsia="ko-KR"/>
                    </w:rPr>
                  </w:rPrChange>
                </w:rPr>
                <w:t xml:space="preserve"> considering many </w:t>
              </w:r>
            </w:ins>
            <w:ins w:id="977" w:author="Laurent Noel" w:date="2022-08-17T17:22:00Z">
              <w:r w:rsidR="007738DB" w:rsidRPr="00EE1AC0">
                <w:rPr>
                  <w:iCs/>
                  <w:color w:val="0070C0"/>
                  <w:sz w:val="18"/>
                  <w:szCs w:val="18"/>
                  <w:lang w:eastAsia="ko-KR"/>
                  <w:rPrChange w:id="978" w:author="Laurent Noel" w:date="2022-08-17T18:08:00Z">
                    <w:rPr>
                      <w:iCs/>
                      <w:color w:val="0070C0"/>
                      <w:sz w:val="18"/>
                      <w:szCs w:val="18"/>
                      <w:u w:val="single"/>
                      <w:lang w:eastAsia="ko-KR"/>
                    </w:rPr>
                  </w:rPrChange>
                </w:rPr>
                <w:t xml:space="preserve">CA </w:t>
              </w:r>
            </w:ins>
            <w:ins w:id="979" w:author="Laurent Noel" w:date="2022-08-17T17:25:00Z">
              <w:r w:rsidR="007738DB" w:rsidRPr="00EE1AC0">
                <w:rPr>
                  <w:iCs/>
                  <w:color w:val="0070C0"/>
                  <w:sz w:val="18"/>
                  <w:szCs w:val="18"/>
                  <w:lang w:eastAsia="ko-KR"/>
                  <w:rPrChange w:id="980" w:author="Laurent Noel" w:date="2022-08-17T18:08:00Z">
                    <w:rPr>
                      <w:iCs/>
                      <w:color w:val="0070C0"/>
                      <w:sz w:val="18"/>
                      <w:szCs w:val="18"/>
                      <w:u w:val="single"/>
                      <w:lang w:eastAsia="ko-KR"/>
                    </w:rPr>
                  </w:rPrChange>
                </w:rPr>
                <w:t xml:space="preserve">2UL </w:t>
              </w:r>
            </w:ins>
            <w:ins w:id="981" w:author="Laurent Noel" w:date="2022-08-17T17:22:00Z">
              <w:r w:rsidR="007738DB" w:rsidRPr="00EE1AC0">
                <w:rPr>
                  <w:iCs/>
                  <w:color w:val="0070C0"/>
                  <w:sz w:val="18"/>
                  <w:szCs w:val="18"/>
                  <w:lang w:eastAsia="ko-KR"/>
                  <w:rPrChange w:id="982" w:author="Laurent Noel" w:date="2022-08-17T18:08:00Z">
                    <w:rPr>
                      <w:iCs/>
                      <w:color w:val="0070C0"/>
                      <w:sz w:val="18"/>
                      <w:szCs w:val="18"/>
                      <w:u w:val="single"/>
                      <w:lang w:eastAsia="ko-KR"/>
                    </w:rPr>
                  </w:rPrChange>
                </w:rPr>
                <w:t>MSD test points</w:t>
              </w:r>
            </w:ins>
            <w:ins w:id="983" w:author="Laurent Noel" w:date="2022-08-17T17:26:00Z">
              <w:r w:rsidR="007738DB" w:rsidRPr="00EE1AC0">
                <w:rPr>
                  <w:iCs/>
                  <w:color w:val="0070C0"/>
                  <w:sz w:val="18"/>
                  <w:szCs w:val="18"/>
                  <w:lang w:eastAsia="ko-KR"/>
                  <w:rPrChange w:id="984" w:author="Laurent Noel" w:date="2022-08-17T18:08:00Z">
                    <w:rPr>
                      <w:iCs/>
                      <w:color w:val="0070C0"/>
                      <w:sz w:val="18"/>
                      <w:szCs w:val="18"/>
                      <w:u w:val="single"/>
                      <w:lang w:eastAsia="ko-KR"/>
                    </w:rPr>
                  </w:rPrChange>
                </w:rPr>
                <w:t xml:space="preserve"> a</w:t>
              </w:r>
            </w:ins>
            <w:ins w:id="985" w:author="Laurent Noel" w:date="2022-08-17T17:54:00Z">
              <w:r w:rsidR="007E5F3C" w:rsidRPr="00EE1AC0">
                <w:rPr>
                  <w:iCs/>
                  <w:color w:val="0070C0"/>
                  <w:sz w:val="18"/>
                  <w:szCs w:val="18"/>
                  <w:lang w:eastAsia="ko-KR"/>
                  <w:rPrChange w:id="986" w:author="Laurent Noel" w:date="2022-08-17T18:08:00Z">
                    <w:rPr>
                      <w:iCs/>
                      <w:color w:val="0070C0"/>
                      <w:sz w:val="18"/>
                      <w:szCs w:val="18"/>
                      <w:u w:val="single"/>
                      <w:lang w:eastAsia="ko-KR"/>
                    </w:rPr>
                  </w:rPrChange>
                </w:rPr>
                <w:t>re id</w:t>
              </w:r>
            </w:ins>
            <w:ins w:id="987" w:author="Laurent Noel" w:date="2022-08-17T17:55:00Z">
              <w:r w:rsidR="007E5F3C" w:rsidRPr="00EE1AC0">
                <w:rPr>
                  <w:iCs/>
                  <w:color w:val="0070C0"/>
                  <w:sz w:val="18"/>
                  <w:szCs w:val="18"/>
                  <w:lang w:eastAsia="ko-KR"/>
                  <w:rPrChange w:id="988" w:author="Laurent Noel" w:date="2022-08-17T18:08:00Z">
                    <w:rPr>
                      <w:iCs/>
                      <w:color w:val="0070C0"/>
                      <w:sz w:val="18"/>
                      <w:szCs w:val="18"/>
                      <w:u w:val="single"/>
                      <w:lang w:eastAsia="ko-KR"/>
                    </w:rPr>
                  </w:rPrChange>
                </w:rPr>
                <w:t>entical to ENDC, there might be</w:t>
              </w:r>
            </w:ins>
            <w:ins w:id="989" w:author="Laurent Noel" w:date="2022-08-17T17:28:00Z">
              <w:r w:rsidR="007738DB" w:rsidRPr="00EE1AC0">
                <w:rPr>
                  <w:iCs/>
                  <w:color w:val="0070C0"/>
                  <w:sz w:val="18"/>
                  <w:szCs w:val="18"/>
                  <w:lang w:eastAsia="ko-KR"/>
                  <w:rPrChange w:id="990" w:author="Laurent Noel" w:date="2022-08-17T18:08:00Z">
                    <w:rPr>
                      <w:iCs/>
                      <w:color w:val="0070C0"/>
                      <w:sz w:val="18"/>
                      <w:szCs w:val="18"/>
                      <w:u w:val="single"/>
                      <w:lang w:eastAsia="ko-KR"/>
                    </w:rPr>
                  </w:rPrChange>
                </w:rPr>
                <w:t xml:space="preserve"> opportunities for simpli</w:t>
              </w:r>
            </w:ins>
            <w:ins w:id="991" w:author="Laurent Noel" w:date="2022-08-17T17:29:00Z">
              <w:r w:rsidR="007738DB" w:rsidRPr="00EE1AC0">
                <w:rPr>
                  <w:iCs/>
                  <w:color w:val="0070C0"/>
                  <w:sz w:val="18"/>
                  <w:szCs w:val="18"/>
                  <w:lang w:eastAsia="ko-KR"/>
                  <w:rPrChange w:id="992" w:author="Laurent Noel" w:date="2022-08-17T18:08:00Z">
                    <w:rPr>
                      <w:iCs/>
                      <w:color w:val="0070C0"/>
                      <w:sz w:val="18"/>
                      <w:szCs w:val="18"/>
                      <w:u w:val="single"/>
                      <w:lang w:eastAsia="ko-KR"/>
                    </w:rPr>
                  </w:rPrChange>
                </w:rPr>
                <w:t xml:space="preserve">fication. </w:t>
              </w:r>
            </w:ins>
            <w:ins w:id="993" w:author="Laurent Noel" w:date="2022-08-17T17:22:00Z">
              <w:r w:rsidR="007738DB" w:rsidRPr="00EE1AC0">
                <w:rPr>
                  <w:iCs/>
                  <w:color w:val="0070C0"/>
                  <w:sz w:val="18"/>
                  <w:szCs w:val="18"/>
                  <w:lang w:eastAsia="ko-KR"/>
                  <w:rPrChange w:id="994" w:author="Laurent Noel" w:date="2022-08-17T18:08:00Z">
                    <w:rPr>
                      <w:iCs/>
                      <w:color w:val="0070C0"/>
                      <w:sz w:val="18"/>
                      <w:szCs w:val="18"/>
                      <w:u w:val="single"/>
                      <w:lang w:eastAsia="ko-KR"/>
                    </w:rPr>
                  </w:rPrChange>
                </w:rPr>
                <w:t>However</w:t>
              </w:r>
            </w:ins>
            <w:ins w:id="995" w:author="Laurent Noel" w:date="2022-08-17T17:29:00Z">
              <w:r w:rsidR="007738DB" w:rsidRPr="00EE1AC0">
                <w:rPr>
                  <w:iCs/>
                  <w:color w:val="0070C0"/>
                  <w:sz w:val="18"/>
                  <w:szCs w:val="18"/>
                  <w:lang w:eastAsia="ko-KR"/>
                  <w:rPrChange w:id="996" w:author="Laurent Noel" w:date="2022-08-17T18:08:00Z">
                    <w:rPr>
                      <w:iCs/>
                      <w:color w:val="0070C0"/>
                      <w:sz w:val="18"/>
                      <w:szCs w:val="18"/>
                      <w:u w:val="single"/>
                      <w:lang w:eastAsia="ko-KR"/>
                    </w:rPr>
                  </w:rPrChange>
                </w:rPr>
                <w:t>,</w:t>
              </w:r>
            </w:ins>
            <w:ins w:id="997" w:author="Laurent Noel" w:date="2022-08-17T17:22:00Z">
              <w:r w:rsidR="007738DB" w:rsidRPr="00EE1AC0">
                <w:rPr>
                  <w:iCs/>
                  <w:color w:val="0070C0"/>
                  <w:sz w:val="18"/>
                  <w:szCs w:val="18"/>
                  <w:lang w:eastAsia="ko-KR"/>
                  <w:rPrChange w:id="998" w:author="Laurent Noel" w:date="2022-08-17T18:08:00Z">
                    <w:rPr>
                      <w:iCs/>
                      <w:color w:val="0070C0"/>
                      <w:sz w:val="18"/>
                      <w:szCs w:val="18"/>
                      <w:u w:val="single"/>
                      <w:lang w:eastAsia="ko-KR"/>
                    </w:rPr>
                  </w:rPrChange>
                </w:rPr>
                <w:t xml:space="preserve"> there are</w:t>
              </w:r>
            </w:ins>
            <w:ins w:id="999" w:author="Laurent Noel" w:date="2022-08-17T17:23:00Z">
              <w:r w:rsidR="007738DB" w:rsidRPr="00EE1AC0">
                <w:rPr>
                  <w:iCs/>
                  <w:color w:val="0070C0"/>
                  <w:sz w:val="18"/>
                  <w:szCs w:val="18"/>
                  <w:lang w:eastAsia="ko-KR"/>
                  <w:rPrChange w:id="1000" w:author="Laurent Noel" w:date="2022-08-17T18:08:00Z">
                    <w:rPr>
                      <w:iCs/>
                      <w:color w:val="0070C0"/>
                      <w:sz w:val="18"/>
                      <w:szCs w:val="18"/>
                      <w:u w:val="single"/>
                      <w:lang w:eastAsia="ko-KR"/>
                    </w:rPr>
                  </w:rPrChange>
                </w:rPr>
                <w:t xml:space="preserve"> exception</w:t>
              </w:r>
            </w:ins>
            <w:ins w:id="1001" w:author="Laurent Noel" w:date="2022-08-17T17:31:00Z">
              <w:r w:rsidR="00DD7437" w:rsidRPr="00EE1AC0">
                <w:rPr>
                  <w:iCs/>
                  <w:color w:val="0070C0"/>
                  <w:sz w:val="18"/>
                  <w:szCs w:val="18"/>
                  <w:lang w:eastAsia="ko-KR"/>
                  <w:rPrChange w:id="1002" w:author="Laurent Noel" w:date="2022-08-17T18:08:00Z">
                    <w:rPr>
                      <w:iCs/>
                      <w:color w:val="0070C0"/>
                      <w:sz w:val="18"/>
                      <w:szCs w:val="18"/>
                      <w:u w:val="single"/>
                      <w:lang w:eastAsia="ko-KR"/>
                    </w:rPr>
                  </w:rPrChange>
                </w:rPr>
                <w:t>s</w:t>
              </w:r>
            </w:ins>
            <w:ins w:id="1003" w:author="Laurent Noel" w:date="2022-08-17T17:55:00Z">
              <w:r w:rsidR="007E5F3C" w:rsidRPr="00EE1AC0">
                <w:rPr>
                  <w:iCs/>
                  <w:color w:val="0070C0"/>
                  <w:sz w:val="18"/>
                  <w:szCs w:val="18"/>
                  <w:lang w:eastAsia="ko-KR"/>
                  <w:rPrChange w:id="1004" w:author="Laurent Noel" w:date="2022-08-17T18:08:00Z">
                    <w:rPr>
                      <w:iCs/>
                      <w:color w:val="0070C0"/>
                      <w:sz w:val="18"/>
                      <w:szCs w:val="18"/>
                      <w:u w:val="single"/>
                      <w:lang w:eastAsia="ko-KR"/>
                    </w:rPr>
                  </w:rPrChange>
                </w:rPr>
                <w:t>: 1)</w:t>
              </w:r>
            </w:ins>
            <w:ins w:id="1005" w:author="Laurent Noel" w:date="2022-08-17T17:23:00Z">
              <w:r w:rsidR="007738DB" w:rsidRPr="00EE1AC0">
                <w:rPr>
                  <w:iCs/>
                  <w:color w:val="0070C0"/>
                  <w:sz w:val="18"/>
                  <w:szCs w:val="18"/>
                  <w:lang w:eastAsia="ko-KR"/>
                  <w:rPrChange w:id="1006" w:author="Laurent Noel" w:date="2022-08-17T18:08:00Z">
                    <w:rPr>
                      <w:iCs/>
                      <w:color w:val="0070C0"/>
                      <w:sz w:val="18"/>
                      <w:szCs w:val="18"/>
                      <w:u w:val="single"/>
                      <w:lang w:eastAsia="ko-KR"/>
                    </w:rPr>
                  </w:rPrChange>
                </w:rPr>
                <w:t xml:space="preserve"> when one of the </w:t>
              </w:r>
            </w:ins>
            <w:ins w:id="1007" w:author="Laurent Noel" w:date="2022-08-17T17:27:00Z">
              <w:r w:rsidR="007738DB" w:rsidRPr="00EE1AC0">
                <w:rPr>
                  <w:iCs/>
                  <w:color w:val="0070C0"/>
                  <w:sz w:val="18"/>
                  <w:szCs w:val="18"/>
                  <w:lang w:eastAsia="ko-KR"/>
                  <w:rPrChange w:id="1008" w:author="Laurent Noel" w:date="2022-08-17T18:08:00Z">
                    <w:rPr>
                      <w:iCs/>
                      <w:color w:val="0070C0"/>
                      <w:sz w:val="18"/>
                      <w:szCs w:val="18"/>
                      <w:u w:val="single"/>
                      <w:lang w:eastAsia="ko-KR"/>
                    </w:rPr>
                  </w:rPrChange>
                </w:rPr>
                <w:t>constituents</w:t>
              </w:r>
            </w:ins>
            <w:ins w:id="1009" w:author="Laurent Noel" w:date="2022-08-17T17:23:00Z">
              <w:r w:rsidR="007738DB" w:rsidRPr="00EE1AC0">
                <w:rPr>
                  <w:iCs/>
                  <w:color w:val="0070C0"/>
                  <w:sz w:val="18"/>
                  <w:szCs w:val="18"/>
                  <w:lang w:eastAsia="ko-KR"/>
                  <w:rPrChange w:id="1010" w:author="Laurent Noel" w:date="2022-08-17T18:08:00Z">
                    <w:rPr>
                      <w:iCs/>
                      <w:color w:val="0070C0"/>
                      <w:sz w:val="18"/>
                      <w:szCs w:val="18"/>
                      <w:u w:val="single"/>
                      <w:lang w:eastAsia="ko-KR"/>
                    </w:rPr>
                  </w:rPrChange>
                </w:rPr>
                <w:t xml:space="preserve"> is configured as</w:t>
              </w:r>
            </w:ins>
            <w:ins w:id="1011" w:author="Laurent Noel" w:date="2022-08-17T17:29:00Z">
              <w:r w:rsidR="007738DB" w:rsidRPr="00EE1AC0">
                <w:rPr>
                  <w:iCs/>
                  <w:color w:val="0070C0"/>
                  <w:sz w:val="18"/>
                  <w:szCs w:val="18"/>
                  <w:lang w:eastAsia="ko-KR"/>
                  <w:rPrChange w:id="1012" w:author="Laurent Noel" w:date="2022-08-17T18:08:00Z">
                    <w:rPr>
                      <w:iCs/>
                      <w:color w:val="0070C0"/>
                      <w:sz w:val="18"/>
                      <w:szCs w:val="18"/>
                      <w:u w:val="single"/>
                      <w:lang w:eastAsia="ko-KR"/>
                    </w:rPr>
                  </w:rPrChange>
                </w:rPr>
                <w:t xml:space="preserve"> an</w:t>
              </w:r>
            </w:ins>
            <w:ins w:id="1013" w:author="Laurent Noel" w:date="2022-08-17T17:23:00Z">
              <w:r w:rsidR="007738DB" w:rsidRPr="00EE1AC0">
                <w:rPr>
                  <w:iCs/>
                  <w:color w:val="0070C0"/>
                  <w:sz w:val="18"/>
                  <w:szCs w:val="18"/>
                  <w:lang w:eastAsia="ko-KR"/>
                  <w:rPrChange w:id="1014" w:author="Laurent Noel" w:date="2022-08-17T18:08:00Z">
                    <w:rPr>
                      <w:iCs/>
                      <w:color w:val="0070C0"/>
                      <w:sz w:val="18"/>
                      <w:szCs w:val="18"/>
                      <w:u w:val="single"/>
                      <w:lang w:eastAsia="ko-KR"/>
                    </w:rPr>
                  </w:rPrChange>
                </w:rPr>
                <w:t xml:space="preserve"> intra-band UL CA since the max. </w:t>
              </w:r>
              <w:proofErr w:type="spellStart"/>
              <w:r w:rsidR="007738DB" w:rsidRPr="00EE1AC0">
                <w:rPr>
                  <w:iCs/>
                  <w:color w:val="0070C0"/>
                  <w:sz w:val="18"/>
                  <w:szCs w:val="18"/>
                  <w:lang w:eastAsia="ko-KR"/>
                  <w:rPrChange w:id="1015" w:author="Laurent Noel" w:date="2022-08-17T18:08:00Z">
                    <w:rPr>
                      <w:iCs/>
                      <w:color w:val="0070C0"/>
                      <w:sz w:val="18"/>
                      <w:szCs w:val="18"/>
                      <w:u w:val="single"/>
                      <w:lang w:eastAsia="ko-KR"/>
                    </w:rPr>
                  </w:rPrChange>
                </w:rPr>
                <w:t>agg</w:t>
              </w:r>
              <w:proofErr w:type="spellEnd"/>
              <w:r w:rsidR="007738DB" w:rsidRPr="00EE1AC0">
                <w:rPr>
                  <w:iCs/>
                  <w:color w:val="0070C0"/>
                  <w:sz w:val="18"/>
                  <w:szCs w:val="18"/>
                  <w:lang w:eastAsia="ko-KR"/>
                  <w:rPrChange w:id="1016" w:author="Laurent Noel" w:date="2022-08-17T18:08:00Z">
                    <w:rPr>
                      <w:iCs/>
                      <w:color w:val="0070C0"/>
                      <w:sz w:val="18"/>
                      <w:szCs w:val="18"/>
                      <w:u w:val="single"/>
                      <w:lang w:eastAsia="ko-KR"/>
                    </w:rPr>
                  </w:rPrChange>
                </w:rPr>
                <w:t xml:space="preserve"> </w:t>
              </w:r>
            </w:ins>
            <w:ins w:id="1017" w:author="Laurent Noel" w:date="2022-08-17T17:24:00Z">
              <w:r w:rsidR="007738DB" w:rsidRPr="00EE1AC0">
                <w:rPr>
                  <w:iCs/>
                  <w:color w:val="0070C0"/>
                  <w:sz w:val="18"/>
                  <w:szCs w:val="18"/>
                  <w:lang w:eastAsia="ko-KR"/>
                  <w:rPrChange w:id="1018" w:author="Laurent Noel" w:date="2022-08-17T18:08:00Z">
                    <w:rPr>
                      <w:iCs/>
                      <w:color w:val="0070C0"/>
                      <w:sz w:val="18"/>
                      <w:szCs w:val="18"/>
                      <w:u w:val="single"/>
                      <w:lang w:eastAsia="ko-KR"/>
                    </w:rPr>
                  </w:rPrChange>
                </w:rPr>
                <w:t>BW may differ between NRCA given BCS and ENDC combination</w:t>
              </w:r>
            </w:ins>
            <w:ins w:id="1019" w:author="Laurent Noel" w:date="2022-08-17T17:55:00Z">
              <w:r w:rsidR="007E5F3C" w:rsidRPr="00EE1AC0">
                <w:rPr>
                  <w:iCs/>
                  <w:color w:val="0070C0"/>
                  <w:sz w:val="18"/>
                  <w:szCs w:val="18"/>
                  <w:lang w:eastAsia="ko-KR"/>
                  <w:rPrChange w:id="1020" w:author="Laurent Noel" w:date="2022-08-17T18:08:00Z">
                    <w:rPr>
                      <w:iCs/>
                      <w:color w:val="0070C0"/>
                      <w:sz w:val="18"/>
                      <w:szCs w:val="18"/>
                      <w:u w:val="single"/>
                      <w:lang w:eastAsia="ko-KR"/>
                    </w:rPr>
                  </w:rPrChange>
                </w:rPr>
                <w:t xml:space="preserve"> 2) for the </w:t>
              </w:r>
            </w:ins>
            <w:ins w:id="1021" w:author="Laurent Noel" w:date="2022-08-17T17:31:00Z">
              <w:r w:rsidR="00DD7437" w:rsidRPr="00EE1AC0">
                <w:rPr>
                  <w:iCs/>
                  <w:color w:val="0070C0"/>
                  <w:sz w:val="18"/>
                  <w:szCs w:val="18"/>
                  <w:lang w:eastAsia="ko-KR"/>
                  <w:rPrChange w:id="1022" w:author="Laurent Noel" w:date="2022-08-17T18:08:00Z">
                    <w:rPr>
                      <w:iCs/>
                      <w:color w:val="0070C0"/>
                      <w:sz w:val="18"/>
                      <w:szCs w:val="18"/>
                      <w:u w:val="single"/>
                      <w:lang w:eastAsia="ko-KR"/>
                    </w:rPr>
                  </w:rPrChange>
                </w:rPr>
                <w:t>case of intra-band CA MSD due to dual UL transmissions.</w:t>
              </w:r>
            </w:ins>
          </w:p>
          <w:p w14:paraId="11FD3330" w14:textId="182AA348" w:rsidR="00F542FD" w:rsidRDefault="00DD7437" w:rsidP="00F542FD">
            <w:pPr>
              <w:spacing w:before="120" w:after="120"/>
              <w:rPr>
                <w:ins w:id="1023" w:author="Laurent Noel" w:date="2022-08-17T17:46:00Z"/>
                <w:iCs/>
                <w:color w:val="0070C0"/>
                <w:sz w:val="18"/>
                <w:szCs w:val="18"/>
                <w:lang w:eastAsia="ko-KR"/>
              </w:rPr>
            </w:pPr>
            <w:ins w:id="1024" w:author="Laurent Noel" w:date="2022-08-17T17:38:00Z">
              <w:r w:rsidRPr="00EE1AC0">
                <w:rPr>
                  <w:b/>
                  <w:bCs/>
                  <w:i/>
                  <w:color w:val="0070C0"/>
                  <w:sz w:val="18"/>
                  <w:szCs w:val="18"/>
                  <w:u w:val="single"/>
                  <w:lang w:eastAsia="ko-KR"/>
                  <w:rPrChange w:id="1025" w:author="Laurent Noel" w:date="2022-08-17T18:08:00Z">
                    <w:rPr>
                      <w:iCs/>
                      <w:color w:val="0070C0"/>
                      <w:sz w:val="18"/>
                      <w:szCs w:val="18"/>
                      <w:u w:val="single"/>
                      <w:lang w:eastAsia="ko-KR"/>
                    </w:rPr>
                  </w:rPrChange>
                </w:rPr>
                <w:t>Issue 3-1D</w:t>
              </w:r>
              <w:r>
                <w:rPr>
                  <w:b/>
                  <w:bCs/>
                  <w:iCs/>
                  <w:color w:val="0070C0"/>
                  <w:sz w:val="18"/>
                  <w:szCs w:val="18"/>
                  <w:u w:val="single"/>
                  <w:lang w:eastAsia="ko-KR"/>
                </w:rPr>
                <w:t>:</w:t>
              </w:r>
            </w:ins>
            <w:ins w:id="1026" w:author="Laurent Noel" w:date="2022-08-17T17:39:00Z">
              <w:r>
                <w:rPr>
                  <w:iCs/>
                  <w:color w:val="0070C0"/>
                  <w:sz w:val="18"/>
                  <w:szCs w:val="18"/>
                  <w:lang w:eastAsia="ko-KR"/>
                </w:rPr>
                <w:t xml:space="preserve"> same comment as 3-1C. If the intention to unify the MSD test points, this might be feasible, but </w:t>
              </w:r>
            </w:ins>
            <w:ins w:id="1027" w:author="Laurent Noel" w:date="2022-08-17T17:56:00Z">
              <w:r w:rsidR="007E5F3C">
                <w:rPr>
                  <w:iCs/>
                  <w:color w:val="0070C0"/>
                  <w:sz w:val="18"/>
                  <w:szCs w:val="18"/>
                  <w:lang w:eastAsia="ko-KR"/>
                </w:rPr>
                <w:t xml:space="preserve">what would be the approach in case different MSD levels or </w:t>
              </w:r>
            </w:ins>
            <w:ins w:id="1028" w:author="Laurent Noel" w:date="2022-08-17T18:01:00Z">
              <w:r w:rsidR="007E5F3C">
                <w:rPr>
                  <w:iCs/>
                  <w:color w:val="0070C0"/>
                  <w:sz w:val="18"/>
                  <w:szCs w:val="18"/>
                  <w:lang w:eastAsia="ko-KR"/>
                </w:rPr>
                <w:t xml:space="preserve">different </w:t>
              </w:r>
            </w:ins>
            <w:ins w:id="1029" w:author="Laurent Noel" w:date="2022-08-17T17:56:00Z">
              <w:r w:rsidR="007E5F3C">
                <w:rPr>
                  <w:iCs/>
                  <w:color w:val="0070C0"/>
                  <w:sz w:val="18"/>
                  <w:szCs w:val="18"/>
                  <w:lang w:eastAsia="ko-KR"/>
                </w:rPr>
                <w:t xml:space="preserve">test points </w:t>
              </w:r>
            </w:ins>
            <w:ins w:id="1030" w:author="Laurent Noel" w:date="2022-08-17T18:01:00Z">
              <w:r w:rsidR="007E5F3C">
                <w:rPr>
                  <w:iCs/>
                  <w:color w:val="0070C0"/>
                  <w:sz w:val="18"/>
                  <w:szCs w:val="18"/>
                  <w:lang w:eastAsia="ko-KR"/>
                </w:rPr>
                <w:t>have been</w:t>
              </w:r>
            </w:ins>
            <w:ins w:id="1031" w:author="Laurent Noel" w:date="2022-08-17T17:56:00Z">
              <w:r w:rsidR="007E5F3C">
                <w:rPr>
                  <w:iCs/>
                  <w:color w:val="0070C0"/>
                  <w:sz w:val="18"/>
                  <w:szCs w:val="18"/>
                  <w:lang w:eastAsia="ko-KR"/>
                </w:rPr>
                <w:t xml:space="preserve"> agreed between EN-DC</w:t>
              </w:r>
            </w:ins>
            <w:ins w:id="1032" w:author="Laurent Noel" w:date="2022-08-17T18:01:00Z">
              <w:r w:rsidR="007E5F3C">
                <w:rPr>
                  <w:iCs/>
                  <w:color w:val="0070C0"/>
                  <w:sz w:val="18"/>
                  <w:szCs w:val="18"/>
                  <w:lang w:eastAsia="ko-KR"/>
                </w:rPr>
                <w:t>, EN-</w:t>
              </w:r>
              <w:proofErr w:type="gramStart"/>
              <w:r w:rsidR="007E5F3C">
                <w:rPr>
                  <w:iCs/>
                  <w:color w:val="0070C0"/>
                  <w:sz w:val="18"/>
                  <w:szCs w:val="18"/>
                  <w:lang w:eastAsia="ko-KR"/>
                </w:rPr>
                <w:t>DC</w:t>
              </w:r>
              <w:proofErr w:type="gramEnd"/>
              <w:r w:rsidR="007E5F3C">
                <w:rPr>
                  <w:iCs/>
                  <w:color w:val="0070C0"/>
                  <w:sz w:val="18"/>
                  <w:szCs w:val="18"/>
                  <w:lang w:eastAsia="ko-KR"/>
                </w:rPr>
                <w:t xml:space="preserve"> </w:t>
              </w:r>
            </w:ins>
            <w:ins w:id="1033" w:author="Laurent Noel" w:date="2022-08-17T17:56:00Z">
              <w:r w:rsidR="007E5F3C">
                <w:rPr>
                  <w:iCs/>
                  <w:color w:val="0070C0"/>
                  <w:sz w:val="18"/>
                  <w:szCs w:val="18"/>
                  <w:lang w:eastAsia="ko-KR"/>
                </w:rPr>
                <w:t>and NR-CA?</w:t>
              </w:r>
            </w:ins>
            <w:ins w:id="1034" w:author="Laurent Noel" w:date="2022-08-17T17:44:00Z">
              <w:r w:rsidR="00F542FD">
                <w:rPr>
                  <w:iCs/>
                  <w:color w:val="0070C0"/>
                  <w:sz w:val="18"/>
                  <w:szCs w:val="18"/>
                  <w:lang w:eastAsia="ko-KR"/>
                </w:rPr>
                <w:t xml:space="preserve"> Example </w:t>
              </w:r>
            </w:ins>
            <w:ins w:id="1035" w:author="Laurent Noel" w:date="2022-08-17T17:50:00Z">
              <w:r w:rsidR="00F542FD">
                <w:rPr>
                  <w:iCs/>
                  <w:color w:val="0070C0"/>
                  <w:sz w:val="18"/>
                  <w:szCs w:val="18"/>
                  <w:lang w:eastAsia="ko-KR"/>
                </w:rPr>
                <w:t>of</w:t>
              </w:r>
            </w:ins>
            <w:ins w:id="1036" w:author="Laurent Noel" w:date="2022-08-17T17:44:00Z">
              <w:r w:rsidR="00F542FD">
                <w:rPr>
                  <w:iCs/>
                  <w:color w:val="0070C0"/>
                  <w:sz w:val="18"/>
                  <w:szCs w:val="18"/>
                  <w:lang w:eastAsia="ko-KR"/>
                </w:rPr>
                <w:t xml:space="preserve"> </w:t>
              </w:r>
            </w:ins>
            <w:ins w:id="1037" w:author="Laurent Noel" w:date="2022-08-17T18:28:00Z">
              <w:r w:rsidR="00A8189C">
                <w:rPr>
                  <w:iCs/>
                  <w:color w:val="0070C0"/>
                  <w:sz w:val="18"/>
                  <w:szCs w:val="18"/>
                  <w:lang w:eastAsia="ko-KR"/>
                </w:rPr>
                <w:t xml:space="preserve">MSD level </w:t>
              </w:r>
            </w:ins>
            <w:ins w:id="1038" w:author="Laurent Noel" w:date="2022-08-17T17:50:00Z">
              <w:r w:rsidR="00F542FD">
                <w:rPr>
                  <w:iCs/>
                  <w:color w:val="0070C0"/>
                  <w:sz w:val="18"/>
                  <w:szCs w:val="18"/>
                  <w:lang w:eastAsia="ko-KR"/>
                </w:rPr>
                <w:t xml:space="preserve">comparison </w:t>
              </w:r>
            </w:ins>
            <w:ins w:id="1039" w:author="Laurent Noel" w:date="2022-08-17T18:29:00Z">
              <w:r w:rsidR="00A8189C">
                <w:rPr>
                  <w:iCs/>
                  <w:color w:val="0070C0"/>
                  <w:sz w:val="18"/>
                  <w:szCs w:val="18"/>
                  <w:lang w:eastAsia="ko-KR"/>
                </w:rPr>
                <w:t xml:space="preserve">between </w:t>
              </w:r>
            </w:ins>
            <w:ins w:id="1040" w:author="Laurent Noel" w:date="2022-08-17T17:44:00Z">
              <w:r w:rsidR="00F542FD">
                <w:rPr>
                  <w:iCs/>
                  <w:color w:val="0070C0"/>
                  <w:sz w:val="18"/>
                  <w:szCs w:val="18"/>
                  <w:lang w:eastAsia="ko-KR"/>
                </w:rPr>
                <w:t>DC_1-3_n78</w:t>
              </w:r>
            </w:ins>
            <w:ins w:id="1041" w:author="Laurent Noel" w:date="2022-08-17T17:57:00Z">
              <w:r w:rsidR="007E5F3C">
                <w:rPr>
                  <w:iCs/>
                  <w:color w:val="0070C0"/>
                  <w:sz w:val="18"/>
                  <w:szCs w:val="18"/>
                  <w:lang w:eastAsia="ko-KR"/>
                </w:rPr>
                <w:t>,</w:t>
              </w:r>
            </w:ins>
            <w:ins w:id="1042" w:author="Laurent Noel" w:date="2022-08-17T17:51:00Z">
              <w:r w:rsidR="00F542FD">
                <w:rPr>
                  <w:iCs/>
                  <w:color w:val="0070C0"/>
                  <w:sz w:val="18"/>
                  <w:szCs w:val="18"/>
                  <w:lang w:eastAsia="ko-KR"/>
                </w:rPr>
                <w:t xml:space="preserve"> DC_1</w:t>
              </w:r>
              <w:r w:rsidR="007E5F3C">
                <w:rPr>
                  <w:iCs/>
                  <w:color w:val="0070C0"/>
                  <w:sz w:val="18"/>
                  <w:szCs w:val="18"/>
                  <w:lang w:eastAsia="ko-KR"/>
                </w:rPr>
                <w:t>_n3-n78</w:t>
              </w:r>
            </w:ins>
            <w:ins w:id="1043" w:author="Laurent Noel" w:date="2022-08-17T17:57:00Z">
              <w:r w:rsidR="007E5F3C">
                <w:rPr>
                  <w:iCs/>
                  <w:color w:val="0070C0"/>
                  <w:sz w:val="18"/>
                  <w:szCs w:val="18"/>
                  <w:lang w:eastAsia="ko-KR"/>
                </w:rPr>
                <w:t>, DC_3_n1-n78</w:t>
              </w:r>
            </w:ins>
            <w:ins w:id="1044" w:author="Laurent Noel" w:date="2022-08-17T17:44:00Z">
              <w:r w:rsidR="00F542FD">
                <w:rPr>
                  <w:iCs/>
                  <w:color w:val="0070C0"/>
                  <w:sz w:val="18"/>
                  <w:szCs w:val="18"/>
                  <w:lang w:eastAsia="ko-KR"/>
                </w:rPr>
                <w:t xml:space="preserve"> vs CA_n1-n3-n78</w:t>
              </w:r>
            </w:ins>
            <w:ins w:id="1045" w:author="Laurent Noel" w:date="2022-08-17T17:50:00Z">
              <w:r w:rsidR="00F542FD">
                <w:rPr>
                  <w:iCs/>
                  <w:color w:val="0070C0"/>
                  <w:sz w:val="18"/>
                  <w:szCs w:val="18"/>
                  <w:lang w:eastAsia="ko-KR"/>
                </w:rPr>
                <w:t>:</w:t>
              </w:r>
            </w:ins>
          </w:p>
          <w:p w14:paraId="07CFD749" w14:textId="0032FA77" w:rsidR="00F542FD" w:rsidRDefault="00F542FD" w:rsidP="00F542FD">
            <w:pPr>
              <w:spacing w:before="120" w:after="120"/>
              <w:rPr>
                <w:ins w:id="1046" w:author="Laurent Noel" w:date="2022-08-17T17:49:00Z"/>
                <w:iCs/>
                <w:color w:val="0070C0"/>
                <w:sz w:val="18"/>
                <w:szCs w:val="18"/>
                <w:lang w:eastAsia="ko-KR"/>
              </w:rPr>
            </w:pPr>
            <w:ins w:id="1047" w:author="Laurent Noel" w:date="2022-08-17T17:49:00Z">
              <w:r>
                <w:rPr>
                  <w:iCs/>
                  <w:color w:val="0070C0"/>
                  <w:sz w:val="18"/>
                  <w:szCs w:val="18"/>
                  <w:lang w:eastAsia="ko-KR"/>
                </w:rPr>
                <w:t>B1</w:t>
              </w:r>
            </w:ins>
            <w:ins w:id="1048" w:author="Laurent Noel" w:date="2022-08-17T18:05:00Z">
              <w:r w:rsidR="00A364FD">
                <w:rPr>
                  <w:iCs/>
                  <w:color w:val="0070C0"/>
                  <w:sz w:val="18"/>
                  <w:szCs w:val="18"/>
                  <w:lang w:eastAsia="ko-KR"/>
                </w:rPr>
                <w:t>/n1</w:t>
              </w:r>
            </w:ins>
            <w:ins w:id="1049" w:author="Laurent Noel" w:date="2022-08-17T17:49:00Z">
              <w:r>
                <w:rPr>
                  <w:iCs/>
                  <w:color w:val="0070C0"/>
                  <w:sz w:val="18"/>
                  <w:szCs w:val="18"/>
                  <w:lang w:eastAsia="ko-KR"/>
                </w:rPr>
                <w:t xml:space="preserve"> IMD5 MSD: 2.8dB</w:t>
              </w:r>
            </w:ins>
            <w:ins w:id="1050" w:author="Laurent Noel" w:date="2022-08-17T17:58:00Z">
              <w:r w:rsidR="007E5F3C">
                <w:rPr>
                  <w:iCs/>
                  <w:color w:val="0070C0"/>
                  <w:sz w:val="18"/>
                  <w:szCs w:val="18"/>
                  <w:lang w:eastAsia="ko-KR"/>
                </w:rPr>
                <w:t xml:space="preserve"> (</w:t>
              </w:r>
            </w:ins>
            <w:ins w:id="1051" w:author="Laurent Noel" w:date="2022-08-17T18:24:00Z">
              <w:r w:rsidR="000820A3">
                <w:rPr>
                  <w:iCs/>
                  <w:color w:val="0070C0"/>
                  <w:sz w:val="18"/>
                  <w:szCs w:val="18"/>
                  <w:lang w:eastAsia="ko-KR"/>
                </w:rPr>
                <w:t xml:space="preserve">B1 in </w:t>
              </w:r>
            </w:ins>
            <w:ins w:id="1052" w:author="Laurent Noel" w:date="2022-08-17T17:58:00Z">
              <w:r w:rsidR="007E5F3C">
                <w:rPr>
                  <w:iCs/>
                  <w:color w:val="0070C0"/>
                  <w:sz w:val="18"/>
                  <w:szCs w:val="18"/>
                  <w:lang w:eastAsia="ko-KR"/>
                </w:rPr>
                <w:t>DC_1-3_n78)</w:t>
              </w:r>
            </w:ins>
            <w:ins w:id="1053" w:author="Laurent Noel" w:date="2022-08-17T17:49:00Z">
              <w:r>
                <w:rPr>
                  <w:iCs/>
                  <w:color w:val="0070C0"/>
                  <w:sz w:val="18"/>
                  <w:szCs w:val="18"/>
                  <w:lang w:eastAsia="ko-KR"/>
                </w:rPr>
                <w:t xml:space="preserve"> vs</w:t>
              </w:r>
            </w:ins>
            <w:ins w:id="1054" w:author="Laurent Noel" w:date="2022-08-17T17:58:00Z">
              <w:r w:rsidR="007E5F3C">
                <w:rPr>
                  <w:iCs/>
                  <w:color w:val="0070C0"/>
                  <w:sz w:val="18"/>
                  <w:szCs w:val="18"/>
                  <w:lang w:eastAsia="ko-KR"/>
                </w:rPr>
                <w:t xml:space="preserve"> 3.5dB (</w:t>
              </w:r>
            </w:ins>
            <w:ins w:id="1055" w:author="Laurent Noel" w:date="2022-08-17T18:24:00Z">
              <w:r w:rsidR="000820A3">
                <w:rPr>
                  <w:iCs/>
                  <w:color w:val="0070C0"/>
                  <w:sz w:val="18"/>
                  <w:szCs w:val="18"/>
                  <w:lang w:eastAsia="ko-KR"/>
                </w:rPr>
                <w:t xml:space="preserve">n1 in </w:t>
              </w:r>
            </w:ins>
            <w:ins w:id="1056" w:author="Laurent Noel" w:date="2022-08-17T17:58:00Z">
              <w:r w:rsidR="007E5F3C">
                <w:rPr>
                  <w:iCs/>
                  <w:color w:val="0070C0"/>
                  <w:sz w:val="18"/>
                  <w:szCs w:val="18"/>
                  <w:lang w:eastAsia="ko-KR"/>
                </w:rPr>
                <w:t>DC_</w:t>
              </w:r>
            </w:ins>
            <w:ins w:id="1057" w:author="Laurent Noel" w:date="2022-08-17T17:59:00Z">
              <w:r w:rsidR="007E5F3C">
                <w:rPr>
                  <w:iCs/>
                  <w:color w:val="0070C0"/>
                  <w:sz w:val="18"/>
                  <w:szCs w:val="18"/>
                  <w:lang w:eastAsia="ko-KR"/>
                </w:rPr>
                <w:t>3_n1-n78) vs not specified for</w:t>
              </w:r>
            </w:ins>
            <w:ins w:id="1058" w:author="Laurent Noel" w:date="2022-08-17T17:49:00Z">
              <w:r>
                <w:rPr>
                  <w:iCs/>
                  <w:color w:val="0070C0"/>
                  <w:sz w:val="18"/>
                  <w:szCs w:val="18"/>
                  <w:lang w:eastAsia="ko-KR"/>
                </w:rPr>
                <w:t xml:space="preserve"> CA</w:t>
              </w:r>
            </w:ins>
            <w:ins w:id="1059" w:author="Laurent Noel" w:date="2022-08-17T17:59:00Z">
              <w:r w:rsidR="007E5F3C">
                <w:rPr>
                  <w:iCs/>
                  <w:color w:val="0070C0"/>
                  <w:sz w:val="18"/>
                  <w:szCs w:val="18"/>
                  <w:lang w:eastAsia="ko-KR"/>
                </w:rPr>
                <w:t>_n1-n3-n78</w:t>
              </w:r>
            </w:ins>
            <w:ins w:id="1060" w:author="Laurent Noel" w:date="2022-08-17T18:05:00Z">
              <w:r w:rsidR="00A364FD">
                <w:rPr>
                  <w:iCs/>
                  <w:color w:val="0070C0"/>
                  <w:sz w:val="18"/>
                  <w:szCs w:val="18"/>
                  <w:lang w:eastAsia="ko-KR"/>
                </w:rPr>
                <w:t>,</w:t>
              </w:r>
            </w:ins>
          </w:p>
          <w:p w14:paraId="5BF81AB3" w14:textId="6D9249E9" w:rsidR="00F542FD" w:rsidRDefault="00F542FD" w:rsidP="00F542FD">
            <w:pPr>
              <w:spacing w:before="120" w:after="120"/>
              <w:rPr>
                <w:ins w:id="1061" w:author="Laurent Noel" w:date="2022-08-17T17:46:00Z"/>
                <w:iCs/>
                <w:color w:val="0070C0"/>
                <w:sz w:val="18"/>
                <w:szCs w:val="18"/>
                <w:lang w:eastAsia="ko-KR"/>
              </w:rPr>
            </w:pPr>
            <w:ins w:id="1062" w:author="Laurent Noel" w:date="2022-08-17T17:45:00Z">
              <w:r>
                <w:rPr>
                  <w:iCs/>
                  <w:color w:val="0070C0"/>
                  <w:sz w:val="18"/>
                  <w:szCs w:val="18"/>
                  <w:lang w:eastAsia="ko-KR"/>
                </w:rPr>
                <w:t>B3</w:t>
              </w:r>
            </w:ins>
            <w:ins w:id="1063" w:author="Laurent Noel" w:date="2022-08-17T17:46:00Z">
              <w:r>
                <w:rPr>
                  <w:iCs/>
                  <w:color w:val="0070C0"/>
                  <w:sz w:val="18"/>
                  <w:szCs w:val="18"/>
                  <w:lang w:eastAsia="ko-KR"/>
                </w:rPr>
                <w:t xml:space="preserve"> </w:t>
              </w:r>
            </w:ins>
            <w:ins w:id="1064" w:author="Laurent Noel" w:date="2022-08-17T17:47:00Z">
              <w:r>
                <w:rPr>
                  <w:iCs/>
                  <w:color w:val="0070C0"/>
                  <w:sz w:val="18"/>
                  <w:szCs w:val="18"/>
                  <w:lang w:eastAsia="ko-KR"/>
                </w:rPr>
                <w:t xml:space="preserve">IMD2 </w:t>
              </w:r>
            </w:ins>
            <w:ins w:id="1065" w:author="Laurent Noel" w:date="2022-08-17T17:46:00Z">
              <w:r>
                <w:rPr>
                  <w:iCs/>
                  <w:color w:val="0070C0"/>
                  <w:sz w:val="18"/>
                  <w:szCs w:val="18"/>
                  <w:lang w:eastAsia="ko-KR"/>
                </w:rPr>
                <w:t>MSD</w:t>
              </w:r>
            </w:ins>
            <w:ins w:id="1066" w:author="Laurent Noel" w:date="2022-08-17T17:45:00Z">
              <w:r>
                <w:rPr>
                  <w:iCs/>
                  <w:color w:val="0070C0"/>
                  <w:sz w:val="18"/>
                  <w:szCs w:val="18"/>
                  <w:lang w:eastAsia="ko-KR"/>
                </w:rPr>
                <w:t>:</w:t>
              </w:r>
            </w:ins>
            <w:ins w:id="1067" w:author="Laurent Noel" w:date="2022-08-17T17:44:00Z">
              <w:r>
                <w:rPr>
                  <w:iCs/>
                  <w:color w:val="0070C0"/>
                  <w:sz w:val="18"/>
                  <w:szCs w:val="18"/>
                  <w:lang w:eastAsia="ko-KR"/>
                </w:rPr>
                <w:t xml:space="preserve"> 31.2dB</w:t>
              </w:r>
            </w:ins>
            <w:ins w:id="1068" w:author="Laurent Noel" w:date="2022-08-17T18:24:00Z">
              <w:r w:rsidR="000820A3">
                <w:rPr>
                  <w:iCs/>
                  <w:color w:val="0070C0"/>
                  <w:sz w:val="18"/>
                  <w:szCs w:val="18"/>
                  <w:lang w:eastAsia="ko-KR"/>
                </w:rPr>
                <w:t xml:space="preserve"> for DC</w:t>
              </w:r>
            </w:ins>
            <w:ins w:id="1069" w:author="Laurent Noel" w:date="2022-08-17T17:44:00Z">
              <w:r>
                <w:rPr>
                  <w:iCs/>
                  <w:color w:val="0070C0"/>
                  <w:sz w:val="18"/>
                  <w:szCs w:val="18"/>
                  <w:lang w:eastAsia="ko-KR"/>
                </w:rPr>
                <w:t xml:space="preserve"> </w:t>
              </w:r>
            </w:ins>
            <w:ins w:id="1070" w:author="Laurent Noel" w:date="2022-08-17T17:49:00Z">
              <w:r>
                <w:rPr>
                  <w:iCs/>
                  <w:color w:val="0070C0"/>
                  <w:sz w:val="18"/>
                  <w:szCs w:val="18"/>
                  <w:lang w:eastAsia="ko-KR"/>
                </w:rPr>
                <w:t>vs</w:t>
              </w:r>
            </w:ins>
            <w:ins w:id="1071" w:author="Laurent Noel" w:date="2022-08-17T17:46:00Z">
              <w:r>
                <w:rPr>
                  <w:iCs/>
                  <w:color w:val="0070C0"/>
                  <w:sz w:val="18"/>
                  <w:szCs w:val="18"/>
                  <w:lang w:eastAsia="ko-KR"/>
                </w:rPr>
                <w:t xml:space="preserve"> </w:t>
              </w:r>
            </w:ins>
            <w:ins w:id="1072" w:author="Laurent Noel" w:date="2022-08-17T17:49:00Z">
              <w:r>
                <w:rPr>
                  <w:iCs/>
                  <w:color w:val="0070C0"/>
                  <w:sz w:val="18"/>
                  <w:szCs w:val="18"/>
                  <w:lang w:eastAsia="ko-KR"/>
                </w:rPr>
                <w:t>n</w:t>
              </w:r>
            </w:ins>
            <w:ins w:id="1073" w:author="Laurent Noel" w:date="2022-08-17T18:03:00Z">
              <w:r w:rsidR="00A364FD">
                <w:rPr>
                  <w:iCs/>
                  <w:color w:val="0070C0"/>
                  <w:sz w:val="18"/>
                  <w:szCs w:val="18"/>
                  <w:lang w:eastAsia="ko-KR"/>
                </w:rPr>
                <w:t>/</w:t>
              </w:r>
              <w:proofErr w:type="gramStart"/>
              <w:r w:rsidR="00A364FD">
                <w:rPr>
                  <w:iCs/>
                  <w:color w:val="0070C0"/>
                  <w:sz w:val="18"/>
                  <w:szCs w:val="18"/>
                  <w:lang w:eastAsia="ko-KR"/>
                </w:rPr>
                <w:t>a</w:t>
              </w:r>
            </w:ins>
            <w:ins w:id="1074" w:author="Laurent Noel" w:date="2022-08-17T18:24:00Z">
              <w:r w:rsidR="000820A3">
                <w:rPr>
                  <w:iCs/>
                  <w:color w:val="0070C0"/>
                  <w:sz w:val="18"/>
                  <w:szCs w:val="18"/>
                  <w:lang w:eastAsia="ko-KR"/>
                </w:rPr>
                <w:t xml:space="preserve"> for</w:t>
              </w:r>
              <w:proofErr w:type="gramEnd"/>
              <w:r w:rsidR="000820A3">
                <w:rPr>
                  <w:iCs/>
                  <w:color w:val="0070C0"/>
                  <w:sz w:val="18"/>
                  <w:szCs w:val="18"/>
                  <w:lang w:eastAsia="ko-KR"/>
                </w:rPr>
                <w:t xml:space="preserve"> CA,</w:t>
              </w:r>
            </w:ins>
          </w:p>
          <w:p w14:paraId="4B877E22" w14:textId="0AA0EA64" w:rsidR="00DD7437" w:rsidRDefault="00F542FD" w:rsidP="00F542FD">
            <w:pPr>
              <w:spacing w:before="120" w:after="120"/>
              <w:rPr>
                <w:ins w:id="1075" w:author="Laurent Noel" w:date="2022-08-17T17:46:00Z"/>
                <w:iCs/>
                <w:color w:val="0070C0"/>
                <w:sz w:val="18"/>
                <w:szCs w:val="18"/>
                <w:lang w:eastAsia="ko-KR"/>
              </w:rPr>
            </w:pPr>
            <w:ins w:id="1076" w:author="Laurent Noel" w:date="2022-08-17T17:46:00Z">
              <w:r>
                <w:rPr>
                  <w:iCs/>
                  <w:color w:val="0070C0"/>
                  <w:sz w:val="18"/>
                  <w:szCs w:val="18"/>
                  <w:lang w:eastAsia="ko-KR"/>
                </w:rPr>
                <w:t xml:space="preserve">n3 </w:t>
              </w:r>
            </w:ins>
            <w:ins w:id="1077" w:author="Laurent Noel" w:date="2022-08-17T17:47:00Z">
              <w:r>
                <w:rPr>
                  <w:iCs/>
                  <w:color w:val="0070C0"/>
                  <w:sz w:val="18"/>
                  <w:szCs w:val="18"/>
                  <w:lang w:eastAsia="ko-KR"/>
                </w:rPr>
                <w:t xml:space="preserve">IMD2 </w:t>
              </w:r>
            </w:ins>
            <w:ins w:id="1078" w:author="Laurent Noel" w:date="2022-08-17T17:46:00Z">
              <w:r>
                <w:rPr>
                  <w:iCs/>
                  <w:color w:val="0070C0"/>
                  <w:sz w:val="18"/>
                  <w:szCs w:val="18"/>
                  <w:lang w:eastAsia="ko-KR"/>
                </w:rPr>
                <w:t xml:space="preserve">MSD: </w:t>
              </w:r>
            </w:ins>
            <w:ins w:id="1079" w:author="Laurent Noel" w:date="2022-08-17T17:45:00Z">
              <w:r>
                <w:rPr>
                  <w:iCs/>
                  <w:color w:val="0070C0"/>
                  <w:sz w:val="18"/>
                  <w:szCs w:val="18"/>
                  <w:lang w:eastAsia="ko-KR"/>
                </w:rPr>
                <w:t>27.9dB</w:t>
              </w:r>
            </w:ins>
            <w:ins w:id="1080" w:author="Laurent Noel" w:date="2022-08-17T18:25:00Z">
              <w:r w:rsidR="000820A3">
                <w:rPr>
                  <w:iCs/>
                  <w:color w:val="0070C0"/>
                  <w:sz w:val="18"/>
                  <w:szCs w:val="18"/>
                  <w:lang w:eastAsia="ko-KR"/>
                </w:rPr>
                <w:t xml:space="preserve"> for DC</w:t>
              </w:r>
            </w:ins>
            <w:ins w:id="1081" w:author="Laurent Noel" w:date="2022-08-17T17:45:00Z">
              <w:r>
                <w:rPr>
                  <w:iCs/>
                  <w:color w:val="0070C0"/>
                  <w:sz w:val="18"/>
                  <w:szCs w:val="18"/>
                  <w:lang w:eastAsia="ko-KR"/>
                </w:rPr>
                <w:t xml:space="preserve"> </w:t>
              </w:r>
            </w:ins>
            <w:ins w:id="1082" w:author="Laurent Noel" w:date="2022-08-17T17:47:00Z">
              <w:r>
                <w:rPr>
                  <w:iCs/>
                  <w:color w:val="0070C0"/>
                  <w:sz w:val="18"/>
                  <w:szCs w:val="18"/>
                  <w:lang w:eastAsia="ko-KR"/>
                </w:rPr>
                <w:t>vs</w:t>
              </w:r>
            </w:ins>
            <w:ins w:id="1083" w:author="Laurent Noel" w:date="2022-08-17T17:46:00Z">
              <w:r>
                <w:rPr>
                  <w:iCs/>
                  <w:color w:val="0070C0"/>
                  <w:sz w:val="18"/>
                  <w:szCs w:val="18"/>
                  <w:lang w:eastAsia="ko-KR"/>
                </w:rPr>
                <w:t xml:space="preserve"> </w:t>
              </w:r>
            </w:ins>
            <w:ins w:id="1084" w:author="Laurent Noel" w:date="2022-08-17T18:25:00Z">
              <w:r w:rsidR="000820A3">
                <w:rPr>
                  <w:iCs/>
                  <w:color w:val="0070C0"/>
                  <w:sz w:val="18"/>
                  <w:szCs w:val="18"/>
                  <w:lang w:eastAsia="ko-KR"/>
                </w:rPr>
                <w:t>2</w:t>
              </w:r>
            </w:ins>
            <w:ins w:id="1085" w:author="Laurent Noel" w:date="2022-08-17T17:46:00Z">
              <w:r>
                <w:rPr>
                  <w:iCs/>
                  <w:color w:val="0070C0"/>
                  <w:sz w:val="18"/>
                  <w:szCs w:val="18"/>
                  <w:lang w:eastAsia="ko-KR"/>
                </w:rPr>
                <w:t>7.9dB</w:t>
              </w:r>
            </w:ins>
            <w:ins w:id="1086" w:author="Laurent Noel" w:date="2022-08-17T18:25:00Z">
              <w:r w:rsidR="000820A3">
                <w:rPr>
                  <w:iCs/>
                  <w:color w:val="0070C0"/>
                  <w:sz w:val="18"/>
                  <w:szCs w:val="18"/>
                  <w:lang w:eastAsia="ko-KR"/>
                </w:rPr>
                <w:t xml:space="preserve"> for CA:</w:t>
              </w:r>
            </w:ins>
            <w:ins w:id="1087" w:author="Laurent Noel" w:date="2022-08-17T17:46:00Z">
              <w:r>
                <w:rPr>
                  <w:iCs/>
                  <w:color w:val="0070C0"/>
                  <w:sz w:val="18"/>
                  <w:szCs w:val="18"/>
                  <w:lang w:eastAsia="ko-KR"/>
                </w:rPr>
                <w:t xml:space="preserve"> good match</w:t>
              </w:r>
            </w:ins>
          </w:p>
          <w:p w14:paraId="0768A5C5" w14:textId="0AD7BD6D" w:rsidR="00F542FD" w:rsidRDefault="00F542FD" w:rsidP="00F542FD">
            <w:pPr>
              <w:spacing w:before="120" w:after="120"/>
              <w:rPr>
                <w:ins w:id="1088" w:author="Laurent Noel" w:date="2022-08-17T17:47:00Z"/>
                <w:iCs/>
                <w:color w:val="0070C0"/>
                <w:sz w:val="18"/>
                <w:szCs w:val="18"/>
                <w:lang w:eastAsia="ko-KR"/>
              </w:rPr>
            </w:pPr>
            <w:ins w:id="1089" w:author="Laurent Noel" w:date="2022-08-17T17:46:00Z">
              <w:r>
                <w:rPr>
                  <w:iCs/>
                  <w:color w:val="0070C0"/>
                  <w:sz w:val="18"/>
                  <w:szCs w:val="18"/>
                  <w:lang w:eastAsia="ko-KR"/>
                </w:rPr>
                <w:t>n78</w:t>
              </w:r>
            </w:ins>
            <w:ins w:id="1090" w:author="Laurent Noel" w:date="2022-08-17T17:47:00Z">
              <w:r>
                <w:rPr>
                  <w:iCs/>
                  <w:color w:val="0070C0"/>
                  <w:sz w:val="18"/>
                  <w:szCs w:val="18"/>
                  <w:lang w:eastAsia="ko-KR"/>
                </w:rPr>
                <w:t xml:space="preserve"> IMD2</w:t>
              </w:r>
            </w:ins>
            <w:ins w:id="1091" w:author="Laurent Noel" w:date="2022-08-17T17:46:00Z">
              <w:r>
                <w:rPr>
                  <w:iCs/>
                  <w:color w:val="0070C0"/>
                  <w:sz w:val="18"/>
                  <w:szCs w:val="18"/>
                  <w:lang w:eastAsia="ko-KR"/>
                </w:rPr>
                <w:t xml:space="preserve"> MSD:</w:t>
              </w:r>
            </w:ins>
            <w:ins w:id="1092" w:author="Laurent Noel" w:date="2022-08-17T18:25:00Z">
              <w:r w:rsidR="000820A3">
                <w:rPr>
                  <w:iCs/>
                  <w:color w:val="0070C0"/>
                  <w:sz w:val="18"/>
                  <w:szCs w:val="18"/>
                  <w:lang w:eastAsia="ko-KR"/>
                </w:rPr>
                <w:t xml:space="preserve"> </w:t>
              </w:r>
            </w:ins>
            <w:ins w:id="1093" w:author="Laurent Noel" w:date="2022-08-17T17:47:00Z">
              <w:r>
                <w:rPr>
                  <w:iCs/>
                  <w:color w:val="0070C0"/>
                  <w:sz w:val="18"/>
                  <w:szCs w:val="18"/>
                  <w:lang w:eastAsia="ko-KR"/>
                </w:rPr>
                <w:t>28.4dB</w:t>
              </w:r>
            </w:ins>
            <w:ins w:id="1094" w:author="Laurent Noel" w:date="2022-08-17T18:25:00Z">
              <w:r w:rsidR="000820A3">
                <w:rPr>
                  <w:iCs/>
                  <w:color w:val="0070C0"/>
                  <w:sz w:val="18"/>
                  <w:szCs w:val="18"/>
                  <w:lang w:eastAsia="ko-KR"/>
                </w:rPr>
                <w:t xml:space="preserve"> for DC</w:t>
              </w:r>
            </w:ins>
            <w:ins w:id="1095" w:author="Laurent Noel" w:date="2022-08-17T17:47:00Z">
              <w:r>
                <w:rPr>
                  <w:iCs/>
                  <w:color w:val="0070C0"/>
                  <w:sz w:val="18"/>
                  <w:szCs w:val="18"/>
                  <w:lang w:eastAsia="ko-KR"/>
                </w:rPr>
                <w:t xml:space="preserve"> vs 28.4dB </w:t>
              </w:r>
            </w:ins>
            <w:ins w:id="1096" w:author="Laurent Noel" w:date="2022-08-17T18:25:00Z">
              <w:r w:rsidR="000820A3">
                <w:rPr>
                  <w:iCs/>
                  <w:color w:val="0070C0"/>
                  <w:sz w:val="18"/>
                  <w:szCs w:val="18"/>
                  <w:lang w:eastAsia="ko-KR"/>
                </w:rPr>
                <w:t xml:space="preserve">for CA: </w:t>
              </w:r>
            </w:ins>
            <w:ins w:id="1097" w:author="Laurent Noel" w:date="2022-08-17T17:47:00Z">
              <w:r>
                <w:rPr>
                  <w:iCs/>
                  <w:color w:val="0070C0"/>
                  <w:sz w:val="18"/>
                  <w:szCs w:val="18"/>
                  <w:lang w:eastAsia="ko-KR"/>
                </w:rPr>
                <w:t>good match</w:t>
              </w:r>
            </w:ins>
          </w:p>
          <w:p w14:paraId="116D5B74" w14:textId="0986C760" w:rsidR="00F542FD" w:rsidRDefault="00F542FD" w:rsidP="00A364FD">
            <w:pPr>
              <w:spacing w:before="120" w:after="120"/>
              <w:rPr>
                <w:ins w:id="1098" w:author="Laurent Noel" w:date="2022-08-17T18:07:00Z"/>
                <w:iCs/>
                <w:color w:val="0070C0"/>
                <w:sz w:val="18"/>
                <w:szCs w:val="18"/>
                <w:lang w:eastAsia="ko-KR"/>
              </w:rPr>
            </w:pPr>
            <w:ins w:id="1099" w:author="Laurent Noel" w:date="2022-08-17T17:48:00Z">
              <w:r>
                <w:rPr>
                  <w:iCs/>
                  <w:color w:val="0070C0"/>
                  <w:sz w:val="18"/>
                  <w:szCs w:val="18"/>
                  <w:lang w:eastAsia="ko-KR"/>
                </w:rPr>
                <w:t>n78 IMD4 MSD:</w:t>
              </w:r>
            </w:ins>
            <w:ins w:id="1100" w:author="Laurent Noel" w:date="2022-08-17T18:25:00Z">
              <w:r w:rsidR="000820A3">
                <w:rPr>
                  <w:iCs/>
                  <w:color w:val="0070C0"/>
                  <w:sz w:val="18"/>
                  <w:szCs w:val="18"/>
                  <w:lang w:eastAsia="ko-KR"/>
                </w:rPr>
                <w:t xml:space="preserve"> </w:t>
              </w:r>
            </w:ins>
            <w:ins w:id="1101" w:author="Laurent Noel" w:date="2022-08-17T17:48:00Z">
              <w:r>
                <w:rPr>
                  <w:iCs/>
                  <w:color w:val="0070C0"/>
                  <w:sz w:val="18"/>
                  <w:szCs w:val="18"/>
                  <w:lang w:eastAsia="ko-KR"/>
                </w:rPr>
                <w:t xml:space="preserve">not specified </w:t>
              </w:r>
            </w:ins>
            <w:ins w:id="1102" w:author="Laurent Noel" w:date="2022-08-17T18:25:00Z">
              <w:r w:rsidR="000820A3">
                <w:rPr>
                  <w:iCs/>
                  <w:color w:val="0070C0"/>
                  <w:sz w:val="18"/>
                  <w:szCs w:val="18"/>
                  <w:lang w:eastAsia="ko-KR"/>
                </w:rPr>
                <w:t xml:space="preserve">for DC </w:t>
              </w:r>
            </w:ins>
            <w:ins w:id="1103" w:author="Laurent Noel" w:date="2022-08-17T17:48:00Z">
              <w:r>
                <w:rPr>
                  <w:iCs/>
                  <w:color w:val="0070C0"/>
                  <w:sz w:val="18"/>
                  <w:szCs w:val="18"/>
                  <w:lang w:eastAsia="ko-KR"/>
                </w:rPr>
                <w:t>vs 11.4dB</w:t>
              </w:r>
            </w:ins>
            <w:ins w:id="1104" w:author="Laurent Noel" w:date="2022-08-17T18:25:00Z">
              <w:r w:rsidR="000820A3">
                <w:rPr>
                  <w:iCs/>
                  <w:color w:val="0070C0"/>
                  <w:sz w:val="18"/>
                  <w:szCs w:val="18"/>
                  <w:lang w:eastAsia="ko-KR"/>
                </w:rPr>
                <w:t xml:space="preserve"> for CA.</w:t>
              </w:r>
            </w:ins>
          </w:p>
          <w:p w14:paraId="388F39DC" w14:textId="3B8E3611" w:rsidR="00EE1AC0" w:rsidRDefault="00EE1AC0" w:rsidP="00EE1AC0">
            <w:pPr>
              <w:spacing w:before="120" w:after="120"/>
              <w:rPr>
                <w:ins w:id="1105" w:author="Laurent Noel" w:date="2022-08-17T18:09:00Z"/>
                <w:b/>
                <w:color w:val="0070C0"/>
                <w:sz w:val="18"/>
                <w:szCs w:val="18"/>
                <w:u w:val="single"/>
                <w:lang w:eastAsia="ko-KR"/>
              </w:rPr>
            </w:pPr>
            <w:ins w:id="1106" w:author="Laurent Noel" w:date="2022-08-17T18:08:00Z">
              <w:r w:rsidRPr="00EE1AC0">
                <w:rPr>
                  <w:b/>
                  <w:i/>
                  <w:iCs/>
                  <w:color w:val="0070C0"/>
                  <w:sz w:val="18"/>
                  <w:szCs w:val="18"/>
                  <w:u w:val="single"/>
                  <w:lang w:eastAsia="ko-KR"/>
                  <w:rPrChange w:id="1107" w:author="Laurent Noel" w:date="2022-08-17T18:08:00Z">
                    <w:rPr>
                      <w:b/>
                      <w:color w:val="0070C0"/>
                      <w:sz w:val="18"/>
                      <w:szCs w:val="18"/>
                      <w:u w:val="single"/>
                      <w:lang w:eastAsia="ko-KR"/>
                    </w:rPr>
                  </w:rPrChange>
                </w:rPr>
                <w:t>Issue 3-2A</w:t>
              </w:r>
              <w:r w:rsidRPr="00856955">
                <w:rPr>
                  <w:b/>
                  <w:color w:val="0070C0"/>
                  <w:sz w:val="18"/>
                  <w:szCs w:val="18"/>
                  <w:u w:val="single"/>
                  <w:lang w:eastAsia="ko-KR"/>
                </w:rPr>
                <w:t xml:space="preserve">:  How to handle the FR1 2UL inter-band CA coexistence requirements? </w:t>
              </w:r>
            </w:ins>
          </w:p>
          <w:p w14:paraId="611513AC" w14:textId="77777777" w:rsidR="00EE1AC0" w:rsidRDefault="00EE1AC0" w:rsidP="00CC1EBA">
            <w:pPr>
              <w:spacing w:before="120" w:after="120"/>
              <w:rPr>
                <w:ins w:id="1108" w:author="Laurent Noel" w:date="2022-08-17T18:20:00Z"/>
                <w:bCs/>
                <w:color w:val="0070C0"/>
                <w:sz w:val="18"/>
                <w:szCs w:val="18"/>
                <w:lang w:eastAsia="ko-KR"/>
              </w:rPr>
            </w:pPr>
            <w:ins w:id="1109" w:author="Laurent Noel" w:date="2022-08-17T18:09:00Z">
              <w:r w:rsidRPr="00EE1AC0">
                <w:rPr>
                  <w:bCs/>
                  <w:color w:val="0070C0"/>
                  <w:sz w:val="18"/>
                  <w:szCs w:val="18"/>
                  <w:lang w:eastAsia="ko-KR"/>
                  <w:rPrChange w:id="1110" w:author="Laurent Noel" w:date="2022-08-17T18:09:00Z">
                    <w:rPr>
                      <w:b/>
                      <w:color w:val="0070C0"/>
                      <w:sz w:val="18"/>
                      <w:szCs w:val="18"/>
                      <w:u w:val="single"/>
                      <w:lang w:eastAsia="ko-KR"/>
                    </w:rPr>
                  </w:rPrChange>
                </w:rPr>
                <w:t>Optio</w:t>
              </w:r>
              <w:r>
                <w:rPr>
                  <w:bCs/>
                  <w:color w:val="0070C0"/>
                  <w:sz w:val="18"/>
                  <w:szCs w:val="18"/>
                  <w:lang w:eastAsia="ko-KR"/>
                </w:rPr>
                <w:t>n2 would be a simple way to go</w:t>
              </w:r>
            </w:ins>
            <w:ins w:id="1111" w:author="Laurent Noel" w:date="2022-08-17T18:11:00Z">
              <w:r>
                <w:rPr>
                  <w:bCs/>
                  <w:color w:val="0070C0"/>
                  <w:sz w:val="18"/>
                  <w:szCs w:val="18"/>
                  <w:lang w:eastAsia="ko-KR"/>
                </w:rPr>
                <w:t xml:space="preserve"> since one other challenge in these tables is the task of maintenance. </w:t>
              </w:r>
              <w:proofErr w:type="spellStart"/>
              <w:r>
                <w:rPr>
                  <w:bCs/>
                  <w:color w:val="0070C0"/>
                  <w:sz w:val="18"/>
                  <w:szCs w:val="18"/>
                  <w:lang w:eastAsia="ko-KR"/>
                </w:rPr>
                <w:t>Everytime</w:t>
              </w:r>
              <w:proofErr w:type="spellEnd"/>
              <w:r>
                <w:rPr>
                  <w:bCs/>
                  <w:color w:val="0070C0"/>
                  <w:sz w:val="18"/>
                  <w:szCs w:val="18"/>
                  <w:lang w:eastAsia="ko-KR"/>
                </w:rPr>
                <w:t xml:space="preserve"> a new band protection is changed</w:t>
              </w:r>
            </w:ins>
            <w:ins w:id="1112" w:author="Laurent Noel" w:date="2022-08-17T18:18:00Z">
              <w:r w:rsidR="002D48E0">
                <w:rPr>
                  <w:bCs/>
                  <w:color w:val="0070C0"/>
                  <w:sz w:val="18"/>
                  <w:szCs w:val="18"/>
                  <w:lang w:eastAsia="ko-KR"/>
                </w:rPr>
                <w:t>/added/removed</w:t>
              </w:r>
            </w:ins>
            <w:ins w:id="1113" w:author="Laurent Noel" w:date="2022-08-17T18:11:00Z">
              <w:r>
                <w:rPr>
                  <w:bCs/>
                  <w:color w:val="0070C0"/>
                  <w:sz w:val="18"/>
                  <w:szCs w:val="18"/>
                  <w:lang w:eastAsia="ko-KR"/>
                </w:rPr>
                <w:t xml:space="preserve"> in </w:t>
              </w:r>
            </w:ins>
            <w:ins w:id="1114" w:author="Laurent Noel" w:date="2022-08-17T18:16:00Z">
              <w:r w:rsidR="00CC1EBA">
                <w:rPr>
                  <w:bCs/>
                  <w:color w:val="0070C0"/>
                  <w:sz w:val="18"/>
                  <w:szCs w:val="18"/>
                  <w:lang w:eastAsia="ko-KR"/>
                </w:rPr>
                <w:t>NR or LTE bands</w:t>
              </w:r>
            </w:ins>
            <w:ins w:id="1115" w:author="Laurent Noel" w:date="2022-08-17T18:11:00Z">
              <w:r>
                <w:rPr>
                  <w:bCs/>
                  <w:color w:val="0070C0"/>
                  <w:sz w:val="18"/>
                  <w:szCs w:val="18"/>
                  <w:lang w:eastAsia="ko-KR"/>
                </w:rPr>
                <w:t xml:space="preserve">, the whole set of </w:t>
              </w:r>
            </w:ins>
            <w:ins w:id="1116" w:author="Laurent Noel" w:date="2022-08-17T18:16:00Z">
              <w:r w:rsidR="00CC1EBA">
                <w:rPr>
                  <w:bCs/>
                  <w:color w:val="0070C0"/>
                  <w:sz w:val="18"/>
                  <w:szCs w:val="18"/>
                  <w:lang w:eastAsia="ko-KR"/>
                </w:rPr>
                <w:t xml:space="preserve">UE </w:t>
              </w:r>
              <w:proofErr w:type="spellStart"/>
              <w:r w:rsidR="00CC1EBA">
                <w:rPr>
                  <w:bCs/>
                  <w:color w:val="0070C0"/>
                  <w:sz w:val="18"/>
                  <w:szCs w:val="18"/>
                  <w:lang w:eastAsia="ko-KR"/>
                </w:rPr>
                <w:t>coex</w:t>
              </w:r>
              <w:proofErr w:type="spellEnd"/>
              <w:r w:rsidR="00CC1EBA">
                <w:rPr>
                  <w:bCs/>
                  <w:color w:val="0070C0"/>
                  <w:sz w:val="18"/>
                  <w:szCs w:val="18"/>
                  <w:lang w:eastAsia="ko-KR"/>
                </w:rPr>
                <w:t xml:space="preserve"> requirements for </w:t>
              </w:r>
            </w:ins>
            <w:ins w:id="1117" w:author="Laurent Noel" w:date="2022-08-17T18:11:00Z">
              <w:r>
                <w:rPr>
                  <w:bCs/>
                  <w:color w:val="0070C0"/>
                  <w:sz w:val="18"/>
                  <w:szCs w:val="18"/>
                  <w:lang w:eastAsia="ko-KR"/>
                </w:rPr>
                <w:t>CA need</w:t>
              </w:r>
            </w:ins>
            <w:ins w:id="1118" w:author="Laurent Noel" w:date="2022-08-17T18:16:00Z">
              <w:r w:rsidR="00CC1EBA">
                <w:rPr>
                  <w:bCs/>
                  <w:color w:val="0070C0"/>
                  <w:sz w:val="18"/>
                  <w:szCs w:val="18"/>
                  <w:lang w:eastAsia="ko-KR"/>
                </w:rPr>
                <w:t>s</w:t>
              </w:r>
            </w:ins>
            <w:ins w:id="1119" w:author="Laurent Noel" w:date="2022-08-17T18:11:00Z">
              <w:r>
                <w:rPr>
                  <w:bCs/>
                  <w:color w:val="0070C0"/>
                  <w:sz w:val="18"/>
                  <w:szCs w:val="18"/>
                  <w:lang w:eastAsia="ko-KR"/>
                </w:rPr>
                <w:t xml:space="preserve"> to be updated</w:t>
              </w:r>
            </w:ins>
            <w:ins w:id="1120" w:author="Laurent Noel" w:date="2022-08-17T18:16:00Z">
              <w:r w:rsidR="00CC1EBA">
                <w:rPr>
                  <w:bCs/>
                  <w:color w:val="0070C0"/>
                  <w:sz w:val="18"/>
                  <w:szCs w:val="18"/>
                  <w:lang w:eastAsia="ko-KR"/>
                </w:rPr>
                <w:t>,</w:t>
              </w:r>
            </w:ins>
            <w:ins w:id="1121" w:author="Laurent Noel" w:date="2022-08-17T18:12:00Z">
              <w:r>
                <w:rPr>
                  <w:bCs/>
                  <w:color w:val="0070C0"/>
                  <w:sz w:val="18"/>
                  <w:szCs w:val="18"/>
                  <w:lang w:eastAsia="ko-KR"/>
                </w:rPr>
                <w:t xml:space="preserve"> making this task a </w:t>
              </w:r>
            </w:ins>
            <w:ins w:id="1122" w:author="Laurent Noel" w:date="2022-08-17T18:13:00Z">
              <w:r w:rsidR="00CC1EBA">
                <w:rPr>
                  <w:bCs/>
                  <w:color w:val="0070C0"/>
                  <w:sz w:val="18"/>
                  <w:szCs w:val="18"/>
                  <w:lang w:eastAsia="ko-KR"/>
                </w:rPr>
                <w:t>never-ending</w:t>
              </w:r>
            </w:ins>
            <w:ins w:id="1123" w:author="Laurent Noel" w:date="2022-08-17T18:12:00Z">
              <w:r>
                <w:rPr>
                  <w:bCs/>
                  <w:color w:val="0070C0"/>
                  <w:sz w:val="18"/>
                  <w:szCs w:val="18"/>
                  <w:lang w:eastAsia="ko-KR"/>
                </w:rPr>
                <w:t xml:space="preserve"> job. An alternative option 3 would be if 3GPP could </w:t>
              </w:r>
            </w:ins>
            <w:ins w:id="1124" w:author="Laurent Noel" w:date="2022-08-17T18:13:00Z">
              <w:r w:rsidR="00CC1EBA">
                <w:rPr>
                  <w:bCs/>
                  <w:color w:val="0070C0"/>
                  <w:sz w:val="18"/>
                  <w:szCs w:val="18"/>
                  <w:lang w:eastAsia="ko-KR"/>
                </w:rPr>
                <w:t>develop a script</w:t>
              </w:r>
            </w:ins>
            <w:ins w:id="1125" w:author="Laurent Noel" w:date="2022-08-17T18:16:00Z">
              <w:r w:rsidR="00CC1EBA">
                <w:rPr>
                  <w:bCs/>
                  <w:color w:val="0070C0"/>
                  <w:sz w:val="18"/>
                  <w:szCs w:val="18"/>
                  <w:lang w:eastAsia="ko-KR"/>
                </w:rPr>
                <w:t>-</w:t>
              </w:r>
            </w:ins>
            <w:ins w:id="1126" w:author="Laurent Noel" w:date="2022-08-17T18:13:00Z">
              <w:r w:rsidR="00CC1EBA">
                <w:rPr>
                  <w:bCs/>
                  <w:color w:val="0070C0"/>
                  <w:sz w:val="18"/>
                  <w:szCs w:val="18"/>
                  <w:lang w:eastAsia="ko-KR"/>
                </w:rPr>
                <w:t xml:space="preserve">based tool </w:t>
              </w:r>
            </w:ins>
            <w:ins w:id="1127" w:author="Laurent Noel" w:date="2022-08-17T18:14:00Z">
              <w:r w:rsidR="00CC1EBA">
                <w:rPr>
                  <w:bCs/>
                  <w:color w:val="0070C0"/>
                  <w:sz w:val="18"/>
                  <w:szCs w:val="18"/>
                  <w:lang w:eastAsia="ko-KR"/>
                </w:rPr>
                <w:t xml:space="preserve">that </w:t>
              </w:r>
            </w:ins>
            <w:ins w:id="1128" w:author="Laurent Noel" w:date="2022-08-17T18:13:00Z">
              <w:r w:rsidR="00CC1EBA">
                <w:rPr>
                  <w:bCs/>
                  <w:color w:val="0070C0"/>
                  <w:sz w:val="18"/>
                  <w:szCs w:val="18"/>
                  <w:lang w:eastAsia="ko-KR"/>
                </w:rPr>
                <w:t xml:space="preserve">performs the intersection operation </w:t>
              </w:r>
            </w:ins>
            <w:ins w:id="1129" w:author="Laurent Noel" w:date="2022-08-17T18:14:00Z">
              <w:r w:rsidR="00CC1EBA">
                <w:rPr>
                  <w:bCs/>
                  <w:color w:val="0070C0"/>
                  <w:sz w:val="18"/>
                  <w:szCs w:val="18"/>
                  <w:lang w:eastAsia="ko-KR"/>
                </w:rPr>
                <w:t>automatically.</w:t>
              </w:r>
            </w:ins>
            <w:ins w:id="1130" w:author="Laurent Noel" w:date="2022-08-17T18:18:00Z">
              <w:r w:rsidR="002D48E0">
                <w:rPr>
                  <w:bCs/>
                  <w:color w:val="0070C0"/>
                  <w:sz w:val="18"/>
                  <w:szCs w:val="18"/>
                  <w:lang w:eastAsia="ko-KR"/>
                </w:rPr>
                <w:t xml:space="preserve"> This would </w:t>
              </w:r>
            </w:ins>
            <w:ins w:id="1131" w:author="Laurent Noel" w:date="2022-08-17T18:19:00Z">
              <w:r w:rsidR="002D48E0">
                <w:rPr>
                  <w:bCs/>
                  <w:color w:val="0070C0"/>
                  <w:sz w:val="18"/>
                  <w:szCs w:val="18"/>
                  <w:lang w:eastAsia="ko-KR"/>
                </w:rPr>
                <w:t>reduce RAN4 workload and maintain up to date tables.</w:t>
              </w:r>
            </w:ins>
            <w:ins w:id="1132" w:author="Laurent Noel" w:date="2022-08-17T18:14:00Z">
              <w:r w:rsidR="00CC1EBA">
                <w:rPr>
                  <w:bCs/>
                  <w:color w:val="0070C0"/>
                  <w:sz w:val="18"/>
                  <w:szCs w:val="18"/>
                  <w:lang w:eastAsia="ko-KR"/>
                </w:rPr>
                <w:t xml:space="preserve"> Does </w:t>
              </w:r>
            </w:ins>
            <w:ins w:id="1133" w:author="Laurent Noel" w:date="2022-08-17T18:19:00Z">
              <w:r w:rsidR="002D48E0">
                <w:rPr>
                  <w:bCs/>
                  <w:color w:val="0070C0"/>
                  <w:sz w:val="18"/>
                  <w:szCs w:val="18"/>
                  <w:lang w:eastAsia="ko-KR"/>
                </w:rPr>
                <w:t>RAN4</w:t>
              </w:r>
            </w:ins>
            <w:ins w:id="1134" w:author="Laurent Noel" w:date="2022-08-17T18:14:00Z">
              <w:r w:rsidR="00CC1EBA">
                <w:rPr>
                  <w:bCs/>
                  <w:color w:val="0070C0"/>
                  <w:sz w:val="18"/>
                  <w:szCs w:val="18"/>
                  <w:lang w:eastAsia="ko-KR"/>
                </w:rPr>
                <w:t xml:space="preserve"> has an obligation to publish UE </w:t>
              </w:r>
              <w:proofErr w:type="spellStart"/>
              <w:r w:rsidR="00CC1EBA">
                <w:rPr>
                  <w:bCs/>
                  <w:color w:val="0070C0"/>
                  <w:sz w:val="18"/>
                  <w:szCs w:val="18"/>
                  <w:lang w:eastAsia="ko-KR"/>
                </w:rPr>
                <w:t>coex</w:t>
              </w:r>
              <w:proofErr w:type="spellEnd"/>
              <w:r w:rsidR="00CC1EBA">
                <w:rPr>
                  <w:bCs/>
                  <w:color w:val="0070C0"/>
                  <w:sz w:val="18"/>
                  <w:szCs w:val="18"/>
                  <w:lang w:eastAsia="ko-KR"/>
                </w:rPr>
                <w:t xml:space="preserve"> tables for regulatory purposes?</w:t>
              </w:r>
            </w:ins>
          </w:p>
          <w:p w14:paraId="7FF82808" w14:textId="2CBF8613" w:rsidR="00A60025" w:rsidRPr="00A60025" w:rsidRDefault="00A60025">
            <w:pPr>
              <w:spacing w:before="120" w:after="120"/>
              <w:rPr>
                <w:ins w:id="1135" w:author="Laurent Noel" w:date="2022-08-17T16:52:00Z"/>
                <w:bCs/>
                <w:iCs/>
                <w:color w:val="0070C0"/>
                <w:sz w:val="18"/>
                <w:szCs w:val="18"/>
                <w:lang w:eastAsia="ko-KR"/>
                <w:rPrChange w:id="1136" w:author="Laurent Noel" w:date="2022-08-17T18:21:00Z">
                  <w:rPr>
                    <w:ins w:id="1137" w:author="Laurent Noel" w:date="2022-08-17T16:52:00Z"/>
                    <w:i/>
                    <w:color w:val="0070C0"/>
                    <w:sz w:val="18"/>
                    <w:szCs w:val="18"/>
                    <w:u w:val="single"/>
                    <w:lang w:eastAsia="ko-KR"/>
                  </w:rPr>
                </w:rPrChange>
              </w:rPr>
              <w:pPrChange w:id="1138" w:author="Laurent Noel" w:date="2022-08-17T18:16:00Z">
                <w:pPr>
                  <w:pStyle w:val="CommentText"/>
                </w:pPr>
              </w:pPrChange>
            </w:pPr>
            <w:ins w:id="1139" w:author="Laurent Noel" w:date="2022-08-17T18:21:00Z">
              <w:r w:rsidRPr="00A24D93">
                <w:rPr>
                  <w:b/>
                  <w:i/>
                  <w:color w:val="0070C0"/>
                  <w:sz w:val="18"/>
                  <w:szCs w:val="18"/>
                  <w:u w:val="single"/>
                  <w:lang w:eastAsia="ko-KR"/>
                </w:rPr>
                <w:t>Issue 3-5A</w:t>
              </w:r>
              <w:r w:rsidRPr="00A24D93">
                <w:rPr>
                  <w:b/>
                  <w:color w:val="0070C0"/>
                  <w:sz w:val="18"/>
                  <w:szCs w:val="18"/>
                  <w:u w:val="single"/>
                  <w:lang w:eastAsia="ko-KR"/>
                </w:rPr>
                <w:t>:</w:t>
              </w:r>
              <w:r>
                <w:rPr>
                  <w:b/>
                  <w:color w:val="0070C0"/>
                  <w:sz w:val="18"/>
                  <w:szCs w:val="18"/>
                  <w:u w:val="single"/>
                  <w:lang w:eastAsia="ko-KR"/>
                </w:rPr>
                <w:t xml:space="preserve"> </w:t>
              </w:r>
              <w:r>
                <w:rPr>
                  <w:bCs/>
                  <w:color w:val="0070C0"/>
                  <w:sz w:val="18"/>
                  <w:szCs w:val="18"/>
                  <w:lang w:eastAsia="ko-KR"/>
                </w:rPr>
                <w:t>same view as Nokia, more discussion</w:t>
              </w:r>
            </w:ins>
            <w:ins w:id="1140" w:author="Laurent Noel" w:date="2022-08-17T18:22:00Z">
              <w:r>
                <w:rPr>
                  <w:bCs/>
                  <w:color w:val="0070C0"/>
                  <w:sz w:val="18"/>
                  <w:szCs w:val="18"/>
                  <w:lang w:eastAsia="ko-KR"/>
                </w:rPr>
                <w:t>s are needed.</w:t>
              </w:r>
            </w:ins>
          </w:p>
        </w:tc>
      </w:tr>
      <w:tr w:rsidR="00357214" w14:paraId="3AE7599B" w14:textId="77777777" w:rsidTr="00357214">
        <w:trPr>
          <w:ins w:id="1141" w:author="伏木 雅(SB 渉外本部)" w:date="2022-08-18T10:49:00Z"/>
        </w:trPr>
        <w:tc>
          <w:tcPr>
            <w:tcW w:w="1237" w:type="dxa"/>
          </w:tcPr>
          <w:p w14:paraId="04E48E97" w14:textId="527B6DF4" w:rsidR="00357214" w:rsidRPr="00357214" w:rsidRDefault="00357214" w:rsidP="00C70CA7">
            <w:pPr>
              <w:spacing w:before="120" w:after="120"/>
              <w:rPr>
                <w:ins w:id="1142" w:author="伏木 雅(SB 渉外本部)" w:date="2022-08-18T10:49:00Z"/>
                <w:rFonts w:eastAsiaTheme="minorEastAsia"/>
                <w:color w:val="0070C0"/>
                <w:sz w:val="18"/>
                <w:szCs w:val="18"/>
              </w:rPr>
            </w:pPr>
            <w:ins w:id="1143" w:author="伏木 雅(SB 渉外本部)" w:date="2022-08-18T10:54:00Z">
              <w:r w:rsidRPr="00357214">
                <w:rPr>
                  <w:color w:val="0070C0"/>
                  <w:sz w:val="18"/>
                  <w:szCs w:val="18"/>
                  <w:lang w:eastAsia="ja-JP"/>
                </w:rPr>
                <w:lastRenderedPageBreak/>
                <w:t>SoftBank</w:t>
              </w:r>
            </w:ins>
          </w:p>
        </w:tc>
        <w:tc>
          <w:tcPr>
            <w:tcW w:w="8394" w:type="dxa"/>
          </w:tcPr>
          <w:p w14:paraId="257CDC33" w14:textId="77777777" w:rsidR="00357214" w:rsidRDefault="00357214" w:rsidP="00357214">
            <w:pPr>
              <w:spacing w:before="120" w:after="120"/>
              <w:rPr>
                <w:ins w:id="1144" w:author="伏木 雅(SB 渉外本部)" w:date="2022-08-18T10:54:00Z"/>
                <w:b/>
                <w:color w:val="0070C0"/>
                <w:sz w:val="18"/>
                <w:szCs w:val="18"/>
                <w:u w:val="single"/>
                <w:lang w:eastAsia="ko-KR"/>
              </w:rPr>
            </w:pPr>
            <w:ins w:id="1145" w:author="伏木 雅(SB 渉外本部)" w:date="2022-08-18T10:54:00Z">
              <w:r w:rsidRPr="007F05AA">
                <w:rPr>
                  <w:b/>
                  <w:i/>
                  <w:iCs/>
                  <w:color w:val="0070C0"/>
                  <w:sz w:val="18"/>
                  <w:szCs w:val="18"/>
                  <w:u w:val="single"/>
                  <w:lang w:eastAsia="ko-KR"/>
                </w:rPr>
                <w:t>Issue 3-2A</w:t>
              </w:r>
              <w:r w:rsidRPr="00856955">
                <w:rPr>
                  <w:b/>
                  <w:color w:val="0070C0"/>
                  <w:sz w:val="18"/>
                  <w:szCs w:val="18"/>
                  <w:u w:val="single"/>
                  <w:lang w:eastAsia="ko-KR"/>
                </w:rPr>
                <w:t xml:space="preserve">:  How to handle the FR1 2UL inter-band CA coexistence requirements? </w:t>
              </w:r>
            </w:ins>
          </w:p>
          <w:p w14:paraId="4F3EE516" w14:textId="55B2B8B0" w:rsidR="00357214" w:rsidRPr="00357214" w:rsidRDefault="00357214" w:rsidP="00920352">
            <w:pPr>
              <w:spacing w:before="120" w:after="120"/>
              <w:rPr>
                <w:ins w:id="1146" w:author="伏木 雅(SB 渉外本部)" w:date="2022-08-18T10:49:00Z"/>
                <w:b/>
                <w:bCs/>
                <w:i/>
                <w:color w:val="0070C0"/>
                <w:sz w:val="18"/>
                <w:szCs w:val="18"/>
                <w:u w:val="single"/>
                <w:lang w:eastAsia="ko-KR"/>
              </w:rPr>
            </w:pPr>
            <w:ins w:id="1147" w:author="伏木 雅(SB 渉外本部)" w:date="2022-08-18T10:54:00Z">
              <w:r w:rsidRPr="00357214">
                <w:rPr>
                  <w:rFonts w:eastAsia="Malgun Gothic"/>
                  <w:iCs/>
                  <w:color w:val="0070C0"/>
                  <w:sz w:val="18"/>
                  <w:szCs w:val="18"/>
                  <w:lang w:eastAsia="ko-KR"/>
                </w:rPr>
                <w:t>We</w:t>
              </w:r>
            </w:ins>
            <w:ins w:id="1148" w:author="伏木 雅(SB 渉外本部)" w:date="2022-08-18T12:07:00Z">
              <w:r w:rsidR="0049242F">
                <w:rPr>
                  <w:rFonts w:eastAsia="Malgun Gothic"/>
                  <w:iCs/>
                  <w:color w:val="0070C0"/>
                  <w:sz w:val="18"/>
                  <w:szCs w:val="18"/>
                  <w:lang w:eastAsia="ko-KR"/>
                </w:rPr>
                <w:t xml:space="preserve"> would like to</w:t>
              </w:r>
            </w:ins>
            <w:ins w:id="1149" w:author="伏木 雅(SB 渉外本部)" w:date="2022-08-18T10:54:00Z">
              <w:r w:rsidRPr="00357214">
                <w:rPr>
                  <w:rFonts w:eastAsia="Malgun Gothic"/>
                  <w:iCs/>
                  <w:color w:val="0070C0"/>
                  <w:sz w:val="18"/>
                  <w:szCs w:val="18"/>
                  <w:lang w:eastAsia="ko-KR"/>
                </w:rPr>
                <w:t xml:space="preserve"> clarif</w:t>
              </w:r>
            </w:ins>
            <w:ins w:id="1150" w:author="伏木 雅(SB 渉外本部)" w:date="2022-08-18T12:07:00Z">
              <w:r w:rsidR="0049242F">
                <w:rPr>
                  <w:rFonts w:eastAsia="Malgun Gothic"/>
                  <w:iCs/>
                  <w:color w:val="0070C0"/>
                  <w:sz w:val="18"/>
                  <w:szCs w:val="18"/>
                  <w:lang w:eastAsia="ko-KR"/>
                </w:rPr>
                <w:t>y</w:t>
              </w:r>
            </w:ins>
            <w:ins w:id="1151" w:author="伏木 雅(SB 渉外本部)" w:date="2022-08-18T10:54:00Z">
              <w:r w:rsidRPr="00357214">
                <w:rPr>
                  <w:rFonts w:eastAsia="Malgun Gothic"/>
                  <w:iCs/>
                  <w:color w:val="0070C0"/>
                  <w:sz w:val="18"/>
                  <w:szCs w:val="18"/>
                  <w:lang w:eastAsia="ko-KR"/>
                </w:rPr>
                <w:t xml:space="preserve"> the meaning of "intersection set". One example is CA_n1-n18. In the </w:t>
              </w:r>
              <w:proofErr w:type="gramStart"/>
              <w:r w:rsidRPr="00357214">
                <w:rPr>
                  <w:rFonts w:eastAsia="Malgun Gothic"/>
                  <w:iCs/>
                  <w:color w:val="0070C0"/>
                  <w:sz w:val="18"/>
                  <w:szCs w:val="18"/>
                  <w:lang w:eastAsia="ko-KR"/>
                </w:rPr>
                <w:t>co-ex table</w:t>
              </w:r>
              <w:proofErr w:type="gramEnd"/>
              <w:r w:rsidRPr="00357214">
                <w:rPr>
                  <w:rFonts w:eastAsia="Malgun Gothic"/>
                  <w:iCs/>
                  <w:color w:val="0070C0"/>
                  <w:sz w:val="18"/>
                  <w:szCs w:val="18"/>
                  <w:lang w:eastAsia="ko-KR"/>
                </w:rPr>
                <w:t xml:space="preserve"> of band n1, E-UTRA Band 8 exists. In the </w:t>
              </w:r>
              <w:proofErr w:type="gramStart"/>
              <w:r w:rsidRPr="00357214">
                <w:rPr>
                  <w:rFonts w:eastAsia="Malgun Gothic"/>
                  <w:iCs/>
                  <w:color w:val="0070C0"/>
                  <w:sz w:val="18"/>
                  <w:szCs w:val="18"/>
                  <w:lang w:eastAsia="ko-KR"/>
                </w:rPr>
                <w:t>co-ex table</w:t>
              </w:r>
              <w:proofErr w:type="gramEnd"/>
              <w:r w:rsidRPr="00357214">
                <w:rPr>
                  <w:rFonts w:eastAsia="Malgun Gothic"/>
                  <w:iCs/>
                  <w:color w:val="0070C0"/>
                  <w:sz w:val="18"/>
                  <w:szCs w:val="18"/>
                  <w:lang w:eastAsia="ko-KR"/>
                </w:rPr>
                <w:t xml:space="preserve"> of band n18, Band 8 </w:t>
              </w:r>
            </w:ins>
            <w:ins w:id="1152" w:author="伏木 雅(SB 渉外本部)" w:date="2022-08-18T12:27:00Z">
              <w:r w:rsidR="00920352">
                <w:rPr>
                  <w:rFonts w:eastAsia="Malgun Gothic"/>
                  <w:iCs/>
                  <w:color w:val="0070C0"/>
                  <w:sz w:val="18"/>
                  <w:szCs w:val="18"/>
                  <w:lang w:eastAsia="ko-KR"/>
                </w:rPr>
                <w:t>does not exist</w:t>
              </w:r>
            </w:ins>
            <w:ins w:id="1153" w:author="伏木 雅(SB 渉外本部)" w:date="2022-08-18T10:54:00Z">
              <w:r w:rsidRPr="00357214">
                <w:rPr>
                  <w:rFonts w:eastAsia="Malgun Gothic"/>
                  <w:iCs/>
                  <w:color w:val="0070C0"/>
                  <w:sz w:val="18"/>
                  <w:szCs w:val="18"/>
                  <w:lang w:eastAsia="ko-KR"/>
                </w:rPr>
                <w:t xml:space="preserve"> but the </w:t>
              </w:r>
            </w:ins>
            <w:ins w:id="1154" w:author="伏木 雅(SB 渉外本部)" w:date="2022-08-18T10:55:00Z">
              <w:r>
                <w:rPr>
                  <w:rFonts w:eastAsia="Malgun Gothic"/>
                  <w:iCs/>
                  <w:color w:val="0070C0"/>
                  <w:sz w:val="18"/>
                  <w:szCs w:val="18"/>
                  <w:lang w:eastAsia="ko-KR"/>
                </w:rPr>
                <w:t>requirement for</w:t>
              </w:r>
            </w:ins>
            <w:ins w:id="1155" w:author="伏木 雅(SB 渉外本部)" w:date="2022-08-18T10:54:00Z">
              <w:r w:rsidRPr="00357214">
                <w:rPr>
                  <w:rFonts w:eastAsia="Malgun Gothic"/>
                  <w:iCs/>
                  <w:color w:val="0070C0"/>
                  <w:sz w:val="18"/>
                  <w:szCs w:val="18"/>
                  <w:lang w:eastAsia="ko-KR"/>
                </w:rPr>
                <w:t xml:space="preserve"> frequency range</w:t>
              </w:r>
            </w:ins>
            <w:ins w:id="1156" w:author="伏木 雅(SB 渉外本部)" w:date="2022-08-18T10:55:00Z">
              <w:r>
                <w:rPr>
                  <w:rFonts w:eastAsia="Malgun Gothic"/>
                  <w:iCs/>
                  <w:color w:val="0070C0"/>
                  <w:sz w:val="18"/>
                  <w:szCs w:val="18"/>
                  <w:lang w:eastAsia="ko-KR"/>
                </w:rPr>
                <w:t xml:space="preserve">: </w:t>
              </w:r>
            </w:ins>
            <w:ins w:id="1157" w:author="伏木 雅(SB 渉外本部)" w:date="2022-08-18T10:54:00Z">
              <w:r w:rsidRPr="00357214">
                <w:rPr>
                  <w:rFonts w:eastAsia="Malgun Gothic"/>
                  <w:iCs/>
                  <w:color w:val="0070C0"/>
                  <w:sz w:val="18"/>
                  <w:szCs w:val="18"/>
                  <w:lang w:eastAsia="ko-KR"/>
                </w:rPr>
                <w:t xml:space="preserve">945-960MHz </w:t>
              </w:r>
            </w:ins>
            <w:ins w:id="1158" w:author="伏木 雅(SB 渉外本部)" w:date="2022-08-18T12:28:00Z">
              <w:r w:rsidR="00920352">
                <w:rPr>
                  <w:rFonts w:eastAsia="Malgun Gothic"/>
                  <w:iCs/>
                  <w:color w:val="0070C0"/>
                  <w:sz w:val="18"/>
                  <w:szCs w:val="18"/>
                  <w:lang w:eastAsia="ko-KR"/>
                </w:rPr>
                <w:t>exist</w:t>
              </w:r>
            </w:ins>
            <w:ins w:id="1159" w:author="伏木 雅(SB 渉外本部)" w:date="2022-08-18T10:54:00Z">
              <w:r w:rsidRPr="00357214">
                <w:rPr>
                  <w:rFonts w:eastAsia="Malgun Gothic"/>
                  <w:iCs/>
                  <w:color w:val="0070C0"/>
                  <w:sz w:val="18"/>
                  <w:szCs w:val="18"/>
                  <w:lang w:eastAsia="ko-KR"/>
                </w:rPr>
                <w:t>. In th</w:t>
              </w:r>
            </w:ins>
            <w:ins w:id="1160" w:author="伏木 雅(SB 渉外本部)" w:date="2022-08-18T12:26:00Z">
              <w:r w:rsidR="00EC376C">
                <w:rPr>
                  <w:rFonts w:eastAsia="Malgun Gothic"/>
                  <w:iCs/>
                  <w:color w:val="0070C0"/>
                  <w:sz w:val="18"/>
                  <w:szCs w:val="18"/>
                  <w:lang w:eastAsia="ko-KR"/>
                </w:rPr>
                <w:t>at</w:t>
              </w:r>
            </w:ins>
            <w:ins w:id="1161" w:author="伏木 雅(SB 渉外本部)" w:date="2022-08-18T10:54:00Z">
              <w:r w:rsidRPr="00357214">
                <w:rPr>
                  <w:rFonts w:eastAsia="Malgun Gothic"/>
                  <w:iCs/>
                  <w:color w:val="0070C0"/>
                  <w:sz w:val="18"/>
                  <w:szCs w:val="18"/>
                  <w:lang w:eastAsia="ko-KR"/>
                </w:rPr>
                <w:t xml:space="preserve"> </w:t>
              </w:r>
            </w:ins>
            <w:ins w:id="1162" w:author="伏木 雅(SB 渉外本部)" w:date="2022-08-18T10:55:00Z">
              <w:r w:rsidRPr="00357214">
                <w:rPr>
                  <w:rFonts w:eastAsia="Malgun Gothic"/>
                  <w:iCs/>
                  <w:color w:val="0070C0"/>
                  <w:sz w:val="18"/>
                  <w:szCs w:val="18"/>
                  <w:lang w:eastAsia="ko-KR"/>
                </w:rPr>
                <w:t xml:space="preserve">case, </w:t>
              </w:r>
            </w:ins>
            <w:ins w:id="1163" w:author="伏木 雅(SB 渉外本部)" w:date="2022-08-18T12:09:00Z">
              <w:r w:rsidR="0049242F">
                <w:rPr>
                  <w:rFonts w:eastAsia="Malgun Gothic"/>
                  <w:iCs/>
                  <w:color w:val="0070C0"/>
                  <w:sz w:val="18"/>
                  <w:szCs w:val="18"/>
                  <w:lang w:eastAsia="ko-KR"/>
                </w:rPr>
                <w:t xml:space="preserve">does </w:t>
              </w:r>
            </w:ins>
            <w:ins w:id="1164" w:author="伏木 雅(SB 渉外本部)" w:date="2022-08-18T10:55:00Z">
              <w:r w:rsidRPr="00357214">
                <w:rPr>
                  <w:rFonts w:eastAsia="Malgun Gothic"/>
                  <w:iCs/>
                  <w:color w:val="0070C0"/>
                  <w:sz w:val="18"/>
                  <w:szCs w:val="18"/>
                  <w:lang w:eastAsia="ko-KR"/>
                </w:rPr>
                <w:t>“</w:t>
              </w:r>
            </w:ins>
            <w:ins w:id="1165" w:author="伏木 雅(SB 渉外本部)" w:date="2022-08-18T10:54:00Z">
              <w:r w:rsidRPr="00357214">
                <w:rPr>
                  <w:rFonts w:eastAsia="Malgun Gothic"/>
                  <w:iCs/>
                  <w:color w:val="0070C0"/>
                  <w:sz w:val="18"/>
                  <w:szCs w:val="18"/>
                  <w:lang w:eastAsia="ko-KR"/>
                </w:rPr>
                <w:t xml:space="preserve">intersection set" includes the </w:t>
              </w:r>
              <w:proofErr w:type="gramStart"/>
              <w:r w:rsidRPr="00357214">
                <w:rPr>
                  <w:rFonts w:eastAsia="Malgun Gothic"/>
                  <w:iCs/>
                  <w:color w:val="0070C0"/>
                  <w:sz w:val="18"/>
                  <w:szCs w:val="18"/>
                  <w:lang w:eastAsia="ko-KR"/>
                </w:rPr>
                <w:t>co-ex requirement</w:t>
              </w:r>
              <w:proofErr w:type="gramEnd"/>
              <w:r w:rsidRPr="00357214">
                <w:rPr>
                  <w:rFonts w:eastAsia="Malgun Gothic"/>
                  <w:iCs/>
                  <w:color w:val="0070C0"/>
                  <w:sz w:val="18"/>
                  <w:szCs w:val="18"/>
                  <w:lang w:eastAsia="ko-KR"/>
                </w:rPr>
                <w:t xml:space="preserve"> for 945-960MHz?</w:t>
              </w:r>
            </w:ins>
            <w:ins w:id="1166" w:author="伏木 雅(SB 渉外本部)" w:date="2022-08-18T12:07:00Z">
              <w:r w:rsidR="0049242F">
                <w:rPr>
                  <w:rFonts w:eastAsia="Malgun Gothic"/>
                  <w:iCs/>
                  <w:color w:val="0070C0"/>
                  <w:sz w:val="18"/>
                  <w:szCs w:val="18"/>
                  <w:lang w:eastAsia="ko-KR"/>
                </w:rPr>
                <w:t xml:space="preserve"> </w:t>
              </w:r>
            </w:ins>
            <w:ins w:id="1167" w:author="伏木 雅(SB 渉外本部)" w:date="2022-08-18T12:12:00Z">
              <w:r w:rsidR="0049242F">
                <w:rPr>
                  <w:rFonts w:eastAsia="Malgun Gothic"/>
                  <w:iCs/>
                  <w:color w:val="0070C0"/>
                  <w:sz w:val="18"/>
                  <w:szCs w:val="18"/>
                  <w:lang w:eastAsia="ko-KR"/>
                </w:rPr>
                <w:t>This</w:t>
              </w:r>
            </w:ins>
            <w:ins w:id="1168" w:author="伏木 雅(SB 渉外本部)" w:date="2022-08-18T12:11:00Z">
              <w:r w:rsidR="0049242F">
                <w:rPr>
                  <w:rFonts w:eastAsia="Malgun Gothic"/>
                  <w:iCs/>
                  <w:color w:val="0070C0"/>
                  <w:sz w:val="18"/>
                  <w:szCs w:val="18"/>
                  <w:lang w:eastAsia="ko-KR"/>
                </w:rPr>
                <w:t xml:space="preserve"> requirement </w:t>
              </w:r>
            </w:ins>
            <w:ins w:id="1169" w:author="伏木 雅(SB 渉外本部)" w:date="2022-08-18T12:13:00Z">
              <w:r w:rsidR="0049242F">
                <w:rPr>
                  <w:rFonts w:eastAsia="Malgun Gothic"/>
                  <w:iCs/>
                  <w:color w:val="0070C0"/>
                  <w:sz w:val="18"/>
                  <w:szCs w:val="18"/>
                  <w:lang w:eastAsia="ko-KR"/>
                </w:rPr>
                <w:t>ha</w:t>
              </w:r>
            </w:ins>
            <w:ins w:id="1170" w:author="伏木 雅(SB 渉外本部)" w:date="2022-08-18T12:26:00Z">
              <w:r w:rsidR="00EC376C">
                <w:rPr>
                  <w:rFonts w:eastAsia="Malgun Gothic"/>
                  <w:iCs/>
                  <w:color w:val="0070C0"/>
                  <w:sz w:val="18"/>
                  <w:szCs w:val="18"/>
                  <w:lang w:eastAsia="ko-KR"/>
                </w:rPr>
                <w:t>s</w:t>
              </w:r>
            </w:ins>
            <w:ins w:id="1171" w:author="伏木 雅(SB 渉外本部)" w:date="2022-08-18T12:13:00Z">
              <w:r w:rsidR="0049242F">
                <w:rPr>
                  <w:rFonts w:eastAsia="Malgun Gothic"/>
                  <w:iCs/>
                  <w:color w:val="0070C0"/>
                  <w:sz w:val="18"/>
                  <w:szCs w:val="18"/>
                  <w:lang w:eastAsia="ko-KR"/>
                </w:rPr>
                <w:t xml:space="preserve"> to</w:t>
              </w:r>
            </w:ins>
            <w:ins w:id="1172" w:author="伏木 雅(SB 渉外本部)" w:date="2022-08-18T12:11:00Z">
              <w:r w:rsidR="0049242F">
                <w:rPr>
                  <w:rFonts w:eastAsia="Malgun Gothic"/>
                  <w:iCs/>
                  <w:color w:val="0070C0"/>
                  <w:sz w:val="18"/>
                  <w:szCs w:val="18"/>
                  <w:lang w:eastAsia="ko-KR"/>
                </w:rPr>
                <w:t xml:space="preserve"> be included</w:t>
              </w:r>
            </w:ins>
            <w:ins w:id="1173" w:author="伏木 雅(SB 渉外本部)" w:date="2022-08-18T12:14:00Z">
              <w:r w:rsidR="0049242F">
                <w:rPr>
                  <w:rFonts w:eastAsia="Malgun Gothic"/>
                  <w:iCs/>
                  <w:color w:val="0070C0"/>
                  <w:sz w:val="18"/>
                  <w:szCs w:val="18"/>
                  <w:lang w:eastAsia="ko-KR"/>
                </w:rPr>
                <w:t xml:space="preserve"> in the intersection set because </w:t>
              </w:r>
            </w:ins>
            <w:ins w:id="1174" w:author="伏木 雅(SB 渉外本部)" w:date="2022-08-18T12:24:00Z">
              <w:r w:rsidR="00EC376C">
                <w:rPr>
                  <w:rFonts w:eastAsia="Malgun Gothic"/>
                  <w:iCs/>
                  <w:color w:val="0070C0"/>
                  <w:sz w:val="18"/>
                  <w:szCs w:val="18"/>
                  <w:lang w:eastAsia="ko-KR"/>
                </w:rPr>
                <w:t>its</w:t>
              </w:r>
            </w:ins>
            <w:ins w:id="1175" w:author="伏木 雅(SB 渉外本部)" w:date="2022-08-18T12:14:00Z">
              <w:r w:rsidR="0049242F">
                <w:rPr>
                  <w:rFonts w:eastAsia="Malgun Gothic"/>
                  <w:iCs/>
                  <w:color w:val="0070C0"/>
                  <w:sz w:val="18"/>
                  <w:szCs w:val="18"/>
                  <w:lang w:eastAsia="ko-KR"/>
                </w:rPr>
                <w:t xml:space="preserve"> frequency range is </w:t>
              </w:r>
            </w:ins>
            <w:ins w:id="1176" w:author="伏木 雅(SB 渉外本部)" w:date="2022-08-18T12:24:00Z">
              <w:r w:rsidR="00EC376C">
                <w:rPr>
                  <w:rFonts w:eastAsia="Malgun Gothic"/>
                  <w:iCs/>
                  <w:color w:val="0070C0"/>
                  <w:sz w:val="18"/>
                  <w:szCs w:val="18"/>
                  <w:lang w:eastAsia="ko-KR"/>
                </w:rPr>
                <w:t xml:space="preserve">included in the </w:t>
              </w:r>
              <w:proofErr w:type="gramStart"/>
              <w:r w:rsidR="00EC376C">
                <w:rPr>
                  <w:rFonts w:eastAsia="Malgun Gothic"/>
                  <w:iCs/>
                  <w:color w:val="0070C0"/>
                  <w:sz w:val="18"/>
                  <w:szCs w:val="18"/>
                  <w:lang w:eastAsia="ko-KR"/>
                </w:rPr>
                <w:t>co-e</w:t>
              </w:r>
            </w:ins>
            <w:ins w:id="1177" w:author="伏木 雅(SB 渉外本部)" w:date="2022-08-18T12:25:00Z">
              <w:r w:rsidR="00EC376C">
                <w:rPr>
                  <w:rFonts w:eastAsia="Malgun Gothic"/>
                  <w:iCs/>
                  <w:color w:val="0070C0"/>
                  <w:sz w:val="18"/>
                  <w:szCs w:val="18"/>
                  <w:lang w:eastAsia="ko-KR"/>
                </w:rPr>
                <w:t>x table</w:t>
              </w:r>
              <w:proofErr w:type="gramEnd"/>
              <w:r w:rsidR="00EC376C">
                <w:rPr>
                  <w:rFonts w:eastAsia="Malgun Gothic"/>
                  <w:iCs/>
                  <w:color w:val="0070C0"/>
                  <w:sz w:val="18"/>
                  <w:szCs w:val="18"/>
                  <w:lang w:eastAsia="ko-KR"/>
                </w:rPr>
                <w:t xml:space="preserve"> </w:t>
              </w:r>
            </w:ins>
            <w:ins w:id="1178" w:author="伏木 雅(SB 渉外本部)" w:date="2022-08-18T12:26:00Z">
              <w:r w:rsidR="00EC376C">
                <w:rPr>
                  <w:rFonts w:eastAsia="Malgun Gothic"/>
                  <w:iCs/>
                  <w:color w:val="0070C0"/>
                  <w:sz w:val="18"/>
                  <w:szCs w:val="18"/>
                  <w:lang w:eastAsia="ko-KR"/>
                </w:rPr>
                <w:t>of</w:t>
              </w:r>
            </w:ins>
            <w:ins w:id="1179" w:author="伏木 雅(SB 渉外本部)" w:date="2022-08-18T12:25:00Z">
              <w:r w:rsidR="00EC376C">
                <w:rPr>
                  <w:rFonts w:eastAsia="Malgun Gothic"/>
                  <w:iCs/>
                  <w:color w:val="0070C0"/>
                  <w:sz w:val="18"/>
                  <w:szCs w:val="18"/>
                  <w:lang w:eastAsia="ko-KR"/>
                </w:rPr>
                <w:t xml:space="preserve"> both bands</w:t>
              </w:r>
            </w:ins>
            <w:ins w:id="1180" w:author="伏木 雅(SB 渉外本部)" w:date="2022-08-18T12:13:00Z">
              <w:r w:rsidR="0049242F">
                <w:rPr>
                  <w:rFonts w:eastAsia="Malgun Gothic"/>
                  <w:iCs/>
                  <w:color w:val="0070C0"/>
                  <w:sz w:val="18"/>
                  <w:szCs w:val="18"/>
                  <w:lang w:eastAsia="ko-KR"/>
                </w:rPr>
                <w:t>.</w:t>
              </w:r>
            </w:ins>
            <w:ins w:id="1181" w:author="伏木 雅(SB 渉外本部)" w:date="2022-08-18T12:11:00Z">
              <w:r w:rsidR="0049242F">
                <w:rPr>
                  <w:rFonts w:eastAsia="Malgun Gothic"/>
                  <w:iCs/>
                  <w:color w:val="0070C0"/>
                  <w:sz w:val="18"/>
                  <w:szCs w:val="18"/>
                  <w:lang w:eastAsia="ko-KR"/>
                </w:rPr>
                <w:t xml:space="preserve"> </w:t>
              </w:r>
            </w:ins>
            <w:ins w:id="1182" w:author="伏木 雅(SB 渉外本部)" w:date="2022-08-18T12:13:00Z">
              <w:r w:rsidR="0049242F">
                <w:rPr>
                  <w:rFonts w:eastAsia="Malgun Gothic"/>
                  <w:iCs/>
                  <w:color w:val="0070C0"/>
                  <w:sz w:val="18"/>
                  <w:szCs w:val="18"/>
                  <w:lang w:eastAsia="ko-KR"/>
                </w:rPr>
                <w:t>W</w:t>
              </w:r>
            </w:ins>
            <w:ins w:id="1183" w:author="伏木 雅(SB 渉外本部)" w:date="2022-08-18T12:11:00Z">
              <w:r w:rsidR="0049242F">
                <w:rPr>
                  <w:rFonts w:eastAsia="Malgun Gothic"/>
                  <w:iCs/>
                  <w:color w:val="0070C0"/>
                  <w:sz w:val="18"/>
                  <w:szCs w:val="18"/>
                  <w:lang w:eastAsia="ko-KR"/>
                </w:rPr>
                <w:t>e</w:t>
              </w:r>
            </w:ins>
            <w:ins w:id="1184" w:author="伏木 雅(SB 渉外本部)" w:date="2022-08-18T12:12:00Z">
              <w:r w:rsidR="0049242F">
                <w:rPr>
                  <w:rFonts w:eastAsia="Malgun Gothic"/>
                  <w:iCs/>
                  <w:color w:val="0070C0"/>
                  <w:sz w:val="18"/>
                  <w:szCs w:val="18"/>
                  <w:lang w:eastAsia="ko-KR"/>
                </w:rPr>
                <w:t xml:space="preserve"> are afraid that the reader may misunderstand th</w:t>
              </w:r>
            </w:ins>
            <w:ins w:id="1185" w:author="伏木 雅(SB 渉外本部)" w:date="2022-08-18T12:27:00Z">
              <w:r w:rsidR="00EC376C">
                <w:rPr>
                  <w:rFonts w:eastAsia="Malgun Gothic"/>
                  <w:iCs/>
                  <w:color w:val="0070C0"/>
                  <w:sz w:val="18"/>
                  <w:szCs w:val="18"/>
                  <w:lang w:eastAsia="ko-KR"/>
                </w:rPr>
                <w:t xml:space="preserve">at </w:t>
              </w:r>
            </w:ins>
            <w:ins w:id="1186" w:author="伏木 雅(SB 渉外本部)" w:date="2022-08-18T12:28:00Z">
              <w:r w:rsidR="00920352">
                <w:rPr>
                  <w:rFonts w:eastAsia="Malgun Gothic"/>
                  <w:iCs/>
                  <w:color w:val="0070C0"/>
                  <w:sz w:val="18"/>
                  <w:szCs w:val="18"/>
                  <w:lang w:eastAsia="ko-KR"/>
                </w:rPr>
                <w:t>case</w:t>
              </w:r>
            </w:ins>
            <w:ins w:id="1187" w:author="伏木 雅(SB 渉外本部)" w:date="2022-08-18T12:27:00Z">
              <w:r w:rsidR="00EC376C">
                <w:rPr>
                  <w:rFonts w:eastAsia="Malgun Gothic"/>
                  <w:iCs/>
                  <w:color w:val="0070C0"/>
                  <w:sz w:val="18"/>
                  <w:szCs w:val="18"/>
                  <w:lang w:eastAsia="ko-KR"/>
                </w:rPr>
                <w:t xml:space="preserve">. </w:t>
              </w:r>
            </w:ins>
          </w:p>
        </w:tc>
      </w:tr>
      <w:tr w:rsidR="007C381C" w14:paraId="3C231DA8" w14:textId="77777777" w:rsidTr="00357214">
        <w:trPr>
          <w:ins w:id="1188" w:author="ZTE-Ma Zhifeng" w:date="2022-08-18T15:31:00Z"/>
        </w:trPr>
        <w:tc>
          <w:tcPr>
            <w:tcW w:w="1237" w:type="dxa"/>
          </w:tcPr>
          <w:p w14:paraId="646A2372" w14:textId="464C6096" w:rsidR="007C381C" w:rsidRPr="00357214" w:rsidRDefault="007C381C" w:rsidP="00C70CA7">
            <w:pPr>
              <w:spacing w:before="120" w:after="120"/>
              <w:rPr>
                <w:ins w:id="1189" w:author="ZTE-Ma Zhifeng" w:date="2022-08-18T15:31:00Z"/>
                <w:color w:val="0070C0"/>
                <w:sz w:val="18"/>
                <w:szCs w:val="18"/>
                <w:lang w:eastAsia="ja-JP"/>
              </w:rPr>
            </w:pPr>
            <w:ins w:id="1190" w:author="ZTE-Ma Zhifeng" w:date="2022-08-18T15:31:00Z">
              <w:r>
                <w:rPr>
                  <w:rFonts w:asciiTheme="minorEastAsia" w:eastAsiaTheme="minorEastAsia" w:hAnsiTheme="minorEastAsia" w:hint="eastAsia"/>
                  <w:color w:val="0070C0"/>
                  <w:sz w:val="18"/>
                  <w:szCs w:val="18"/>
                </w:rPr>
                <w:t>ZTE</w:t>
              </w:r>
            </w:ins>
          </w:p>
        </w:tc>
        <w:tc>
          <w:tcPr>
            <w:tcW w:w="8394" w:type="dxa"/>
          </w:tcPr>
          <w:p w14:paraId="7B2235FA" w14:textId="77777777" w:rsidR="007C381C" w:rsidRDefault="007C381C" w:rsidP="007C381C">
            <w:pPr>
              <w:spacing w:before="120" w:after="120"/>
              <w:rPr>
                <w:ins w:id="1191" w:author="ZTE-Ma Zhifeng" w:date="2022-08-18T15:31:00Z"/>
                <w:b/>
                <w:color w:val="0070C0"/>
                <w:sz w:val="18"/>
                <w:szCs w:val="18"/>
                <w:u w:val="single"/>
                <w:lang w:eastAsia="ko-KR"/>
              </w:rPr>
            </w:pPr>
            <w:ins w:id="1192" w:author="ZTE-Ma Zhifeng" w:date="2022-08-18T15:31:00Z">
              <w:r>
                <w:rPr>
                  <w:b/>
                  <w:color w:val="0070C0"/>
                  <w:sz w:val="18"/>
                  <w:szCs w:val="18"/>
                  <w:u w:val="single"/>
                  <w:lang w:eastAsia="ko-KR"/>
                </w:rPr>
                <w:t>Issue 3-1A: About the similarity and dependency of Tx RF requirements.</w:t>
              </w:r>
            </w:ins>
          </w:p>
          <w:p w14:paraId="6A7DAFB4" w14:textId="00940218" w:rsidR="007C381C" w:rsidRDefault="007C381C" w:rsidP="007C381C">
            <w:pPr>
              <w:spacing w:before="120" w:after="120"/>
              <w:rPr>
                <w:ins w:id="1193" w:author="ZTE-Ma Zhifeng" w:date="2022-08-18T15:31:00Z"/>
                <w:bCs/>
                <w:color w:val="0070C0"/>
                <w:sz w:val="18"/>
                <w:szCs w:val="18"/>
              </w:rPr>
            </w:pPr>
            <w:ins w:id="1194" w:author="ZTE-Ma Zhifeng" w:date="2022-08-18T15:31:00Z">
              <w:r w:rsidRPr="00AC268F">
                <w:rPr>
                  <w:bCs/>
                  <w:color w:val="0070C0"/>
                  <w:sz w:val="18"/>
                  <w:szCs w:val="18"/>
                </w:rPr>
                <w:t>It seems</w:t>
              </w:r>
              <w:r>
                <w:rPr>
                  <w:rFonts w:hint="eastAsia"/>
                  <w:bCs/>
                  <w:color w:val="0070C0"/>
                  <w:sz w:val="18"/>
                  <w:szCs w:val="18"/>
                </w:rPr>
                <w:t xml:space="preserve"> bandwidth class is not considered here. In our understanding, RAN5 will do the test for all the configurations for a certain band combination. Although EN</w:t>
              </w:r>
            </w:ins>
            <w:ins w:id="1195" w:author="ZTE-Ma Zhifeng" w:date="2022-08-18T15:33:00Z">
              <w:r>
                <w:rPr>
                  <w:bCs/>
                  <w:color w:val="0070C0"/>
                  <w:sz w:val="18"/>
                  <w:szCs w:val="18"/>
                </w:rPr>
                <w:t>-</w:t>
              </w:r>
            </w:ins>
            <w:ins w:id="1196" w:author="ZTE-Ma Zhifeng" w:date="2022-08-18T15:31:00Z">
              <w:r>
                <w:rPr>
                  <w:rFonts w:hint="eastAsia"/>
                  <w:bCs/>
                  <w:color w:val="0070C0"/>
                  <w:sz w:val="18"/>
                  <w:szCs w:val="18"/>
                </w:rPr>
                <w:t xml:space="preserve">DC and NR CA are somehow the same requirements for the same band combination (Not sure if it is the case for </w:t>
              </w:r>
              <w:proofErr w:type="gramStart"/>
              <w:r>
                <w:rPr>
                  <w:rFonts w:hint="eastAsia"/>
                  <w:bCs/>
                  <w:color w:val="0070C0"/>
                  <w:sz w:val="18"/>
                  <w:szCs w:val="18"/>
                </w:rPr>
                <w:t>all of</w:t>
              </w:r>
              <w:proofErr w:type="gramEnd"/>
              <w:r>
                <w:rPr>
                  <w:rFonts w:hint="eastAsia"/>
                  <w:bCs/>
                  <w:color w:val="0070C0"/>
                  <w:sz w:val="18"/>
                  <w:szCs w:val="18"/>
                </w:rPr>
                <w:t xml:space="preserve"> the EN</w:t>
              </w:r>
            </w:ins>
            <w:ins w:id="1197" w:author="ZTE-Ma Zhifeng" w:date="2022-08-18T15:33:00Z">
              <w:r>
                <w:rPr>
                  <w:bCs/>
                  <w:color w:val="0070C0"/>
                  <w:sz w:val="18"/>
                  <w:szCs w:val="18"/>
                </w:rPr>
                <w:t>-</w:t>
              </w:r>
            </w:ins>
            <w:ins w:id="1198" w:author="ZTE-Ma Zhifeng" w:date="2022-08-18T15:31:00Z">
              <w:r>
                <w:rPr>
                  <w:rFonts w:hint="eastAsia"/>
                  <w:bCs/>
                  <w:color w:val="0070C0"/>
                  <w:sz w:val="18"/>
                  <w:szCs w:val="18"/>
                </w:rPr>
                <w:t>DC and NR CA band combination), different configurations are supported for EN</w:t>
              </w:r>
            </w:ins>
            <w:ins w:id="1199" w:author="ZTE-Ma Zhifeng" w:date="2022-08-18T15:34:00Z">
              <w:r>
                <w:rPr>
                  <w:bCs/>
                  <w:color w:val="0070C0"/>
                  <w:sz w:val="18"/>
                  <w:szCs w:val="18"/>
                </w:rPr>
                <w:t>-</w:t>
              </w:r>
            </w:ins>
            <w:ins w:id="1200" w:author="ZTE-Ma Zhifeng" w:date="2022-08-18T15:31:00Z">
              <w:r>
                <w:rPr>
                  <w:rFonts w:hint="eastAsia"/>
                  <w:bCs/>
                  <w:color w:val="0070C0"/>
                  <w:sz w:val="18"/>
                  <w:szCs w:val="18"/>
                </w:rPr>
                <w:t xml:space="preserve">DC and NR CA. From this aspect, it may </w:t>
              </w:r>
              <w:proofErr w:type="gramStart"/>
              <w:r>
                <w:rPr>
                  <w:rFonts w:hint="eastAsia"/>
                  <w:bCs/>
                  <w:color w:val="0070C0"/>
                  <w:sz w:val="18"/>
                  <w:szCs w:val="18"/>
                </w:rPr>
                <w:t>not</w:t>
              </w:r>
              <w:proofErr w:type="gramEnd"/>
              <w:r>
                <w:rPr>
                  <w:rFonts w:hint="eastAsia"/>
                  <w:bCs/>
                  <w:color w:val="0070C0"/>
                  <w:sz w:val="18"/>
                  <w:szCs w:val="18"/>
                </w:rPr>
                <w:t xml:space="preserve"> proper to use one test to cover the other test.</w:t>
              </w:r>
            </w:ins>
            <w:ins w:id="1201" w:author="ZTE-Ma Zhifeng" w:date="2022-08-18T15:36:00Z">
              <w:r>
                <w:rPr>
                  <w:bCs/>
                  <w:color w:val="0070C0"/>
                  <w:sz w:val="18"/>
                  <w:szCs w:val="18"/>
                </w:rPr>
                <w:t xml:space="preserve"> </w:t>
              </w:r>
            </w:ins>
            <w:ins w:id="1202" w:author="ZTE-Ma Zhifeng" w:date="2022-08-18T15:31:00Z">
              <w:r>
                <w:rPr>
                  <w:rFonts w:hint="eastAsia"/>
                  <w:bCs/>
                  <w:color w:val="0070C0"/>
                  <w:sz w:val="18"/>
                  <w:szCs w:val="18"/>
                </w:rPr>
                <w:t>(For example, EN</w:t>
              </w:r>
            </w:ins>
            <w:ins w:id="1203" w:author="ZTE-Ma Zhifeng" w:date="2022-08-18T15:35:00Z">
              <w:r>
                <w:rPr>
                  <w:bCs/>
                  <w:color w:val="0070C0"/>
                  <w:sz w:val="18"/>
                  <w:szCs w:val="18"/>
                </w:rPr>
                <w:t>-</w:t>
              </w:r>
            </w:ins>
            <w:ins w:id="1204" w:author="ZTE-Ma Zhifeng" w:date="2022-08-18T15:31:00Z">
              <w:r>
                <w:rPr>
                  <w:rFonts w:hint="eastAsia"/>
                  <w:bCs/>
                  <w:color w:val="0070C0"/>
                  <w:sz w:val="18"/>
                  <w:szCs w:val="18"/>
                </w:rPr>
                <w:t xml:space="preserve">DC </w:t>
              </w:r>
              <w:proofErr w:type="spellStart"/>
              <w:r>
                <w:rPr>
                  <w:rFonts w:hint="eastAsia"/>
                  <w:bCs/>
                  <w:color w:val="0070C0"/>
                  <w:sz w:val="18"/>
                  <w:szCs w:val="18"/>
                </w:rPr>
                <w:t>DL_nXC-nYA_UL_nXA-nYA</w:t>
              </w:r>
              <w:proofErr w:type="spellEnd"/>
              <w:r>
                <w:rPr>
                  <w:rFonts w:hint="eastAsia"/>
                  <w:bCs/>
                  <w:color w:val="0070C0"/>
                  <w:sz w:val="18"/>
                  <w:szCs w:val="18"/>
                </w:rPr>
                <w:t xml:space="preserve"> may not be replaced with NR CA </w:t>
              </w:r>
              <w:proofErr w:type="spellStart"/>
              <w:r>
                <w:rPr>
                  <w:rFonts w:hint="eastAsia"/>
                  <w:bCs/>
                  <w:color w:val="0070C0"/>
                  <w:sz w:val="18"/>
                  <w:szCs w:val="18"/>
                </w:rPr>
                <w:t>DL_nXA-nYC_UL_nXA-nYC</w:t>
              </w:r>
              <w:proofErr w:type="spellEnd"/>
              <w:r>
                <w:rPr>
                  <w:rFonts w:hint="eastAsia"/>
                  <w:bCs/>
                  <w:color w:val="0070C0"/>
                  <w:sz w:val="18"/>
                  <w:szCs w:val="18"/>
                </w:rPr>
                <w:t>, where for the latter one, triple beat MSD may apply).</w:t>
              </w:r>
            </w:ins>
          </w:p>
          <w:p w14:paraId="72CA7E34" w14:textId="77777777" w:rsidR="007C381C" w:rsidRDefault="007C381C" w:rsidP="007C381C">
            <w:pPr>
              <w:spacing w:before="120" w:after="120"/>
              <w:rPr>
                <w:ins w:id="1205" w:author="ZTE-Ma Zhifeng" w:date="2022-08-18T15:31:00Z"/>
                <w:bCs/>
                <w:color w:val="0070C0"/>
                <w:sz w:val="18"/>
                <w:szCs w:val="18"/>
              </w:rPr>
            </w:pPr>
          </w:p>
          <w:p w14:paraId="5D588DB8" w14:textId="77777777" w:rsidR="007C381C" w:rsidRDefault="007C381C" w:rsidP="007C381C">
            <w:pPr>
              <w:spacing w:before="120" w:after="120"/>
              <w:rPr>
                <w:ins w:id="1206" w:author="ZTE-Ma Zhifeng" w:date="2022-08-18T15:31:00Z"/>
                <w:b/>
                <w:color w:val="0070C0"/>
                <w:sz w:val="18"/>
                <w:szCs w:val="18"/>
                <w:u w:val="single"/>
                <w:lang w:eastAsia="ko-KR"/>
              </w:rPr>
            </w:pPr>
            <w:ins w:id="1207" w:author="ZTE-Ma Zhifeng" w:date="2022-08-18T15:31:00Z">
              <w:r>
                <w:rPr>
                  <w:b/>
                  <w:color w:val="0070C0"/>
                  <w:sz w:val="18"/>
                  <w:szCs w:val="18"/>
                  <w:u w:val="single"/>
                  <w:lang w:eastAsia="ko-KR"/>
                </w:rPr>
                <w:t>Issue 3-1</w:t>
              </w:r>
              <w:r>
                <w:rPr>
                  <w:rFonts w:hint="eastAsia"/>
                  <w:b/>
                  <w:color w:val="0070C0"/>
                  <w:sz w:val="18"/>
                  <w:szCs w:val="18"/>
                  <w:u w:val="single"/>
                </w:rPr>
                <w:t>B</w:t>
              </w:r>
              <w:r>
                <w:rPr>
                  <w:b/>
                  <w:color w:val="0070C0"/>
                  <w:sz w:val="18"/>
                  <w:szCs w:val="18"/>
                  <w:u w:val="single"/>
                  <w:lang w:eastAsia="ko-KR"/>
                </w:rPr>
                <w:t>:  About MSD due to harmonic/harmonic mixing or cross band isolation.</w:t>
              </w:r>
            </w:ins>
          </w:p>
          <w:p w14:paraId="2941BD5D" w14:textId="77777777" w:rsidR="007C381C" w:rsidRPr="00AC268F" w:rsidRDefault="007C381C" w:rsidP="007C381C">
            <w:pPr>
              <w:spacing w:before="120" w:after="120"/>
              <w:rPr>
                <w:ins w:id="1208" w:author="ZTE-Ma Zhifeng" w:date="2022-08-18T15:31:00Z"/>
                <w:bCs/>
                <w:color w:val="0070C0"/>
                <w:sz w:val="18"/>
                <w:szCs w:val="18"/>
              </w:rPr>
            </w:pPr>
            <w:ins w:id="1209" w:author="ZTE-Ma Zhifeng" w:date="2022-08-18T15:31:00Z">
              <w:r w:rsidRPr="00AC268F">
                <w:rPr>
                  <w:bCs/>
                  <w:color w:val="0070C0"/>
                  <w:sz w:val="18"/>
                  <w:szCs w:val="18"/>
                </w:rPr>
                <w:t>Similar view</w:t>
              </w:r>
              <w:r>
                <w:rPr>
                  <w:rFonts w:hint="eastAsia"/>
                  <w:bCs/>
                  <w:color w:val="0070C0"/>
                  <w:sz w:val="18"/>
                  <w:szCs w:val="18"/>
                </w:rPr>
                <w:t xml:space="preserve"> as CHTTL. MSD Table template can be the same. </w:t>
              </w:r>
            </w:ins>
          </w:p>
          <w:p w14:paraId="5A0A5361" w14:textId="77777777" w:rsidR="007C381C" w:rsidRDefault="007C381C" w:rsidP="007C381C">
            <w:pPr>
              <w:spacing w:before="120" w:after="120"/>
              <w:rPr>
                <w:ins w:id="1210" w:author="ZTE-Ma Zhifeng" w:date="2022-08-18T15:31:00Z"/>
                <w:bCs/>
                <w:color w:val="0070C0"/>
                <w:sz w:val="18"/>
                <w:szCs w:val="18"/>
              </w:rPr>
            </w:pPr>
          </w:p>
          <w:p w14:paraId="592D8BB9" w14:textId="77777777" w:rsidR="007C381C" w:rsidRDefault="007C381C" w:rsidP="007C381C">
            <w:pPr>
              <w:spacing w:before="120" w:after="120"/>
              <w:rPr>
                <w:ins w:id="1211" w:author="ZTE-Ma Zhifeng" w:date="2022-08-18T15:31:00Z"/>
                <w:b/>
                <w:color w:val="0070C0"/>
                <w:sz w:val="18"/>
                <w:szCs w:val="18"/>
                <w:u w:val="single"/>
              </w:rPr>
            </w:pPr>
            <w:ins w:id="1212" w:author="ZTE-Ma Zhifeng" w:date="2022-08-18T15:31:00Z">
              <w:r>
                <w:rPr>
                  <w:b/>
                  <w:color w:val="0070C0"/>
                  <w:sz w:val="18"/>
                  <w:szCs w:val="18"/>
                  <w:u w:val="single"/>
                  <w:lang w:eastAsia="ko-KR"/>
                </w:rPr>
                <w:t>Issue 3-1</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MSD due to IMD for two bands.</w:t>
              </w:r>
            </w:ins>
          </w:p>
          <w:p w14:paraId="43563018" w14:textId="69F5E63E" w:rsidR="007C381C" w:rsidRPr="00AC268F" w:rsidRDefault="007C381C" w:rsidP="007C381C">
            <w:pPr>
              <w:spacing w:before="120" w:after="120"/>
              <w:rPr>
                <w:ins w:id="1213" w:author="ZTE-Ma Zhifeng" w:date="2022-08-18T15:31:00Z"/>
                <w:bCs/>
                <w:color w:val="0070C0"/>
                <w:sz w:val="18"/>
                <w:szCs w:val="18"/>
              </w:rPr>
            </w:pPr>
            <w:ins w:id="1214" w:author="ZTE-Ma Zhifeng" w:date="2022-08-18T15:31:00Z">
              <w:r w:rsidRPr="00AC268F">
                <w:rPr>
                  <w:bCs/>
                  <w:color w:val="0070C0"/>
                  <w:sz w:val="18"/>
                  <w:szCs w:val="18"/>
                </w:rPr>
                <w:t>We think</w:t>
              </w:r>
              <w:r>
                <w:rPr>
                  <w:rFonts w:hint="eastAsia"/>
                  <w:bCs/>
                  <w:color w:val="0070C0"/>
                  <w:sz w:val="18"/>
                  <w:szCs w:val="18"/>
                </w:rPr>
                <w:t xml:space="preserve"> bandwidth class should be considered. We take above examples, ENDC </w:t>
              </w:r>
              <w:proofErr w:type="spellStart"/>
              <w:r>
                <w:rPr>
                  <w:rFonts w:hint="eastAsia"/>
                  <w:bCs/>
                  <w:color w:val="0070C0"/>
                  <w:sz w:val="18"/>
                  <w:szCs w:val="18"/>
                </w:rPr>
                <w:t>DL_nXC-nYA_UL_nXA-</w:t>
              </w:r>
              <w:proofErr w:type="gramStart"/>
              <w:r>
                <w:rPr>
                  <w:rFonts w:hint="eastAsia"/>
                  <w:bCs/>
                  <w:color w:val="0070C0"/>
                  <w:sz w:val="18"/>
                  <w:szCs w:val="18"/>
                </w:rPr>
                <w:t>nYA</w:t>
              </w:r>
              <w:proofErr w:type="spellEnd"/>
              <w:r>
                <w:rPr>
                  <w:rFonts w:hint="eastAsia"/>
                  <w:bCs/>
                  <w:color w:val="0070C0"/>
                  <w:sz w:val="18"/>
                  <w:szCs w:val="18"/>
                </w:rPr>
                <w:t xml:space="preserve">  may</w:t>
              </w:r>
              <w:proofErr w:type="gramEnd"/>
              <w:r>
                <w:rPr>
                  <w:rFonts w:hint="eastAsia"/>
                  <w:bCs/>
                  <w:color w:val="0070C0"/>
                  <w:sz w:val="18"/>
                  <w:szCs w:val="18"/>
                </w:rPr>
                <w:t xml:space="preserve"> not be replaced with  NR CA </w:t>
              </w:r>
              <w:proofErr w:type="spellStart"/>
              <w:r>
                <w:rPr>
                  <w:rFonts w:hint="eastAsia"/>
                  <w:bCs/>
                  <w:color w:val="0070C0"/>
                  <w:sz w:val="18"/>
                  <w:szCs w:val="18"/>
                </w:rPr>
                <w:t>DL_nXA-nYC_UL_nXA-nYC</w:t>
              </w:r>
              <w:proofErr w:type="spellEnd"/>
              <w:r>
                <w:rPr>
                  <w:rFonts w:hint="eastAsia"/>
                  <w:bCs/>
                  <w:color w:val="0070C0"/>
                  <w:sz w:val="18"/>
                  <w:szCs w:val="18"/>
                </w:rPr>
                <w:t xml:space="preserve">, where for the latter one, triple beat MSD may apply. In this case how can we say they are </w:t>
              </w:r>
              <w:r>
                <w:rPr>
                  <w:color w:val="0070C0"/>
                  <w:sz w:val="18"/>
                  <w:szCs w:val="18"/>
                  <w:u w:val="single"/>
                  <w:lang w:eastAsia="zh-TW"/>
                </w:rPr>
                <w:t>“share the same mechanism”</w:t>
              </w:r>
            </w:ins>
            <w:ins w:id="1215" w:author="ZTE-Ma Zhifeng" w:date="2022-08-18T16:20:00Z">
              <w:r w:rsidR="000D4EA2">
                <w:rPr>
                  <w:color w:val="0070C0"/>
                  <w:sz w:val="18"/>
                  <w:szCs w:val="18"/>
                  <w:u w:val="single"/>
                </w:rPr>
                <w:t>?</w:t>
              </w:r>
            </w:ins>
          </w:p>
          <w:p w14:paraId="5C7FD42C" w14:textId="77777777" w:rsidR="007C381C" w:rsidRDefault="007C381C" w:rsidP="007C381C">
            <w:pPr>
              <w:spacing w:before="120" w:after="120"/>
              <w:rPr>
                <w:ins w:id="1216" w:author="ZTE-Ma Zhifeng" w:date="2022-08-18T15:31:00Z"/>
                <w:b/>
                <w:color w:val="0070C0"/>
                <w:sz w:val="18"/>
                <w:szCs w:val="18"/>
                <w:u w:val="single"/>
              </w:rPr>
            </w:pPr>
            <w:ins w:id="1217" w:author="ZTE-Ma Zhifeng" w:date="2022-08-18T15:31:00Z">
              <w:r>
                <w:rPr>
                  <w:b/>
                  <w:color w:val="0070C0"/>
                  <w:sz w:val="18"/>
                  <w:szCs w:val="18"/>
                  <w:u w:val="single"/>
                  <w:lang w:eastAsia="ko-KR"/>
                </w:rPr>
                <w:lastRenderedPageBreak/>
                <w:t>Issue 3-1</w:t>
              </w:r>
              <w:r>
                <w:rPr>
                  <w:rFonts w:hint="eastAsia"/>
                  <w:b/>
                  <w:color w:val="0070C0"/>
                  <w:sz w:val="18"/>
                  <w:szCs w:val="18"/>
                  <w:u w:val="single"/>
                </w:rPr>
                <w:t>D</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MSD due to IMD for three bands.</w:t>
              </w:r>
            </w:ins>
          </w:p>
          <w:p w14:paraId="2EFB7274" w14:textId="77777777" w:rsidR="007C381C" w:rsidRDefault="007C381C" w:rsidP="007C381C">
            <w:pPr>
              <w:spacing w:before="120" w:after="120"/>
              <w:rPr>
                <w:ins w:id="1218" w:author="ZTE-Ma Zhifeng" w:date="2022-08-18T15:31:00Z"/>
                <w:bCs/>
                <w:color w:val="0070C0"/>
                <w:sz w:val="18"/>
                <w:szCs w:val="18"/>
              </w:rPr>
            </w:pPr>
            <w:ins w:id="1219" w:author="ZTE-Ma Zhifeng" w:date="2022-08-18T15:31:00Z">
              <w:r>
                <w:rPr>
                  <w:rFonts w:hint="eastAsia"/>
                  <w:bCs/>
                  <w:color w:val="0070C0"/>
                  <w:sz w:val="18"/>
                  <w:szCs w:val="18"/>
                </w:rPr>
                <w:t xml:space="preserve">Maybe more clarification on </w:t>
              </w:r>
              <w:r>
                <w:rPr>
                  <w:bCs/>
                  <w:color w:val="0070C0"/>
                  <w:sz w:val="18"/>
                  <w:szCs w:val="18"/>
                </w:rPr>
                <w:t>‘</w:t>
              </w:r>
              <w:r>
                <w:rPr>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w:t>
              </w:r>
            </w:ins>
          </w:p>
          <w:p w14:paraId="7F629724" w14:textId="77777777" w:rsidR="007C381C" w:rsidRDefault="007C381C" w:rsidP="007C381C">
            <w:pPr>
              <w:spacing w:before="120" w:after="120"/>
              <w:rPr>
                <w:ins w:id="1220" w:author="ZTE-Ma Zhifeng" w:date="2022-08-18T15:31:00Z"/>
                <w:b/>
                <w:color w:val="0070C0"/>
                <w:sz w:val="18"/>
                <w:szCs w:val="18"/>
                <w:u w:val="single"/>
              </w:rPr>
            </w:pPr>
            <w:ins w:id="1221" w:author="ZTE-Ma Zhifeng" w:date="2022-08-18T15:31:00Z">
              <w:r>
                <w:rPr>
                  <w:b/>
                  <w:color w:val="0070C0"/>
                  <w:sz w:val="18"/>
                  <w:szCs w:val="18"/>
                  <w:u w:val="single"/>
                  <w:lang w:eastAsia="ko-KR"/>
                </w:rPr>
                <w:t>Issue 3-1</w:t>
              </w:r>
              <w:r>
                <w:rPr>
                  <w:rFonts w:hint="eastAsia"/>
                  <w:b/>
                  <w:color w:val="0070C0"/>
                  <w:sz w:val="18"/>
                  <w:szCs w:val="18"/>
                  <w:u w:val="single"/>
                </w:rPr>
                <w:t>E</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REFSENS without degradation for more than one DL band</w:t>
              </w:r>
            </w:ins>
          </w:p>
          <w:p w14:paraId="044D3977" w14:textId="77777777" w:rsidR="007C381C" w:rsidRDefault="007C381C" w:rsidP="007C381C">
            <w:pPr>
              <w:spacing w:before="120" w:after="120"/>
              <w:rPr>
                <w:ins w:id="1222" w:author="ZTE-Ma Zhifeng" w:date="2022-08-18T15:31:00Z"/>
                <w:color w:val="0070C0"/>
                <w:sz w:val="18"/>
                <w:szCs w:val="18"/>
                <w:u w:val="single"/>
              </w:rPr>
            </w:pPr>
            <w:ins w:id="1223" w:author="ZTE-Ma Zhifeng" w:date="2022-08-18T15:31:00Z">
              <w:r>
                <w:rPr>
                  <w:rFonts w:hint="eastAsia"/>
                  <w:bCs/>
                  <w:color w:val="0070C0"/>
                  <w:sz w:val="18"/>
                  <w:szCs w:val="18"/>
                </w:rPr>
                <w:t xml:space="preserve">Maybe more clarification on </w:t>
              </w:r>
              <w:r>
                <w:rPr>
                  <w:bCs/>
                  <w:color w:val="0070C0"/>
                  <w:sz w:val="18"/>
                  <w:szCs w:val="18"/>
                </w:rPr>
                <w:t>‘</w:t>
              </w:r>
              <w:r>
                <w:rPr>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 BTW, there are no MSD defined for </w:t>
              </w:r>
              <w:proofErr w:type="spellStart"/>
              <w:r>
                <w:rPr>
                  <w:rFonts w:hint="eastAsia"/>
                  <w:color w:val="0070C0"/>
                  <w:sz w:val="18"/>
                  <w:szCs w:val="18"/>
                  <w:u w:val="single"/>
                  <w:lang w:eastAsia="ko-KR"/>
                </w:rPr>
                <w:t>CA_nA-nB-nC-nD</w:t>
              </w:r>
              <w:proofErr w:type="spellEnd"/>
              <w:r>
                <w:rPr>
                  <w:rFonts w:hint="eastAsia"/>
                  <w:color w:val="0070C0"/>
                  <w:sz w:val="18"/>
                  <w:szCs w:val="18"/>
                  <w:u w:val="single"/>
                </w:rPr>
                <w:t xml:space="preserve"> in current spec.</w:t>
              </w:r>
            </w:ins>
          </w:p>
          <w:p w14:paraId="21A24799" w14:textId="77777777" w:rsidR="007C381C" w:rsidRDefault="007C381C" w:rsidP="007C381C">
            <w:pPr>
              <w:spacing w:before="120" w:after="120"/>
              <w:rPr>
                <w:ins w:id="1224" w:author="ZTE-Ma Zhifeng" w:date="2022-08-18T15:31:00Z"/>
                <w:bCs/>
                <w:color w:val="0070C0"/>
                <w:sz w:val="18"/>
                <w:szCs w:val="18"/>
              </w:rPr>
            </w:pPr>
          </w:p>
          <w:p w14:paraId="69A1895A" w14:textId="77777777" w:rsidR="007C381C" w:rsidRDefault="007C381C" w:rsidP="007C381C">
            <w:pPr>
              <w:spacing w:before="120" w:after="120"/>
              <w:rPr>
                <w:ins w:id="1225" w:author="ZTE-Ma Zhifeng" w:date="2022-08-18T15:31:00Z"/>
                <w:bCs/>
                <w:color w:val="0070C0"/>
                <w:sz w:val="18"/>
                <w:szCs w:val="18"/>
              </w:rPr>
            </w:pPr>
            <w:ins w:id="1226" w:author="ZTE-Ma Zhifeng" w:date="2022-08-18T15:31:00Z">
              <w:r>
                <w:rPr>
                  <w:b/>
                  <w:color w:val="0070C0"/>
                  <w:sz w:val="18"/>
                  <w:szCs w:val="18"/>
                  <w:u w:val="single"/>
                  <w:lang w:eastAsia="ko-KR"/>
                </w:rPr>
                <w:t xml:space="preserve">Issue 3-2A: How to handle the FR1 2UL inter-band CA coexistence requirements? </w:t>
              </w:r>
            </w:ins>
          </w:p>
          <w:p w14:paraId="751F3A8D" w14:textId="77777777" w:rsidR="007C381C" w:rsidRDefault="007C381C" w:rsidP="007C381C">
            <w:pPr>
              <w:spacing w:before="120" w:after="120"/>
              <w:rPr>
                <w:ins w:id="1227" w:author="ZTE-Ma Zhifeng" w:date="2022-08-18T15:31:00Z"/>
                <w:bCs/>
                <w:color w:val="0070C0"/>
                <w:sz w:val="18"/>
                <w:szCs w:val="18"/>
              </w:rPr>
            </w:pPr>
            <w:ins w:id="1228" w:author="ZTE-Ma Zhifeng" w:date="2022-08-18T15:31:00Z">
              <w:r>
                <w:rPr>
                  <w:rFonts w:hint="eastAsia"/>
                  <w:bCs/>
                  <w:color w:val="0070C0"/>
                  <w:sz w:val="18"/>
                  <w:szCs w:val="18"/>
                </w:rPr>
                <w:t xml:space="preserve">We may need careful to remove the table which have been used for many years. </w:t>
              </w:r>
              <w:proofErr w:type="gramStart"/>
              <w:r>
                <w:rPr>
                  <w:rFonts w:hint="eastAsia"/>
                  <w:bCs/>
                  <w:color w:val="0070C0"/>
                  <w:sz w:val="18"/>
                  <w:szCs w:val="18"/>
                </w:rPr>
                <w:t>Actually, this</w:t>
              </w:r>
              <w:proofErr w:type="gramEnd"/>
              <w:r>
                <w:rPr>
                  <w:rFonts w:hint="eastAsia"/>
                  <w:bCs/>
                  <w:color w:val="0070C0"/>
                  <w:sz w:val="18"/>
                  <w:szCs w:val="18"/>
                </w:rPr>
                <w:t xml:space="preserve"> table includes protected bands, specific frequency range and protected NR bands, for the latter two ones, intersection method is not applied.</w:t>
              </w:r>
            </w:ins>
          </w:p>
          <w:p w14:paraId="4A1632E6" w14:textId="77777777" w:rsidR="007C381C" w:rsidRDefault="007C381C" w:rsidP="007C381C">
            <w:pPr>
              <w:spacing w:before="120" w:after="120"/>
              <w:rPr>
                <w:ins w:id="1229" w:author="ZTE-Ma Zhifeng" w:date="2022-08-18T15:31:00Z"/>
                <w:bCs/>
                <w:color w:val="0070C0"/>
                <w:sz w:val="18"/>
                <w:szCs w:val="18"/>
              </w:rPr>
            </w:pPr>
          </w:p>
          <w:p w14:paraId="50AB8F2D" w14:textId="30B785EF" w:rsidR="007C381C" w:rsidRDefault="007C381C" w:rsidP="007C381C">
            <w:pPr>
              <w:spacing w:before="120" w:after="120"/>
              <w:rPr>
                <w:ins w:id="1230" w:author="ZTE-Ma Zhifeng" w:date="2022-08-18T15:31:00Z"/>
                <w:b/>
                <w:color w:val="0070C0"/>
                <w:sz w:val="18"/>
                <w:szCs w:val="18"/>
                <w:u w:val="single"/>
                <w:lang w:eastAsia="ko-KR"/>
              </w:rPr>
            </w:pPr>
            <w:ins w:id="1231" w:author="ZTE-Ma Zhifeng" w:date="2022-08-18T15:31:00Z">
              <w:r>
                <w:rPr>
                  <w:b/>
                  <w:color w:val="0070C0"/>
                  <w:sz w:val="18"/>
                  <w:szCs w:val="18"/>
                  <w:u w:val="single"/>
                  <w:lang w:eastAsia="ko-KR"/>
                </w:rPr>
                <w:t xml:space="preserve">Issue 3-3A:  Is it acceptable to include the new </w:t>
              </w:r>
              <w:proofErr w:type="spellStart"/>
              <w:r>
                <w:rPr>
                  <w:b/>
                  <w:color w:val="0070C0"/>
                  <w:sz w:val="18"/>
                  <w:szCs w:val="18"/>
                  <w:u w:val="single"/>
                  <w:lang w:eastAsia="ko-KR"/>
                </w:rPr>
                <w:t>Δ</w:t>
              </w:r>
              <w:proofErr w:type="gramStart"/>
              <w:r>
                <w:rPr>
                  <w:b/>
                  <w:color w:val="0070C0"/>
                  <w:sz w:val="18"/>
                  <w:szCs w:val="18"/>
                  <w:u w:val="single"/>
                  <w:lang w:eastAsia="ko-KR"/>
                </w:rPr>
                <w:t>TIB,c</w:t>
              </w:r>
              <w:proofErr w:type="spellEnd"/>
              <w:proofErr w:type="gramEnd"/>
              <w:r>
                <w:rPr>
                  <w:b/>
                  <w:color w:val="0070C0"/>
                  <w:sz w:val="18"/>
                  <w:szCs w:val="18"/>
                  <w:u w:val="single"/>
                  <w:lang w:eastAsia="ko-KR"/>
                </w:rPr>
                <w:t xml:space="preserve"> and </w:t>
              </w:r>
              <w:proofErr w:type="spellStart"/>
              <w:r>
                <w:rPr>
                  <w:b/>
                  <w:color w:val="0070C0"/>
                  <w:sz w:val="18"/>
                  <w:szCs w:val="18"/>
                  <w:u w:val="single"/>
                  <w:lang w:eastAsia="ko-KR"/>
                </w:rPr>
                <w:t>ΔRIB,c</w:t>
              </w:r>
              <w:proofErr w:type="spellEnd"/>
              <w:r>
                <w:rPr>
                  <w:b/>
                  <w:color w:val="0070C0"/>
                  <w:sz w:val="18"/>
                  <w:szCs w:val="18"/>
                  <w:u w:val="single"/>
                  <w:lang w:eastAsia="ko-KR"/>
                </w:rPr>
                <w:t xml:space="preserve"> templates in the related</w:t>
              </w:r>
              <w:r w:rsidR="000D4EA2">
                <w:rPr>
                  <w:b/>
                  <w:color w:val="0070C0"/>
                  <w:sz w:val="18"/>
                  <w:szCs w:val="18"/>
                  <w:u w:val="single"/>
                  <w:lang w:eastAsia="ko-KR"/>
                </w:rPr>
                <w:t xml:space="preserve"> TR for the Rel-18 basket WIDs?</w:t>
              </w:r>
            </w:ins>
          </w:p>
          <w:p w14:paraId="60A08138" w14:textId="77777777" w:rsidR="007C381C" w:rsidRDefault="007C381C" w:rsidP="007C381C">
            <w:pPr>
              <w:spacing w:before="120" w:after="120"/>
              <w:rPr>
                <w:ins w:id="1232" w:author="ZTE-Ma Zhifeng" w:date="2022-08-18T15:31:00Z"/>
                <w:rFonts w:eastAsiaTheme="minorEastAsia"/>
                <w:color w:val="0070C0"/>
                <w:sz w:val="18"/>
                <w:szCs w:val="18"/>
                <w:u w:val="single"/>
              </w:rPr>
            </w:pPr>
            <w:ins w:id="1233" w:author="ZTE-Ma Zhifeng" w:date="2022-08-18T15:31:00Z">
              <w:r>
                <w:rPr>
                  <w:rFonts w:eastAsiaTheme="minorEastAsia" w:hint="eastAsia"/>
                  <w:color w:val="0070C0"/>
                  <w:sz w:val="18"/>
                  <w:szCs w:val="18"/>
                  <w:u w:val="single"/>
                </w:rPr>
                <w:t>O</w:t>
              </w:r>
              <w:r>
                <w:rPr>
                  <w:rFonts w:eastAsiaTheme="minorEastAsia"/>
                  <w:color w:val="0070C0"/>
                  <w:sz w:val="18"/>
                  <w:szCs w:val="18"/>
                  <w:u w:val="single"/>
                </w:rPr>
                <w:t>ption 1.</w:t>
              </w:r>
            </w:ins>
          </w:p>
          <w:p w14:paraId="088A3350" w14:textId="77777777" w:rsidR="007C381C" w:rsidRDefault="007C381C" w:rsidP="007C381C">
            <w:pPr>
              <w:spacing w:before="120" w:after="120"/>
              <w:rPr>
                <w:ins w:id="1234" w:author="ZTE-Ma Zhifeng" w:date="2022-08-18T16:25:00Z"/>
                <w:rFonts w:eastAsiaTheme="minorEastAsia"/>
                <w:bCs/>
                <w:color w:val="0070C0"/>
                <w:sz w:val="18"/>
                <w:szCs w:val="18"/>
              </w:rPr>
            </w:pPr>
          </w:p>
          <w:p w14:paraId="7FE9D6E8" w14:textId="77777777" w:rsidR="000D4EA2" w:rsidRPr="000D4EA2" w:rsidRDefault="000D4EA2" w:rsidP="000D4EA2">
            <w:pPr>
              <w:spacing w:before="120" w:after="120"/>
              <w:rPr>
                <w:ins w:id="1235" w:author="ZTE-Ma Zhifeng" w:date="2022-08-18T16:25:00Z"/>
                <w:b/>
                <w:color w:val="0070C0"/>
                <w:sz w:val="18"/>
                <w:szCs w:val="18"/>
                <w:u w:val="single"/>
                <w:lang w:eastAsia="ko-KR"/>
                <w:rPrChange w:id="1236" w:author="ZTE-Ma Zhifeng" w:date="2022-08-18T16:25:00Z">
                  <w:rPr>
                    <w:ins w:id="1237" w:author="ZTE-Ma Zhifeng" w:date="2022-08-18T16:25:00Z"/>
                    <w:color w:val="0070C0"/>
                    <w:sz w:val="18"/>
                    <w:szCs w:val="18"/>
                    <w:u w:val="single"/>
                    <w:lang w:eastAsia="ko-KR"/>
                  </w:rPr>
                </w:rPrChange>
              </w:rPr>
            </w:pPr>
            <w:ins w:id="1238" w:author="ZTE-Ma Zhifeng" w:date="2022-08-18T16:25:00Z">
              <w:r w:rsidRPr="000D4EA2">
                <w:rPr>
                  <w:b/>
                  <w:color w:val="0070C0"/>
                  <w:sz w:val="18"/>
                  <w:szCs w:val="18"/>
                  <w:u w:val="single"/>
                  <w:lang w:eastAsia="ko-KR"/>
                  <w:rPrChange w:id="1239" w:author="ZTE-Ma Zhifeng" w:date="2022-08-18T16:25:00Z">
                    <w:rPr>
                      <w:i/>
                      <w:color w:val="0070C0"/>
                      <w:sz w:val="18"/>
                      <w:szCs w:val="18"/>
                      <w:u w:val="single"/>
                      <w:lang w:eastAsia="ko-KR"/>
                    </w:rPr>
                  </w:rPrChange>
                </w:rPr>
                <w:t xml:space="preserve">Issue 3-3B:  Is the rule “only the configurations having the same component E-UTRA / NR bands can be grouped into one cell (row) for the new </w:t>
              </w:r>
              <w:proofErr w:type="spellStart"/>
              <w:r w:rsidRPr="000D4EA2">
                <w:rPr>
                  <w:b/>
                  <w:color w:val="0070C0"/>
                  <w:sz w:val="18"/>
                  <w:szCs w:val="18"/>
                  <w:u w:val="single"/>
                  <w:lang w:eastAsia="ko-KR"/>
                  <w:rPrChange w:id="1240" w:author="ZTE-Ma Zhifeng" w:date="2022-08-18T16:25:00Z">
                    <w:rPr>
                      <w:i/>
                      <w:color w:val="0070C0"/>
                      <w:sz w:val="18"/>
                      <w:szCs w:val="18"/>
                      <w:u w:val="single"/>
                      <w:lang w:eastAsia="ko-KR"/>
                    </w:rPr>
                  </w:rPrChange>
                </w:rPr>
                <w:t>Δ</w:t>
              </w:r>
              <w:proofErr w:type="gramStart"/>
              <w:r w:rsidRPr="000D4EA2">
                <w:rPr>
                  <w:b/>
                  <w:color w:val="0070C0"/>
                  <w:sz w:val="18"/>
                  <w:szCs w:val="18"/>
                  <w:u w:val="single"/>
                  <w:lang w:eastAsia="ko-KR"/>
                  <w:rPrChange w:id="1241" w:author="ZTE-Ma Zhifeng" w:date="2022-08-18T16:25:00Z">
                    <w:rPr>
                      <w:i/>
                      <w:color w:val="0070C0"/>
                      <w:sz w:val="18"/>
                      <w:szCs w:val="18"/>
                      <w:u w:val="single"/>
                      <w:lang w:eastAsia="ko-KR"/>
                    </w:rPr>
                  </w:rPrChange>
                </w:rPr>
                <w:t>TIB,c</w:t>
              </w:r>
              <w:proofErr w:type="spellEnd"/>
              <w:proofErr w:type="gramEnd"/>
              <w:r w:rsidRPr="000D4EA2">
                <w:rPr>
                  <w:b/>
                  <w:color w:val="0070C0"/>
                  <w:sz w:val="18"/>
                  <w:szCs w:val="18"/>
                  <w:u w:val="single"/>
                  <w:lang w:eastAsia="ko-KR"/>
                  <w:rPrChange w:id="1242" w:author="ZTE-Ma Zhifeng" w:date="2022-08-18T16:25:00Z">
                    <w:rPr>
                      <w:i/>
                      <w:color w:val="0070C0"/>
                      <w:sz w:val="18"/>
                      <w:szCs w:val="18"/>
                      <w:u w:val="single"/>
                      <w:lang w:eastAsia="ko-KR"/>
                    </w:rPr>
                  </w:rPrChange>
                </w:rPr>
                <w:t xml:space="preserve"> and </w:t>
              </w:r>
              <w:proofErr w:type="spellStart"/>
              <w:r w:rsidRPr="000D4EA2">
                <w:rPr>
                  <w:b/>
                  <w:color w:val="0070C0"/>
                  <w:sz w:val="18"/>
                  <w:szCs w:val="18"/>
                  <w:u w:val="single"/>
                  <w:lang w:eastAsia="ko-KR"/>
                  <w:rPrChange w:id="1243" w:author="ZTE-Ma Zhifeng" w:date="2022-08-18T16:25:00Z">
                    <w:rPr>
                      <w:i/>
                      <w:color w:val="0070C0"/>
                      <w:sz w:val="18"/>
                      <w:szCs w:val="18"/>
                      <w:u w:val="single"/>
                      <w:lang w:eastAsia="ko-KR"/>
                    </w:rPr>
                  </w:rPrChange>
                </w:rPr>
                <w:t>ΔRIB,c</w:t>
              </w:r>
              <w:proofErr w:type="spellEnd"/>
              <w:r w:rsidRPr="000D4EA2">
                <w:rPr>
                  <w:b/>
                  <w:color w:val="0070C0"/>
                  <w:sz w:val="18"/>
                  <w:szCs w:val="18"/>
                  <w:u w:val="single"/>
                  <w:lang w:eastAsia="ko-KR"/>
                  <w:rPrChange w:id="1244" w:author="ZTE-Ma Zhifeng" w:date="2022-08-18T16:25:00Z">
                    <w:rPr>
                      <w:i/>
                      <w:color w:val="0070C0"/>
                      <w:sz w:val="18"/>
                      <w:szCs w:val="18"/>
                      <w:u w:val="single"/>
                      <w:lang w:eastAsia="ko-KR"/>
                    </w:rPr>
                  </w:rPrChange>
                </w:rPr>
                <w:t xml:space="preserve"> templates” acceptable?</w:t>
              </w:r>
            </w:ins>
          </w:p>
          <w:p w14:paraId="4AE7492F" w14:textId="77777777" w:rsidR="000D4EA2" w:rsidRDefault="000D4EA2" w:rsidP="000D4EA2">
            <w:pPr>
              <w:spacing w:before="120" w:after="120"/>
              <w:rPr>
                <w:ins w:id="1245" w:author="ZTE-Ma Zhifeng" w:date="2022-08-18T16:25:00Z"/>
                <w:rFonts w:eastAsiaTheme="minorEastAsia"/>
                <w:color w:val="0070C0"/>
                <w:sz w:val="18"/>
                <w:szCs w:val="18"/>
                <w:u w:val="single"/>
              </w:rPr>
            </w:pPr>
            <w:ins w:id="1246" w:author="ZTE-Ma Zhifeng" w:date="2022-08-18T16:25:00Z">
              <w:r>
                <w:rPr>
                  <w:rFonts w:eastAsiaTheme="minorEastAsia" w:hint="eastAsia"/>
                  <w:color w:val="0070C0"/>
                  <w:sz w:val="18"/>
                  <w:szCs w:val="18"/>
                  <w:u w:val="single"/>
                </w:rPr>
                <w:t>O</w:t>
              </w:r>
              <w:r>
                <w:rPr>
                  <w:rFonts w:eastAsiaTheme="minorEastAsia"/>
                  <w:color w:val="0070C0"/>
                  <w:sz w:val="18"/>
                  <w:szCs w:val="18"/>
                  <w:u w:val="single"/>
                </w:rPr>
                <w:t>ption 1.</w:t>
              </w:r>
            </w:ins>
          </w:p>
          <w:p w14:paraId="5E2BD6D1" w14:textId="77777777" w:rsidR="000D4EA2" w:rsidRPr="000D4EA2" w:rsidRDefault="000D4EA2" w:rsidP="007C381C">
            <w:pPr>
              <w:spacing w:before="120" w:after="120"/>
              <w:rPr>
                <w:ins w:id="1247" w:author="ZTE-Ma Zhifeng" w:date="2022-08-18T16:25:00Z"/>
                <w:rFonts w:eastAsiaTheme="minorEastAsia"/>
                <w:bCs/>
                <w:color w:val="0070C0"/>
                <w:sz w:val="18"/>
                <w:szCs w:val="18"/>
              </w:rPr>
            </w:pPr>
          </w:p>
          <w:p w14:paraId="13B21BAF" w14:textId="77777777" w:rsidR="000D4EA2" w:rsidRPr="000D4EA2" w:rsidRDefault="000D4EA2">
            <w:pPr>
              <w:spacing w:before="120" w:after="120"/>
              <w:rPr>
                <w:ins w:id="1248" w:author="ZTE-Ma Zhifeng" w:date="2022-08-18T16:26:00Z"/>
                <w:b/>
                <w:color w:val="0070C0"/>
                <w:sz w:val="18"/>
                <w:szCs w:val="18"/>
                <w:u w:val="single"/>
                <w:lang w:eastAsia="ko-KR"/>
                <w:rPrChange w:id="1249" w:author="ZTE-Ma Zhifeng" w:date="2022-08-18T16:26:00Z">
                  <w:rPr>
                    <w:ins w:id="1250" w:author="ZTE-Ma Zhifeng" w:date="2022-08-18T16:26:00Z"/>
                    <w:color w:val="0070C0"/>
                    <w:sz w:val="18"/>
                    <w:szCs w:val="18"/>
                    <w:u w:val="single"/>
                    <w:lang w:eastAsia="ko-KR"/>
                  </w:rPr>
                </w:rPrChange>
              </w:rPr>
              <w:pPrChange w:id="1251" w:author="ZTE-Ma Zhifeng" w:date="2022-08-18T16:26:00Z">
                <w:pPr>
                  <w:spacing w:before="120" w:afterLines="0" w:after="0" w:line="240" w:lineRule="auto"/>
                </w:pPr>
              </w:pPrChange>
            </w:pPr>
            <w:ins w:id="1252" w:author="ZTE-Ma Zhifeng" w:date="2022-08-18T16:26:00Z">
              <w:r w:rsidRPr="000D4EA2">
                <w:rPr>
                  <w:b/>
                  <w:color w:val="0070C0"/>
                  <w:sz w:val="18"/>
                  <w:szCs w:val="18"/>
                  <w:u w:val="single"/>
                  <w:lang w:eastAsia="ko-KR"/>
                  <w:rPrChange w:id="1253" w:author="ZTE-Ma Zhifeng" w:date="2022-08-18T16:26:00Z">
                    <w:rPr>
                      <w:i/>
                      <w:color w:val="0070C0"/>
                      <w:sz w:val="18"/>
                      <w:szCs w:val="18"/>
                      <w:u w:val="single"/>
                      <w:lang w:eastAsia="ko-KR"/>
                    </w:rPr>
                  </w:rPrChange>
                </w:rPr>
                <w:t xml:space="preserve">Issue 3-4A:  Is it acceptable to apply the following </w:t>
              </w:r>
              <w:r w:rsidRPr="000D4EA2">
                <w:rPr>
                  <w:b/>
                  <w:color w:val="0070C0"/>
                  <w:sz w:val="18"/>
                  <w:szCs w:val="18"/>
                  <w:u w:val="single"/>
                  <w:lang w:eastAsia="ko-KR"/>
                  <w:rPrChange w:id="1254" w:author="ZTE-Ma Zhifeng" w:date="2022-08-18T16:26:00Z">
                    <w:rPr>
                      <w:color w:val="0070C0"/>
                      <w:sz w:val="18"/>
                      <w:szCs w:val="18"/>
                      <w:u w:val="single"/>
                      <w:lang w:eastAsia="ko-KR"/>
                    </w:rPr>
                  </w:rPrChange>
                </w:rPr>
                <w:t>guideline of band edge relaxation for MOP to intra-band contiguous / non-contiguous CA in TS 38.101-1 and intra-band contiguous / non-contiguous EN-DC in TS 38.101-3?</w:t>
              </w:r>
            </w:ins>
          </w:p>
          <w:p w14:paraId="52DCE92A" w14:textId="2D948833" w:rsidR="000D4EA2" w:rsidRDefault="000D4EA2" w:rsidP="007C381C">
            <w:pPr>
              <w:spacing w:before="120" w:after="120"/>
              <w:rPr>
                <w:ins w:id="1255" w:author="ZTE-Ma Zhifeng" w:date="2022-08-18T16:29:00Z"/>
                <w:rFonts w:eastAsiaTheme="minorEastAsia"/>
                <w:bCs/>
                <w:color w:val="0070C0"/>
                <w:sz w:val="18"/>
                <w:szCs w:val="18"/>
              </w:rPr>
            </w:pPr>
            <w:ins w:id="1256" w:author="ZTE-Ma Zhifeng" w:date="2022-08-18T16:27:00Z">
              <w:r>
                <w:rPr>
                  <w:rFonts w:eastAsiaTheme="minorEastAsia" w:hint="eastAsia"/>
                  <w:bCs/>
                  <w:color w:val="0070C0"/>
                  <w:sz w:val="18"/>
                  <w:szCs w:val="18"/>
                </w:rPr>
                <w:t>O</w:t>
              </w:r>
              <w:r>
                <w:rPr>
                  <w:rFonts w:eastAsiaTheme="minorEastAsia"/>
                  <w:bCs/>
                  <w:color w:val="0070C0"/>
                  <w:sz w:val="18"/>
                  <w:szCs w:val="18"/>
                </w:rPr>
                <w:t>ption 1.</w:t>
              </w:r>
            </w:ins>
            <w:ins w:id="1257" w:author="ZTE-Ma Zhifeng" w:date="2022-08-18T16:31:00Z">
              <w:r w:rsidR="00E95935">
                <w:rPr>
                  <w:rFonts w:eastAsiaTheme="minorEastAsia"/>
                  <w:bCs/>
                  <w:color w:val="0070C0"/>
                  <w:sz w:val="18"/>
                  <w:szCs w:val="18"/>
                </w:rPr>
                <w:t xml:space="preserve"> </w:t>
              </w:r>
            </w:ins>
            <w:ins w:id="1258" w:author="ZTE-Ma Zhifeng" w:date="2022-08-18T16:32:00Z">
              <w:r w:rsidR="00E95935">
                <w:rPr>
                  <w:rFonts w:eastAsiaTheme="minorEastAsia"/>
                  <w:bCs/>
                  <w:color w:val="0070C0"/>
                  <w:sz w:val="18"/>
                  <w:szCs w:val="18"/>
                </w:rPr>
                <w:t xml:space="preserve">Reply to Nokia, </w:t>
              </w:r>
            </w:ins>
            <w:ins w:id="1259" w:author="ZTE-Ma Zhifeng" w:date="2022-08-18T16:33:00Z">
              <w:r w:rsidR="00E95935">
                <w:rPr>
                  <w:rFonts w:eastAsiaTheme="minorEastAsia"/>
                  <w:bCs/>
                  <w:color w:val="0070C0"/>
                  <w:sz w:val="18"/>
                  <w:szCs w:val="18"/>
                </w:rPr>
                <w:t xml:space="preserve">we have no maintenance CR submitted in this meeting. </w:t>
              </w:r>
            </w:ins>
            <w:proofErr w:type="gramStart"/>
            <w:ins w:id="1260" w:author="ZTE-Ma Zhifeng" w:date="2022-08-18T16:38:00Z">
              <w:r w:rsidR="00E95935">
                <w:rPr>
                  <w:rFonts w:eastAsiaTheme="minorEastAsia"/>
                  <w:bCs/>
                  <w:color w:val="0070C0"/>
                  <w:sz w:val="18"/>
                  <w:szCs w:val="18"/>
                </w:rPr>
                <w:t>Actually, w</w:t>
              </w:r>
            </w:ins>
            <w:ins w:id="1261" w:author="ZTE-Ma Zhifeng" w:date="2022-08-18T16:34:00Z">
              <w:r w:rsidR="00E95935">
                <w:rPr>
                  <w:rFonts w:eastAsiaTheme="minorEastAsia"/>
                  <w:bCs/>
                  <w:color w:val="0070C0"/>
                  <w:sz w:val="18"/>
                  <w:szCs w:val="18"/>
                </w:rPr>
                <w:t>e</w:t>
              </w:r>
              <w:proofErr w:type="gramEnd"/>
              <w:r w:rsidR="00E95935">
                <w:rPr>
                  <w:rFonts w:eastAsiaTheme="minorEastAsia"/>
                  <w:bCs/>
                  <w:color w:val="0070C0"/>
                  <w:sz w:val="18"/>
                  <w:szCs w:val="18"/>
                </w:rPr>
                <w:t xml:space="preserve"> have no strong opinion whether it should be implemented in Rel-17 or in Rel-18</w:t>
              </w:r>
            </w:ins>
            <w:ins w:id="1262" w:author="ZTE-Ma Zhifeng" w:date="2022-08-18T16:35:00Z">
              <w:r w:rsidR="00E95935">
                <w:rPr>
                  <w:rFonts w:eastAsiaTheme="minorEastAsia"/>
                  <w:bCs/>
                  <w:color w:val="0070C0"/>
                  <w:sz w:val="18"/>
                  <w:szCs w:val="18"/>
                </w:rPr>
                <w:t>. If this guidance could be agreed</w:t>
              </w:r>
            </w:ins>
            <w:ins w:id="1263" w:author="ZTE-Ma Zhifeng" w:date="2022-08-18T16:39:00Z">
              <w:r w:rsidR="00E95935">
                <w:rPr>
                  <w:rFonts w:eastAsiaTheme="minorEastAsia"/>
                  <w:bCs/>
                  <w:color w:val="0070C0"/>
                  <w:sz w:val="18"/>
                  <w:szCs w:val="18"/>
                </w:rPr>
                <w:t xml:space="preserve"> in this R18 SI</w:t>
              </w:r>
            </w:ins>
            <w:ins w:id="1264" w:author="ZTE-Ma Zhifeng" w:date="2022-08-18T16:36:00Z">
              <w:r w:rsidR="00E95935">
                <w:rPr>
                  <w:rFonts w:eastAsiaTheme="minorEastAsia"/>
                  <w:bCs/>
                  <w:color w:val="0070C0"/>
                  <w:sz w:val="18"/>
                  <w:szCs w:val="18"/>
                </w:rPr>
                <w:t xml:space="preserve">, </w:t>
              </w:r>
            </w:ins>
            <w:ins w:id="1265" w:author="ZTE-Ma Zhifeng" w:date="2022-08-18T16:37:00Z">
              <w:r w:rsidR="00E95935">
                <w:rPr>
                  <w:rFonts w:eastAsiaTheme="minorEastAsia"/>
                  <w:bCs/>
                  <w:color w:val="0070C0"/>
                  <w:sz w:val="18"/>
                  <w:szCs w:val="18"/>
                </w:rPr>
                <w:t xml:space="preserve">we can bring </w:t>
              </w:r>
            </w:ins>
            <w:ins w:id="1266" w:author="ZTE-Ma Zhifeng" w:date="2022-08-18T16:36:00Z">
              <w:r w:rsidR="00E95935">
                <w:rPr>
                  <w:rFonts w:eastAsiaTheme="minorEastAsia"/>
                  <w:bCs/>
                  <w:color w:val="0070C0"/>
                  <w:sz w:val="18"/>
                  <w:szCs w:val="18"/>
                </w:rPr>
                <w:t xml:space="preserve">a </w:t>
              </w:r>
            </w:ins>
            <w:ins w:id="1267" w:author="ZTE-Ma Zhifeng" w:date="2022-08-18T16:37:00Z">
              <w:r w:rsidR="00E95935">
                <w:rPr>
                  <w:rFonts w:eastAsiaTheme="minorEastAsia"/>
                  <w:bCs/>
                  <w:color w:val="0070C0"/>
                  <w:sz w:val="18"/>
                  <w:szCs w:val="18"/>
                </w:rPr>
                <w:t>draft CR for this in next meeting.</w:t>
              </w:r>
            </w:ins>
          </w:p>
          <w:p w14:paraId="5650EAD7" w14:textId="77777777" w:rsidR="000D4EA2" w:rsidRPr="000D4EA2" w:rsidRDefault="000D4EA2" w:rsidP="007C381C">
            <w:pPr>
              <w:spacing w:before="120" w:after="120"/>
              <w:rPr>
                <w:ins w:id="1268" w:author="ZTE-Ma Zhifeng" w:date="2022-08-18T15:31:00Z"/>
                <w:rFonts w:eastAsiaTheme="minorEastAsia"/>
                <w:bCs/>
                <w:color w:val="0070C0"/>
                <w:sz w:val="18"/>
                <w:szCs w:val="18"/>
                <w:rPrChange w:id="1269" w:author="ZTE-Ma Zhifeng" w:date="2022-08-18T16:25:00Z">
                  <w:rPr>
                    <w:ins w:id="1270" w:author="ZTE-Ma Zhifeng" w:date="2022-08-18T15:31:00Z"/>
                    <w:bCs/>
                    <w:color w:val="0070C0"/>
                    <w:sz w:val="18"/>
                    <w:szCs w:val="18"/>
                  </w:rPr>
                </w:rPrChange>
              </w:rPr>
            </w:pPr>
          </w:p>
          <w:p w14:paraId="261762CB" w14:textId="77777777" w:rsidR="000D4EA2" w:rsidRPr="000D4EA2" w:rsidRDefault="000D4EA2">
            <w:pPr>
              <w:spacing w:before="120" w:after="120"/>
              <w:rPr>
                <w:ins w:id="1271" w:author="ZTE-Ma Zhifeng" w:date="2022-08-18T16:24:00Z"/>
                <w:b/>
                <w:color w:val="0070C0"/>
                <w:sz w:val="18"/>
                <w:szCs w:val="18"/>
                <w:u w:val="single"/>
                <w:lang w:eastAsia="ko-KR"/>
                <w:rPrChange w:id="1272" w:author="ZTE-Ma Zhifeng" w:date="2022-08-18T16:28:00Z">
                  <w:rPr>
                    <w:ins w:id="1273" w:author="ZTE-Ma Zhifeng" w:date="2022-08-18T16:24:00Z"/>
                    <w:color w:val="0070C0"/>
                    <w:sz w:val="18"/>
                    <w:szCs w:val="18"/>
                    <w:u w:val="single"/>
                    <w:lang w:eastAsia="ko-KR"/>
                  </w:rPr>
                </w:rPrChange>
              </w:rPr>
              <w:pPrChange w:id="1274" w:author="ZTE-Ma Zhifeng" w:date="2022-08-18T16:28:00Z">
                <w:pPr>
                  <w:spacing w:before="120" w:afterLines="0" w:after="0" w:line="240" w:lineRule="auto"/>
                </w:pPr>
              </w:pPrChange>
            </w:pPr>
            <w:ins w:id="1275" w:author="ZTE-Ma Zhifeng" w:date="2022-08-18T16:24:00Z">
              <w:r w:rsidRPr="000D4EA2">
                <w:rPr>
                  <w:b/>
                  <w:color w:val="0070C0"/>
                  <w:sz w:val="18"/>
                  <w:szCs w:val="18"/>
                  <w:u w:val="single"/>
                  <w:lang w:eastAsia="ko-KR"/>
                  <w:rPrChange w:id="1276" w:author="ZTE-Ma Zhifeng" w:date="2022-08-18T16:28:00Z">
                    <w:rPr>
                      <w:i/>
                      <w:color w:val="0070C0"/>
                      <w:sz w:val="18"/>
                      <w:szCs w:val="18"/>
                      <w:u w:val="single"/>
                      <w:lang w:eastAsia="ko-KR"/>
                    </w:rPr>
                  </w:rPrChange>
                </w:rPr>
                <w:t>Issue 3-5A:  Is the following rule acceptable for CA configuration table and applicable to uplink CA band combination request?</w:t>
              </w:r>
            </w:ins>
          </w:p>
          <w:p w14:paraId="56DECB1E" w14:textId="3B09716B" w:rsidR="007C381C" w:rsidRPr="007F05AA" w:rsidRDefault="000D4EA2" w:rsidP="00354E94">
            <w:pPr>
              <w:spacing w:before="120" w:after="120"/>
              <w:rPr>
                <w:ins w:id="1277" w:author="ZTE-Ma Zhifeng" w:date="2022-08-18T15:31:00Z"/>
                <w:b/>
                <w:i/>
                <w:iCs/>
                <w:color w:val="0070C0"/>
                <w:sz w:val="18"/>
                <w:szCs w:val="18"/>
                <w:u w:val="single"/>
                <w:lang w:eastAsia="ko-KR"/>
              </w:rPr>
            </w:pPr>
            <w:ins w:id="1278" w:author="ZTE-Ma Zhifeng" w:date="2022-08-18T16:29:00Z">
              <w:r>
                <w:rPr>
                  <w:rFonts w:eastAsiaTheme="minorEastAsia" w:hint="eastAsia"/>
                  <w:bCs/>
                  <w:color w:val="0070C0"/>
                  <w:sz w:val="18"/>
                  <w:szCs w:val="18"/>
                </w:rPr>
                <w:t>O</w:t>
              </w:r>
              <w:r>
                <w:rPr>
                  <w:rFonts w:eastAsiaTheme="minorEastAsia"/>
                  <w:bCs/>
                  <w:color w:val="0070C0"/>
                  <w:sz w:val="18"/>
                  <w:szCs w:val="18"/>
                </w:rPr>
                <w:t>ption 1.</w:t>
              </w:r>
            </w:ins>
            <w:ins w:id="1279" w:author="ZTE-Ma Zhifeng" w:date="2022-08-18T16:39:00Z">
              <w:r w:rsidR="00E95935">
                <w:rPr>
                  <w:rFonts w:eastAsiaTheme="minorEastAsia"/>
                  <w:bCs/>
                  <w:color w:val="0070C0"/>
                  <w:sz w:val="18"/>
                  <w:szCs w:val="18"/>
                </w:rPr>
                <w:t xml:space="preserve"> </w:t>
              </w:r>
            </w:ins>
            <w:ins w:id="1280" w:author="ZTE-Ma Zhifeng" w:date="2022-08-18T16:41:00Z">
              <w:r w:rsidR="007B7D5E">
                <w:rPr>
                  <w:rFonts w:eastAsiaTheme="minorEastAsia"/>
                  <w:bCs/>
                  <w:color w:val="0070C0"/>
                  <w:sz w:val="18"/>
                  <w:szCs w:val="18"/>
                </w:rPr>
                <w:t>To Samsung</w:t>
              </w:r>
            </w:ins>
            <w:ins w:id="1281" w:author="ZTE-Ma Zhifeng" w:date="2022-08-18T16:50:00Z">
              <w:r w:rsidR="00354E94">
                <w:rPr>
                  <w:rFonts w:eastAsiaTheme="minorEastAsia"/>
                  <w:bCs/>
                  <w:color w:val="0070C0"/>
                  <w:sz w:val="18"/>
                  <w:szCs w:val="18"/>
                </w:rPr>
                <w:t xml:space="preserve"> and CHTTL</w:t>
              </w:r>
            </w:ins>
            <w:ins w:id="1282" w:author="ZTE-Ma Zhifeng" w:date="2022-08-18T16:41:00Z">
              <w:r w:rsidR="007B7D5E">
                <w:rPr>
                  <w:rFonts w:eastAsiaTheme="minorEastAsia"/>
                  <w:bCs/>
                  <w:color w:val="0070C0"/>
                  <w:sz w:val="18"/>
                  <w:szCs w:val="18"/>
                </w:rPr>
                <w:t xml:space="preserve">, </w:t>
              </w:r>
              <w:r w:rsidR="007B7D5E" w:rsidRPr="003745F2">
                <w:rPr>
                  <w:rFonts w:eastAsiaTheme="minorEastAsia"/>
                  <w:color w:val="0070C0"/>
                  <w:sz w:val="18"/>
                  <w:szCs w:val="18"/>
                  <w:u w:val="single"/>
                </w:rPr>
                <w:t>the valid Uplink configurations</w:t>
              </w:r>
              <w:r w:rsidR="007B7D5E">
                <w:rPr>
                  <w:rFonts w:eastAsiaTheme="minorEastAsia"/>
                  <w:color w:val="0070C0"/>
                  <w:sz w:val="18"/>
                  <w:szCs w:val="18"/>
                  <w:u w:val="single"/>
                </w:rPr>
                <w:t xml:space="preserve"> means </w:t>
              </w:r>
            </w:ins>
            <w:ins w:id="1283" w:author="ZTE-Ma Zhifeng" w:date="2022-08-18T16:42:00Z">
              <w:r w:rsidR="007B7D5E" w:rsidRPr="002255A5">
                <w:rPr>
                  <w:color w:val="0070C0"/>
                  <w:sz w:val="18"/>
                  <w:szCs w:val="18"/>
                  <w:u w:val="single"/>
                  <w:lang w:eastAsia="ko-KR"/>
                </w:rPr>
                <w:t>uplink does not have more carriers than downlink</w:t>
              </w:r>
              <w:r w:rsidR="007B7D5E">
                <w:rPr>
                  <w:color w:val="0070C0"/>
                  <w:sz w:val="18"/>
                  <w:szCs w:val="18"/>
                  <w:u w:val="single"/>
                  <w:lang w:eastAsia="ko-KR"/>
                </w:rPr>
                <w:t xml:space="preserve"> in the same FBG. </w:t>
              </w:r>
            </w:ins>
            <w:ins w:id="1284" w:author="ZTE-Ma Zhifeng" w:date="2022-08-18T16:47:00Z">
              <w:r w:rsidR="007B7D5E">
                <w:rPr>
                  <w:color w:val="0070C0"/>
                  <w:sz w:val="18"/>
                  <w:szCs w:val="18"/>
                  <w:u w:val="single"/>
                  <w:lang w:eastAsia="ko-KR"/>
                </w:rPr>
                <w:t xml:space="preserve">To this extent, </w:t>
              </w:r>
            </w:ins>
            <w:proofErr w:type="spellStart"/>
            <w:ins w:id="1285" w:author="ZTE-Ma Zhifeng" w:date="2022-08-18T16:43:00Z">
              <w:r w:rsidR="007B7D5E" w:rsidRPr="003745F2">
                <w:rPr>
                  <w:rFonts w:eastAsiaTheme="minorEastAsia"/>
                  <w:color w:val="0070C0"/>
                  <w:sz w:val="18"/>
                  <w:szCs w:val="18"/>
                  <w:u w:val="single"/>
                </w:rPr>
                <w:t>CA_n</w:t>
              </w:r>
            </w:ins>
            <w:ins w:id="1286" w:author="ZTE-Ma Zhifeng" w:date="2022-08-18T16:44:00Z">
              <w:r w:rsidR="007B7D5E">
                <w:rPr>
                  <w:rFonts w:eastAsiaTheme="minorEastAsia"/>
                  <w:color w:val="0070C0"/>
                  <w:sz w:val="18"/>
                  <w:szCs w:val="18"/>
                  <w:u w:val="single"/>
                </w:rPr>
                <w:t>X</w:t>
              </w:r>
            </w:ins>
            <w:ins w:id="1287" w:author="ZTE-Ma Zhifeng" w:date="2022-08-18T16:43:00Z">
              <w:r w:rsidR="007B7D5E" w:rsidRPr="003745F2">
                <w:rPr>
                  <w:rFonts w:eastAsiaTheme="minorEastAsia"/>
                  <w:color w:val="0070C0"/>
                  <w:sz w:val="18"/>
                  <w:szCs w:val="18"/>
                  <w:u w:val="single"/>
                </w:rPr>
                <w:t>A</w:t>
              </w:r>
              <w:proofErr w:type="spellEnd"/>
              <w:r w:rsidR="007B7D5E" w:rsidRPr="003745F2">
                <w:rPr>
                  <w:rFonts w:eastAsiaTheme="minorEastAsia"/>
                  <w:color w:val="0070C0"/>
                  <w:sz w:val="18"/>
                  <w:szCs w:val="18"/>
                  <w:u w:val="single"/>
                </w:rPr>
                <w:t xml:space="preserve"> </w:t>
              </w:r>
            </w:ins>
            <w:ins w:id="1288" w:author="ZTE-Ma Zhifeng" w:date="2022-08-18T16:44:00Z">
              <w:r w:rsidR="007B7D5E">
                <w:rPr>
                  <w:rFonts w:eastAsiaTheme="minorEastAsia"/>
                  <w:color w:val="0070C0"/>
                  <w:sz w:val="18"/>
                  <w:szCs w:val="18"/>
                  <w:u w:val="single"/>
                </w:rPr>
                <w:t>could be</w:t>
              </w:r>
            </w:ins>
            <w:ins w:id="1289" w:author="ZTE-Ma Zhifeng" w:date="2022-08-18T16:43:00Z">
              <w:r w:rsidR="007B7D5E" w:rsidRPr="003745F2">
                <w:rPr>
                  <w:rFonts w:eastAsiaTheme="minorEastAsia"/>
                  <w:color w:val="0070C0"/>
                  <w:sz w:val="18"/>
                  <w:szCs w:val="18"/>
                  <w:u w:val="single"/>
                </w:rPr>
                <w:t xml:space="preserve"> </w:t>
              </w:r>
            </w:ins>
            <w:ins w:id="1290" w:author="ZTE-Ma Zhifeng" w:date="2022-08-18T16:46:00Z">
              <w:r w:rsidR="007B7D5E">
                <w:rPr>
                  <w:rFonts w:eastAsiaTheme="minorEastAsia"/>
                  <w:color w:val="0070C0"/>
                  <w:sz w:val="18"/>
                  <w:szCs w:val="18"/>
                  <w:u w:val="single"/>
                </w:rPr>
                <w:t xml:space="preserve">regarded as </w:t>
              </w:r>
            </w:ins>
            <w:ins w:id="1291" w:author="ZTE-Ma Zhifeng" w:date="2022-08-18T16:43:00Z">
              <w:r w:rsidR="007B7D5E" w:rsidRPr="003745F2">
                <w:rPr>
                  <w:rFonts w:eastAsiaTheme="minorEastAsia"/>
                  <w:color w:val="0070C0"/>
                  <w:sz w:val="18"/>
                  <w:szCs w:val="18"/>
                  <w:u w:val="single"/>
                </w:rPr>
                <w:t xml:space="preserve">a valid </w:t>
              </w:r>
            </w:ins>
            <w:ins w:id="1292" w:author="ZTE-Ma Zhifeng" w:date="2022-08-18T16:49:00Z">
              <w:r w:rsidR="007B7D5E">
                <w:rPr>
                  <w:rFonts w:eastAsiaTheme="minorEastAsia"/>
                  <w:color w:val="0070C0"/>
                  <w:sz w:val="18"/>
                  <w:szCs w:val="18"/>
                  <w:u w:val="single"/>
                </w:rPr>
                <w:t xml:space="preserve">UL </w:t>
              </w:r>
            </w:ins>
            <w:ins w:id="1293" w:author="ZTE-Ma Zhifeng" w:date="2022-08-18T16:43:00Z">
              <w:r w:rsidR="007B7D5E" w:rsidRPr="003745F2">
                <w:rPr>
                  <w:rFonts w:eastAsiaTheme="minorEastAsia"/>
                  <w:color w:val="0070C0"/>
                  <w:sz w:val="18"/>
                  <w:szCs w:val="18"/>
                  <w:u w:val="single"/>
                </w:rPr>
                <w:t>configuration.</w:t>
              </w:r>
            </w:ins>
            <w:ins w:id="1294" w:author="ZTE-Ma Zhifeng" w:date="2022-08-18T16:50:00Z">
              <w:r w:rsidR="00354E94">
                <w:rPr>
                  <w:rFonts w:eastAsiaTheme="minorEastAsia"/>
                  <w:color w:val="0070C0"/>
                  <w:sz w:val="18"/>
                  <w:szCs w:val="18"/>
                  <w:u w:val="single"/>
                </w:rPr>
                <w:t xml:space="preserve"> To Nokia and </w:t>
              </w:r>
            </w:ins>
            <w:ins w:id="1295" w:author="ZTE-Ma Zhifeng" w:date="2022-08-18T16:51:00Z">
              <w:r w:rsidR="00354E94">
                <w:rPr>
                  <w:rFonts w:eastAsiaTheme="minorEastAsia"/>
                  <w:color w:val="0070C0"/>
                  <w:sz w:val="18"/>
                  <w:szCs w:val="18"/>
                  <w:u w:val="single"/>
                </w:rPr>
                <w:t xml:space="preserve">Skyworks, </w:t>
              </w:r>
            </w:ins>
            <w:proofErr w:type="gramStart"/>
            <w:ins w:id="1296" w:author="ZTE-Ma Zhifeng" w:date="2022-08-18T16:52:00Z">
              <w:r w:rsidR="00354E94">
                <w:rPr>
                  <w:color w:val="0070C0"/>
                  <w:sz w:val="18"/>
                  <w:szCs w:val="18"/>
                  <w:u w:val="single"/>
                  <w:lang w:eastAsia="ko-KR"/>
                </w:rPr>
                <w:t>with regard to</w:t>
              </w:r>
              <w:proofErr w:type="gramEnd"/>
              <w:r w:rsidR="00354E94">
                <w:rPr>
                  <w:color w:val="0070C0"/>
                  <w:sz w:val="18"/>
                  <w:szCs w:val="18"/>
                  <w:u w:val="single"/>
                  <w:lang w:eastAsia="ko-KR"/>
                </w:rPr>
                <w:t xml:space="preserve"> the possib</w:t>
              </w:r>
            </w:ins>
            <w:ins w:id="1297" w:author="ZTE-Ma Zhifeng" w:date="2022-08-18T16:53:00Z">
              <w:r w:rsidR="00354E94">
                <w:rPr>
                  <w:color w:val="0070C0"/>
                  <w:sz w:val="18"/>
                  <w:szCs w:val="18"/>
                  <w:u w:val="single"/>
                  <w:lang w:eastAsia="ko-KR"/>
                </w:rPr>
                <w:t>i</w:t>
              </w:r>
            </w:ins>
            <w:ins w:id="1298" w:author="ZTE-Ma Zhifeng" w:date="2022-08-18T16:52:00Z">
              <w:r w:rsidR="00354E94">
                <w:rPr>
                  <w:color w:val="0070C0"/>
                  <w:sz w:val="18"/>
                  <w:szCs w:val="18"/>
                  <w:u w:val="single"/>
                  <w:lang w:eastAsia="ko-KR"/>
                </w:rPr>
                <w:t>lity</w:t>
              </w:r>
            </w:ins>
            <w:ins w:id="1299" w:author="ZTE-Ma Zhifeng" w:date="2022-08-18T16:53:00Z">
              <w:r w:rsidR="00354E94">
                <w:rPr>
                  <w:color w:val="0070C0"/>
                  <w:sz w:val="18"/>
                  <w:szCs w:val="18"/>
                  <w:u w:val="single"/>
                  <w:lang w:eastAsia="ko-KR"/>
                </w:rPr>
                <w:t xml:space="preserve"> of </w:t>
              </w:r>
            </w:ins>
            <w:ins w:id="1300" w:author="ZTE-Ma Zhifeng" w:date="2022-08-18T16:52:00Z">
              <w:r w:rsidR="00354E94">
                <w:rPr>
                  <w:color w:val="0070C0"/>
                  <w:sz w:val="18"/>
                  <w:szCs w:val="18"/>
                  <w:u w:val="single"/>
                  <w:lang w:eastAsia="ko-KR"/>
                </w:rPr>
                <w:t>not list</w:t>
              </w:r>
            </w:ins>
            <w:ins w:id="1301" w:author="ZTE-Ma Zhifeng" w:date="2022-08-18T16:53:00Z">
              <w:r w:rsidR="00354E94">
                <w:rPr>
                  <w:color w:val="0070C0"/>
                  <w:sz w:val="18"/>
                  <w:szCs w:val="18"/>
                  <w:u w:val="single"/>
                  <w:lang w:eastAsia="ko-KR"/>
                </w:rPr>
                <w:t>ing</w:t>
              </w:r>
            </w:ins>
            <w:ins w:id="1302" w:author="ZTE-Ma Zhifeng" w:date="2022-08-18T16:52:00Z">
              <w:r w:rsidR="00354E94">
                <w:rPr>
                  <w:color w:val="0070C0"/>
                  <w:sz w:val="18"/>
                  <w:szCs w:val="18"/>
                  <w:u w:val="single"/>
                  <w:lang w:eastAsia="ko-KR"/>
                </w:rPr>
                <w:t xml:space="preserve"> up all the possible fallbacks</w:t>
              </w:r>
            </w:ins>
            <w:ins w:id="1303" w:author="ZTE-Ma Zhifeng" w:date="2022-08-18T16:53:00Z">
              <w:r w:rsidR="00354E94">
                <w:rPr>
                  <w:color w:val="0070C0"/>
                  <w:sz w:val="18"/>
                  <w:szCs w:val="18"/>
                  <w:u w:val="single"/>
                  <w:lang w:eastAsia="ko-KR"/>
                </w:rPr>
                <w:t xml:space="preserve">, we believe </w:t>
              </w:r>
            </w:ins>
            <w:ins w:id="1304" w:author="ZTE-Ma Zhifeng" w:date="2022-08-18T16:54:00Z">
              <w:r w:rsidR="00354E94">
                <w:rPr>
                  <w:color w:val="0070C0"/>
                  <w:sz w:val="18"/>
                  <w:szCs w:val="18"/>
                  <w:u w:val="single"/>
                  <w:lang w:eastAsia="ko-KR"/>
                </w:rPr>
                <w:t>for mo</w:t>
              </w:r>
            </w:ins>
            <w:ins w:id="1305" w:author="ZTE-Ma Zhifeng" w:date="2022-08-18T16:55:00Z">
              <w:r w:rsidR="00354E94">
                <w:rPr>
                  <w:color w:val="0070C0"/>
                  <w:sz w:val="18"/>
                  <w:szCs w:val="18"/>
                  <w:u w:val="single"/>
                  <w:lang w:eastAsia="ko-KR"/>
                </w:rPr>
                <w:t xml:space="preserve">st of the configurations </w:t>
              </w:r>
            </w:ins>
            <w:ins w:id="1306" w:author="ZTE-Ma Zhifeng" w:date="2022-08-18T16:58:00Z">
              <w:r w:rsidR="00354E94">
                <w:rPr>
                  <w:color w:val="0070C0"/>
                  <w:sz w:val="18"/>
                  <w:szCs w:val="18"/>
                  <w:u w:val="single"/>
                  <w:lang w:eastAsia="ko-KR"/>
                </w:rPr>
                <w:t xml:space="preserve">in current spec, </w:t>
              </w:r>
            </w:ins>
            <w:ins w:id="1307" w:author="ZTE-Ma Zhifeng" w:date="2022-08-18T16:54:00Z">
              <w:r w:rsidR="00354E94">
                <w:rPr>
                  <w:color w:val="0070C0"/>
                  <w:sz w:val="18"/>
                  <w:szCs w:val="18"/>
                  <w:u w:val="single"/>
                  <w:lang w:eastAsia="ko-KR"/>
                </w:rPr>
                <w:t xml:space="preserve">this </w:t>
              </w:r>
            </w:ins>
            <w:ins w:id="1308" w:author="ZTE-Ma Zhifeng" w:date="2022-08-18T16:59:00Z">
              <w:r w:rsidR="00354E94">
                <w:rPr>
                  <w:color w:val="0070C0"/>
                  <w:sz w:val="18"/>
                  <w:szCs w:val="18"/>
                  <w:u w:val="single"/>
                  <w:lang w:eastAsia="ko-KR"/>
                </w:rPr>
                <w:t>rule for simplification</w:t>
              </w:r>
            </w:ins>
            <w:ins w:id="1309" w:author="ZTE-Ma Zhifeng" w:date="2022-08-18T16:54:00Z">
              <w:r w:rsidR="00354E94">
                <w:rPr>
                  <w:color w:val="0070C0"/>
                  <w:sz w:val="18"/>
                  <w:szCs w:val="18"/>
                  <w:u w:val="single"/>
                  <w:lang w:eastAsia="ko-KR"/>
                </w:rPr>
                <w:t xml:space="preserve"> can work</w:t>
              </w:r>
            </w:ins>
            <w:ins w:id="1310" w:author="ZTE-Ma Zhifeng" w:date="2022-08-18T16:55:00Z">
              <w:r w:rsidR="00354E94">
                <w:rPr>
                  <w:color w:val="0070C0"/>
                  <w:sz w:val="18"/>
                  <w:szCs w:val="18"/>
                  <w:u w:val="single"/>
                  <w:lang w:eastAsia="ko-KR"/>
                </w:rPr>
                <w:t xml:space="preserve">. In case </w:t>
              </w:r>
            </w:ins>
            <w:ins w:id="1311" w:author="ZTE-Ma Zhifeng" w:date="2022-08-18T16:56:00Z">
              <w:r w:rsidR="00354E94">
                <w:rPr>
                  <w:color w:val="0070C0"/>
                  <w:sz w:val="18"/>
                  <w:szCs w:val="18"/>
                  <w:u w:val="single"/>
                  <w:lang w:eastAsia="ko-KR"/>
                </w:rPr>
                <w:t xml:space="preserve">some fallback configurations </w:t>
              </w:r>
            </w:ins>
            <w:ins w:id="1312" w:author="ZTE-Ma Zhifeng" w:date="2022-08-18T17:01:00Z">
              <w:r w:rsidR="007D780E">
                <w:rPr>
                  <w:color w:val="0070C0"/>
                  <w:sz w:val="18"/>
                  <w:szCs w:val="18"/>
                  <w:u w:val="single"/>
                  <w:lang w:eastAsia="ko-KR"/>
                </w:rPr>
                <w:t xml:space="preserve">are not supported, we can put a note in the table to </w:t>
              </w:r>
            </w:ins>
            <w:ins w:id="1313" w:author="ZTE-Ma Zhifeng" w:date="2022-08-18T17:02:00Z">
              <w:r w:rsidR="007D780E">
                <w:rPr>
                  <w:color w:val="0070C0"/>
                  <w:sz w:val="18"/>
                  <w:szCs w:val="18"/>
                  <w:u w:val="single"/>
                  <w:lang w:eastAsia="ko-KR"/>
                </w:rPr>
                <w:t>clari</w:t>
              </w:r>
            </w:ins>
            <w:ins w:id="1314" w:author="ZTE-Ma Zhifeng" w:date="2022-08-18T17:03:00Z">
              <w:r w:rsidR="007D780E">
                <w:rPr>
                  <w:color w:val="0070C0"/>
                  <w:sz w:val="18"/>
                  <w:szCs w:val="18"/>
                  <w:u w:val="single"/>
                  <w:lang w:eastAsia="ko-KR"/>
                </w:rPr>
                <w:t>fy.</w:t>
              </w:r>
            </w:ins>
          </w:p>
        </w:tc>
      </w:tr>
      <w:tr w:rsidR="00E720B3" w14:paraId="2247C5B6" w14:textId="77777777" w:rsidTr="00357214">
        <w:trPr>
          <w:ins w:id="1315" w:author="Apple" w:date="2022-08-18T14:11:00Z"/>
        </w:trPr>
        <w:tc>
          <w:tcPr>
            <w:tcW w:w="1237" w:type="dxa"/>
          </w:tcPr>
          <w:p w14:paraId="0509938B" w14:textId="1CBE10BF" w:rsidR="00E720B3" w:rsidRDefault="00E720B3" w:rsidP="00E720B3">
            <w:pPr>
              <w:spacing w:before="120" w:after="120"/>
              <w:rPr>
                <w:ins w:id="1316" w:author="Apple" w:date="2022-08-18T14:11:00Z"/>
                <w:rFonts w:asciiTheme="minorEastAsia" w:eastAsiaTheme="minorEastAsia" w:hAnsiTheme="minorEastAsia"/>
                <w:color w:val="0070C0"/>
                <w:sz w:val="18"/>
                <w:szCs w:val="18"/>
              </w:rPr>
            </w:pPr>
            <w:ins w:id="1317" w:author="Apple" w:date="2022-08-18T14:11:00Z">
              <w:r>
                <w:rPr>
                  <w:rFonts w:eastAsiaTheme="minorEastAsia"/>
                  <w:color w:val="0070C0"/>
                  <w:sz w:val="18"/>
                  <w:szCs w:val="18"/>
                  <w:u w:val="single"/>
                </w:rPr>
                <w:lastRenderedPageBreak/>
                <w:t>Apple</w:t>
              </w:r>
            </w:ins>
          </w:p>
        </w:tc>
        <w:tc>
          <w:tcPr>
            <w:tcW w:w="8394" w:type="dxa"/>
          </w:tcPr>
          <w:p w14:paraId="429533F2" w14:textId="77777777" w:rsidR="00E720B3" w:rsidRPr="00856955" w:rsidRDefault="00E720B3" w:rsidP="00E720B3">
            <w:pPr>
              <w:spacing w:before="120" w:after="120"/>
              <w:rPr>
                <w:ins w:id="1318" w:author="Apple" w:date="2022-08-18T14:11:00Z"/>
                <w:b/>
                <w:color w:val="0070C0"/>
                <w:sz w:val="18"/>
                <w:szCs w:val="18"/>
                <w:u w:val="single"/>
                <w:lang w:eastAsia="ko-KR"/>
              </w:rPr>
            </w:pPr>
            <w:ins w:id="1319" w:author="Apple" w:date="2022-08-18T14:11:00Z">
              <w:r w:rsidRPr="00856955">
                <w:rPr>
                  <w:b/>
                  <w:color w:val="0070C0"/>
                  <w:sz w:val="18"/>
                  <w:szCs w:val="18"/>
                  <w:u w:val="single"/>
                  <w:lang w:eastAsia="ko-KR"/>
                </w:rPr>
                <w:t>Issue 3-1A: About the similarity and dependency of Tx RF requirements.</w:t>
              </w:r>
            </w:ins>
          </w:p>
          <w:p w14:paraId="70F6AC78" w14:textId="77777777" w:rsidR="00E720B3" w:rsidRDefault="00E720B3" w:rsidP="00E720B3">
            <w:pPr>
              <w:spacing w:before="120" w:after="120"/>
              <w:rPr>
                <w:ins w:id="1320" w:author="Apple" w:date="2022-08-18T14:11:00Z"/>
                <w:rFonts w:eastAsiaTheme="minorEastAsia"/>
                <w:color w:val="0070C0"/>
                <w:sz w:val="18"/>
                <w:szCs w:val="18"/>
                <w:u w:val="single"/>
              </w:rPr>
            </w:pPr>
            <w:ins w:id="1321" w:author="Apple" w:date="2022-08-18T14:11:00Z">
              <w:r>
                <w:rPr>
                  <w:rFonts w:eastAsiaTheme="minorEastAsia"/>
                  <w:color w:val="0070C0"/>
                  <w:sz w:val="18"/>
                  <w:szCs w:val="18"/>
                  <w:u w:val="single"/>
                </w:rPr>
                <w:t>Option 2</w:t>
              </w:r>
            </w:ins>
          </w:p>
          <w:p w14:paraId="42436477" w14:textId="77777777" w:rsidR="00E720B3" w:rsidRPr="00856955" w:rsidRDefault="00E720B3" w:rsidP="00E720B3">
            <w:pPr>
              <w:spacing w:before="120" w:after="120"/>
              <w:rPr>
                <w:ins w:id="1322" w:author="Apple" w:date="2022-08-18T14:11:00Z"/>
                <w:rFonts w:eastAsiaTheme="minorEastAsia"/>
                <w:color w:val="0070C0"/>
                <w:sz w:val="18"/>
                <w:szCs w:val="18"/>
                <w:u w:val="single"/>
              </w:rPr>
            </w:pPr>
            <w:ins w:id="1323" w:author="Apple" w:date="2022-08-18T14:11:00Z">
              <w:r>
                <w:rPr>
                  <w:rFonts w:eastAsiaTheme="minorEastAsia"/>
                  <w:color w:val="0070C0"/>
                  <w:sz w:val="18"/>
                  <w:szCs w:val="18"/>
                  <w:u w:val="single"/>
                </w:rPr>
                <w:t>It is reasonable to not repeat the same RF tests for the same band combinations in different features (such as NR CA versus NR DC, EN-DC, and NE-DC) where they have the same RF requirements.</w:t>
              </w:r>
            </w:ins>
          </w:p>
          <w:p w14:paraId="2E720039" w14:textId="77777777" w:rsidR="00E720B3" w:rsidRPr="00856955" w:rsidRDefault="00E720B3" w:rsidP="00E720B3">
            <w:pPr>
              <w:spacing w:before="120" w:after="120"/>
              <w:rPr>
                <w:ins w:id="1324" w:author="Apple" w:date="2022-08-18T14:11:00Z"/>
                <w:b/>
                <w:color w:val="0070C0"/>
                <w:sz w:val="18"/>
                <w:szCs w:val="18"/>
                <w:u w:val="single"/>
                <w:lang w:eastAsia="ko-KR"/>
              </w:rPr>
            </w:pPr>
            <w:ins w:id="1325" w:author="Apple" w:date="2022-08-18T14:11:00Z">
              <w:r w:rsidRPr="00856955">
                <w:rPr>
                  <w:b/>
                  <w:color w:val="0070C0"/>
                  <w:sz w:val="18"/>
                  <w:szCs w:val="18"/>
                  <w:u w:val="single"/>
                  <w:lang w:eastAsia="ko-KR"/>
                </w:rPr>
                <w:t>Issue 3-1B: About MSD due to harmonic/harmonic mixing or cross band isolation.</w:t>
              </w:r>
            </w:ins>
          </w:p>
          <w:p w14:paraId="667F6020" w14:textId="77777777" w:rsidR="00E720B3" w:rsidRDefault="00E720B3" w:rsidP="00E720B3">
            <w:pPr>
              <w:spacing w:before="120" w:after="120"/>
              <w:rPr>
                <w:ins w:id="1326" w:author="Apple" w:date="2022-08-18T14:11:00Z"/>
                <w:rFonts w:eastAsiaTheme="minorEastAsia"/>
                <w:color w:val="0070C0"/>
                <w:sz w:val="18"/>
                <w:szCs w:val="18"/>
                <w:u w:val="single"/>
              </w:rPr>
            </w:pPr>
            <w:ins w:id="1327" w:author="Apple" w:date="2022-08-18T14:11:00Z">
              <w:r w:rsidRPr="00856955">
                <w:rPr>
                  <w:rFonts w:eastAsiaTheme="minorEastAsia"/>
                  <w:color w:val="0070C0"/>
                  <w:sz w:val="18"/>
                  <w:szCs w:val="18"/>
                  <w:u w:val="single"/>
                </w:rPr>
                <w:t>Option</w:t>
              </w:r>
              <w:r>
                <w:rPr>
                  <w:rFonts w:eastAsiaTheme="minorEastAsia"/>
                  <w:color w:val="0070C0"/>
                  <w:sz w:val="18"/>
                  <w:szCs w:val="18"/>
                  <w:u w:val="single"/>
                </w:rPr>
                <w:t xml:space="preserve"> 1</w:t>
              </w:r>
            </w:ins>
          </w:p>
          <w:p w14:paraId="3F978829" w14:textId="77777777" w:rsidR="00E720B3" w:rsidRPr="00856955" w:rsidRDefault="00E720B3" w:rsidP="00E720B3">
            <w:pPr>
              <w:spacing w:before="120" w:after="120"/>
              <w:rPr>
                <w:ins w:id="1328" w:author="Apple" w:date="2022-08-18T14:11:00Z"/>
                <w:rFonts w:eastAsiaTheme="minorEastAsia"/>
                <w:color w:val="0070C0"/>
                <w:sz w:val="18"/>
                <w:szCs w:val="18"/>
                <w:u w:val="single"/>
              </w:rPr>
            </w:pPr>
            <w:ins w:id="1329" w:author="Apple" w:date="2022-08-18T14:11:00Z">
              <w:r>
                <w:rPr>
                  <w:rFonts w:eastAsiaTheme="minorEastAsia"/>
                  <w:color w:val="0070C0"/>
                  <w:sz w:val="18"/>
                  <w:szCs w:val="18"/>
                  <w:u w:val="single"/>
                </w:rPr>
                <w:t xml:space="preserve">The test is meant to verify the RF front-end components linearity and isolation performance which are expected to not vary within the BW range. Testing different BW combinations would not improve test coverage but to increase test loading. </w:t>
              </w:r>
            </w:ins>
          </w:p>
          <w:p w14:paraId="334F733F" w14:textId="77777777" w:rsidR="00E720B3" w:rsidRPr="00856955" w:rsidRDefault="00E720B3" w:rsidP="00E720B3">
            <w:pPr>
              <w:spacing w:before="120" w:after="120"/>
              <w:rPr>
                <w:ins w:id="1330" w:author="Apple" w:date="2022-08-18T14:11:00Z"/>
                <w:b/>
                <w:color w:val="0070C0"/>
                <w:sz w:val="18"/>
                <w:szCs w:val="18"/>
                <w:u w:val="single"/>
                <w:lang w:eastAsia="ko-KR"/>
              </w:rPr>
            </w:pPr>
            <w:ins w:id="1331" w:author="Apple" w:date="2022-08-18T14:11:00Z">
              <w:r w:rsidRPr="00856955">
                <w:rPr>
                  <w:b/>
                  <w:color w:val="0070C0"/>
                  <w:sz w:val="18"/>
                  <w:szCs w:val="18"/>
                  <w:u w:val="single"/>
                  <w:lang w:eastAsia="ko-KR"/>
                </w:rPr>
                <w:t>Issue 3-1C: About MSD due to IMD for two bands.</w:t>
              </w:r>
            </w:ins>
          </w:p>
          <w:p w14:paraId="0A051660" w14:textId="77777777" w:rsidR="00E720B3" w:rsidRDefault="00E720B3" w:rsidP="00E720B3">
            <w:pPr>
              <w:spacing w:before="120" w:after="120"/>
              <w:rPr>
                <w:ins w:id="1332" w:author="Apple" w:date="2022-08-18T14:11:00Z"/>
                <w:rFonts w:eastAsiaTheme="minorEastAsia"/>
                <w:color w:val="0070C0"/>
                <w:sz w:val="18"/>
                <w:szCs w:val="18"/>
                <w:u w:val="single"/>
              </w:rPr>
            </w:pPr>
            <w:ins w:id="1333"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0038163A" w14:textId="77777777" w:rsidR="00E720B3" w:rsidRPr="00856955" w:rsidRDefault="00E720B3" w:rsidP="00E720B3">
            <w:pPr>
              <w:spacing w:before="120" w:after="120"/>
              <w:rPr>
                <w:ins w:id="1334" w:author="Apple" w:date="2022-08-18T14:11:00Z"/>
                <w:rFonts w:eastAsiaTheme="minorEastAsia"/>
                <w:color w:val="0070C0"/>
                <w:sz w:val="18"/>
                <w:szCs w:val="18"/>
                <w:u w:val="single"/>
              </w:rPr>
            </w:pPr>
            <w:ins w:id="1335" w:author="Apple" w:date="2022-08-18T14:11:00Z">
              <w:r>
                <w:rPr>
                  <w:rFonts w:eastAsiaTheme="minorEastAsia"/>
                  <w:color w:val="0070C0"/>
                  <w:sz w:val="18"/>
                  <w:szCs w:val="18"/>
                  <w:u w:val="single"/>
                </w:rPr>
                <w:t>This has been the common understanding in RAN4 on specifying the MSD requirements.</w:t>
              </w:r>
            </w:ins>
          </w:p>
          <w:p w14:paraId="02B96F23" w14:textId="77777777" w:rsidR="00E720B3" w:rsidRPr="00856955" w:rsidRDefault="00E720B3" w:rsidP="00E720B3">
            <w:pPr>
              <w:spacing w:before="120" w:after="120"/>
              <w:rPr>
                <w:ins w:id="1336" w:author="Apple" w:date="2022-08-18T14:11:00Z"/>
                <w:b/>
                <w:color w:val="0070C0"/>
                <w:sz w:val="18"/>
                <w:szCs w:val="18"/>
                <w:u w:val="single"/>
                <w:lang w:eastAsia="ko-KR"/>
              </w:rPr>
            </w:pPr>
            <w:ins w:id="1337" w:author="Apple" w:date="2022-08-18T14:11:00Z">
              <w:r w:rsidRPr="00856955">
                <w:rPr>
                  <w:b/>
                  <w:color w:val="0070C0"/>
                  <w:sz w:val="18"/>
                  <w:szCs w:val="18"/>
                  <w:u w:val="single"/>
                  <w:lang w:eastAsia="ko-KR"/>
                </w:rPr>
                <w:t>Issue 3-1D: About MSD due to IMD for three bands.</w:t>
              </w:r>
            </w:ins>
          </w:p>
          <w:p w14:paraId="1EE950CF" w14:textId="77777777" w:rsidR="00E720B3" w:rsidRDefault="00E720B3" w:rsidP="00E720B3">
            <w:pPr>
              <w:spacing w:before="120" w:after="120"/>
              <w:rPr>
                <w:ins w:id="1338" w:author="Apple" w:date="2022-08-18T14:11:00Z"/>
                <w:rFonts w:eastAsiaTheme="minorEastAsia"/>
                <w:color w:val="0070C0"/>
                <w:sz w:val="18"/>
                <w:szCs w:val="18"/>
                <w:u w:val="single"/>
              </w:rPr>
            </w:pPr>
            <w:ins w:id="1339"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77CDD4CC" w14:textId="77777777" w:rsidR="00E720B3" w:rsidRPr="00856955" w:rsidRDefault="00E720B3" w:rsidP="00E720B3">
            <w:pPr>
              <w:spacing w:before="120" w:after="120"/>
              <w:rPr>
                <w:ins w:id="1340" w:author="Apple" w:date="2022-08-18T14:11:00Z"/>
                <w:rFonts w:eastAsiaTheme="minorEastAsia"/>
                <w:color w:val="0070C0"/>
                <w:sz w:val="18"/>
                <w:szCs w:val="18"/>
                <w:u w:val="single"/>
              </w:rPr>
            </w:pPr>
            <w:ins w:id="1341" w:author="Apple" w:date="2022-08-18T14:11:00Z">
              <w:r>
                <w:rPr>
                  <w:rFonts w:eastAsiaTheme="minorEastAsia"/>
                  <w:color w:val="0070C0"/>
                  <w:sz w:val="18"/>
                  <w:szCs w:val="18"/>
                  <w:u w:val="single"/>
                </w:rPr>
                <w:lastRenderedPageBreak/>
                <w:t xml:space="preserve">RF characteristics do not change between Band A and Band </w:t>
              </w:r>
              <w:proofErr w:type="spellStart"/>
              <w:r>
                <w:rPr>
                  <w:rFonts w:eastAsiaTheme="minorEastAsia"/>
                  <w:color w:val="0070C0"/>
                  <w:sz w:val="18"/>
                  <w:szCs w:val="18"/>
                  <w:u w:val="single"/>
                </w:rPr>
                <w:t>nA.</w:t>
              </w:r>
              <w:proofErr w:type="spellEnd"/>
            </w:ins>
          </w:p>
          <w:p w14:paraId="2E699E98" w14:textId="77777777" w:rsidR="00E720B3" w:rsidRPr="00856955" w:rsidRDefault="00E720B3" w:rsidP="00E720B3">
            <w:pPr>
              <w:spacing w:before="120" w:after="120"/>
              <w:rPr>
                <w:ins w:id="1342" w:author="Apple" w:date="2022-08-18T14:11:00Z"/>
                <w:b/>
                <w:color w:val="0070C0"/>
                <w:sz w:val="18"/>
                <w:szCs w:val="18"/>
                <w:u w:val="single"/>
                <w:lang w:eastAsia="ko-KR"/>
              </w:rPr>
            </w:pPr>
            <w:ins w:id="1343" w:author="Apple" w:date="2022-08-18T14:11:00Z">
              <w:r w:rsidRPr="00856955">
                <w:rPr>
                  <w:b/>
                  <w:color w:val="0070C0"/>
                  <w:sz w:val="18"/>
                  <w:szCs w:val="18"/>
                  <w:u w:val="single"/>
                  <w:lang w:eastAsia="ko-KR"/>
                </w:rPr>
                <w:t>Issue 3-1</w:t>
              </w:r>
              <w:r w:rsidRPr="00856955">
                <w:rPr>
                  <w:rFonts w:hint="eastAsia"/>
                  <w:b/>
                  <w:color w:val="0070C0"/>
                  <w:sz w:val="18"/>
                  <w:szCs w:val="18"/>
                  <w:u w:val="single"/>
                  <w:lang w:eastAsia="ko-KR"/>
                </w:rPr>
                <w:t>E</w:t>
              </w:r>
              <w:r w:rsidRPr="00856955">
                <w:rPr>
                  <w:b/>
                  <w:color w:val="0070C0"/>
                  <w:sz w:val="18"/>
                  <w:szCs w:val="18"/>
                  <w:u w:val="single"/>
                  <w:lang w:eastAsia="ko-KR"/>
                </w:rPr>
                <w:t>: About REFSENS without degradation for more than one DL band</w:t>
              </w:r>
            </w:ins>
          </w:p>
          <w:p w14:paraId="24F5EE7C" w14:textId="77777777" w:rsidR="00E720B3" w:rsidRDefault="00E720B3" w:rsidP="00E720B3">
            <w:pPr>
              <w:spacing w:before="120" w:after="120"/>
              <w:rPr>
                <w:ins w:id="1344" w:author="Apple" w:date="2022-08-18T14:11:00Z"/>
                <w:rFonts w:eastAsiaTheme="minorEastAsia"/>
                <w:color w:val="0070C0"/>
                <w:sz w:val="18"/>
                <w:szCs w:val="18"/>
                <w:u w:val="single"/>
              </w:rPr>
            </w:pPr>
            <w:ins w:id="1345"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09CAC68B" w14:textId="77777777" w:rsidR="00E720B3" w:rsidRPr="00856955" w:rsidRDefault="00E720B3" w:rsidP="00E720B3">
            <w:pPr>
              <w:spacing w:before="120" w:after="120"/>
              <w:rPr>
                <w:ins w:id="1346" w:author="Apple" w:date="2022-08-18T14:11:00Z"/>
                <w:rFonts w:eastAsiaTheme="minorEastAsia"/>
                <w:color w:val="0070C0"/>
                <w:sz w:val="18"/>
                <w:szCs w:val="18"/>
                <w:u w:val="single"/>
              </w:rPr>
            </w:pPr>
            <w:proofErr w:type="gramStart"/>
            <w:ins w:id="1347" w:author="Apple" w:date="2022-08-18T14:11:00Z">
              <w:r>
                <w:rPr>
                  <w:rFonts w:eastAsiaTheme="minorEastAsia"/>
                  <w:color w:val="0070C0"/>
                  <w:sz w:val="18"/>
                  <w:szCs w:val="18"/>
                  <w:u w:val="single"/>
                </w:rPr>
                <w:t>Yes</w:t>
              </w:r>
              <w:proofErr w:type="gramEnd"/>
              <w:r>
                <w:rPr>
                  <w:rFonts w:eastAsiaTheme="minorEastAsia"/>
                  <w:color w:val="0070C0"/>
                  <w:sz w:val="18"/>
                  <w:szCs w:val="18"/>
                  <w:u w:val="single"/>
                </w:rPr>
                <w:t xml:space="preserve"> if the UL configuration is the same between EN-DC and CA.</w:t>
              </w:r>
            </w:ins>
          </w:p>
          <w:p w14:paraId="432F7E84" w14:textId="77777777" w:rsidR="00E720B3" w:rsidRPr="00856955" w:rsidRDefault="00E720B3" w:rsidP="00E720B3">
            <w:pPr>
              <w:spacing w:before="120" w:after="120"/>
              <w:rPr>
                <w:ins w:id="1348" w:author="Apple" w:date="2022-08-18T14:11:00Z"/>
                <w:b/>
                <w:color w:val="0070C0"/>
                <w:sz w:val="18"/>
                <w:szCs w:val="18"/>
                <w:u w:val="single"/>
                <w:lang w:eastAsia="ko-KR"/>
              </w:rPr>
            </w:pPr>
            <w:ins w:id="1349" w:author="Apple" w:date="2022-08-18T14:11:00Z">
              <w:r w:rsidRPr="00856955">
                <w:rPr>
                  <w:b/>
                  <w:color w:val="0070C0"/>
                  <w:sz w:val="18"/>
                  <w:szCs w:val="18"/>
                  <w:u w:val="single"/>
                  <w:lang w:eastAsia="ko-KR"/>
                </w:rPr>
                <w:t xml:space="preserve">Issue 3-2A:  How to handle the FR1 2UL inter-band CA coexistence requirements? </w:t>
              </w:r>
            </w:ins>
          </w:p>
          <w:p w14:paraId="10155464" w14:textId="77777777" w:rsidR="00E720B3" w:rsidRPr="00856955" w:rsidRDefault="00E720B3" w:rsidP="00E720B3">
            <w:pPr>
              <w:spacing w:before="120" w:after="120"/>
              <w:rPr>
                <w:ins w:id="1350" w:author="Apple" w:date="2022-08-18T14:11:00Z"/>
                <w:rFonts w:eastAsiaTheme="minorEastAsia"/>
                <w:color w:val="0070C0"/>
                <w:sz w:val="18"/>
                <w:szCs w:val="18"/>
                <w:u w:val="single"/>
              </w:rPr>
            </w:pPr>
            <w:ins w:id="1351" w:author="Apple" w:date="2022-08-18T14:11:00Z">
              <w:r>
                <w:rPr>
                  <w:rFonts w:eastAsiaTheme="minorEastAsia"/>
                  <w:color w:val="0070C0"/>
                  <w:sz w:val="18"/>
                  <w:szCs w:val="18"/>
                  <w:u w:val="single"/>
                </w:rPr>
                <w:t xml:space="preserve">Our preference is Option 1 based on our assessment in </w:t>
              </w:r>
              <w:r w:rsidRPr="00111E97">
                <w:rPr>
                  <w:rFonts w:eastAsiaTheme="minorEastAsia"/>
                  <w:color w:val="0070C0"/>
                  <w:sz w:val="18"/>
                  <w:szCs w:val="18"/>
                  <w:u w:val="single"/>
                </w:rPr>
                <w:t>R4-2212357</w:t>
              </w:r>
              <w:r>
                <w:rPr>
                  <w:rFonts w:eastAsiaTheme="minorEastAsia"/>
                  <w:color w:val="0070C0"/>
                  <w:sz w:val="18"/>
                  <w:szCs w:val="18"/>
                  <w:u w:val="single"/>
                </w:rPr>
                <w:t xml:space="preserve">. Option 2 is also acceptable to us if companies have concern on removing the requirements entirely. </w:t>
              </w:r>
            </w:ins>
          </w:p>
          <w:p w14:paraId="1D5329EA" w14:textId="77777777" w:rsidR="00E720B3" w:rsidRPr="00856955" w:rsidRDefault="00E720B3" w:rsidP="00E720B3">
            <w:pPr>
              <w:spacing w:before="120" w:after="120"/>
              <w:rPr>
                <w:ins w:id="1352" w:author="Apple" w:date="2022-08-18T14:11:00Z"/>
                <w:b/>
                <w:color w:val="0070C0"/>
                <w:sz w:val="18"/>
                <w:szCs w:val="18"/>
                <w:u w:val="single"/>
                <w:lang w:eastAsia="ko-KR"/>
              </w:rPr>
            </w:pPr>
            <w:ins w:id="1353" w:author="Apple" w:date="2022-08-18T14:11:00Z">
              <w:r w:rsidRPr="00856955">
                <w:rPr>
                  <w:b/>
                  <w:color w:val="0070C0"/>
                  <w:sz w:val="18"/>
                  <w:szCs w:val="18"/>
                  <w:u w:val="single"/>
                  <w:lang w:eastAsia="ko-KR"/>
                </w:rPr>
                <w:t xml:space="preserve">Issue 3-3A:  Is it acceptable to include the new </w:t>
              </w:r>
              <w:proofErr w:type="spellStart"/>
              <w:r w:rsidRPr="00856955">
                <w:rPr>
                  <w:b/>
                  <w:color w:val="0070C0"/>
                  <w:sz w:val="18"/>
                  <w:szCs w:val="18"/>
                  <w:u w:val="single"/>
                  <w:lang w:eastAsia="ko-KR"/>
                </w:rPr>
                <w:t>Δ</w:t>
              </w:r>
              <w:proofErr w:type="gramStart"/>
              <w:r w:rsidRPr="00856955">
                <w:rPr>
                  <w:b/>
                  <w:color w:val="0070C0"/>
                  <w:sz w:val="18"/>
                  <w:szCs w:val="18"/>
                  <w:u w:val="single"/>
                  <w:lang w:eastAsia="ko-KR"/>
                </w:rPr>
                <w:t>TIB,c</w:t>
              </w:r>
              <w:proofErr w:type="spellEnd"/>
              <w:proofErr w:type="gramEnd"/>
              <w:r w:rsidRPr="00856955">
                <w:rPr>
                  <w:b/>
                  <w:color w:val="0070C0"/>
                  <w:sz w:val="18"/>
                  <w:szCs w:val="18"/>
                  <w:u w:val="single"/>
                  <w:lang w:eastAsia="ko-KR"/>
                </w:rPr>
                <w:t xml:space="preserve"> and </w:t>
              </w:r>
              <w:proofErr w:type="spellStart"/>
              <w:r w:rsidRPr="00856955">
                <w:rPr>
                  <w:b/>
                  <w:color w:val="0070C0"/>
                  <w:sz w:val="18"/>
                  <w:szCs w:val="18"/>
                  <w:u w:val="single"/>
                  <w:lang w:eastAsia="ko-KR"/>
                </w:rPr>
                <w:t>ΔRIB,c</w:t>
              </w:r>
              <w:proofErr w:type="spellEnd"/>
              <w:r w:rsidRPr="00856955">
                <w:rPr>
                  <w:b/>
                  <w:color w:val="0070C0"/>
                  <w:sz w:val="18"/>
                  <w:szCs w:val="18"/>
                  <w:u w:val="single"/>
                  <w:lang w:eastAsia="ko-KR"/>
                </w:rPr>
                <w:t xml:space="preserve"> templates in the related TR for the Rel-18 basket WIDs?.</w:t>
              </w:r>
            </w:ins>
          </w:p>
          <w:p w14:paraId="1A7BC895" w14:textId="77777777" w:rsidR="00E720B3" w:rsidRPr="00856955" w:rsidRDefault="00E720B3" w:rsidP="00E720B3">
            <w:pPr>
              <w:spacing w:before="120" w:after="120"/>
              <w:rPr>
                <w:ins w:id="1354" w:author="Apple" w:date="2022-08-18T14:11:00Z"/>
                <w:rFonts w:eastAsiaTheme="minorEastAsia"/>
                <w:color w:val="0070C0"/>
                <w:sz w:val="18"/>
                <w:szCs w:val="18"/>
                <w:u w:val="single"/>
              </w:rPr>
            </w:pPr>
            <w:ins w:id="1355"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19CAB60D" w14:textId="77777777" w:rsidR="00E720B3" w:rsidRPr="00856955" w:rsidRDefault="00E720B3" w:rsidP="00E720B3">
            <w:pPr>
              <w:spacing w:before="120" w:after="120"/>
              <w:rPr>
                <w:ins w:id="1356" w:author="Apple" w:date="2022-08-18T14:11:00Z"/>
                <w:b/>
                <w:color w:val="0070C0"/>
                <w:sz w:val="18"/>
                <w:szCs w:val="18"/>
                <w:u w:val="single"/>
                <w:lang w:eastAsia="ko-KR"/>
              </w:rPr>
            </w:pPr>
            <w:ins w:id="1357" w:author="Apple" w:date="2022-08-18T14:11:00Z">
              <w:r w:rsidRPr="00856955">
                <w:rPr>
                  <w:b/>
                  <w:color w:val="0070C0"/>
                  <w:sz w:val="18"/>
                  <w:szCs w:val="18"/>
                  <w:u w:val="single"/>
                  <w:lang w:eastAsia="ko-KR"/>
                </w:rPr>
                <w:t xml:space="preserve">Issue 3-3B:  Is the rule “only the configurations having the same component E-UTRA / NR bands can be grouped into one cell (row) for the new </w:t>
              </w:r>
              <w:proofErr w:type="spellStart"/>
              <w:r w:rsidRPr="00856955">
                <w:rPr>
                  <w:b/>
                  <w:color w:val="0070C0"/>
                  <w:sz w:val="18"/>
                  <w:szCs w:val="18"/>
                  <w:u w:val="single"/>
                  <w:lang w:eastAsia="ko-KR"/>
                </w:rPr>
                <w:t>Δ</w:t>
              </w:r>
              <w:proofErr w:type="gramStart"/>
              <w:r w:rsidRPr="00856955">
                <w:rPr>
                  <w:b/>
                  <w:color w:val="0070C0"/>
                  <w:sz w:val="18"/>
                  <w:szCs w:val="18"/>
                  <w:u w:val="single"/>
                  <w:lang w:eastAsia="ko-KR"/>
                </w:rPr>
                <w:t>TIB,c</w:t>
              </w:r>
              <w:proofErr w:type="spellEnd"/>
              <w:proofErr w:type="gramEnd"/>
              <w:r w:rsidRPr="00856955">
                <w:rPr>
                  <w:b/>
                  <w:color w:val="0070C0"/>
                  <w:sz w:val="18"/>
                  <w:szCs w:val="18"/>
                  <w:u w:val="single"/>
                  <w:lang w:eastAsia="ko-KR"/>
                </w:rPr>
                <w:t xml:space="preserve"> and </w:t>
              </w:r>
              <w:proofErr w:type="spellStart"/>
              <w:r w:rsidRPr="00856955">
                <w:rPr>
                  <w:b/>
                  <w:color w:val="0070C0"/>
                  <w:sz w:val="18"/>
                  <w:szCs w:val="18"/>
                  <w:u w:val="single"/>
                  <w:lang w:eastAsia="ko-KR"/>
                </w:rPr>
                <w:t>ΔRIB,c</w:t>
              </w:r>
              <w:proofErr w:type="spellEnd"/>
              <w:r w:rsidRPr="00856955">
                <w:rPr>
                  <w:b/>
                  <w:color w:val="0070C0"/>
                  <w:sz w:val="18"/>
                  <w:szCs w:val="18"/>
                  <w:u w:val="single"/>
                  <w:lang w:eastAsia="ko-KR"/>
                </w:rPr>
                <w:t xml:space="preserve"> templates” acceptable?</w:t>
              </w:r>
            </w:ins>
          </w:p>
          <w:p w14:paraId="10B6D3DD" w14:textId="77777777" w:rsidR="00E720B3" w:rsidRDefault="00E720B3" w:rsidP="00E720B3">
            <w:pPr>
              <w:spacing w:before="120" w:after="120"/>
              <w:rPr>
                <w:ins w:id="1358" w:author="Apple" w:date="2022-08-18T14:11:00Z"/>
                <w:rFonts w:eastAsiaTheme="minorEastAsia"/>
                <w:color w:val="0070C0"/>
                <w:sz w:val="18"/>
                <w:szCs w:val="18"/>
                <w:u w:val="single"/>
              </w:rPr>
            </w:pPr>
            <w:ins w:id="1359"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50EA6F2B" w14:textId="77777777" w:rsidR="00E720B3" w:rsidRDefault="00E720B3" w:rsidP="00E720B3">
            <w:pPr>
              <w:spacing w:before="120" w:after="120"/>
              <w:rPr>
                <w:ins w:id="1360" w:author="Apple" w:date="2022-08-18T14:11:00Z"/>
                <w:b/>
                <w:color w:val="0070C0"/>
                <w:sz w:val="18"/>
                <w:szCs w:val="18"/>
                <w:u w:val="single"/>
                <w:lang w:eastAsia="ko-KR"/>
              </w:rPr>
            </w:pPr>
            <w:ins w:id="1361" w:author="Apple" w:date="2022-08-18T14:11:00Z">
              <w:r w:rsidRPr="00F41225">
                <w:rPr>
                  <w:b/>
                  <w:color w:val="0070C0"/>
                  <w:sz w:val="18"/>
                  <w:szCs w:val="18"/>
                  <w:u w:val="single"/>
                  <w:lang w:eastAsia="ko-KR"/>
                </w:rPr>
                <w:t xml:space="preserve">Issue 3-4A:  Is it acceptable to apply the following </w:t>
              </w:r>
              <w:r w:rsidRPr="00F41225">
                <w:rPr>
                  <w:rFonts w:hint="eastAsia"/>
                  <w:b/>
                  <w:color w:val="0070C0"/>
                  <w:sz w:val="18"/>
                  <w:szCs w:val="18"/>
                  <w:u w:val="single"/>
                  <w:lang w:eastAsia="ko-KR"/>
                </w:rPr>
                <w:t>g</w:t>
              </w:r>
              <w:r w:rsidRPr="00F41225">
                <w:rPr>
                  <w:b/>
                  <w:color w:val="0070C0"/>
                  <w:sz w:val="18"/>
                  <w:szCs w:val="18"/>
                  <w:u w:val="single"/>
                  <w:lang w:eastAsia="ko-KR"/>
                </w:rPr>
                <w:t>uideline of band edge relaxation for MOP to intra-band contiguous / non-contiguous CA in TS 38.101-1 and intra-band contiguous / non-contiguous EN-DC in TS 38.101-3?</w:t>
              </w:r>
            </w:ins>
          </w:p>
          <w:p w14:paraId="4CB7B311" w14:textId="77777777" w:rsidR="00E720B3" w:rsidRDefault="00E720B3" w:rsidP="00E720B3">
            <w:pPr>
              <w:spacing w:before="120" w:after="120"/>
              <w:rPr>
                <w:ins w:id="1362" w:author="Apple" w:date="2022-08-18T14:11:00Z"/>
                <w:bCs/>
                <w:color w:val="0070C0"/>
                <w:sz w:val="18"/>
                <w:szCs w:val="18"/>
                <w:u w:val="single"/>
                <w:lang w:eastAsia="ko-KR"/>
              </w:rPr>
            </w:pPr>
            <w:ins w:id="1363" w:author="Apple" w:date="2022-08-18T14:11:00Z">
              <w:r w:rsidRPr="008B155A">
                <w:rPr>
                  <w:bCs/>
                  <w:color w:val="0070C0"/>
                  <w:sz w:val="18"/>
                  <w:szCs w:val="18"/>
                  <w:u w:val="single"/>
                  <w:lang w:eastAsia="ko-KR"/>
                </w:rPr>
                <w:t>Option 1</w:t>
              </w:r>
            </w:ins>
          </w:p>
          <w:p w14:paraId="3E5D62FA" w14:textId="77777777" w:rsidR="00E720B3" w:rsidRDefault="00E720B3" w:rsidP="00E720B3">
            <w:pPr>
              <w:spacing w:before="120" w:after="120"/>
              <w:rPr>
                <w:ins w:id="1364" w:author="Apple" w:date="2022-08-18T14:11:00Z"/>
                <w:bCs/>
                <w:color w:val="0070C0"/>
                <w:sz w:val="18"/>
                <w:szCs w:val="18"/>
                <w:u w:val="single"/>
                <w:lang w:eastAsia="ko-KR"/>
              </w:rPr>
            </w:pPr>
            <w:ins w:id="1365" w:author="Apple" w:date="2022-08-18T14:11:00Z">
              <w:r>
                <w:rPr>
                  <w:bCs/>
                  <w:color w:val="0070C0"/>
                  <w:sz w:val="18"/>
                  <w:szCs w:val="18"/>
                  <w:u w:val="single"/>
                  <w:lang w:eastAsia="ko-KR"/>
                </w:rPr>
                <w:t>Isn’t this already the current understanding?</w:t>
              </w:r>
            </w:ins>
          </w:p>
          <w:p w14:paraId="1FAAD575" w14:textId="77777777" w:rsidR="00E720B3" w:rsidRDefault="00E720B3" w:rsidP="00E720B3">
            <w:pPr>
              <w:spacing w:before="120" w:after="120"/>
              <w:rPr>
                <w:ins w:id="1366" w:author="Apple" w:date="2022-08-18T14:11:00Z"/>
                <w:b/>
                <w:bCs/>
                <w:color w:val="0070C0"/>
                <w:sz w:val="18"/>
                <w:szCs w:val="18"/>
                <w:u w:val="single"/>
                <w:lang w:eastAsia="ko-KR"/>
              </w:rPr>
            </w:pPr>
            <w:ins w:id="1367" w:author="Apple" w:date="2022-08-18T14:11:00Z">
              <w:r w:rsidRPr="007B5718">
                <w:rPr>
                  <w:b/>
                  <w:bCs/>
                  <w:color w:val="0070C0"/>
                  <w:sz w:val="18"/>
                  <w:szCs w:val="18"/>
                  <w:u w:val="single"/>
                  <w:lang w:eastAsia="ko-KR"/>
                </w:rPr>
                <w:t>Issue 3-5A:  Is the following rule acceptable for CA configuration table and applicable to uplink CA band combination request?</w:t>
              </w:r>
            </w:ins>
          </w:p>
          <w:p w14:paraId="5B6DE71A" w14:textId="77CBABAA" w:rsidR="00E720B3" w:rsidRDefault="00E720B3" w:rsidP="00E720B3">
            <w:pPr>
              <w:spacing w:before="120" w:after="120"/>
              <w:rPr>
                <w:ins w:id="1368" w:author="Apple" w:date="2022-08-18T14:11:00Z"/>
                <w:b/>
                <w:color w:val="0070C0"/>
                <w:sz w:val="18"/>
                <w:szCs w:val="18"/>
                <w:u w:val="single"/>
                <w:lang w:eastAsia="ko-KR"/>
              </w:rPr>
            </w:pPr>
            <w:ins w:id="1369" w:author="Apple" w:date="2022-08-18T14:11:00Z">
              <w:r w:rsidRPr="00917D0C">
                <w:rPr>
                  <w:bCs/>
                  <w:color w:val="0070C0"/>
                  <w:sz w:val="18"/>
                  <w:szCs w:val="18"/>
                  <w:u w:val="single"/>
                  <w:lang w:eastAsia="ko-KR"/>
                </w:rPr>
                <w:t>Option 1</w:t>
              </w:r>
            </w:ins>
          </w:p>
        </w:tc>
      </w:tr>
      <w:tr w:rsidR="00DE6CB2" w14:paraId="418DB33A" w14:textId="77777777" w:rsidTr="00357214">
        <w:trPr>
          <w:ins w:id="1370" w:author="Huawei" w:date="2022-08-18T20:54:00Z"/>
        </w:trPr>
        <w:tc>
          <w:tcPr>
            <w:tcW w:w="1237" w:type="dxa"/>
          </w:tcPr>
          <w:p w14:paraId="441062EA" w14:textId="4293C1DB" w:rsidR="00DE6CB2" w:rsidRDefault="00DE6CB2" w:rsidP="00DE6CB2">
            <w:pPr>
              <w:spacing w:before="120" w:after="120"/>
              <w:rPr>
                <w:ins w:id="1371" w:author="Huawei" w:date="2022-08-18T20:54:00Z"/>
                <w:rFonts w:eastAsiaTheme="minorEastAsia"/>
                <w:color w:val="0070C0"/>
                <w:sz w:val="18"/>
                <w:szCs w:val="18"/>
                <w:u w:val="single"/>
              </w:rPr>
            </w:pPr>
            <w:ins w:id="1372" w:author="Huawei" w:date="2022-08-18T20:55:00Z">
              <w:r w:rsidRPr="005D0CF3">
                <w:rPr>
                  <w:rFonts w:eastAsiaTheme="minorEastAsia"/>
                  <w:color w:val="0070C0"/>
                  <w:sz w:val="18"/>
                  <w:szCs w:val="18"/>
                </w:rPr>
                <w:lastRenderedPageBreak/>
                <w:t>Huawei</w:t>
              </w:r>
            </w:ins>
          </w:p>
        </w:tc>
        <w:tc>
          <w:tcPr>
            <w:tcW w:w="8394" w:type="dxa"/>
          </w:tcPr>
          <w:p w14:paraId="3980D523" w14:textId="77777777" w:rsidR="00DE6CB2" w:rsidRDefault="00DE6CB2" w:rsidP="00DE6CB2">
            <w:pPr>
              <w:spacing w:before="120" w:after="120"/>
              <w:rPr>
                <w:ins w:id="1373" w:author="Huawei" w:date="2022-08-18T20:55:00Z"/>
                <w:b/>
                <w:color w:val="0070C0"/>
                <w:u w:val="single"/>
                <w:lang w:eastAsia="ko-KR"/>
              </w:rPr>
            </w:pPr>
            <w:ins w:id="1374" w:author="Huawei" w:date="2022-08-18T2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A: About the similarity and dependency of Tx RF requirements.</w:t>
              </w:r>
            </w:ins>
          </w:p>
          <w:p w14:paraId="1E7D6CBE" w14:textId="77777777" w:rsidR="00DE6CB2" w:rsidRPr="004B6B6B" w:rsidRDefault="00DE6CB2" w:rsidP="00DE6CB2">
            <w:pPr>
              <w:spacing w:before="120" w:after="120"/>
              <w:rPr>
                <w:ins w:id="1375" w:author="Huawei" w:date="2022-08-18T20:55:00Z"/>
                <w:rFonts w:eastAsiaTheme="minorEastAsia"/>
                <w:color w:val="0070C0"/>
                <w:sz w:val="18"/>
                <w:szCs w:val="18"/>
              </w:rPr>
            </w:pPr>
            <w:ins w:id="1376" w:author="Huawei" w:date="2022-08-18T20:55:00Z">
              <w:r>
                <w:rPr>
                  <w:rFonts w:eastAsiaTheme="minorEastAsia" w:hint="eastAsia"/>
                  <w:color w:val="0070C0"/>
                  <w:sz w:val="18"/>
                  <w:szCs w:val="18"/>
                </w:rPr>
                <w:t>T</w:t>
              </w:r>
              <w:r>
                <w:rPr>
                  <w:rFonts w:eastAsiaTheme="minorEastAsia"/>
                  <w:color w:val="0070C0"/>
                  <w:sz w:val="18"/>
                  <w:szCs w:val="18"/>
                </w:rPr>
                <w:t>o Samsung/Nokia/Skyworks/CHTTL:</w:t>
              </w:r>
            </w:ins>
          </w:p>
          <w:p w14:paraId="4CC1845F" w14:textId="77777777" w:rsidR="00DE6CB2" w:rsidRDefault="00DE6CB2" w:rsidP="00DE6CB2">
            <w:pPr>
              <w:spacing w:before="120" w:after="120"/>
              <w:rPr>
                <w:ins w:id="1377" w:author="Huawei" w:date="2022-08-18T20:55:00Z"/>
                <w:color w:val="0070C0"/>
                <w:sz w:val="18"/>
                <w:szCs w:val="18"/>
                <w:lang w:eastAsia="ko-KR"/>
              </w:rPr>
            </w:pPr>
            <w:ins w:id="1378" w:author="Huawei" w:date="2022-08-18T20:55:00Z">
              <w:r w:rsidRPr="005D0CF3">
                <w:rPr>
                  <w:color w:val="0070C0"/>
                  <w:sz w:val="18"/>
                  <w:szCs w:val="18"/>
                  <w:lang w:eastAsia="ko-KR"/>
                </w:rPr>
                <w:t>Since</w:t>
              </w:r>
              <w:r>
                <w:rPr>
                  <w:color w:val="0070C0"/>
                  <w:sz w:val="18"/>
                  <w:szCs w:val="18"/>
                  <w:lang w:eastAsia="ko-KR"/>
                </w:rPr>
                <w:t xml:space="preserve"> this is a SI, firstly we can record what we can achieve. And then we can further clarify it in RAN4 spec in a following WI or we send it to RAN5 as a recommendation. </w:t>
              </w:r>
            </w:ins>
          </w:p>
          <w:p w14:paraId="37001810" w14:textId="77777777" w:rsidR="00DE6CB2" w:rsidRDefault="00DE6CB2" w:rsidP="00DE6CB2">
            <w:pPr>
              <w:spacing w:before="120" w:after="120"/>
              <w:rPr>
                <w:ins w:id="1379" w:author="Huawei" w:date="2022-08-18T20:55:00Z"/>
                <w:color w:val="0070C0"/>
                <w:sz w:val="18"/>
                <w:szCs w:val="18"/>
                <w:lang w:eastAsia="ko-KR"/>
              </w:rPr>
            </w:pPr>
            <w:ins w:id="1380" w:author="Huawei" w:date="2022-08-18T20:55:00Z">
              <w:r>
                <w:rPr>
                  <w:color w:val="0070C0"/>
                  <w:sz w:val="18"/>
                  <w:szCs w:val="18"/>
                  <w:lang w:eastAsia="ko-KR"/>
                </w:rPr>
                <w:t xml:space="preserve">For example, we should clarify that the 23dBm MOP requirements are same and equivalent among UL_n1A-n3A / DC_1A_n3A / DC_3A_n1A / UL_1A-3A (LTE) / UL_1A_n80A…. </w:t>
              </w:r>
            </w:ins>
          </w:p>
          <w:p w14:paraId="19A7F8B4" w14:textId="77777777" w:rsidR="00DE6CB2" w:rsidRDefault="00DE6CB2" w:rsidP="00DE6CB2">
            <w:pPr>
              <w:spacing w:before="120" w:after="120"/>
              <w:rPr>
                <w:ins w:id="1381" w:author="Huawei" w:date="2022-08-18T20:55:00Z"/>
                <w:color w:val="0070C0"/>
                <w:sz w:val="18"/>
                <w:szCs w:val="18"/>
                <w:lang w:eastAsia="ko-KR"/>
              </w:rPr>
            </w:pPr>
            <w:ins w:id="1382" w:author="Huawei" w:date="2022-08-18T20:55:00Z">
              <w:r>
                <w:rPr>
                  <w:color w:val="0070C0"/>
                  <w:sz w:val="18"/>
                  <w:szCs w:val="18"/>
                  <w:lang w:eastAsia="ko-KR"/>
                </w:rPr>
                <w:t xml:space="preserve">If UL_n1A-n3A (NR RAT) can pass the test, other declared band combinations can pass as well. </w:t>
              </w:r>
            </w:ins>
          </w:p>
          <w:p w14:paraId="5BFCD187" w14:textId="77777777" w:rsidR="00DE6CB2" w:rsidRDefault="00DE6CB2" w:rsidP="00DE6CB2">
            <w:pPr>
              <w:spacing w:before="120" w:after="120"/>
              <w:rPr>
                <w:ins w:id="1383" w:author="Huawei" w:date="2022-08-18T20:55:00Z"/>
                <w:rFonts w:eastAsiaTheme="minorEastAsia"/>
                <w:color w:val="0070C0"/>
                <w:sz w:val="18"/>
                <w:szCs w:val="18"/>
              </w:rPr>
            </w:pPr>
            <w:ins w:id="1384" w:author="Huawei" w:date="2022-08-18T20:55:00Z">
              <w:r>
                <w:rPr>
                  <w:rFonts w:eastAsiaTheme="minorEastAsia" w:hint="eastAsia"/>
                  <w:color w:val="0070C0"/>
                  <w:sz w:val="18"/>
                  <w:szCs w:val="18"/>
                </w:rPr>
                <w:t>T</w:t>
              </w:r>
              <w:r>
                <w:rPr>
                  <w:rFonts w:eastAsiaTheme="minorEastAsia"/>
                  <w:color w:val="0070C0"/>
                  <w:sz w:val="18"/>
                  <w:szCs w:val="18"/>
                </w:rPr>
                <w:t>o ZTE:</w:t>
              </w:r>
            </w:ins>
          </w:p>
          <w:p w14:paraId="0CFF1478" w14:textId="77777777" w:rsidR="00DE6CB2" w:rsidRDefault="00DE6CB2" w:rsidP="00DE6CB2">
            <w:pPr>
              <w:spacing w:before="120" w:after="120"/>
              <w:rPr>
                <w:ins w:id="1385" w:author="Huawei" w:date="2022-08-18T20:55:00Z"/>
                <w:rFonts w:eastAsiaTheme="minorEastAsia"/>
                <w:color w:val="0070C0"/>
                <w:sz w:val="18"/>
                <w:szCs w:val="18"/>
              </w:rPr>
            </w:pPr>
            <w:ins w:id="1386" w:author="Huawei" w:date="2022-08-18T20:55:00Z">
              <w:r>
                <w:rPr>
                  <w:rFonts w:eastAsiaTheme="minorEastAsia"/>
                  <w:color w:val="0070C0"/>
                  <w:sz w:val="18"/>
                  <w:szCs w:val="18"/>
                </w:rPr>
                <w:t>I think this issue is related to UL requirements. MSD belong to the Rx RF requirements. Besides, we can consider the worst case.</w:t>
              </w:r>
            </w:ins>
          </w:p>
          <w:p w14:paraId="30C0ECB4" w14:textId="77777777" w:rsidR="00DE6CB2" w:rsidRDefault="00DE6CB2" w:rsidP="00DE6CB2">
            <w:pPr>
              <w:spacing w:before="120" w:after="120"/>
              <w:rPr>
                <w:ins w:id="1387" w:author="Huawei" w:date="2022-08-18T20:55:00Z"/>
                <w:b/>
                <w:color w:val="0070C0"/>
                <w:u w:val="single"/>
                <w:lang w:eastAsia="ko-KR"/>
              </w:rPr>
            </w:pPr>
            <w:ins w:id="1388" w:author="Huawei" w:date="2022-08-18T2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B: About MSD due to harmonic/harmonic mixing or cross band isolation.</w:t>
              </w:r>
            </w:ins>
          </w:p>
          <w:p w14:paraId="74457633" w14:textId="77777777" w:rsidR="00DE6CB2" w:rsidRPr="00C92541" w:rsidRDefault="00DE6CB2" w:rsidP="00DE6CB2">
            <w:pPr>
              <w:spacing w:before="120" w:after="120"/>
              <w:rPr>
                <w:ins w:id="1389" w:author="Huawei" w:date="2022-08-18T20:55:00Z"/>
                <w:rFonts w:eastAsiaTheme="minorEastAsia"/>
                <w:color w:val="0070C0"/>
                <w:sz w:val="18"/>
                <w:szCs w:val="18"/>
              </w:rPr>
            </w:pPr>
            <w:ins w:id="1390" w:author="Huawei" w:date="2022-08-18T20:55:00Z">
              <w:r>
                <w:rPr>
                  <w:rFonts w:eastAsiaTheme="minorEastAsia" w:hint="eastAsia"/>
                  <w:color w:val="0070C0"/>
                  <w:sz w:val="18"/>
                  <w:szCs w:val="18"/>
                </w:rPr>
                <w:t>T</w:t>
              </w:r>
              <w:r>
                <w:rPr>
                  <w:rFonts w:eastAsiaTheme="minorEastAsia"/>
                  <w:color w:val="0070C0"/>
                  <w:sz w:val="18"/>
                  <w:szCs w:val="18"/>
                </w:rPr>
                <w:t>o CHTTL, since BCS was not specified for ENDC, we stated that “without considering different bandwidth combination”. We are OK with your suggestion.</w:t>
              </w:r>
            </w:ins>
          </w:p>
          <w:p w14:paraId="27D4874D" w14:textId="77777777" w:rsidR="00DE6CB2" w:rsidRDefault="00DE6CB2" w:rsidP="00DE6CB2">
            <w:pPr>
              <w:spacing w:before="120" w:after="120"/>
              <w:rPr>
                <w:ins w:id="1391" w:author="Huawei" w:date="2022-08-18T20:55:00Z"/>
                <w:b/>
                <w:color w:val="0070C0"/>
                <w:u w:val="single"/>
                <w:lang w:eastAsia="ko-KR"/>
              </w:rPr>
            </w:pPr>
            <w:ins w:id="1392" w:author="Huawei" w:date="2022-08-18T2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C: About MSD due to IMD for two bands.</w:t>
              </w:r>
            </w:ins>
          </w:p>
          <w:p w14:paraId="1F5769B8" w14:textId="77777777" w:rsidR="00DE6CB2" w:rsidRDefault="00DE6CB2" w:rsidP="00DE6CB2">
            <w:pPr>
              <w:spacing w:before="120" w:after="120"/>
              <w:rPr>
                <w:ins w:id="1393" w:author="Huawei" w:date="2022-08-18T20:55:00Z"/>
                <w:rFonts w:eastAsiaTheme="minorEastAsia"/>
                <w:color w:val="0070C0"/>
                <w:sz w:val="18"/>
                <w:szCs w:val="18"/>
              </w:rPr>
            </w:pPr>
            <w:ins w:id="1394" w:author="Huawei" w:date="2022-08-18T20:55:00Z">
              <w:r>
                <w:rPr>
                  <w:rFonts w:eastAsiaTheme="minorEastAsia" w:hint="eastAsia"/>
                  <w:color w:val="0070C0"/>
                  <w:sz w:val="18"/>
                  <w:szCs w:val="18"/>
                </w:rPr>
                <w:t>T</w:t>
              </w:r>
              <w:r>
                <w:rPr>
                  <w:rFonts w:eastAsiaTheme="minorEastAsia"/>
                  <w:color w:val="0070C0"/>
                  <w:sz w:val="18"/>
                  <w:szCs w:val="18"/>
                </w:rPr>
                <w:t>o CHTTL: Thanks for your comments. And Thanks to Samsung’s explanation. I agree with it.</w:t>
              </w:r>
            </w:ins>
          </w:p>
          <w:p w14:paraId="777F7C07" w14:textId="77777777" w:rsidR="00DE6CB2" w:rsidRPr="004B6B6B" w:rsidRDefault="00DE6CB2" w:rsidP="00DE6CB2">
            <w:pPr>
              <w:spacing w:before="120" w:after="120"/>
              <w:rPr>
                <w:ins w:id="1395" w:author="Huawei" w:date="2022-08-18T20:55:00Z"/>
                <w:rFonts w:eastAsiaTheme="minorEastAsia"/>
                <w:color w:val="0070C0"/>
                <w:sz w:val="18"/>
                <w:szCs w:val="18"/>
              </w:rPr>
            </w:pPr>
            <w:ins w:id="1396" w:author="Huawei" w:date="2022-08-18T20:55:00Z">
              <w:r w:rsidRPr="00A4012C">
                <w:rPr>
                  <w:rFonts w:eastAsiaTheme="minorEastAsia"/>
                  <w:color w:val="0070C0"/>
                  <w:sz w:val="18"/>
                  <w:szCs w:val="18"/>
                </w:rPr>
                <w:t>Counterpart band combinations share the same RF architecture could be tested just once which is enough to verify the RF chain performance.</w:t>
              </w:r>
            </w:ins>
          </w:p>
          <w:p w14:paraId="70C5FD9E" w14:textId="77777777" w:rsidR="00DE6CB2" w:rsidRDefault="00DE6CB2" w:rsidP="00DE6CB2">
            <w:pPr>
              <w:spacing w:before="120" w:after="120"/>
              <w:rPr>
                <w:ins w:id="1397" w:author="Huawei" w:date="2022-08-18T20:55:00Z"/>
                <w:rFonts w:eastAsiaTheme="minorEastAsia"/>
                <w:color w:val="0070C0"/>
                <w:sz w:val="18"/>
                <w:szCs w:val="18"/>
              </w:rPr>
            </w:pPr>
            <w:ins w:id="1398" w:author="Huawei" w:date="2022-08-18T20:55:00Z">
              <w:r>
                <w:rPr>
                  <w:rFonts w:eastAsiaTheme="minorEastAsia" w:hint="eastAsia"/>
                  <w:color w:val="0070C0"/>
                  <w:sz w:val="18"/>
                  <w:szCs w:val="18"/>
                </w:rPr>
                <w:t>T</w:t>
              </w:r>
              <w:r>
                <w:rPr>
                  <w:rFonts w:eastAsiaTheme="minorEastAsia"/>
                  <w:color w:val="0070C0"/>
                  <w:sz w:val="18"/>
                  <w:szCs w:val="18"/>
                </w:rPr>
                <w:t xml:space="preserve">o Skyworks/ZTE: </w:t>
              </w:r>
              <w:proofErr w:type="gramStart"/>
              <w:r>
                <w:rPr>
                  <w:rFonts w:eastAsiaTheme="minorEastAsia"/>
                  <w:color w:val="0070C0"/>
                  <w:sz w:val="18"/>
                  <w:szCs w:val="18"/>
                </w:rPr>
                <w:t>firstly</w:t>
              </w:r>
              <w:proofErr w:type="gramEnd"/>
              <w:r>
                <w:rPr>
                  <w:rFonts w:eastAsiaTheme="minorEastAsia"/>
                  <w:color w:val="0070C0"/>
                  <w:sz w:val="18"/>
                  <w:szCs w:val="18"/>
                </w:rPr>
                <w:t xml:space="preserve"> we can consider the simple cases (each carrier in one band). In the future, we can consider the complicated cases and corner case. In my understanding, the simple cases and general cases are widely implemented by UE vendors. And the industry can benefit from this work.</w:t>
              </w:r>
            </w:ins>
          </w:p>
          <w:p w14:paraId="769F97F2" w14:textId="77777777" w:rsidR="00DE6CB2" w:rsidRDefault="00DE6CB2" w:rsidP="00DE6CB2">
            <w:pPr>
              <w:spacing w:before="120" w:after="120"/>
              <w:rPr>
                <w:ins w:id="1399" w:author="Huawei" w:date="2022-08-18T20:55:00Z"/>
                <w:b/>
                <w:color w:val="0070C0"/>
                <w:u w:val="single"/>
                <w:lang w:eastAsia="ko-KR"/>
              </w:rPr>
            </w:pPr>
            <w:ins w:id="1400" w:author="Huawei" w:date="2022-08-18T2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D: About MSD due to IMD for three bands.</w:t>
              </w:r>
            </w:ins>
          </w:p>
          <w:p w14:paraId="6395215D" w14:textId="77777777" w:rsidR="00DE6CB2" w:rsidRDefault="00DE6CB2" w:rsidP="00DE6CB2">
            <w:pPr>
              <w:spacing w:before="120" w:after="120"/>
              <w:rPr>
                <w:ins w:id="1401" w:author="Huawei" w:date="2022-08-18T20:55:00Z"/>
                <w:rFonts w:eastAsiaTheme="minorEastAsia"/>
                <w:color w:val="0070C0"/>
                <w:sz w:val="18"/>
                <w:szCs w:val="18"/>
              </w:rPr>
            </w:pPr>
            <w:ins w:id="1402" w:author="Huawei" w:date="2022-08-18T20:55:00Z">
              <w:r>
                <w:rPr>
                  <w:rFonts w:eastAsiaTheme="minorEastAsia"/>
                  <w:color w:val="0070C0"/>
                  <w:sz w:val="18"/>
                  <w:szCs w:val="18"/>
                </w:rPr>
                <w:t>To Skyworks:</w:t>
              </w:r>
            </w:ins>
          </w:p>
          <w:p w14:paraId="6B2DCFC3" w14:textId="77777777" w:rsidR="00DE6CB2" w:rsidRPr="00A4012C" w:rsidRDefault="00DE6CB2" w:rsidP="00DE6CB2">
            <w:pPr>
              <w:spacing w:before="120" w:after="120"/>
              <w:rPr>
                <w:ins w:id="1403" w:author="Huawei" w:date="2022-08-18T20:55:00Z"/>
                <w:rFonts w:eastAsiaTheme="minorEastAsia"/>
                <w:color w:val="0070C0"/>
                <w:sz w:val="18"/>
                <w:szCs w:val="18"/>
              </w:rPr>
            </w:pPr>
            <w:ins w:id="1404" w:author="Huawei" w:date="2022-08-18T20:55:00Z">
              <w:r>
                <w:rPr>
                  <w:rFonts w:eastAsiaTheme="minorEastAsia"/>
                  <w:color w:val="0070C0"/>
                  <w:sz w:val="18"/>
                  <w:szCs w:val="18"/>
                </w:rPr>
                <w:t xml:space="preserve">If we find some misalignment, we should analyze where it is from and refine it.  At least, the implementation of RF chain for these </w:t>
              </w:r>
              <w:r w:rsidRPr="004B08B9">
                <w:rPr>
                  <w:rFonts w:eastAsiaTheme="minorEastAsia"/>
                  <w:color w:val="0070C0"/>
                  <w:sz w:val="18"/>
                  <w:szCs w:val="18"/>
                </w:rPr>
                <w:t>DC_1-3_n78, DC_1_n3-n78, DC_3_n1-n78 vs CA_n1-n3-n78</w:t>
              </w:r>
              <w:r>
                <w:rPr>
                  <w:rFonts w:eastAsiaTheme="minorEastAsia"/>
                  <w:color w:val="0070C0"/>
                  <w:sz w:val="18"/>
                  <w:szCs w:val="18"/>
                </w:rPr>
                <w:t xml:space="preserve"> BC are same in understanding. We can consider </w:t>
              </w:r>
              <w:proofErr w:type="gramStart"/>
              <w:r>
                <w:rPr>
                  <w:rFonts w:eastAsiaTheme="minorEastAsia"/>
                  <w:color w:val="0070C0"/>
                  <w:sz w:val="18"/>
                  <w:szCs w:val="18"/>
                </w:rPr>
                <w:t>to reunify</w:t>
              </w:r>
              <w:proofErr w:type="gramEnd"/>
              <w:r>
                <w:rPr>
                  <w:rFonts w:eastAsiaTheme="minorEastAsia"/>
                  <w:color w:val="0070C0"/>
                  <w:sz w:val="18"/>
                  <w:szCs w:val="18"/>
                </w:rPr>
                <w:t xml:space="preserve"> the RF requirements.</w:t>
              </w:r>
            </w:ins>
          </w:p>
          <w:p w14:paraId="57886A05" w14:textId="77777777" w:rsidR="00DE6CB2" w:rsidRDefault="00DE6CB2" w:rsidP="00DE6CB2">
            <w:pPr>
              <w:spacing w:before="120" w:after="120"/>
              <w:rPr>
                <w:ins w:id="1405" w:author="Huawei" w:date="2022-08-18T20:55:00Z"/>
                <w:rFonts w:eastAsiaTheme="minorEastAsia"/>
                <w:color w:val="0070C0"/>
                <w:sz w:val="18"/>
                <w:szCs w:val="18"/>
              </w:rPr>
            </w:pPr>
            <w:ins w:id="1406" w:author="Huawei" w:date="2022-08-18T20:55:00Z">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-1</w:t>
              </w:r>
              <w:r>
                <w:rPr>
                  <w:rFonts w:hint="eastAsia"/>
                  <w:b/>
                  <w:color w:val="0070C0"/>
                  <w:u w:val="single"/>
                </w:rPr>
                <w:t>E</w:t>
              </w:r>
              <w:r>
                <w:rPr>
                  <w:b/>
                  <w:color w:val="0070C0"/>
                  <w:u w:val="single"/>
                  <w:lang w:eastAsia="ko-KR"/>
                </w:rPr>
                <w:t>: About REFSENS without degradation for more than one DL band.</w:t>
              </w:r>
            </w:ins>
          </w:p>
          <w:p w14:paraId="27581729" w14:textId="77777777" w:rsidR="00DE6CB2" w:rsidRDefault="00DE6CB2" w:rsidP="00DE6CB2">
            <w:pPr>
              <w:spacing w:before="120" w:after="120"/>
              <w:rPr>
                <w:ins w:id="1407" w:author="Huawei" w:date="2022-08-18T20:55:00Z"/>
                <w:rFonts w:eastAsiaTheme="minorEastAsia"/>
                <w:color w:val="0070C0"/>
                <w:sz w:val="18"/>
                <w:szCs w:val="18"/>
              </w:rPr>
            </w:pPr>
            <w:ins w:id="1408" w:author="Huawei" w:date="2022-08-18T20:55:00Z">
              <w:r>
                <w:rPr>
                  <w:rFonts w:eastAsiaTheme="minorEastAsia" w:hint="eastAsia"/>
                  <w:color w:val="0070C0"/>
                  <w:sz w:val="18"/>
                  <w:szCs w:val="18"/>
                </w:rPr>
                <w:t>T</w:t>
              </w:r>
              <w:r>
                <w:rPr>
                  <w:rFonts w:eastAsiaTheme="minorEastAsia"/>
                  <w:color w:val="0070C0"/>
                  <w:sz w:val="18"/>
                  <w:szCs w:val="18"/>
                </w:rPr>
                <w:t xml:space="preserve">o ZTE, </w:t>
              </w:r>
              <w:r>
                <w:rPr>
                  <w:bCs/>
                  <w:color w:val="0070C0"/>
                  <w:sz w:val="18"/>
                  <w:szCs w:val="18"/>
                </w:rPr>
                <w:t>‘</w:t>
              </w:r>
              <w:r>
                <w:rPr>
                  <w:color w:val="0070C0"/>
                  <w:sz w:val="18"/>
                  <w:szCs w:val="18"/>
                  <w:u w:val="single"/>
                  <w:lang w:eastAsia="zh-TW"/>
                </w:rPr>
                <w:t>share the same mechanism</w:t>
              </w:r>
              <w:r>
                <w:rPr>
                  <w:color w:val="0070C0"/>
                  <w:sz w:val="18"/>
                  <w:szCs w:val="18"/>
                  <w:u w:val="single"/>
                </w:rPr>
                <w:t xml:space="preserve">’ means that </w:t>
              </w:r>
              <w:r>
                <w:rPr>
                  <w:rFonts w:eastAsiaTheme="minorEastAsia"/>
                  <w:color w:val="0070C0"/>
                  <w:sz w:val="18"/>
                  <w:szCs w:val="18"/>
                </w:rPr>
                <w:t>c</w:t>
              </w:r>
              <w:r w:rsidRPr="00A4012C">
                <w:rPr>
                  <w:rFonts w:eastAsiaTheme="minorEastAsia"/>
                  <w:color w:val="0070C0"/>
                  <w:sz w:val="18"/>
                  <w:szCs w:val="18"/>
                </w:rPr>
                <w:t>ounterpart band combinations share the same RF architecture could be tested just once which is enough to verify the RF chain performance.</w:t>
              </w:r>
            </w:ins>
          </w:p>
          <w:p w14:paraId="797D5576" w14:textId="77777777" w:rsidR="00DE6CB2" w:rsidRDefault="00DE6CB2" w:rsidP="00DE6CB2">
            <w:pPr>
              <w:spacing w:before="120" w:after="120"/>
              <w:rPr>
                <w:ins w:id="1409" w:author="Huawei" w:date="2022-08-18T20:55:00Z"/>
                <w:rFonts w:eastAsiaTheme="minorEastAsia"/>
                <w:color w:val="0070C0"/>
                <w:sz w:val="18"/>
                <w:szCs w:val="18"/>
              </w:rPr>
            </w:pPr>
            <w:ins w:id="1410" w:author="Huawei" w:date="2022-08-18T2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A:  How to handle the FR1 2UL inter-band CA coexistence requirements?</w:t>
              </w:r>
            </w:ins>
          </w:p>
          <w:p w14:paraId="58447A57" w14:textId="77777777" w:rsidR="00DE6CB2" w:rsidRDefault="00DE6CB2" w:rsidP="00DE6CB2">
            <w:pPr>
              <w:spacing w:before="120" w:after="120"/>
              <w:rPr>
                <w:ins w:id="1411" w:author="Huawei" w:date="2022-08-18T20:55:00Z"/>
                <w:rFonts w:eastAsiaTheme="minorEastAsia"/>
                <w:color w:val="0070C0"/>
                <w:sz w:val="18"/>
                <w:szCs w:val="18"/>
              </w:rPr>
            </w:pPr>
            <w:ins w:id="1412" w:author="Huawei" w:date="2022-08-18T20:55:00Z">
              <w:r>
                <w:rPr>
                  <w:rFonts w:eastAsiaTheme="minorEastAsia"/>
                  <w:color w:val="0070C0"/>
                  <w:sz w:val="18"/>
                  <w:szCs w:val="18"/>
                </w:rPr>
                <w:t>We still need to identify some exceptional cases before we go option 2.</w:t>
              </w:r>
            </w:ins>
          </w:p>
          <w:p w14:paraId="561639CA" w14:textId="77777777" w:rsidR="00DE6CB2" w:rsidRDefault="00DE6CB2" w:rsidP="00DE6CB2">
            <w:pPr>
              <w:spacing w:before="120" w:after="120"/>
              <w:rPr>
                <w:ins w:id="1413" w:author="Huawei" w:date="2022-08-18T20:55:00Z"/>
                <w:b/>
                <w:color w:val="0070C0"/>
                <w:u w:val="single"/>
                <w:lang w:eastAsia="ko-KR"/>
              </w:rPr>
            </w:pPr>
            <w:ins w:id="1414" w:author="Huawei" w:date="2022-08-18T20:55:00Z">
              <w:r w:rsidRPr="00045592">
                <w:rPr>
                  <w:b/>
                  <w:color w:val="0070C0"/>
                  <w:u w:val="single"/>
                  <w:lang w:eastAsia="ko-KR"/>
                </w:rPr>
                <w:t xml:space="preserve">Issue </w:t>
              </w:r>
              <w:r>
                <w:rPr>
                  <w:b/>
                  <w:color w:val="0070C0"/>
                  <w:u w:val="single"/>
                  <w:lang w:eastAsia="ko-KR"/>
                </w:rPr>
                <w:t>3-3A/3-3B.</w:t>
              </w:r>
            </w:ins>
          </w:p>
          <w:p w14:paraId="2DB3E096" w14:textId="77777777" w:rsidR="00DE6CB2" w:rsidRDefault="00DE6CB2" w:rsidP="00DE6CB2">
            <w:pPr>
              <w:spacing w:before="120" w:after="120"/>
              <w:rPr>
                <w:ins w:id="1415" w:author="Huawei" w:date="2022-08-18T20:55:00Z"/>
                <w:rFonts w:eastAsiaTheme="minorEastAsia"/>
                <w:color w:val="0070C0"/>
                <w:sz w:val="18"/>
                <w:szCs w:val="18"/>
              </w:rPr>
            </w:pPr>
            <w:ins w:id="1416" w:author="Huawei" w:date="2022-08-18T20:55:00Z">
              <w:r w:rsidRPr="00661910">
                <w:rPr>
                  <w:rFonts w:eastAsiaTheme="minorEastAsia"/>
                  <w:color w:val="0070C0"/>
                  <w:sz w:val="18"/>
                  <w:szCs w:val="18"/>
                </w:rPr>
                <w:t>Option1</w:t>
              </w:r>
            </w:ins>
          </w:p>
          <w:p w14:paraId="68BBAB0A" w14:textId="77777777" w:rsidR="00DE6CB2" w:rsidRDefault="00DE6CB2" w:rsidP="00DE6CB2">
            <w:pPr>
              <w:spacing w:before="120" w:after="120"/>
              <w:rPr>
                <w:ins w:id="1417" w:author="Huawei" w:date="2022-08-18T20:55:00Z"/>
                <w:rFonts w:eastAsiaTheme="minorEastAsia"/>
                <w:color w:val="0070C0"/>
                <w:sz w:val="18"/>
                <w:szCs w:val="18"/>
              </w:rPr>
            </w:pPr>
            <w:ins w:id="1418" w:author="Huawei" w:date="2022-08-18T20:55:00Z">
              <w:r w:rsidRPr="00045592">
                <w:rPr>
                  <w:b/>
                  <w:color w:val="0070C0"/>
                  <w:u w:val="single"/>
                  <w:lang w:eastAsia="ko-KR"/>
                </w:rPr>
                <w:t xml:space="preserve">Issue </w:t>
              </w:r>
              <w:r>
                <w:rPr>
                  <w:b/>
                  <w:color w:val="0070C0"/>
                  <w:u w:val="single"/>
                  <w:lang w:eastAsia="ko-KR"/>
                </w:rPr>
                <w:t>3-5A:</w:t>
              </w:r>
            </w:ins>
          </w:p>
          <w:p w14:paraId="029D8297" w14:textId="77777777" w:rsidR="00DE6CB2" w:rsidRDefault="00DE6CB2" w:rsidP="00DE6CB2">
            <w:pPr>
              <w:spacing w:before="120" w:after="120"/>
              <w:rPr>
                <w:ins w:id="1419" w:author="Huawei" w:date="2022-08-18T20:55:00Z"/>
                <w:rFonts w:eastAsiaTheme="minorEastAsia"/>
                <w:color w:val="0070C0"/>
                <w:sz w:val="18"/>
                <w:szCs w:val="18"/>
              </w:rPr>
            </w:pPr>
            <w:ins w:id="1420" w:author="Huawei" w:date="2022-08-18T20:55:00Z">
              <w:r>
                <w:rPr>
                  <w:rFonts w:eastAsiaTheme="minorEastAsia" w:hint="eastAsia"/>
                  <w:color w:val="0070C0"/>
                  <w:sz w:val="18"/>
                  <w:szCs w:val="18"/>
                </w:rPr>
                <w:t>O</w:t>
              </w:r>
              <w:r>
                <w:rPr>
                  <w:rFonts w:eastAsiaTheme="minorEastAsia"/>
                  <w:color w:val="0070C0"/>
                  <w:sz w:val="18"/>
                  <w:szCs w:val="18"/>
                </w:rPr>
                <w:t xml:space="preserve">ption 2: </w:t>
              </w:r>
            </w:ins>
          </w:p>
          <w:p w14:paraId="43AF9256" w14:textId="6FA79A2B" w:rsidR="00DE6CB2" w:rsidRPr="00856955" w:rsidRDefault="00DE6CB2" w:rsidP="00DE6CB2">
            <w:pPr>
              <w:spacing w:before="120" w:after="120"/>
              <w:rPr>
                <w:ins w:id="1421" w:author="Huawei" w:date="2022-08-18T20:54:00Z"/>
                <w:b/>
                <w:color w:val="0070C0"/>
                <w:sz w:val="18"/>
                <w:szCs w:val="18"/>
                <w:u w:val="single"/>
                <w:lang w:eastAsia="ko-KR"/>
              </w:rPr>
            </w:pPr>
            <w:ins w:id="1422" w:author="Huawei" w:date="2022-08-18T20:55:00Z">
              <w:r w:rsidRPr="00DA17BA">
                <w:rPr>
                  <w:rFonts w:eastAsiaTheme="minorEastAsia"/>
                  <w:color w:val="0070C0"/>
                  <w:sz w:val="18"/>
                  <w:szCs w:val="18"/>
                </w:rPr>
                <w:t>Due to BCS, CA configuration can't be aligned with DC even if we adopt these proposals. And it will cause some confusions.</w:t>
              </w:r>
            </w:ins>
          </w:p>
        </w:tc>
      </w:tr>
      <w:tr w:rsidR="00DA2E0A" w14:paraId="6025C9ED" w14:textId="77777777" w:rsidTr="00357214">
        <w:trPr>
          <w:ins w:id="1423" w:author="Qualcomm" w:date="2022-08-18T23:43:00Z"/>
        </w:trPr>
        <w:tc>
          <w:tcPr>
            <w:tcW w:w="1237" w:type="dxa"/>
          </w:tcPr>
          <w:p w14:paraId="6A1B9E99" w14:textId="2E088B3B" w:rsidR="00DA2E0A" w:rsidRPr="005D0CF3" w:rsidRDefault="00DA2E0A" w:rsidP="00DA2E0A">
            <w:pPr>
              <w:spacing w:before="120" w:after="120"/>
              <w:rPr>
                <w:ins w:id="1424" w:author="Qualcomm" w:date="2022-08-18T23:43:00Z"/>
                <w:rFonts w:eastAsiaTheme="minorEastAsia"/>
                <w:color w:val="0070C0"/>
                <w:sz w:val="18"/>
                <w:szCs w:val="18"/>
              </w:rPr>
            </w:pPr>
            <w:ins w:id="1425" w:author="Qualcomm" w:date="2022-08-18T23:43:00Z">
              <w:r>
                <w:rPr>
                  <w:rFonts w:eastAsiaTheme="minorEastAsia"/>
                  <w:color w:val="0070C0"/>
                  <w:sz w:val="18"/>
                  <w:szCs w:val="18"/>
                  <w:u w:val="single"/>
                </w:rPr>
                <w:lastRenderedPageBreak/>
                <w:t>Qualcomm</w:t>
              </w:r>
            </w:ins>
          </w:p>
        </w:tc>
        <w:tc>
          <w:tcPr>
            <w:tcW w:w="8394" w:type="dxa"/>
          </w:tcPr>
          <w:p w14:paraId="18D214A0" w14:textId="77777777" w:rsidR="00DA2E0A" w:rsidRDefault="00DA2E0A" w:rsidP="00DA2E0A">
            <w:pPr>
              <w:spacing w:before="120" w:after="120"/>
              <w:rPr>
                <w:ins w:id="1426" w:author="Qualcomm" w:date="2022-08-18T23:43:00Z"/>
                <w:b/>
                <w:color w:val="0070C0"/>
                <w:sz w:val="18"/>
                <w:szCs w:val="18"/>
                <w:u w:val="single"/>
                <w:lang w:eastAsia="ko-KR"/>
              </w:rPr>
            </w:pPr>
            <w:ins w:id="1427" w:author="Qualcomm" w:date="2022-08-18T23:43:00Z">
              <w:r w:rsidRPr="00204972">
                <w:rPr>
                  <w:b/>
                  <w:color w:val="0070C0"/>
                  <w:sz w:val="18"/>
                  <w:szCs w:val="18"/>
                  <w:u w:val="single"/>
                  <w:lang w:eastAsia="ko-KR"/>
                </w:rPr>
                <w:t>Issue 3-1A:</w:t>
              </w:r>
              <w:r>
                <w:rPr>
                  <w:b/>
                  <w:color w:val="0070C0"/>
                  <w:sz w:val="18"/>
                  <w:szCs w:val="18"/>
                  <w:u w:val="single"/>
                  <w:lang w:eastAsia="ko-KR"/>
                </w:rPr>
                <w:t xml:space="preserve"> Option 2. If all the configurations are the same among CA/DC/EN-DC, there is no need to repeat the test.</w:t>
              </w:r>
            </w:ins>
          </w:p>
          <w:p w14:paraId="4E6E0ED2" w14:textId="77777777" w:rsidR="00DA2E0A" w:rsidRDefault="00DA2E0A" w:rsidP="00DA2E0A">
            <w:pPr>
              <w:spacing w:before="120" w:after="120"/>
              <w:rPr>
                <w:ins w:id="1428" w:author="Qualcomm" w:date="2022-08-18T23:43:00Z"/>
                <w:b/>
                <w:color w:val="0070C0"/>
                <w:sz w:val="18"/>
                <w:szCs w:val="18"/>
                <w:u w:val="single"/>
                <w:lang w:eastAsia="ko-KR"/>
              </w:rPr>
            </w:pPr>
            <w:ins w:id="1429" w:author="Qualcomm" w:date="2022-08-18T23:43:00Z">
              <w:r>
                <w:rPr>
                  <w:b/>
                  <w:color w:val="0070C0"/>
                  <w:sz w:val="18"/>
                  <w:szCs w:val="18"/>
                  <w:u w:val="single"/>
                  <w:lang w:eastAsia="ko-KR"/>
                </w:rPr>
                <w:t>Issue 3-1B: Option 1. It should be same as NR-CA.</w:t>
              </w:r>
            </w:ins>
          </w:p>
          <w:p w14:paraId="6F3B802D" w14:textId="77777777" w:rsidR="00DA2E0A" w:rsidRDefault="00DA2E0A" w:rsidP="00DA2E0A">
            <w:pPr>
              <w:spacing w:before="120" w:after="120"/>
              <w:rPr>
                <w:ins w:id="1430" w:author="Qualcomm" w:date="2022-08-18T23:43:00Z"/>
                <w:b/>
                <w:color w:val="0070C0"/>
                <w:sz w:val="18"/>
                <w:szCs w:val="18"/>
                <w:u w:val="single"/>
                <w:lang w:eastAsia="ko-KR"/>
              </w:rPr>
            </w:pPr>
            <w:ins w:id="1431" w:author="Qualcomm" w:date="2022-08-18T23:43:00Z">
              <w:r w:rsidRPr="00856955">
                <w:rPr>
                  <w:b/>
                  <w:color w:val="0070C0"/>
                  <w:sz w:val="18"/>
                  <w:szCs w:val="18"/>
                  <w:u w:val="single"/>
                  <w:lang w:eastAsia="ko-KR"/>
                </w:rPr>
                <w:t>Issue 3-1C:</w:t>
              </w:r>
              <w:r>
                <w:rPr>
                  <w:b/>
                  <w:color w:val="0070C0"/>
                  <w:sz w:val="18"/>
                  <w:szCs w:val="18"/>
                  <w:u w:val="single"/>
                  <w:lang w:eastAsia="ko-KR"/>
                </w:rPr>
                <w:t xml:space="preserve"> Option 1. We don’t see the difference for EN-DC and NR CA with UL configurations.</w:t>
              </w:r>
            </w:ins>
          </w:p>
          <w:p w14:paraId="58B14225" w14:textId="77777777" w:rsidR="00DA2E0A" w:rsidRDefault="00DA2E0A" w:rsidP="00DA2E0A">
            <w:pPr>
              <w:spacing w:before="120" w:after="120"/>
              <w:rPr>
                <w:ins w:id="1432" w:author="Qualcomm" w:date="2022-08-18T23:43:00Z"/>
                <w:b/>
                <w:color w:val="0070C0"/>
                <w:sz w:val="18"/>
                <w:szCs w:val="18"/>
                <w:u w:val="single"/>
                <w:lang w:eastAsia="ko-KR"/>
              </w:rPr>
            </w:pPr>
            <w:ins w:id="1433" w:author="Qualcomm" w:date="2022-08-18T23:43:00Z">
              <w:r>
                <w:rPr>
                  <w:b/>
                  <w:color w:val="0070C0"/>
                  <w:sz w:val="18"/>
                  <w:szCs w:val="18"/>
                  <w:u w:val="single"/>
                  <w:lang w:eastAsia="ko-KR"/>
                </w:rPr>
                <w:t>Issue 3-1D: Option 1 if the all the configurations are the same.</w:t>
              </w:r>
            </w:ins>
          </w:p>
          <w:p w14:paraId="234372C4" w14:textId="77777777" w:rsidR="00DA2E0A" w:rsidRDefault="00DA2E0A" w:rsidP="00DA2E0A">
            <w:pPr>
              <w:spacing w:before="120" w:after="120"/>
              <w:rPr>
                <w:ins w:id="1434" w:author="Qualcomm" w:date="2022-08-18T23:43:00Z"/>
                <w:b/>
                <w:color w:val="0070C0"/>
                <w:sz w:val="18"/>
                <w:szCs w:val="18"/>
                <w:u w:val="single"/>
                <w:lang w:eastAsia="ko-KR"/>
              </w:rPr>
            </w:pPr>
            <w:ins w:id="1435" w:author="Qualcomm" w:date="2022-08-18T23:43:00Z">
              <w:r>
                <w:rPr>
                  <w:b/>
                  <w:color w:val="0070C0"/>
                  <w:sz w:val="18"/>
                  <w:szCs w:val="18"/>
                  <w:u w:val="single"/>
                  <w:lang w:eastAsia="ko-KR"/>
                </w:rPr>
                <w:t>Issue 3-1E: Option 1 if the all the configurations are the same.</w:t>
              </w:r>
            </w:ins>
          </w:p>
          <w:p w14:paraId="6D967D33" w14:textId="77777777" w:rsidR="00DA2E0A" w:rsidRDefault="00DA2E0A" w:rsidP="00DA2E0A">
            <w:pPr>
              <w:spacing w:before="120" w:after="120"/>
              <w:rPr>
                <w:ins w:id="1436" w:author="Qualcomm" w:date="2022-08-18T23:43:00Z"/>
                <w:b/>
                <w:color w:val="0070C0"/>
                <w:sz w:val="18"/>
                <w:szCs w:val="18"/>
                <w:u w:val="single"/>
                <w:lang w:eastAsia="ko-KR"/>
              </w:rPr>
            </w:pPr>
            <w:ins w:id="1437" w:author="Qualcomm" w:date="2022-08-18T23:43:00Z">
              <w:r w:rsidRPr="004D3725">
                <w:rPr>
                  <w:b/>
                  <w:color w:val="0070C0"/>
                  <w:sz w:val="18"/>
                  <w:szCs w:val="18"/>
                  <w:u w:val="single"/>
                  <w:lang w:eastAsia="ko-KR"/>
                </w:rPr>
                <w:t xml:space="preserve">Issue 3-2A:  </w:t>
              </w:r>
              <w:r>
                <w:rPr>
                  <w:b/>
                  <w:color w:val="0070C0"/>
                  <w:sz w:val="18"/>
                  <w:szCs w:val="18"/>
                  <w:u w:val="single"/>
                  <w:lang w:eastAsia="ko-KR"/>
                </w:rPr>
                <w:t>We prefer option 2 which will not have a big change for the spec.</w:t>
              </w:r>
            </w:ins>
          </w:p>
          <w:p w14:paraId="40A04938" w14:textId="414E0FFA" w:rsidR="00DA2E0A" w:rsidRPr="00045592" w:rsidRDefault="00DA2E0A" w:rsidP="00DA2E0A">
            <w:pPr>
              <w:spacing w:before="120" w:after="120"/>
              <w:rPr>
                <w:ins w:id="1438" w:author="Qualcomm" w:date="2022-08-18T23:43:00Z"/>
                <w:b/>
                <w:color w:val="0070C0"/>
                <w:u w:val="single"/>
                <w:lang w:eastAsia="ko-KR"/>
              </w:rPr>
            </w:pPr>
            <w:ins w:id="1439" w:author="Qualcomm" w:date="2022-08-18T23:43:00Z">
              <w:r>
                <w:rPr>
                  <w:b/>
                  <w:color w:val="0070C0"/>
                  <w:sz w:val="18"/>
                  <w:szCs w:val="18"/>
                  <w:u w:val="single"/>
                  <w:lang w:eastAsia="ko-KR"/>
                </w:rPr>
                <w:t>Issue 3-5A: Could proponent can explain more why we need this rule? What’s the benefit?</w:t>
              </w:r>
            </w:ins>
          </w:p>
        </w:tc>
      </w:tr>
    </w:tbl>
    <w:p w14:paraId="4A79B713" w14:textId="77777777" w:rsidR="0089628E" w:rsidRPr="00394691" w:rsidRDefault="0089628E" w:rsidP="0089628E">
      <w:pPr>
        <w:spacing w:before="120" w:after="120"/>
        <w:rPr>
          <w:color w:val="0070C0"/>
        </w:rPr>
      </w:pPr>
    </w:p>
    <w:p w14:paraId="3A713CCD" w14:textId="77777777" w:rsidR="0089628E" w:rsidRPr="00805BE8" w:rsidRDefault="0089628E" w:rsidP="0089628E">
      <w:pPr>
        <w:pStyle w:val="Heading3"/>
        <w:rPr>
          <w:sz w:val="24"/>
          <w:szCs w:val="16"/>
        </w:rPr>
      </w:pPr>
      <w:r w:rsidRPr="00805BE8">
        <w:rPr>
          <w:sz w:val="24"/>
          <w:szCs w:val="16"/>
        </w:rPr>
        <w:t>CRs/TPs comments collection</w:t>
      </w:r>
    </w:p>
    <w:p w14:paraId="253669B4" w14:textId="77777777" w:rsidR="0089628E" w:rsidRPr="00855107" w:rsidRDefault="0089628E" w:rsidP="0089628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w:t>
      </w:r>
      <w:proofErr w:type="gramStart"/>
      <w:r>
        <w:rPr>
          <w:rFonts w:hint="eastAsia"/>
          <w:i/>
          <w:color w:val="0070C0"/>
        </w:rPr>
        <w:t>to focus</w:t>
      </w:r>
      <w:proofErr w:type="gramEnd"/>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Pr="009943A5">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1233"/>
        <w:gridCol w:w="8398"/>
      </w:tblGrid>
      <w:tr w:rsidR="0089628E" w:rsidRPr="00571777" w14:paraId="7B2B31FB" w14:textId="77777777" w:rsidTr="00690150">
        <w:tc>
          <w:tcPr>
            <w:tcW w:w="1233" w:type="dxa"/>
          </w:tcPr>
          <w:p w14:paraId="3381E11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18A48912"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Comments collection</w:t>
            </w:r>
          </w:p>
        </w:tc>
      </w:tr>
      <w:tr w:rsidR="0089628E" w:rsidRPr="00571777" w14:paraId="4EA83568" w14:textId="77777777" w:rsidTr="00690150">
        <w:tc>
          <w:tcPr>
            <w:tcW w:w="1233" w:type="dxa"/>
            <w:vMerge w:val="restart"/>
          </w:tcPr>
          <w:p w14:paraId="43295E19" w14:textId="107B1A47" w:rsidR="0089628E" w:rsidRPr="003418CB" w:rsidRDefault="0089628E" w:rsidP="00690150">
            <w:pPr>
              <w:spacing w:before="120" w:after="120"/>
              <w:rPr>
                <w:rFonts w:eastAsiaTheme="minorEastAsia"/>
                <w:color w:val="0070C0"/>
              </w:rPr>
            </w:pPr>
            <w:r>
              <w:rPr>
                <w:rFonts w:eastAsiaTheme="minorEastAsia"/>
                <w:color w:val="0070C0"/>
              </w:rPr>
              <w:t>R4-22</w:t>
            </w:r>
            <w:r w:rsidR="00476E9B">
              <w:rPr>
                <w:rFonts w:eastAsiaTheme="minorEastAsia"/>
                <w:color w:val="0070C0"/>
              </w:rPr>
              <w:t>xxxx</w:t>
            </w:r>
          </w:p>
        </w:tc>
        <w:tc>
          <w:tcPr>
            <w:tcW w:w="8398" w:type="dxa"/>
          </w:tcPr>
          <w:p w14:paraId="250BBEEC" w14:textId="77777777" w:rsidR="0089628E" w:rsidRPr="003418CB" w:rsidRDefault="0089628E" w:rsidP="00690150">
            <w:pPr>
              <w:spacing w:before="120" w:after="120"/>
              <w:rPr>
                <w:rFonts w:eastAsiaTheme="minorEastAsia"/>
                <w:color w:val="0070C0"/>
              </w:rPr>
            </w:pPr>
            <w:r>
              <w:rPr>
                <w:rFonts w:eastAsiaTheme="minorEastAsia" w:hint="eastAsia"/>
                <w:color w:val="0070C0"/>
              </w:rPr>
              <w:t>Company A</w:t>
            </w:r>
          </w:p>
        </w:tc>
      </w:tr>
      <w:tr w:rsidR="0089628E" w:rsidRPr="00571777" w14:paraId="0C3C2160" w14:textId="77777777" w:rsidTr="00690150">
        <w:tc>
          <w:tcPr>
            <w:tcW w:w="1233" w:type="dxa"/>
            <w:vMerge/>
          </w:tcPr>
          <w:p w14:paraId="2615B02C" w14:textId="77777777" w:rsidR="0089628E" w:rsidRDefault="0089628E" w:rsidP="00690150">
            <w:pPr>
              <w:spacing w:before="120" w:after="120"/>
              <w:rPr>
                <w:rFonts w:eastAsiaTheme="minorEastAsia"/>
                <w:color w:val="0070C0"/>
              </w:rPr>
            </w:pPr>
          </w:p>
        </w:tc>
        <w:tc>
          <w:tcPr>
            <w:tcW w:w="8398" w:type="dxa"/>
          </w:tcPr>
          <w:p w14:paraId="29145636" w14:textId="77777777" w:rsidR="0089628E" w:rsidRDefault="0089628E" w:rsidP="00690150">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89628E" w:rsidRPr="00571777" w14:paraId="45D1AAD7" w14:textId="77777777" w:rsidTr="00690150">
        <w:tc>
          <w:tcPr>
            <w:tcW w:w="1233" w:type="dxa"/>
            <w:vMerge/>
          </w:tcPr>
          <w:p w14:paraId="79D9057C" w14:textId="77777777" w:rsidR="0089628E" w:rsidRDefault="0089628E" w:rsidP="00690150">
            <w:pPr>
              <w:spacing w:before="120" w:after="120"/>
              <w:rPr>
                <w:rFonts w:eastAsiaTheme="minorEastAsia"/>
                <w:color w:val="0070C0"/>
              </w:rPr>
            </w:pPr>
          </w:p>
        </w:tc>
        <w:tc>
          <w:tcPr>
            <w:tcW w:w="8398" w:type="dxa"/>
          </w:tcPr>
          <w:p w14:paraId="15B46D4C" w14:textId="77777777" w:rsidR="0089628E" w:rsidRDefault="0089628E" w:rsidP="00690150">
            <w:pPr>
              <w:spacing w:before="120" w:after="120"/>
              <w:rPr>
                <w:rFonts w:eastAsiaTheme="minorEastAsia"/>
                <w:color w:val="0070C0"/>
              </w:rPr>
            </w:pPr>
          </w:p>
        </w:tc>
      </w:tr>
      <w:tr w:rsidR="0089628E" w:rsidRPr="00571777" w14:paraId="481AEDD6" w14:textId="77777777" w:rsidTr="00690150">
        <w:tc>
          <w:tcPr>
            <w:tcW w:w="1233" w:type="dxa"/>
            <w:vMerge/>
          </w:tcPr>
          <w:p w14:paraId="1793D6B8" w14:textId="77777777" w:rsidR="0089628E" w:rsidRDefault="0089628E" w:rsidP="00690150">
            <w:pPr>
              <w:spacing w:before="120" w:after="120"/>
              <w:rPr>
                <w:rFonts w:eastAsiaTheme="minorEastAsia"/>
                <w:color w:val="0070C0"/>
              </w:rPr>
            </w:pPr>
          </w:p>
        </w:tc>
        <w:tc>
          <w:tcPr>
            <w:tcW w:w="8398" w:type="dxa"/>
          </w:tcPr>
          <w:p w14:paraId="1DA117CE" w14:textId="77777777" w:rsidR="0089628E" w:rsidRDefault="0089628E" w:rsidP="00690150">
            <w:pPr>
              <w:spacing w:before="120" w:after="120"/>
              <w:rPr>
                <w:rFonts w:eastAsiaTheme="minorEastAsia"/>
                <w:color w:val="0070C0"/>
              </w:rPr>
            </w:pPr>
          </w:p>
        </w:tc>
      </w:tr>
    </w:tbl>
    <w:p w14:paraId="4C2306D4" w14:textId="77777777" w:rsidR="0089628E" w:rsidRPr="003418CB" w:rsidRDefault="0089628E" w:rsidP="0089628E">
      <w:pPr>
        <w:spacing w:before="120" w:after="120"/>
        <w:rPr>
          <w:color w:val="0070C0"/>
        </w:rPr>
      </w:pPr>
    </w:p>
    <w:p w14:paraId="76C9D5EB" w14:textId="77777777" w:rsidR="0089628E" w:rsidRPr="00035C50" w:rsidRDefault="0089628E" w:rsidP="0089628E">
      <w:pPr>
        <w:pStyle w:val="Heading2"/>
      </w:pPr>
      <w:r w:rsidRPr="00035C50">
        <w:t>Summary</w:t>
      </w:r>
      <w:r w:rsidRPr="00035C50">
        <w:rPr>
          <w:rFonts w:hint="eastAsia"/>
        </w:rPr>
        <w:t xml:space="preserve"> for 1st round </w:t>
      </w:r>
    </w:p>
    <w:p w14:paraId="38208F95" w14:textId="77777777" w:rsidR="0089628E" w:rsidRPr="00805BE8" w:rsidRDefault="0089628E" w:rsidP="0089628E">
      <w:pPr>
        <w:pStyle w:val="Heading3"/>
        <w:rPr>
          <w:sz w:val="24"/>
          <w:szCs w:val="16"/>
        </w:rPr>
      </w:pPr>
      <w:r w:rsidRPr="00805BE8">
        <w:rPr>
          <w:sz w:val="24"/>
          <w:szCs w:val="16"/>
        </w:rPr>
        <w:t xml:space="preserve">Open issues </w:t>
      </w:r>
    </w:p>
    <w:p w14:paraId="543120AB" w14:textId="77777777" w:rsidR="0089628E"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w:t>
      </w:r>
      <w:proofErr w:type="gramStart"/>
      <w:r>
        <w:rPr>
          <w:rFonts w:hint="eastAsia"/>
          <w:i/>
          <w:color w:val="0070C0"/>
        </w:rPr>
        <w:t>i.e.</w:t>
      </w:r>
      <w:proofErr w:type="gramEnd"/>
      <w:r>
        <w:rPr>
          <w:rFonts w:hint="eastAsia"/>
          <w:i/>
          <w:color w:val="0070C0"/>
        </w:rPr>
        <w:t xml:space="preserve"> WF assignment.</w:t>
      </w:r>
    </w:p>
    <w:tbl>
      <w:tblPr>
        <w:tblStyle w:val="TableGrid"/>
        <w:tblW w:w="0" w:type="auto"/>
        <w:tblLook w:val="04A0" w:firstRow="1" w:lastRow="0" w:firstColumn="1" w:lastColumn="0" w:noHBand="0" w:noVBand="1"/>
      </w:tblPr>
      <w:tblGrid>
        <w:gridCol w:w="1232"/>
        <w:gridCol w:w="8399"/>
      </w:tblGrid>
      <w:tr w:rsidR="0089628E" w:rsidRPr="00004165" w14:paraId="1C1B5FB6" w14:textId="77777777" w:rsidTr="00476E9B">
        <w:tc>
          <w:tcPr>
            <w:tcW w:w="1232" w:type="dxa"/>
          </w:tcPr>
          <w:p w14:paraId="7BBF1C48" w14:textId="77777777" w:rsidR="0089628E" w:rsidRPr="00045592" w:rsidRDefault="0089628E" w:rsidP="00690150">
            <w:pPr>
              <w:spacing w:before="120" w:after="120"/>
              <w:rPr>
                <w:rFonts w:eastAsiaTheme="minorEastAsia"/>
                <w:b/>
                <w:bCs/>
                <w:color w:val="0070C0"/>
              </w:rPr>
            </w:pPr>
          </w:p>
        </w:tc>
        <w:tc>
          <w:tcPr>
            <w:tcW w:w="8399" w:type="dxa"/>
          </w:tcPr>
          <w:p w14:paraId="6DACE007"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 xml:space="preserve">Status summary </w:t>
            </w:r>
          </w:p>
        </w:tc>
      </w:tr>
      <w:tr w:rsidR="0089628E" w14:paraId="408D437A" w14:textId="77777777" w:rsidTr="00476E9B">
        <w:tc>
          <w:tcPr>
            <w:tcW w:w="1232" w:type="dxa"/>
          </w:tcPr>
          <w:p w14:paraId="613383A2" w14:textId="2274CC51" w:rsidR="0089628E" w:rsidRPr="003418CB" w:rsidRDefault="0089628E" w:rsidP="00690150">
            <w:pPr>
              <w:spacing w:before="120" w:after="120"/>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w:t>
            </w:r>
            <w:r w:rsidRPr="00045592">
              <w:rPr>
                <w:rFonts w:eastAsiaTheme="minorEastAsia" w:hint="eastAsia"/>
                <w:b/>
                <w:bCs/>
                <w:color w:val="0070C0"/>
              </w:rPr>
              <w:t>1</w:t>
            </w:r>
          </w:p>
        </w:tc>
        <w:tc>
          <w:tcPr>
            <w:tcW w:w="8399" w:type="dxa"/>
          </w:tcPr>
          <w:p w14:paraId="104DD8BD"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158079F1"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lastRenderedPageBreak/>
              <w:t>Candidate options:</w:t>
            </w:r>
          </w:p>
          <w:p w14:paraId="7CD2DDA0" w14:textId="77777777" w:rsidR="0089628E" w:rsidRPr="003418CB" w:rsidRDefault="0089628E" w:rsidP="00690150">
            <w:pPr>
              <w:spacing w:before="120" w:after="120"/>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89628E" w14:paraId="0C1A56F5" w14:textId="77777777" w:rsidTr="00476E9B">
        <w:tc>
          <w:tcPr>
            <w:tcW w:w="1232" w:type="dxa"/>
          </w:tcPr>
          <w:p w14:paraId="06627F02" w14:textId="23EC842E" w:rsidR="0089628E" w:rsidRPr="00045592" w:rsidRDefault="0089628E" w:rsidP="00690150">
            <w:pPr>
              <w:spacing w:before="120" w:after="120"/>
              <w:rPr>
                <w:rFonts w:eastAsiaTheme="minorEastAsia"/>
                <w:b/>
                <w:bCs/>
                <w:color w:val="0070C0"/>
              </w:rPr>
            </w:pPr>
            <w:r w:rsidRPr="00045592">
              <w:rPr>
                <w:rFonts w:eastAsiaTheme="minorEastAsia" w:hint="eastAsia"/>
                <w:b/>
                <w:bCs/>
                <w:color w:val="0070C0"/>
              </w:rPr>
              <w:lastRenderedPageBreak/>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-2</w:t>
            </w:r>
          </w:p>
        </w:tc>
        <w:tc>
          <w:tcPr>
            <w:tcW w:w="8399" w:type="dxa"/>
          </w:tcPr>
          <w:p w14:paraId="0BAF217C"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58A43689"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2ECD1138" w14:textId="77777777" w:rsidR="0089628E" w:rsidRPr="00855107" w:rsidRDefault="0089628E" w:rsidP="00690150">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28B32BDB" w14:textId="77777777" w:rsidTr="00476E9B">
        <w:tc>
          <w:tcPr>
            <w:tcW w:w="1232" w:type="dxa"/>
          </w:tcPr>
          <w:p w14:paraId="34710BF8" w14:textId="0EE3665F"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3-3</w:t>
            </w:r>
          </w:p>
        </w:tc>
        <w:tc>
          <w:tcPr>
            <w:tcW w:w="8399" w:type="dxa"/>
          </w:tcPr>
          <w:p w14:paraId="6FE5009B"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3F554081"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44987AFE"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13677A79" w14:textId="77777777" w:rsidTr="00476E9B">
        <w:tc>
          <w:tcPr>
            <w:tcW w:w="1232" w:type="dxa"/>
          </w:tcPr>
          <w:p w14:paraId="44DB142B" w14:textId="340293AC"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3-4</w:t>
            </w:r>
          </w:p>
        </w:tc>
        <w:tc>
          <w:tcPr>
            <w:tcW w:w="8399" w:type="dxa"/>
          </w:tcPr>
          <w:p w14:paraId="23A17E4E"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05773129"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48A5958F"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4C3585D4" w14:textId="77777777" w:rsidTr="00476E9B">
        <w:tc>
          <w:tcPr>
            <w:tcW w:w="1232" w:type="dxa"/>
          </w:tcPr>
          <w:p w14:paraId="61E80766" w14:textId="2EA2EF82"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3-5</w:t>
            </w:r>
          </w:p>
        </w:tc>
        <w:tc>
          <w:tcPr>
            <w:tcW w:w="8399" w:type="dxa"/>
          </w:tcPr>
          <w:p w14:paraId="1D70ACB3"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069DFDF0"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7623886C"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69869EA9" w14:textId="77777777" w:rsidR="0089628E" w:rsidRDefault="0089628E" w:rsidP="0089628E">
      <w:pPr>
        <w:spacing w:before="120" w:after="120"/>
        <w:rPr>
          <w:i/>
          <w:color w:val="0070C0"/>
        </w:rPr>
      </w:pPr>
    </w:p>
    <w:p w14:paraId="6C81B94B" w14:textId="77777777" w:rsidR="0089628E" w:rsidRDefault="0089628E" w:rsidP="0089628E">
      <w:pPr>
        <w:spacing w:before="120" w:after="120"/>
        <w:rPr>
          <w:i/>
          <w:color w:val="0070C0"/>
        </w:rPr>
      </w:pPr>
    </w:p>
    <w:p w14:paraId="47AE74C5" w14:textId="77777777" w:rsidR="0089628E" w:rsidRPr="00805BE8" w:rsidRDefault="0089628E" w:rsidP="0089628E">
      <w:pPr>
        <w:pStyle w:val="Heading3"/>
        <w:rPr>
          <w:sz w:val="24"/>
          <w:szCs w:val="16"/>
        </w:rPr>
      </w:pPr>
      <w:r w:rsidRPr="00805BE8">
        <w:rPr>
          <w:sz w:val="24"/>
          <w:szCs w:val="16"/>
        </w:rPr>
        <w:t>CRs/TPs</w:t>
      </w:r>
    </w:p>
    <w:p w14:paraId="0AC29398" w14:textId="77777777" w:rsidR="0089628E" w:rsidRPr="00045592"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TableGrid"/>
        <w:tblW w:w="0" w:type="auto"/>
        <w:tblLook w:val="04A0" w:firstRow="1" w:lastRow="0" w:firstColumn="1" w:lastColumn="0" w:noHBand="0" w:noVBand="1"/>
      </w:tblPr>
      <w:tblGrid>
        <w:gridCol w:w="1232"/>
        <w:gridCol w:w="8399"/>
      </w:tblGrid>
      <w:tr w:rsidR="0089628E" w:rsidRPr="00004165" w14:paraId="79BEB86D" w14:textId="77777777" w:rsidTr="00690150">
        <w:tc>
          <w:tcPr>
            <w:tcW w:w="1242" w:type="dxa"/>
          </w:tcPr>
          <w:p w14:paraId="65A4E28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192D9EB" w14:textId="77777777" w:rsidR="0089628E" w:rsidRPr="00045592" w:rsidRDefault="0089628E" w:rsidP="0069015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89628E" w14:paraId="43DE0AB8" w14:textId="77777777" w:rsidTr="00690150">
        <w:tc>
          <w:tcPr>
            <w:tcW w:w="1242" w:type="dxa"/>
          </w:tcPr>
          <w:p w14:paraId="24B6264F" w14:textId="77777777" w:rsidR="0089628E" w:rsidRPr="003418CB" w:rsidRDefault="0089628E" w:rsidP="00690150">
            <w:pPr>
              <w:spacing w:before="120" w:after="120"/>
              <w:rPr>
                <w:rFonts w:eastAsiaTheme="minorEastAsia"/>
                <w:color w:val="0070C0"/>
              </w:rPr>
            </w:pPr>
            <w:r>
              <w:rPr>
                <w:rFonts w:eastAsiaTheme="minorEastAsia" w:hint="eastAsia"/>
                <w:color w:val="0070C0"/>
              </w:rPr>
              <w:t>XXX</w:t>
            </w:r>
          </w:p>
        </w:tc>
        <w:tc>
          <w:tcPr>
            <w:tcW w:w="8615" w:type="dxa"/>
          </w:tcPr>
          <w:p w14:paraId="7AE87BB0" w14:textId="77777777" w:rsidR="0089628E" w:rsidRPr="003418CB" w:rsidRDefault="0089628E" w:rsidP="00690150">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84E1162" w14:textId="77777777" w:rsidR="0089628E" w:rsidRPr="003418CB" w:rsidRDefault="0089628E" w:rsidP="0089628E">
      <w:pPr>
        <w:spacing w:before="120" w:after="120"/>
        <w:rPr>
          <w:color w:val="0070C0"/>
        </w:rPr>
      </w:pPr>
    </w:p>
    <w:p w14:paraId="25FD9C98" w14:textId="77777777" w:rsidR="0089628E" w:rsidRPr="00860286" w:rsidRDefault="0089628E" w:rsidP="0089628E">
      <w:pPr>
        <w:pStyle w:val="Heading2"/>
        <w:rPr>
          <w:lang w:val="en-US"/>
          <w:rPrChange w:id="1440" w:author="Per Lindell" w:date="2022-08-18T12:25:00Z">
            <w:rPr/>
          </w:rPrChange>
        </w:rPr>
      </w:pPr>
      <w:r w:rsidRPr="00860286">
        <w:rPr>
          <w:lang w:val="en-US"/>
          <w:rPrChange w:id="1441" w:author="Per Lindell" w:date="2022-08-18T12:25:00Z">
            <w:rPr/>
          </w:rPrChange>
        </w:rPr>
        <w:t>Discussion on 2nd round (if applicable)</w:t>
      </w:r>
    </w:p>
    <w:p w14:paraId="0D6D2B58" w14:textId="77777777" w:rsidR="0089628E" w:rsidRPr="00D10052" w:rsidRDefault="0089628E" w:rsidP="0089628E">
      <w:pPr>
        <w:spacing w:before="120" w:after="120"/>
        <w:rPr>
          <w:i/>
          <w:color w:val="0070C0"/>
        </w:rPr>
      </w:pPr>
      <w:r w:rsidRPr="00D10052">
        <w:rPr>
          <w:i/>
          <w:color w:val="0070C0"/>
        </w:rPr>
        <w:t xml:space="preserve">Moderator can provide summary of 2nd round here. Note that recommended decisions on </w:t>
      </w:r>
      <w:proofErr w:type="spellStart"/>
      <w:r w:rsidRPr="00D10052">
        <w:rPr>
          <w:i/>
          <w:color w:val="0070C0"/>
        </w:rPr>
        <w:t>tdocs</w:t>
      </w:r>
      <w:proofErr w:type="spellEnd"/>
      <w:r w:rsidRPr="00D10052">
        <w:rPr>
          <w:i/>
          <w:color w:val="0070C0"/>
        </w:rPr>
        <w:t xml:space="preserve"> should be provided in the section </w:t>
      </w:r>
      <w:proofErr w:type="gramStart"/>
      <w:r w:rsidRPr="00D10052">
        <w:rPr>
          <w:i/>
          <w:color w:val="0070C0"/>
        </w:rPr>
        <w:t>titled ”Recommendations</w:t>
      </w:r>
      <w:proofErr w:type="gramEnd"/>
      <w:r w:rsidRPr="00D10052">
        <w:rPr>
          <w:i/>
          <w:color w:val="0070C0"/>
        </w:rPr>
        <w:t xml:space="preserve"> for </w:t>
      </w:r>
      <w:proofErr w:type="spellStart"/>
      <w:r w:rsidRPr="00D10052">
        <w:rPr>
          <w:i/>
          <w:color w:val="0070C0"/>
        </w:rPr>
        <w:t>Tdocs</w:t>
      </w:r>
      <w:proofErr w:type="spellEnd"/>
      <w:r w:rsidRPr="00D10052">
        <w:rPr>
          <w:i/>
          <w:color w:val="0070C0"/>
        </w:rPr>
        <w:t>”.</w:t>
      </w:r>
    </w:p>
    <w:p w14:paraId="30248452" w14:textId="77777777" w:rsidR="0089628E" w:rsidRPr="00045592" w:rsidRDefault="0089628E" w:rsidP="0089628E">
      <w:pPr>
        <w:spacing w:before="120" w:after="120"/>
        <w:rPr>
          <w:i/>
          <w:color w:val="0070C0"/>
        </w:rPr>
      </w:pPr>
    </w:p>
    <w:p w14:paraId="03F4FDDB" w14:textId="77777777" w:rsidR="0089628E" w:rsidRPr="00805BE8" w:rsidRDefault="0089628E" w:rsidP="0089628E">
      <w:pPr>
        <w:spacing w:before="120" w:after="120"/>
      </w:pPr>
    </w:p>
    <w:p w14:paraId="68BB79A5" w14:textId="77777777" w:rsidR="0089628E" w:rsidRPr="00860286" w:rsidRDefault="0089628E" w:rsidP="0089628E">
      <w:pPr>
        <w:spacing w:before="120" w:after="120"/>
        <w:rPr>
          <w:rPrChange w:id="1442" w:author="Per Lindell" w:date="2022-08-18T12:25:00Z">
            <w:rPr>
              <w:lang w:val="sv-SE"/>
            </w:rPr>
          </w:rPrChange>
        </w:rPr>
      </w:pPr>
    </w:p>
    <w:p w14:paraId="5CCF910F" w14:textId="77777777" w:rsidR="0089628E" w:rsidRPr="00860286" w:rsidRDefault="0089628E" w:rsidP="00307E51">
      <w:pPr>
        <w:spacing w:before="120" w:after="120"/>
        <w:rPr>
          <w:rPrChange w:id="1443" w:author="Per Lindell" w:date="2022-08-18T12:25:00Z">
            <w:rPr>
              <w:lang w:val="sv-SE"/>
            </w:rPr>
          </w:rPrChange>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spacing w:before="120" w:after="120"/>
        <w:rPr>
          <w:b/>
          <w:bCs/>
          <w:u w:val="single"/>
          <w:lang w:eastAsia="ja-JP"/>
        </w:rPr>
      </w:pPr>
      <w:r w:rsidRPr="00E72CF1">
        <w:rPr>
          <w:b/>
          <w:bCs/>
          <w:u w:val="single"/>
          <w:lang w:eastAsia="ja-JP"/>
        </w:rPr>
        <w:t xml:space="preserve">New </w:t>
      </w:r>
      <w:proofErr w:type="spellStart"/>
      <w:r w:rsidRPr="00E72CF1">
        <w:rPr>
          <w:b/>
          <w:bCs/>
          <w:u w:val="single"/>
          <w:lang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5D6868">
            <w:pPr>
              <w:spacing w:before="120" w:after="120"/>
              <w:rPr>
                <w:rFonts w:eastAsiaTheme="minorEastAsia"/>
                <w:b/>
                <w:bCs/>
                <w:color w:val="0070C0"/>
              </w:rPr>
            </w:pPr>
            <w:r>
              <w:rPr>
                <w:rFonts w:eastAsiaTheme="minorEastAsia" w:hint="eastAsia"/>
                <w:b/>
                <w:bCs/>
                <w:color w:val="0070C0"/>
              </w:rPr>
              <w:lastRenderedPageBreak/>
              <w:t>Ne</w:t>
            </w:r>
            <w:r>
              <w:rPr>
                <w:rFonts w:eastAsiaTheme="minorEastAsia"/>
                <w:b/>
                <w:bCs/>
                <w:color w:val="0070C0"/>
              </w:rPr>
              <w:t xml:space="preserve">w </w:t>
            </w:r>
            <w:proofErr w:type="spellStart"/>
            <w:r>
              <w:rPr>
                <w:rFonts w:eastAsiaTheme="minorEastAsia"/>
                <w:b/>
                <w:bCs/>
                <w:color w:val="0070C0"/>
              </w:rPr>
              <w:t>Tdoc</w:t>
            </w:r>
            <w:proofErr w:type="spellEnd"/>
            <w:r>
              <w:rPr>
                <w:rFonts w:eastAsiaTheme="minorEastAsia"/>
                <w:b/>
                <w:bCs/>
                <w:color w:val="0070C0"/>
              </w:rPr>
              <w:t xml:space="preserve"> number</w:t>
            </w:r>
          </w:p>
        </w:tc>
        <w:tc>
          <w:tcPr>
            <w:tcW w:w="2130" w:type="pct"/>
          </w:tcPr>
          <w:p w14:paraId="4B247ECD" w14:textId="6AA47DB5" w:rsidR="001E6C4D" w:rsidRDefault="001E6C4D" w:rsidP="005D6868">
            <w:pPr>
              <w:spacing w:before="120" w:after="120"/>
              <w:rPr>
                <w:b/>
                <w:bCs/>
                <w:color w:val="0070C0"/>
              </w:rPr>
            </w:pPr>
            <w:r>
              <w:rPr>
                <w:b/>
                <w:bCs/>
                <w:color w:val="0070C0"/>
              </w:rPr>
              <w:t>Title</w:t>
            </w:r>
          </w:p>
        </w:tc>
        <w:tc>
          <w:tcPr>
            <w:tcW w:w="807" w:type="pct"/>
          </w:tcPr>
          <w:p w14:paraId="52216D4A" w14:textId="77777777" w:rsidR="001E6C4D" w:rsidRDefault="001E6C4D" w:rsidP="005D6868">
            <w:pPr>
              <w:spacing w:before="120" w:after="120"/>
              <w:rPr>
                <w:b/>
                <w:bCs/>
                <w:color w:val="0070C0"/>
              </w:rPr>
            </w:pPr>
            <w:r>
              <w:rPr>
                <w:b/>
                <w:bCs/>
                <w:color w:val="0070C0"/>
              </w:rPr>
              <w:t>Source</w:t>
            </w:r>
          </w:p>
        </w:tc>
        <w:tc>
          <w:tcPr>
            <w:tcW w:w="1366" w:type="pct"/>
          </w:tcPr>
          <w:p w14:paraId="00E9C514" w14:textId="77777777" w:rsidR="001E6C4D" w:rsidRDefault="001E6C4D" w:rsidP="005D6868">
            <w:pPr>
              <w:spacing w:before="120" w:after="120"/>
              <w:rPr>
                <w:b/>
                <w:bCs/>
                <w:color w:val="0070C0"/>
              </w:rPr>
            </w:pPr>
            <w:r>
              <w:rPr>
                <w:b/>
                <w:bCs/>
                <w:color w:val="0070C0"/>
              </w:rPr>
              <w:t>Comments</w:t>
            </w:r>
          </w:p>
        </w:tc>
      </w:tr>
      <w:tr w:rsidR="001E6C4D" w:rsidRPr="0093133D" w14:paraId="5541F0F0" w14:textId="77777777" w:rsidTr="001E6C4D">
        <w:tc>
          <w:tcPr>
            <w:tcW w:w="696" w:type="pct"/>
          </w:tcPr>
          <w:p w14:paraId="186FA975" w14:textId="77777777" w:rsidR="001E6C4D" w:rsidRDefault="001E6C4D" w:rsidP="006D4176">
            <w:pPr>
              <w:spacing w:before="120" w:after="120"/>
              <w:rPr>
                <w:rFonts w:eastAsiaTheme="minorEastAsia"/>
                <w:color w:val="0070C0"/>
              </w:rPr>
            </w:pPr>
          </w:p>
        </w:tc>
        <w:tc>
          <w:tcPr>
            <w:tcW w:w="2130" w:type="pct"/>
          </w:tcPr>
          <w:p w14:paraId="694EB05F" w14:textId="5B103936" w:rsidR="001E6C4D" w:rsidRPr="00D0036C" w:rsidRDefault="001E6C4D" w:rsidP="006D4176">
            <w:pPr>
              <w:spacing w:before="120" w:after="120"/>
              <w:rPr>
                <w:rFonts w:eastAsiaTheme="minorEastAsia"/>
                <w:color w:val="0070C0"/>
              </w:rPr>
            </w:pPr>
            <w:r>
              <w:rPr>
                <w:rFonts w:eastAsiaTheme="minorEastAsia"/>
                <w:color w:val="0070C0"/>
              </w:rPr>
              <w:t>WF on …</w:t>
            </w:r>
          </w:p>
        </w:tc>
        <w:tc>
          <w:tcPr>
            <w:tcW w:w="807" w:type="pct"/>
          </w:tcPr>
          <w:p w14:paraId="0AD10F75" w14:textId="08874F77" w:rsidR="001E6C4D" w:rsidRPr="00D260F7" w:rsidRDefault="001E6C4D" w:rsidP="006D4176">
            <w:pPr>
              <w:spacing w:before="120" w:after="120"/>
              <w:rPr>
                <w:rFonts w:eastAsiaTheme="minorEastAsia"/>
                <w:color w:val="0070C0"/>
              </w:rPr>
            </w:pPr>
            <w:r>
              <w:rPr>
                <w:rFonts w:eastAsiaTheme="minorEastAsia"/>
                <w:color w:val="0070C0"/>
              </w:rPr>
              <w:t>YYY</w:t>
            </w:r>
          </w:p>
        </w:tc>
        <w:tc>
          <w:tcPr>
            <w:tcW w:w="1366" w:type="pct"/>
          </w:tcPr>
          <w:p w14:paraId="7B35AD2F" w14:textId="5CF7EB4B" w:rsidR="001E6C4D" w:rsidRPr="00D260F7" w:rsidRDefault="001E6C4D" w:rsidP="006D4176">
            <w:pPr>
              <w:spacing w:before="120" w:after="120"/>
              <w:rPr>
                <w:rFonts w:eastAsiaTheme="minorEastAsia"/>
                <w:color w:val="0070C0"/>
              </w:rPr>
            </w:pPr>
          </w:p>
        </w:tc>
      </w:tr>
      <w:tr w:rsidR="001E6C4D" w:rsidRPr="0093133D" w14:paraId="6498472C" w14:textId="77777777" w:rsidTr="001E6C4D">
        <w:tc>
          <w:tcPr>
            <w:tcW w:w="696" w:type="pct"/>
          </w:tcPr>
          <w:p w14:paraId="28AE2B5E" w14:textId="77777777" w:rsidR="001E6C4D" w:rsidRDefault="001E6C4D" w:rsidP="006D4176">
            <w:pPr>
              <w:spacing w:before="120" w:after="120"/>
              <w:rPr>
                <w:rFonts w:eastAsiaTheme="minorEastAsia"/>
                <w:color w:val="0070C0"/>
              </w:rPr>
            </w:pPr>
          </w:p>
        </w:tc>
        <w:tc>
          <w:tcPr>
            <w:tcW w:w="2130" w:type="pct"/>
          </w:tcPr>
          <w:p w14:paraId="6C8E1B24" w14:textId="0EC4A302" w:rsidR="001E6C4D" w:rsidRPr="00B04195" w:rsidRDefault="001E6C4D" w:rsidP="006D4176">
            <w:pPr>
              <w:spacing w:before="120" w:after="120"/>
              <w:rPr>
                <w:rFonts w:eastAsiaTheme="minorEastAsia"/>
                <w:color w:val="0070C0"/>
              </w:rPr>
            </w:pPr>
            <w:r>
              <w:rPr>
                <w:rFonts w:eastAsiaTheme="minorEastAsia"/>
                <w:color w:val="0070C0"/>
              </w:rPr>
              <w:t>LS on …</w:t>
            </w:r>
          </w:p>
        </w:tc>
        <w:tc>
          <w:tcPr>
            <w:tcW w:w="807" w:type="pct"/>
          </w:tcPr>
          <w:p w14:paraId="22B41B42" w14:textId="107E51F8" w:rsidR="001E6C4D" w:rsidRPr="00B04195" w:rsidRDefault="001E6C4D" w:rsidP="006D4176">
            <w:pPr>
              <w:spacing w:before="120" w:after="120"/>
              <w:rPr>
                <w:rFonts w:eastAsiaTheme="minorEastAsia"/>
                <w:color w:val="0070C0"/>
              </w:rPr>
            </w:pPr>
            <w:r>
              <w:rPr>
                <w:rFonts w:eastAsiaTheme="minorEastAsia"/>
                <w:color w:val="0070C0"/>
              </w:rPr>
              <w:t>ZZZ</w:t>
            </w:r>
          </w:p>
        </w:tc>
        <w:tc>
          <w:tcPr>
            <w:tcW w:w="1366" w:type="pct"/>
          </w:tcPr>
          <w:p w14:paraId="29C779CC" w14:textId="7B9DA7B1" w:rsidR="001E6C4D" w:rsidRPr="00B04195" w:rsidRDefault="001E6C4D" w:rsidP="006D4176">
            <w:pPr>
              <w:spacing w:before="120" w:after="120"/>
              <w:rPr>
                <w:rFonts w:eastAsiaTheme="minorEastAsia"/>
                <w:color w:val="0070C0"/>
              </w:rPr>
            </w:pPr>
            <w:r>
              <w:rPr>
                <w:rFonts w:eastAsiaTheme="minorEastAsia"/>
                <w:color w:val="0070C0"/>
              </w:rPr>
              <w:t>To: RAN_X; Cc: RAN_Y</w:t>
            </w:r>
          </w:p>
        </w:tc>
      </w:tr>
      <w:tr w:rsidR="001E6C4D" w14:paraId="46A21306" w14:textId="77777777" w:rsidTr="001E6C4D">
        <w:tc>
          <w:tcPr>
            <w:tcW w:w="696" w:type="pct"/>
          </w:tcPr>
          <w:p w14:paraId="09B5EDFB" w14:textId="77777777" w:rsidR="001E6C4D" w:rsidRPr="00404831" w:rsidRDefault="001E6C4D" w:rsidP="006D4176">
            <w:pPr>
              <w:spacing w:before="120" w:after="120"/>
              <w:rPr>
                <w:rFonts w:eastAsiaTheme="minorEastAsia"/>
                <w:i/>
                <w:color w:val="0070C0"/>
              </w:rPr>
            </w:pPr>
          </w:p>
        </w:tc>
        <w:tc>
          <w:tcPr>
            <w:tcW w:w="2130" w:type="pct"/>
          </w:tcPr>
          <w:p w14:paraId="2852FACC" w14:textId="3CC26BFF" w:rsidR="001E6C4D" w:rsidRPr="00404831" w:rsidRDefault="001E6C4D" w:rsidP="006D4176">
            <w:pPr>
              <w:spacing w:before="120" w:after="120"/>
              <w:rPr>
                <w:rFonts w:eastAsiaTheme="minorEastAsia"/>
                <w:i/>
                <w:color w:val="0070C0"/>
              </w:rPr>
            </w:pPr>
          </w:p>
        </w:tc>
        <w:tc>
          <w:tcPr>
            <w:tcW w:w="807" w:type="pct"/>
          </w:tcPr>
          <w:p w14:paraId="126C2FCA" w14:textId="77777777" w:rsidR="001E6C4D" w:rsidRPr="00404831" w:rsidRDefault="001E6C4D" w:rsidP="006D4176">
            <w:pPr>
              <w:spacing w:before="120" w:after="120"/>
              <w:rPr>
                <w:rFonts w:eastAsiaTheme="minorEastAsia"/>
                <w:i/>
                <w:color w:val="0070C0"/>
              </w:rPr>
            </w:pPr>
          </w:p>
        </w:tc>
        <w:tc>
          <w:tcPr>
            <w:tcW w:w="1366" w:type="pct"/>
          </w:tcPr>
          <w:p w14:paraId="43DE6A55" w14:textId="77777777" w:rsidR="001E6C4D" w:rsidRPr="00404831" w:rsidRDefault="001E6C4D" w:rsidP="006D4176">
            <w:pPr>
              <w:spacing w:before="120" w:after="120"/>
              <w:rPr>
                <w:rFonts w:eastAsiaTheme="minorEastAsia"/>
                <w:i/>
                <w:color w:val="0070C0"/>
              </w:rPr>
            </w:pPr>
          </w:p>
        </w:tc>
      </w:tr>
    </w:tbl>
    <w:p w14:paraId="14BAF9BB" w14:textId="77777777" w:rsidR="006D4176" w:rsidRDefault="006D4176" w:rsidP="00F115F5">
      <w:pPr>
        <w:spacing w:before="120" w:after="120"/>
        <w:rPr>
          <w:lang w:eastAsia="ja-JP"/>
        </w:rPr>
      </w:pPr>
    </w:p>
    <w:p w14:paraId="2339E64F" w14:textId="6F3ABCCC" w:rsidR="006D4176" w:rsidRPr="00E72CF1" w:rsidRDefault="00DC4F72" w:rsidP="00F115F5">
      <w:pPr>
        <w:spacing w:before="120" w:after="120"/>
        <w:rPr>
          <w:b/>
          <w:bCs/>
          <w:u w:val="single"/>
          <w:lang w:eastAsia="ja-JP"/>
        </w:rPr>
      </w:pPr>
      <w:r>
        <w:rPr>
          <w:b/>
          <w:bCs/>
          <w:u w:val="single"/>
          <w:lang w:eastAsia="ja-JP"/>
        </w:rPr>
        <w:t xml:space="preserve">Existing </w:t>
      </w:r>
      <w:proofErr w:type="spellStart"/>
      <w:r>
        <w:rPr>
          <w:b/>
          <w:bCs/>
          <w:u w:val="single"/>
          <w:lang w:eastAsia="ja-JP"/>
        </w:rPr>
        <w:t>t</w:t>
      </w:r>
      <w:r w:rsidR="006D4176" w:rsidRPr="00E72CF1">
        <w:rPr>
          <w:b/>
          <w:bCs/>
          <w:u w:val="single"/>
          <w:lang w:eastAsia="ja-JP"/>
        </w:rPr>
        <w:t>docs</w:t>
      </w:r>
      <w:proofErr w:type="spellEnd"/>
    </w:p>
    <w:tbl>
      <w:tblPr>
        <w:tblStyle w:val="TableGrid"/>
        <w:tblW w:w="11199" w:type="dxa"/>
        <w:tblInd w:w="-714" w:type="dxa"/>
        <w:tblLayout w:type="fixed"/>
        <w:tblLook w:val="04A0" w:firstRow="1" w:lastRow="0" w:firstColumn="1" w:lastColumn="0" w:noHBand="0" w:noVBand="1"/>
      </w:tblPr>
      <w:tblGrid>
        <w:gridCol w:w="1551"/>
        <w:gridCol w:w="1143"/>
        <w:gridCol w:w="3260"/>
        <w:gridCol w:w="1276"/>
        <w:gridCol w:w="2693"/>
        <w:gridCol w:w="1276"/>
      </w:tblGrid>
      <w:tr w:rsidR="001E6C4D" w:rsidRPr="00004165" w14:paraId="6905F6B9" w14:textId="77777777" w:rsidTr="002255A5">
        <w:tc>
          <w:tcPr>
            <w:tcW w:w="1551" w:type="dxa"/>
          </w:tcPr>
          <w:p w14:paraId="7C907B32" w14:textId="77777777" w:rsidR="001E6C4D" w:rsidRPr="00045592" w:rsidRDefault="001E6C4D" w:rsidP="005D6868">
            <w:pPr>
              <w:spacing w:before="120"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1143" w:type="dxa"/>
          </w:tcPr>
          <w:p w14:paraId="42DD1D5F" w14:textId="65F7B9D7"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3260" w:type="dxa"/>
          </w:tcPr>
          <w:p w14:paraId="4DD31DB5" w14:textId="0D9706D3" w:rsidR="001E6C4D" w:rsidRDefault="001E6C4D" w:rsidP="005D6868">
            <w:pPr>
              <w:spacing w:before="120" w:after="120"/>
              <w:rPr>
                <w:b/>
                <w:bCs/>
                <w:color w:val="0070C0"/>
              </w:rPr>
            </w:pPr>
            <w:r>
              <w:rPr>
                <w:b/>
                <w:bCs/>
                <w:color w:val="0070C0"/>
              </w:rPr>
              <w:t>Title</w:t>
            </w:r>
          </w:p>
        </w:tc>
        <w:tc>
          <w:tcPr>
            <w:tcW w:w="1276" w:type="dxa"/>
          </w:tcPr>
          <w:p w14:paraId="37277C00" w14:textId="77777777" w:rsidR="001E6C4D" w:rsidRDefault="001E6C4D" w:rsidP="005D6868">
            <w:pPr>
              <w:spacing w:before="120" w:after="120"/>
              <w:rPr>
                <w:b/>
                <w:bCs/>
                <w:color w:val="0070C0"/>
              </w:rPr>
            </w:pPr>
            <w:r>
              <w:rPr>
                <w:b/>
                <w:bCs/>
                <w:color w:val="0070C0"/>
              </w:rPr>
              <w:t>Source</w:t>
            </w:r>
          </w:p>
        </w:tc>
        <w:tc>
          <w:tcPr>
            <w:tcW w:w="2693" w:type="dxa"/>
          </w:tcPr>
          <w:p w14:paraId="00CCDE47"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1276" w:type="dxa"/>
          </w:tcPr>
          <w:p w14:paraId="4E77E7D7" w14:textId="77777777" w:rsidR="001E6C4D" w:rsidRDefault="001E6C4D" w:rsidP="005D6868">
            <w:pPr>
              <w:spacing w:before="120" w:after="120"/>
              <w:rPr>
                <w:b/>
                <w:bCs/>
                <w:color w:val="0070C0"/>
              </w:rPr>
            </w:pPr>
            <w:r>
              <w:rPr>
                <w:b/>
                <w:bCs/>
                <w:color w:val="0070C0"/>
              </w:rPr>
              <w:t>Comments</w:t>
            </w:r>
          </w:p>
        </w:tc>
      </w:tr>
      <w:tr w:rsidR="001E6C4D" w:rsidRPr="00B04195" w14:paraId="6A0B0BBE" w14:textId="77777777" w:rsidTr="002255A5">
        <w:tc>
          <w:tcPr>
            <w:tcW w:w="1551" w:type="dxa"/>
          </w:tcPr>
          <w:p w14:paraId="24D717C9" w14:textId="143626FA"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143" w:type="dxa"/>
          </w:tcPr>
          <w:p w14:paraId="5B31463E" w14:textId="77777777" w:rsidR="001E6C4D" w:rsidRDefault="001E6C4D" w:rsidP="005D6868">
            <w:pPr>
              <w:spacing w:before="120" w:after="120"/>
              <w:rPr>
                <w:rFonts w:eastAsiaTheme="minorEastAsia"/>
                <w:color w:val="0070C0"/>
              </w:rPr>
            </w:pPr>
          </w:p>
        </w:tc>
        <w:tc>
          <w:tcPr>
            <w:tcW w:w="3260" w:type="dxa"/>
          </w:tcPr>
          <w:p w14:paraId="6AB8482B" w14:textId="3641C22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276" w:type="dxa"/>
          </w:tcPr>
          <w:p w14:paraId="3AB584C5"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693" w:type="dxa"/>
          </w:tcPr>
          <w:p w14:paraId="60B349AA"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1276" w:type="dxa"/>
          </w:tcPr>
          <w:p w14:paraId="591DDF44" w14:textId="77777777" w:rsidR="001E6C4D" w:rsidRPr="00B04195" w:rsidRDefault="001E6C4D" w:rsidP="005D6868">
            <w:pPr>
              <w:spacing w:before="120" w:after="120"/>
              <w:rPr>
                <w:rFonts w:eastAsiaTheme="minorEastAsia"/>
                <w:color w:val="0070C0"/>
              </w:rPr>
            </w:pPr>
          </w:p>
        </w:tc>
      </w:tr>
      <w:tr w:rsidR="001E6C4D" w:rsidRPr="00B04195" w14:paraId="452D471D" w14:textId="77777777" w:rsidTr="002255A5">
        <w:tc>
          <w:tcPr>
            <w:tcW w:w="1551" w:type="dxa"/>
          </w:tcPr>
          <w:p w14:paraId="44CE6246" w14:textId="299A190C" w:rsidR="001E6C4D" w:rsidRPr="00B04195" w:rsidRDefault="004D799B" w:rsidP="005D6868">
            <w:pPr>
              <w:spacing w:before="120" w:after="120"/>
              <w:rPr>
                <w:rFonts w:eastAsiaTheme="minorEastAsia"/>
                <w:color w:val="0070C0"/>
              </w:rPr>
            </w:pPr>
            <w:r w:rsidRPr="004D799B">
              <w:rPr>
                <w:rFonts w:eastAsiaTheme="minorEastAsia"/>
                <w:color w:val="0070C0"/>
              </w:rPr>
              <w:t>R4-2213594</w:t>
            </w:r>
          </w:p>
        </w:tc>
        <w:tc>
          <w:tcPr>
            <w:tcW w:w="1143" w:type="dxa"/>
          </w:tcPr>
          <w:p w14:paraId="742B99CB" w14:textId="77777777" w:rsidR="001E6C4D" w:rsidRPr="00B04195" w:rsidRDefault="001E6C4D" w:rsidP="005D6868">
            <w:pPr>
              <w:spacing w:before="120" w:after="120"/>
              <w:rPr>
                <w:rFonts w:eastAsiaTheme="minorEastAsia"/>
                <w:color w:val="0070C0"/>
              </w:rPr>
            </w:pPr>
          </w:p>
        </w:tc>
        <w:tc>
          <w:tcPr>
            <w:tcW w:w="3260" w:type="dxa"/>
          </w:tcPr>
          <w:p w14:paraId="3C9CE0A3" w14:textId="5E314808" w:rsidR="001E6C4D" w:rsidRPr="00B04195" w:rsidRDefault="004D799B" w:rsidP="005D6868">
            <w:pPr>
              <w:spacing w:before="120" w:after="120"/>
              <w:rPr>
                <w:rFonts w:eastAsiaTheme="minorEastAsia"/>
                <w:color w:val="0070C0"/>
              </w:rPr>
            </w:pPr>
            <w:r w:rsidRPr="004D799B">
              <w:rPr>
                <w:rFonts w:eastAsiaTheme="minorEastAsia"/>
                <w:color w:val="0070C0"/>
              </w:rPr>
              <w:t>Work plan for R18 SI on simplification of band combination specification for NR and LTE</w:t>
            </w:r>
          </w:p>
        </w:tc>
        <w:tc>
          <w:tcPr>
            <w:tcW w:w="1276" w:type="dxa"/>
          </w:tcPr>
          <w:p w14:paraId="69629272" w14:textId="62EF47D5" w:rsidR="001E6C4D" w:rsidRPr="00B04195" w:rsidRDefault="004D799B" w:rsidP="005D6868">
            <w:pPr>
              <w:spacing w:before="120" w:after="120"/>
              <w:rPr>
                <w:rFonts w:eastAsiaTheme="minorEastAsia"/>
                <w:color w:val="0070C0"/>
              </w:rPr>
            </w:pPr>
            <w:r w:rsidRPr="004D799B">
              <w:rPr>
                <w:rFonts w:eastAsiaTheme="minorEastAsia"/>
                <w:color w:val="0070C0"/>
              </w:rPr>
              <w:t>ZTE Corporation</w:t>
            </w:r>
          </w:p>
        </w:tc>
        <w:tc>
          <w:tcPr>
            <w:tcW w:w="2693" w:type="dxa"/>
          </w:tcPr>
          <w:p w14:paraId="05991954" w14:textId="359B84FC" w:rsidR="001E6C4D" w:rsidRPr="00D0036C" w:rsidRDefault="001E6C4D" w:rsidP="005D6868">
            <w:pPr>
              <w:spacing w:before="120" w:after="120"/>
              <w:rPr>
                <w:rFonts w:eastAsiaTheme="minorEastAsia"/>
                <w:color w:val="0070C0"/>
              </w:rPr>
            </w:pPr>
          </w:p>
        </w:tc>
        <w:tc>
          <w:tcPr>
            <w:tcW w:w="1276" w:type="dxa"/>
          </w:tcPr>
          <w:p w14:paraId="5D6D4CEF" w14:textId="77777777" w:rsidR="001E6C4D" w:rsidRPr="00B04195" w:rsidRDefault="001E6C4D" w:rsidP="005D6868">
            <w:pPr>
              <w:spacing w:before="120" w:after="120"/>
              <w:rPr>
                <w:rFonts w:eastAsiaTheme="minorEastAsia"/>
                <w:color w:val="0070C0"/>
              </w:rPr>
            </w:pPr>
          </w:p>
        </w:tc>
      </w:tr>
      <w:tr w:rsidR="004D799B" w:rsidRPr="00B04195" w14:paraId="4AC3DFFA" w14:textId="77777777" w:rsidTr="002255A5">
        <w:tc>
          <w:tcPr>
            <w:tcW w:w="1551" w:type="dxa"/>
          </w:tcPr>
          <w:p w14:paraId="750DF8A7" w14:textId="0142DA1F" w:rsidR="004D799B" w:rsidRPr="0093133D" w:rsidRDefault="004D799B" w:rsidP="004D799B">
            <w:pPr>
              <w:spacing w:before="120" w:after="120"/>
              <w:rPr>
                <w:rFonts w:eastAsiaTheme="minorEastAsia"/>
                <w:color w:val="0070C0"/>
              </w:rPr>
            </w:pPr>
            <w:r w:rsidRPr="004D799B">
              <w:rPr>
                <w:rFonts w:eastAsiaTheme="minorEastAsia"/>
                <w:color w:val="0070C0"/>
              </w:rPr>
              <w:t>R4-2213595</w:t>
            </w:r>
          </w:p>
        </w:tc>
        <w:tc>
          <w:tcPr>
            <w:tcW w:w="1143" w:type="dxa"/>
          </w:tcPr>
          <w:p w14:paraId="77880D5A" w14:textId="77777777" w:rsidR="004D799B" w:rsidRPr="00B04195" w:rsidRDefault="004D799B" w:rsidP="004D799B">
            <w:pPr>
              <w:spacing w:before="120" w:after="120"/>
              <w:rPr>
                <w:rFonts w:eastAsiaTheme="minorEastAsia"/>
                <w:color w:val="0070C0"/>
              </w:rPr>
            </w:pPr>
          </w:p>
        </w:tc>
        <w:tc>
          <w:tcPr>
            <w:tcW w:w="3260" w:type="dxa"/>
          </w:tcPr>
          <w:p w14:paraId="340905B2" w14:textId="172EF41C" w:rsidR="004D799B" w:rsidRPr="00B04195" w:rsidRDefault="004D799B" w:rsidP="004D799B">
            <w:pPr>
              <w:spacing w:before="120" w:after="120"/>
              <w:rPr>
                <w:rFonts w:eastAsiaTheme="minorEastAsia"/>
                <w:color w:val="0070C0"/>
              </w:rPr>
            </w:pPr>
            <w:r w:rsidRPr="004D799B">
              <w:rPr>
                <w:rFonts w:eastAsiaTheme="minorEastAsia"/>
                <w:color w:val="0070C0"/>
              </w:rPr>
              <w:t>TR 38.846 v0.0.1_Study on simplification of band combination specification for NR and LTE</w:t>
            </w:r>
          </w:p>
        </w:tc>
        <w:tc>
          <w:tcPr>
            <w:tcW w:w="1276" w:type="dxa"/>
          </w:tcPr>
          <w:p w14:paraId="592C4E36" w14:textId="77782533" w:rsidR="004D799B" w:rsidRPr="00B04195"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13C15193" w14:textId="6D459B94" w:rsidR="004D799B" w:rsidRPr="00D0036C" w:rsidRDefault="004D799B" w:rsidP="004D799B">
            <w:pPr>
              <w:spacing w:before="120" w:after="120"/>
              <w:rPr>
                <w:rFonts w:eastAsiaTheme="minorEastAsia"/>
                <w:color w:val="0070C0"/>
              </w:rPr>
            </w:pPr>
          </w:p>
        </w:tc>
        <w:tc>
          <w:tcPr>
            <w:tcW w:w="1276" w:type="dxa"/>
          </w:tcPr>
          <w:p w14:paraId="7A6333B7" w14:textId="77777777" w:rsidR="004D799B" w:rsidRPr="00B04195" w:rsidRDefault="004D799B" w:rsidP="004D799B">
            <w:pPr>
              <w:spacing w:before="120" w:after="120"/>
              <w:rPr>
                <w:rFonts w:eastAsiaTheme="minorEastAsia"/>
                <w:color w:val="0070C0"/>
              </w:rPr>
            </w:pPr>
          </w:p>
        </w:tc>
      </w:tr>
      <w:tr w:rsidR="004D799B" w14:paraId="4A8D9BB6" w14:textId="77777777" w:rsidTr="002255A5">
        <w:tc>
          <w:tcPr>
            <w:tcW w:w="1551" w:type="dxa"/>
          </w:tcPr>
          <w:p w14:paraId="57745442" w14:textId="30A5C0D5" w:rsidR="004D799B" w:rsidRPr="00B04195" w:rsidRDefault="004D799B" w:rsidP="004D799B">
            <w:pPr>
              <w:spacing w:before="120" w:after="120"/>
              <w:rPr>
                <w:rFonts w:eastAsiaTheme="minorEastAsia"/>
                <w:color w:val="0070C0"/>
              </w:rPr>
            </w:pPr>
            <w:r w:rsidRPr="004D799B">
              <w:rPr>
                <w:rFonts w:eastAsiaTheme="minorEastAsia"/>
                <w:color w:val="0070C0"/>
              </w:rPr>
              <w:t>R4-2212736</w:t>
            </w:r>
          </w:p>
        </w:tc>
        <w:tc>
          <w:tcPr>
            <w:tcW w:w="1143" w:type="dxa"/>
          </w:tcPr>
          <w:p w14:paraId="5E208711" w14:textId="77777777" w:rsidR="004D799B" w:rsidRPr="00404831" w:rsidRDefault="004D799B" w:rsidP="004D799B">
            <w:pPr>
              <w:spacing w:before="120" w:after="120"/>
              <w:rPr>
                <w:rFonts w:eastAsiaTheme="minorEastAsia"/>
                <w:i/>
                <w:color w:val="0070C0"/>
              </w:rPr>
            </w:pPr>
          </w:p>
        </w:tc>
        <w:tc>
          <w:tcPr>
            <w:tcW w:w="3260" w:type="dxa"/>
          </w:tcPr>
          <w:p w14:paraId="24D14B09" w14:textId="5EB749AA" w:rsidR="004D799B" w:rsidRPr="004D799B" w:rsidRDefault="004D799B" w:rsidP="004D799B">
            <w:pPr>
              <w:spacing w:before="120" w:after="120"/>
              <w:rPr>
                <w:rFonts w:eastAsiaTheme="minorEastAsia"/>
                <w:color w:val="0070C0"/>
              </w:rPr>
            </w:pPr>
            <w:r w:rsidRPr="004D799B">
              <w:rPr>
                <w:rFonts w:eastAsiaTheme="minorEastAsia"/>
                <w:color w:val="0070C0"/>
              </w:rPr>
              <w:t>EXCEL template for R18 PC3 ENDC NRCA SUL V2X band combinations</w:t>
            </w:r>
          </w:p>
        </w:tc>
        <w:tc>
          <w:tcPr>
            <w:tcW w:w="1276" w:type="dxa"/>
          </w:tcPr>
          <w:p w14:paraId="0C3850B2" w14:textId="7384BDD4"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677C6785" w14:textId="77777777" w:rsidR="004D799B" w:rsidRPr="003418CB" w:rsidRDefault="004D799B" w:rsidP="004D799B">
            <w:pPr>
              <w:spacing w:before="120" w:after="120"/>
              <w:rPr>
                <w:rFonts w:eastAsiaTheme="minorEastAsia"/>
                <w:color w:val="0070C0"/>
              </w:rPr>
            </w:pPr>
          </w:p>
        </w:tc>
        <w:tc>
          <w:tcPr>
            <w:tcW w:w="1276" w:type="dxa"/>
          </w:tcPr>
          <w:p w14:paraId="2A9C55A0" w14:textId="77777777" w:rsidR="004D799B" w:rsidRPr="00404831" w:rsidRDefault="004D799B" w:rsidP="004D799B">
            <w:pPr>
              <w:spacing w:before="120" w:after="120"/>
              <w:rPr>
                <w:rFonts w:eastAsiaTheme="minorEastAsia"/>
                <w:i/>
                <w:color w:val="0070C0"/>
              </w:rPr>
            </w:pPr>
          </w:p>
        </w:tc>
      </w:tr>
      <w:tr w:rsidR="004D799B" w14:paraId="286BA315" w14:textId="77777777" w:rsidTr="002255A5">
        <w:tc>
          <w:tcPr>
            <w:tcW w:w="1551" w:type="dxa"/>
          </w:tcPr>
          <w:p w14:paraId="5033740E" w14:textId="43C8913E" w:rsidR="004D799B" w:rsidRPr="004D799B" w:rsidRDefault="004D799B" w:rsidP="004D799B">
            <w:pPr>
              <w:spacing w:before="120" w:after="120"/>
              <w:rPr>
                <w:rFonts w:eastAsiaTheme="minorEastAsia"/>
                <w:color w:val="0070C0"/>
              </w:rPr>
            </w:pPr>
            <w:r w:rsidRPr="004D799B">
              <w:rPr>
                <w:rFonts w:eastAsiaTheme="minorEastAsia"/>
                <w:color w:val="0070C0"/>
              </w:rPr>
              <w:t>R4-2213228</w:t>
            </w:r>
          </w:p>
        </w:tc>
        <w:tc>
          <w:tcPr>
            <w:tcW w:w="1143" w:type="dxa"/>
          </w:tcPr>
          <w:p w14:paraId="60F81161" w14:textId="77777777" w:rsidR="004D799B" w:rsidRPr="00404831" w:rsidRDefault="004D799B" w:rsidP="004D799B">
            <w:pPr>
              <w:spacing w:before="120" w:after="120"/>
              <w:rPr>
                <w:rFonts w:eastAsiaTheme="minorEastAsia"/>
                <w:i/>
                <w:color w:val="0070C0"/>
              </w:rPr>
            </w:pPr>
          </w:p>
        </w:tc>
        <w:tc>
          <w:tcPr>
            <w:tcW w:w="3260" w:type="dxa"/>
          </w:tcPr>
          <w:p w14:paraId="27BF9D57" w14:textId="68AAD0F2" w:rsidR="004D799B" w:rsidRPr="004D799B" w:rsidRDefault="004D799B" w:rsidP="004D799B">
            <w:pPr>
              <w:spacing w:before="120" w:after="120"/>
              <w:rPr>
                <w:rFonts w:eastAsiaTheme="minorEastAsia"/>
                <w:color w:val="0070C0"/>
              </w:rPr>
            </w:pPr>
            <w:r w:rsidRPr="004D799B">
              <w:rPr>
                <w:rFonts w:eastAsiaTheme="minorEastAsia"/>
                <w:color w:val="0070C0"/>
              </w:rPr>
              <w:t>On simplification of band combination specification for NR and LTE</w:t>
            </w:r>
          </w:p>
        </w:tc>
        <w:tc>
          <w:tcPr>
            <w:tcW w:w="1276" w:type="dxa"/>
          </w:tcPr>
          <w:p w14:paraId="7D03EA0B" w14:textId="4BEF4B35" w:rsidR="004D799B" w:rsidRPr="004D799B" w:rsidRDefault="004D799B" w:rsidP="004D799B">
            <w:pPr>
              <w:spacing w:before="120" w:after="120"/>
              <w:rPr>
                <w:rFonts w:eastAsiaTheme="minorEastAsia"/>
                <w:color w:val="0070C0"/>
              </w:rPr>
            </w:pPr>
            <w:r w:rsidRPr="004D799B">
              <w:rPr>
                <w:rFonts w:eastAsiaTheme="minorEastAsia"/>
                <w:color w:val="0070C0"/>
              </w:rPr>
              <w:t>Nokia, Nokia Shanghai Bell</w:t>
            </w:r>
          </w:p>
        </w:tc>
        <w:tc>
          <w:tcPr>
            <w:tcW w:w="2693" w:type="dxa"/>
          </w:tcPr>
          <w:p w14:paraId="1A36A73A" w14:textId="77777777" w:rsidR="004D799B" w:rsidRPr="003418CB" w:rsidRDefault="004D799B" w:rsidP="004D799B">
            <w:pPr>
              <w:spacing w:before="120" w:after="120"/>
              <w:rPr>
                <w:rFonts w:eastAsiaTheme="minorEastAsia"/>
                <w:color w:val="0070C0"/>
              </w:rPr>
            </w:pPr>
          </w:p>
        </w:tc>
        <w:tc>
          <w:tcPr>
            <w:tcW w:w="1276" w:type="dxa"/>
          </w:tcPr>
          <w:p w14:paraId="3DBA2008" w14:textId="77777777" w:rsidR="004D799B" w:rsidRPr="00404831" w:rsidRDefault="004D799B" w:rsidP="004D799B">
            <w:pPr>
              <w:spacing w:before="120" w:after="120"/>
              <w:rPr>
                <w:rFonts w:eastAsiaTheme="minorEastAsia"/>
                <w:i/>
                <w:color w:val="0070C0"/>
              </w:rPr>
            </w:pPr>
          </w:p>
        </w:tc>
      </w:tr>
      <w:tr w:rsidR="004D799B" w14:paraId="4550884E" w14:textId="77777777" w:rsidTr="002255A5">
        <w:tc>
          <w:tcPr>
            <w:tcW w:w="1551" w:type="dxa"/>
          </w:tcPr>
          <w:p w14:paraId="0559DBEB" w14:textId="39AEB61A" w:rsidR="004D799B" w:rsidRPr="004D799B" w:rsidRDefault="004D799B" w:rsidP="004D799B">
            <w:pPr>
              <w:spacing w:before="120" w:after="120"/>
              <w:rPr>
                <w:rFonts w:eastAsiaTheme="minorEastAsia"/>
                <w:color w:val="0070C0"/>
              </w:rPr>
            </w:pPr>
            <w:r w:rsidRPr="004D799B">
              <w:rPr>
                <w:rFonts w:eastAsiaTheme="minorEastAsia"/>
                <w:color w:val="0070C0"/>
              </w:rPr>
              <w:t>R4-2212614</w:t>
            </w:r>
          </w:p>
        </w:tc>
        <w:tc>
          <w:tcPr>
            <w:tcW w:w="1143" w:type="dxa"/>
          </w:tcPr>
          <w:p w14:paraId="635668C3" w14:textId="77777777" w:rsidR="004D799B" w:rsidRPr="00404831" w:rsidRDefault="004D799B" w:rsidP="004D799B">
            <w:pPr>
              <w:spacing w:before="120" w:after="120"/>
              <w:rPr>
                <w:rFonts w:eastAsiaTheme="minorEastAsia"/>
                <w:i/>
                <w:color w:val="0070C0"/>
              </w:rPr>
            </w:pPr>
          </w:p>
        </w:tc>
        <w:tc>
          <w:tcPr>
            <w:tcW w:w="3260" w:type="dxa"/>
          </w:tcPr>
          <w:p w14:paraId="04FDE8FE" w14:textId="71A94486" w:rsidR="004D799B" w:rsidRPr="004D799B" w:rsidRDefault="004D799B" w:rsidP="004D799B">
            <w:pPr>
              <w:spacing w:before="120" w:after="120"/>
              <w:rPr>
                <w:rFonts w:eastAsiaTheme="minorEastAsia"/>
                <w:color w:val="0070C0"/>
              </w:rPr>
            </w:pPr>
            <w:r w:rsidRPr="004D799B">
              <w:rPr>
                <w:rFonts w:eastAsiaTheme="minorEastAsia"/>
                <w:color w:val="0070C0"/>
              </w:rPr>
              <w:t>Discussion on working procedure simplification</w:t>
            </w:r>
          </w:p>
        </w:tc>
        <w:tc>
          <w:tcPr>
            <w:tcW w:w="1276" w:type="dxa"/>
          </w:tcPr>
          <w:p w14:paraId="1BE01E2F" w14:textId="3F6004ED"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7FF2B69B" w14:textId="77777777" w:rsidR="004D799B" w:rsidRPr="003418CB" w:rsidRDefault="004D799B" w:rsidP="004D799B">
            <w:pPr>
              <w:spacing w:before="120" w:after="120"/>
              <w:rPr>
                <w:rFonts w:eastAsiaTheme="minorEastAsia"/>
                <w:color w:val="0070C0"/>
              </w:rPr>
            </w:pPr>
          </w:p>
        </w:tc>
        <w:tc>
          <w:tcPr>
            <w:tcW w:w="1276" w:type="dxa"/>
          </w:tcPr>
          <w:p w14:paraId="1D5447BB" w14:textId="77777777" w:rsidR="004D799B" w:rsidRPr="00404831" w:rsidRDefault="004D799B" w:rsidP="004D799B">
            <w:pPr>
              <w:spacing w:before="120" w:after="120"/>
              <w:rPr>
                <w:rFonts w:eastAsiaTheme="minorEastAsia"/>
                <w:i/>
                <w:color w:val="0070C0"/>
              </w:rPr>
            </w:pPr>
          </w:p>
        </w:tc>
      </w:tr>
      <w:tr w:rsidR="004D799B" w14:paraId="7DD73165" w14:textId="77777777" w:rsidTr="002255A5">
        <w:tc>
          <w:tcPr>
            <w:tcW w:w="1551" w:type="dxa"/>
          </w:tcPr>
          <w:p w14:paraId="685C2428" w14:textId="5EFFACE6" w:rsidR="004D799B" w:rsidRPr="004D799B" w:rsidRDefault="004D799B" w:rsidP="004D799B">
            <w:pPr>
              <w:spacing w:before="120" w:after="120"/>
              <w:rPr>
                <w:rFonts w:eastAsiaTheme="minorEastAsia"/>
                <w:color w:val="0070C0"/>
              </w:rPr>
            </w:pPr>
            <w:r w:rsidRPr="004D799B">
              <w:rPr>
                <w:rFonts w:eastAsiaTheme="minorEastAsia"/>
                <w:color w:val="0070C0"/>
              </w:rPr>
              <w:t>R4-2213163</w:t>
            </w:r>
          </w:p>
        </w:tc>
        <w:tc>
          <w:tcPr>
            <w:tcW w:w="1143" w:type="dxa"/>
          </w:tcPr>
          <w:p w14:paraId="31E41342" w14:textId="77777777" w:rsidR="004D799B" w:rsidRPr="00404831" w:rsidRDefault="004D799B" w:rsidP="004D799B">
            <w:pPr>
              <w:spacing w:before="120" w:after="120"/>
              <w:rPr>
                <w:rFonts w:eastAsiaTheme="minorEastAsia"/>
                <w:i/>
                <w:color w:val="0070C0"/>
              </w:rPr>
            </w:pPr>
          </w:p>
        </w:tc>
        <w:tc>
          <w:tcPr>
            <w:tcW w:w="3260" w:type="dxa"/>
          </w:tcPr>
          <w:p w14:paraId="15C3A711" w14:textId="3B8CA44D" w:rsidR="004D799B" w:rsidRPr="004D799B" w:rsidRDefault="004D799B" w:rsidP="004D799B">
            <w:pPr>
              <w:spacing w:before="120" w:after="120"/>
              <w:rPr>
                <w:rFonts w:eastAsiaTheme="minorEastAsia"/>
                <w:color w:val="0070C0"/>
              </w:rPr>
            </w:pPr>
            <w:r w:rsidRPr="004D799B">
              <w:rPr>
                <w:rFonts w:eastAsiaTheme="minorEastAsia"/>
                <w:color w:val="0070C0"/>
              </w:rPr>
              <w:t>General discussion on Simplification of band combination specification</w:t>
            </w:r>
          </w:p>
        </w:tc>
        <w:tc>
          <w:tcPr>
            <w:tcW w:w="1276" w:type="dxa"/>
          </w:tcPr>
          <w:p w14:paraId="0DECF3B9" w14:textId="6AC98345" w:rsidR="004D799B" w:rsidRPr="004D799B" w:rsidRDefault="004D799B" w:rsidP="004D799B">
            <w:pPr>
              <w:spacing w:before="120" w:after="120"/>
              <w:rPr>
                <w:rFonts w:eastAsiaTheme="minorEastAsia"/>
                <w:color w:val="0070C0"/>
              </w:rPr>
            </w:pPr>
            <w:r w:rsidRPr="004D799B">
              <w:rPr>
                <w:rFonts w:eastAsiaTheme="minorEastAsia"/>
                <w:color w:val="0070C0"/>
              </w:rPr>
              <w:t xml:space="preserve">Huawei, </w:t>
            </w:r>
            <w:proofErr w:type="spellStart"/>
            <w:r w:rsidRPr="004D799B">
              <w:rPr>
                <w:rFonts w:eastAsiaTheme="minorEastAsia"/>
                <w:color w:val="0070C0"/>
              </w:rPr>
              <w:t>HiSilicon</w:t>
            </w:r>
            <w:proofErr w:type="spellEnd"/>
          </w:p>
        </w:tc>
        <w:tc>
          <w:tcPr>
            <w:tcW w:w="2693" w:type="dxa"/>
          </w:tcPr>
          <w:p w14:paraId="564EAAB1" w14:textId="77777777" w:rsidR="004D799B" w:rsidRPr="003418CB" w:rsidRDefault="004D799B" w:rsidP="004D799B">
            <w:pPr>
              <w:spacing w:before="120" w:after="120"/>
              <w:rPr>
                <w:rFonts w:eastAsiaTheme="minorEastAsia"/>
                <w:color w:val="0070C0"/>
              </w:rPr>
            </w:pPr>
          </w:p>
        </w:tc>
        <w:tc>
          <w:tcPr>
            <w:tcW w:w="1276" w:type="dxa"/>
          </w:tcPr>
          <w:p w14:paraId="22F721C4" w14:textId="77777777" w:rsidR="004D799B" w:rsidRPr="00404831" w:rsidRDefault="004D799B" w:rsidP="004D799B">
            <w:pPr>
              <w:spacing w:before="120" w:after="120"/>
              <w:rPr>
                <w:rFonts w:eastAsiaTheme="minorEastAsia"/>
                <w:i/>
                <w:color w:val="0070C0"/>
              </w:rPr>
            </w:pPr>
          </w:p>
        </w:tc>
      </w:tr>
      <w:tr w:rsidR="004D799B" w14:paraId="24CCCDD1" w14:textId="77777777" w:rsidTr="002255A5">
        <w:tc>
          <w:tcPr>
            <w:tcW w:w="1551" w:type="dxa"/>
          </w:tcPr>
          <w:p w14:paraId="5585F282" w14:textId="17FBB72F" w:rsidR="004D799B" w:rsidRPr="004D799B" w:rsidRDefault="004D799B" w:rsidP="004D799B">
            <w:pPr>
              <w:spacing w:before="120" w:after="120"/>
              <w:rPr>
                <w:rFonts w:eastAsiaTheme="minorEastAsia"/>
                <w:color w:val="0070C0"/>
              </w:rPr>
            </w:pPr>
            <w:r w:rsidRPr="004D799B">
              <w:rPr>
                <w:rFonts w:eastAsiaTheme="minorEastAsia"/>
                <w:color w:val="0070C0"/>
              </w:rPr>
              <w:t>R4-2212615</w:t>
            </w:r>
          </w:p>
        </w:tc>
        <w:tc>
          <w:tcPr>
            <w:tcW w:w="1143" w:type="dxa"/>
          </w:tcPr>
          <w:p w14:paraId="0EB54237" w14:textId="77777777" w:rsidR="004D799B" w:rsidRPr="00404831" w:rsidRDefault="004D799B" w:rsidP="004D799B">
            <w:pPr>
              <w:spacing w:before="120" w:after="120"/>
              <w:rPr>
                <w:rFonts w:eastAsiaTheme="minorEastAsia"/>
                <w:i/>
                <w:color w:val="0070C0"/>
              </w:rPr>
            </w:pPr>
          </w:p>
        </w:tc>
        <w:tc>
          <w:tcPr>
            <w:tcW w:w="3260" w:type="dxa"/>
          </w:tcPr>
          <w:p w14:paraId="5AB9FB6A" w14:textId="078DC803" w:rsidR="004D799B" w:rsidRPr="004D799B" w:rsidRDefault="004D799B" w:rsidP="004D799B">
            <w:pPr>
              <w:spacing w:before="120" w:after="120"/>
              <w:rPr>
                <w:rFonts w:eastAsiaTheme="minorEastAsia"/>
                <w:color w:val="0070C0"/>
              </w:rPr>
            </w:pPr>
            <w:r w:rsidRPr="004D799B">
              <w:rPr>
                <w:rFonts w:eastAsiaTheme="minorEastAsia"/>
                <w:color w:val="0070C0"/>
              </w:rPr>
              <w:t>Discussion on test burden reduction</w:t>
            </w:r>
          </w:p>
        </w:tc>
        <w:tc>
          <w:tcPr>
            <w:tcW w:w="1276" w:type="dxa"/>
          </w:tcPr>
          <w:p w14:paraId="2BEEFDA2" w14:textId="2D8E1D41"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0A84E774" w14:textId="77777777" w:rsidR="004D799B" w:rsidRPr="003418CB" w:rsidRDefault="004D799B" w:rsidP="004D799B">
            <w:pPr>
              <w:spacing w:before="120" w:after="120"/>
              <w:rPr>
                <w:rFonts w:eastAsiaTheme="minorEastAsia"/>
                <w:color w:val="0070C0"/>
              </w:rPr>
            </w:pPr>
          </w:p>
        </w:tc>
        <w:tc>
          <w:tcPr>
            <w:tcW w:w="1276" w:type="dxa"/>
          </w:tcPr>
          <w:p w14:paraId="27AFF814" w14:textId="77777777" w:rsidR="004D799B" w:rsidRPr="00404831" w:rsidRDefault="004D799B" w:rsidP="004D799B">
            <w:pPr>
              <w:spacing w:before="120" w:after="120"/>
              <w:rPr>
                <w:rFonts w:eastAsiaTheme="minorEastAsia"/>
                <w:i/>
                <w:color w:val="0070C0"/>
              </w:rPr>
            </w:pPr>
          </w:p>
        </w:tc>
      </w:tr>
      <w:tr w:rsidR="004D799B" w14:paraId="17E5AFA4" w14:textId="77777777" w:rsidTr="002255A5">
        <w:tc>
          <w:tcPr>
            <w:tcW w:w="1551" w:type="dxa"/>
          </w:tcPr>
          <w:p w14:paraId="69BB218B" w14:textId="2EAF4577" w:rsidR="004D799B" w:rsidRPr="004D799B" w:rsidRDefault="004D799B" w:rsidP="004D799B">
            <w:pPr>
              <w:spacing w:before="120" w:after="120"/>
              <w:rPr>
                <w:rFonts w:eastAsiaTheme="minorEastAsia"/>
                <w:color w:val="0070C0"/>
              </w:rPr>
            </w:pPr>
            <w:r w:rsidRPr="004D799B">
              <w:rPr>
                <w:rFonts w:eastAsiaTheme="minorEastAsia"/>
                <w:color w:val="0070C0"/>
              </w:rPr>
              <w:t>R4-2212357</w:t>
            </w:r>
          </w:p>
        </w:tc>
        <w:tc>
          <w:tcPr>
            <w:tcW w:w="1143" w:type="dxa"/>
          </w:tcPr>
          <w:p w14:paraId="4B02AFFB" w14:textId="77777777" w:rsidR="004D799B" w:rsidRPr="00404831" w:rsidRDefault="004D799B" w:rsidP="004D799B">
            <w:pPr>
              <w:spacing w:before="120" w:after="120"/>
              <w:rPr>
                <w:rFonts w:eastAsiaTheme="minorEastAsia"/>
                <w:i/>
                <w:color w:val="0070C0"/>
              </w:rPr>
            </w:pPr>
          </w:p>
        </w:tc>
        <w:tc>
          <w:tcPr>
            <w:tcW w:w="3260" w:type="dxa"/>
          </w:tcPr>
          <w:p w14:paraId="41260BE5" w14:textId="653ECA98" w:rsidR="004D799B" w:rsidRPr="004D799B" w:rsidRDefault="004D799B" w:rsidP="004D799B">
            <w:pPr>
              <w:spacing w:before="120" w:after="120"/>
              <w:rPr>
                <w:rFonts w:eastAsiaTheme="minorEastAsia"/>
                <w:color w:val="0070C0"/>
              </w:rPr>
            </w:pPr>
            <w:r w:rsidRPr="004D799B">
              <w:rPr>
                <w:rFonts w:eastAsiaTheme="minorEastAsia"/>
                <w:color w:val="0070C0"/>
              </w:rPr>
              <w:t>On FR1 2UL inter-band CA coexistence requirements</w:t>
            </w:r>
          </w:p>
        </w:tc>
        <w:tc>
          <w:tcPr>
            <w:tcW w:w="1276" w:type="dxa"/>
          </w:tcPr>
          <w:p w14:paraId="6BA3369E" w14:textId="40050002" w:rsidR="004D799B" w:rsidRPr="004D799B" w:rsidRDefault="004D799B" w:rsidP="004D799B">
            <w:pPr>
              <w:spacing w:before="120" w:after="120"/>
              <w:rPr>
                <w:rFonts w:eastAsiaTheme="minorEastAsia"/>
                <w:color w:val="0070C0"/>
              </w:rPr>
            </w:pPr>
            <w:r w:rsidRPr="004D799B">
              <w:rPr>
                <w:rFonts w:eastAsiaTheme="minorEastAsia"/>
                <w:color w:val="0070C0"/>
              </w:rPr>
              <w:t>Apple</w:t>
            </w:r>
          </w:p>
        </w:tc>
        <w:tc>
          <w:tcPr>
            <w:tcW w:w="2693" w:type="dxa"/>
          </w:tcPr>
          <w:p w14:paraId="6F7330D9" w14:textId="77777777" w:rsidR="004D799B" w:rsidRPr="003418CB" w:rsidRDefault="004D799B" w:rsidP="004D799B">
            <w:pPr>
              <w:spacing w:before="120" w:after="120"/>
              <w:rPr>
                <w:rFonts w:eastAsiaTheme="minorEastAsia"/>
                <w:color w:val="0070C0"/>
              </w:rPr>
            </w:pPr>
          </w:p>
        </w:tc>
        <w:tc>
          <w:tcPr>
            <w:tcW w:w="1276" w:type="dxa"/>
          </w:tcPr>
          <w:p w14:paraId="3125F2F0" w14:textId="77777777" w:rsidR="004D799B" w:rsidRPr="00404831" w:rsidRDefault="004D799B" w:rsidP="004D799B">
            <w:pPr>
              <w:spacing w:before="120" w:after="120"/>
              <w:rPr>
                <w:rFonts w:eastAsiaTheme="minorEastAsia"/>
                <w:i/>
                <w:color w:val="0070C0"/>
              </w:rPr>
            </w:pPr>
          </w:p>
        </w:tc>
      </w:tr>
      <w:tr w:rsidR="004D799B" w14:paraId="4041394A" w14:textId="77777777" w:rsidTr="002255A5">
        <w:tc>
          <w:tcPr>
            <w:tcW w:w="1551" w:type="dxa"/>
          </w:tcPr>
          <w:p w14:paraId="116CECF8" w14:textId="1508B356" w:rsidR="004D799B" w:rsidRPr="004D799B" w:rsidRDefault="004D799B" w:rsidP="004D799B">
            <w:pPr>
              <w:spacing w:before="120" w:after="120"/>
              <w:rPr>
                <w:rFonts w:eastAsiaTheme="minorEastAsia"/>
                <w:color w:val="0070C0"/>
              </w:rPr>
            </w:pPr>
            <w:r w:rsidRPr="004D799B">
              <w:rPr>
                <w:rFonts w:eastAsiaTheme="minorEastAsia"/>
                <w:color w:val="0070C0"/>
              </w:rPr>
              <w:t>R4-2213600</w:t>
            </w:r>
          </w:p>
        </w:tc>
        <w:tc>
          <w:tcPr>
            <w:tcW w:w="1143" w:type="dxa"/>
          </w:tcPr>
          <w:p w14:paraId="1ACB9A65" w14:textId="77777777" w:rsidR="004D799B" w:rsidRPr="00404831" w:rsidRDefault="004D799B" w:rsidP="004D799B">
            <w:pPr>
              <w:spacing w:before="120" w:after="120"/>
              <w:rPr>
                <w:rFonts w:eastAsiaTheme="minorEastAsia"/>
                <w:i/>
                <w:color w:val="0070C0"/>
              </w:rPr>
            </w:pPr>
          </w:p>
        </w:tc>
        <w:tc>
          <w:tcPr>
            <w:tcW w:w="3260" w:type="dxa"/>
          </w:tcPr>
          <w:p w14:paraId="0FEEE64B" w14:textId="34EF0934" w:rsidR="004D799B" w:rsidRPr="004D799B" w:rsidRDefault="004D799B" w:rsidP="004D799B">
            <w:pPr>
              <w:spacing w:before="120" w:after="120"/>
              <w:rPr>
                <w:rFonts w:eastAsiaTheme="minorEastAsia"/>
                <w:color w:val="0070C0"/>
              </w:rPr>
            </w:pPr>
            <w:r w:rsidRPr="004D799B">
              <w:rPr>
                <w:rFonts w:eastAsiaTheme="minorEastAsia"/>
                <w:color w:val="0070C0"/>
              </w:rPr>
              <w:t>Simplification of templates for delta TIB and RIB for band combinations</w:t>
            </w:r>
          </w:p>
        </w:tc>
        <w:tc>
          <w:tcPr>
            <w:tcW w:w="1276" w:type="dxa"/>
          </w:tcPr>
          <w:p w14:paraId="5B05774D" w14:textId="1ADE2BD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7BBEBDAE" w14:textId="77777777" w:rsidR="004D799B" w:rsidRPr="003418CB" w:rsidRDefault="004D799B" w:rsidP="004D799B">
            <w:pPr>
              <w:spacing w:before="120" w:after="120"/>
              <w:rPr>
                <w:rFonts w:eastAsiaTheme="minorEastAsia"/>
                <w:color w:val="0070C0"/>
              </w:rPr>
            </w:pPr>
          </w:p>
        </w:tc>
        <w:tc>
          <w:tcPr>
            <w:tcW w:w="1276" w:type="dxa"/>
          </w:tcPr>
          <w:p w14:paraId="5F7FADF3" w14:textId="77777777" w:rsidR="004D799B" w:rsidRPr="00404831" w:rsidRDefault="004D799B" w:rsidP="004D799B">
            <w:pPr>
              <w:spacing w:before="120" w:after="120"/>
              <w:rPr>
                <w:rFonts w:eastAsiaTheme="minorEastAsia"/>
                <w:i/>
                <w:color w:val="0070C0"/>
              </w:rPr>
            </w:pPr>
          </w:p>
        </w:tc>
      </w:tr>
      <w:tr w:rsidR="004D799B" w14:paraId="05F22F5D" w14:textId="77777777" w:rsidTr="002255A5">
        <w:tc>
          <w:tcPr>
            <w:tcW w:w="1551" w:type="dxa"/>
          </w:tcPr>
          <w:p w14:paraId="6F1247AA" w14:textId="09D49A33" w:rsidR="004D799B" w:rsidRPr="004D799B" w:rsidRDefault="004D799B" w:rsidP="004D799B">
            <w:pPr>
              <w:spacing w:before="120" w:after="120"/>
              <w:rPr>
                <w:rFonts w:eastAsiaTheme="minorEastAsia"/>
                <w:color w:val="0070C0"/>
              </w:rPr>
            </w:pPr>
            <w:r w:rsidRPr="004D799B">
              <w:rPr>
                <w:rFonts w:eastAsiaTheme="minorEastAsia"/>
                <w:color w:val="0070C0"/>
              </w:rPr>
              <w:t>R4-2212800</w:t>
            </w:r>
          </w:p>
        </w:tc>
        <w:tc>
          <w:tcPr>
            <w:tcW w:w="1143" w:type="dxa"/>
          </w:tcPr>
          <w:p w14:paraId="2B543527" w14:textId="77777777" w:rsidR="004D799B" w:rsidRPr="00404831" w:rsidRDefault="004D799B" w:rsidP="004D799B">
            <w:pPr>
              <w:spacing w:before="120" w:after="120"/>
              <w:rPr>
                <w:rFonts w:eastAsiaTheme="minorEastAsia"/>
                <w:i/>
                <w:color w:val="0070C0"/>
              </w:rPr>
            </w:pPr>
          </w:p>
        </w:tc>
        <w:tc>
          <w:tcPr>
            <w:tcW w:w="3260" w:type="dxa"/>
          </w:tcPr>
          <w:p w14:paraId="5887DE53" w14:textId="5140DD84" w:rsidR="004D799B" w:rsidRPr="004D799B" w:rsidRDefault="004D799B" w:rsidP="004D799B">
            <w:pPr>
              <w:spacing w:before="120" w:after="120"/>
              <w:rPr>
                <w:rFonts w:eastAsiaTheme="minorEastAsia"/>
                <w:color w:val="0070C0"/>
              </w:rPr>
            </w:pPr>
            <w:r w:rsidRPr="004D799B">
              <w:rPr>
                <w:rFonts w:eastAsiaTheme="minorEastAsia"/>
                <w:color w:val="0070C0"/>
              </w:rPr>
              <w:t>Considerations for simplification of specification structure for V2X band combinations</w:t>
            </w:r>
          </w:p>
        </w:tc>
        <w:tc>
          <w:tcPr>
            <w:tcW w:w="1276" w:type="dxa"/>
          </w:tcPr>
          <w:p w14:paraId="6F690917" w14:textId="5843914B" w:rsidR="004D799B" w:rsidRPr="004D799B" w:rsidRDefault="004D799B" w:rsidP="004D799B">
            <w:pPr>
              <w:spacing w:before="120" w:after="120"/>
              <w:rPr>
                <w:rFonts w:eastAsiaTheme="minorEastAsia"/>
                <w:color w:val="0070C0"/>
              </w:rPr>
            </w:pPr>
            <w:r w:rsidRPr="004D799B">
              <w:rPr>
                <w:rFonts w:eastAsiaTheme="minorEastAsia"/>
                <w:color w:val="0070C0"/>
              </w:rPr>
              <w:t>vivo</w:t>
            </w:r>
          </w:p>
        </w:tc>
        <w:tc>
          <w:tcPr>
            <w:tcW w:w="2693" w:type="dxa"/>
          </w:tcPr>
          <w:p w14:paraId="2B8EA99F" w14:textId="77777777" w:rsidR="004D799B" w:rsidRPr="003418CB" w:rsidRDefault="004D799B" w:rsidP="004D799B">
            <w:pPr>
              <w:spacing w:before="120" w:after="120"/>
              <w:rPr>
                <w:rFonts w:eastAsiaTheme="minorEastAsia"/>
                <w:color w:val="0070C0"/>
              </w:rPr>
            </w:pPr>
          </w:p>
        </w:tc>
        <w:tc>
          <w:tcPr>
            <w:tcW w:w="1276" w:type="dxa"/>
          </w:tcPr>
          <w:p w14:paraId="1B0E12C1" w14:textId="77777777" w:rsidR="004D799B" w:rsidRPr="00404831" w:rsidRDefault="004D799B" w:rsidP="004D799B">
            <w:pPr>
              <w:spacing w:before="120" w:after="120"/>
              <w:rPr>
                <w:rFonts w:eastAsiaTheme="minorEastAsia"/>
                <w:i/>
                <w:color w:val="0070C0"/>
              </w:rPr>
            </w:pPr>
          </w:p>
        </w:tc>
      </w:tr>
      <w:tr w:rsidR="004D799B" w14:paraId="540535B8" w14:textId="77777777" w:rsidTr="002255A5">
        <w:tc>
          <w:tcPr>
            <w:tcW w:w="1551" w:type="dxa"/>
          </w:tcPr>
          <w:p w14:paraId="45B101AB" w14:textId="3C2C5398" w:rsidR="004D799B" w:rsidRPr="004D799B" w:rsidRDefault="004D799B" w:rsidP="004D799B">
            <w:pPr>
              <w:spacing w:before="120" w:after="120"/>
              <w:rPr>
                <w:rFonts w:eastAsiaTheme="minorEastAsia"/>
                <w:color w:val="0070C0"/>
              </w:rPr>
            </w:pPr>
            <w:r w:rsidRPr="004D799B">
              <w:rPr>
                <w:rFonts w:eastAsiaTheme="minorEastAsia"/>
                <w:color w:val="0070C0"/>
              </w:rPr>
              <w:lastRenderedPageBreak/>
              <w:t>R4-2213596</w:t>
            </w:r>
          </w:p>
        </w:tc>
        <w:tc>
          <w:tcPr>
            <w:tcW w:w="1143" w:type="dxa"/>
          </w:tcPr>
          <w:p w14:paraId="3299DA8F" w14:textId="77777777" w:rsidR="004D799B" w:rsidRPr="00404831" w:rsidRDefault="004D799B" w:rsidP="004D799B">
            <w:pPr>
              <w:spacing w:before="120" w:after="120"/>
              <w:rPr>
                <w:rFonts w:eastAsiaTheme="minorEastAsia"/>
                <w:i/>
                <w:color w:val="0070C0"/>
              </w:rPr>
            </w:pPr>
          </w:p>
        </w:tc>
        <w:tc>
          <w:tcPr>
            <w:tcW w:w="3260" w:type="dxa"/>
          </w:tcPr>
          <w:p w14:paraId="536266D5" w14:textId="407EF1B0" w:rsidR="004D799B" w:rsidRPr="004D799B" w:rsidRDefault="004D799B" w:rsidP="004D799B">
            <w:pPr>
              <w:spacing w:before="120" w:after="120"/>
              <w:rPr>
                <w:rFonts w:eastAsiaTheme="minorEastAsia"/>
                <w:color w:val="0070C0"/>
              </w:rPr>
            </w:pPr>
            <w:r w:rsidRPr="004D799B">
              <w:rPr>
                <w:rFonts w:eastAsiaTheme="minorEastAsia"/>
                <w:color w:val="0070C0"/>
              </w:rPr>
              <w:t>Guidelines on the band edge relaxation for MOP for CA and DC band combinations</w:t>
            </w:r>
          </w:p>
        </w:tc>
        <w:tc>
          <w:tcPr>
            <w:tcW w:w="1276" w:type="dxa"/>
          </w:tcPr>
          <w:p w14:paraId="010FCCC7" w14:textId="3329D612"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62FA823" w14:textId="77777777" w:rsidR="004D799B" w:rsidRPr="003418CB" w:rsidRDefault="004D799B" w:rsidP="004D799B">
            <w:pPr>
              <w:spacing w:before="120" w:after="120"/>
              <w:rPr>
                <w:rFonts w:eastAsiaTheme="minorEastAsia"/>
                <w:color w:val="0070C0"/>
              </w:rPr>
            </w:pPr>
          </w:p>
        </w:tc>
        <w:tc>
          <w:tcPr>
            <w:tcW w:w="1276" w:type="dxa"/>
          </w:tcPr>
          <w:p w14:paraId="7D52293E" w14:textId="77777777" w:rsidR="004D799B" w:rsidRPr="00404831" w:rsidRDefault="004D799B" w:rsidP="004D799B">
            <w:pPr>
              <w:spacing w:before="120" w:after="120"/>
              <w:rPr>
                <w:rFonts w:eastAsiaTheme="minorEastAsia"/>
                <w:i/>
                <w:color w:val="0070C0"/>
              </w:rPr>
            </w:pPr>
          </w:p>
        </w:tc>
      </w:tr>
      <w:tr w:rsidR="004D799B" w14:paraId="5A8519BD" w14:textId="77777777" w:rsidTr="002255A5">
        <w:tc>
          <w:tcPr>
            <w:tcW w:w="1551" w:type="dxa"/>
          </w:tcPr>
          <w:p w14:paraId="63D022FD" w14:textId="0B8FC97C" w:rsidR="004D799B" w:rsidRPr="004D799B" w:rsidRDefault="004D799B" w:rsidP="004D799B">
            <w:pPr>
              <w:spacing w:before="120" w:after="120"/>
              <w:rPr>
                <w:rFonts w:eastAsiaTheme="minorEastAsia"/>
                <w:color w:val="0070C0"/>
              </w:rPr>
            </w:pPr>
            <w:r w:rsidRPr="004D799B">
              <w:rPr>
                <w:rFonts w:eastAsiaTheme="minorEastAsia"/>
                <w:color w:val="0070C0"/>
              </w:rPr>
              <w:t>R4-2213599</w:t>
            </w:r>
          </w:p>
        </w:tc>
        <w:tc>
          <w:tcPr>
            <w:tcW w:w="1143" w:type="dxa"/>
          </w:tcPr>
          <w:p w14:paraId="42DB235E" w14:textId="77777777" w:rsidR="004D799B" w:rsidRPr="00404831" w:rsidRDefault="004D799B" w:rsidP="004D799B">
            <w:pPr>
              <w:spacing w:before="120" w:after="120"/>
              <w:rPr>
                <w:rFonts w:eastAsiaTheme="minorEastAsia"/>
                <w:i/>
                <w:color w:val="0070C0"/>
              </w:rPr>
            </w:pPr>
          </w:p>
        </w:tc>
        <w:tc>
          <w:tcPr>
            <w:tcW w:w="3260" w:type="dxa"/>
          </w:tcPr>
          <w:p w14:paraId="6BE8B6B8" w14:textId="610AB385" w:rsidR="004D799B" w:rsidRPr="004D799B" w:rsidRDefault="004D799B" w:rsidP="004D799B">
            <w:pPr>
              <w:spacing w:before="120" w:after="120"/>
              <w:rPr>
                <w:rFonts w:eastAsiaTheme="minorEastAsia"/>
                <w:color w:val="0070C0"/>
              </w:rPr>
            </w:pPr>
            <w:r w:rsidRPr="004D799B">
              <w:rPr>
                <w:rFonts w:eastAsiaTheme="minorEastAsia"/>
                <w:color w:val="0070C0"/>
              </w:rPr>
              <w:t>Simplification on multiple UL CA configurations in CA configuration table</w:t>
            </w:r>
          </w:p>
        </w:tc>
        <w:tc>
          <w:tcPr>
            <w:tcW w:w="1276" w:type="dxa"/>
          </w:tcPr>
          <w:p w14:paraId="59B6AE6C" w14:textId="670632A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04E4F8F" w14:textId="77777777" w:rsidR="004D799B" w:rsidRPr="003418CB" w:rsidRDefault="004D799B" w:rsidP="004D799B">
            <w:pPr>
              <w:spacing w:before="120" w:after="120"/>
              <w:rPr>
                <w:rFonts w:eastAsiaTheme="minorEastAsia"/>
                <w:color w:val="0070C0"/>
              </w:rPr>
            </w:pPr>
          </w:p>
        </w:tc>
        <w:tc>
          <w:tcPr>
            <w:tcW w:w="1276" w:type="dxa"/>
          </w:tcPr>
          <w:p w14:paraId="674EF11F" w14:textId="77777777" w:rsidR="004D799B" w:rsidRPr="00404831" w:rsidRDefault="004D799B" w:rsidP="004D799B">
            <w:pPr>
              <w:spacing w:before="120" w:after="120"/>
              <w:rPr>
                <w:rFonts w:eastAsiaTheme="minorEastAsia"/>
                <w:i/>
                <w:color w:val="0070C0"/>
              </w:rPr>
            </w:pPr>
          </w:p>
        </w:tc>
      </w:tr>
    </w:tbl>
    <w:p w14:paraId="03F222AA" w14:textId="77777777" w:rsidR="004D799B" w:rsidRDefault="004D799B" w:rsidP="00F115F5">
      <w:pPr>
        <w:spacing w:before="120" w:after="120"/>
        <w:rPr>
          <w:rFonts w:eastAsiaTheme="minorEastAsia"/>
          <w:color w:val="0070C0"/>
        </w:rPr>
      </w:pPr>
    </w:p>
    <w:p w14:paraId="4EF9104D" w14:textId="134CF573" w:rsidR="004C54E5" w:rsidRPr="00E72CF1" w:rsidRDefault="004C54E5" w:rsidP="00F115F5">
      <w:pPr>
        <w:spacing w:before="120" w:after="120"/>
        <w:rPr>
          <w:rFonts w:eastAsiaTheme="minorEastAsia"/>
          <w:color w:val="0070C0"/>
        </w:rPr>
      </w:pPr>
      <w:r w:rsidRPr="00E72CF1">
        <w:rPr>
          <w:rFonts w:eastAsiaTheme="minorEastAsia"/>
          <w:color w:val="0070C0"/>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spacing w:before="120" w:after="120"/>
        <w:rPr>
          <w:rFonts w:eastAsiaTheme="minorEastAsia"/>
          <w:color w:val="0070C0"/>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spacing w:before="120" w:after="120"/>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5D6868">
            <w:pPr>
              <w:spacing w:before="120"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1701" w:type="dxa"/>
          </w:tcPr>
          <w:p w14:paraId="23C7CB29" w14:textId="00C86648"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2289" w:type="dxa"/>
          </w:tcPr>
          <w:p w14:paraId="6DE3427E" w14:textId="71E97203" w:rsidR="001E6C4D" w:rsidRDefault="001E6C4D" w:rsidP="005D6868">
            <w:pPr>
              <w:spacing w:before="120" w:after="120"/>
              <w:rPr>
                <w:b/>
                <w:bCs/>
                <w:color w:val="0070C0"/>
              </w:rPr>
            </w:pPr>
            <w:r>
              <w:rPr>
                <w:b/>
                <w:bCs/>
                <w:color w:val="0070C0"/>
              </w:rPr>
              <w:t>Title</w:t>
            </w:r>
          </w:p>
        </w:tc>
        <w:tc>
          <w:tcPr>
            <w:tcW w:w="1178" w:type="dxa"/>
          </w:tcPr>
          <w:p w14:paraId="427AC978" w14:textId="77777777" w:rsidR="001E6C4D" w:rsidRDefault="001E6C4D" w:rsidP="005D6868">
            <w:pPr>
              <w:spacing w:before="120" w:after="120"/>
              <w:rPr>
                <w:b/>
                <w:bCs/>
                <w:color w:val="0070C0"/>
              </w:rPr>
            </w:pPr>
            <w:r>
              <w:rPr>
                <w:b/>
                <w:bCs/>
                <w:color w:val="0070C0"/>
              </w:rPr>
              <w:t>Source</w:t>
            </w:r>
          </w:p>
        </w:tc>
        <w:tc>
          <w:tcPr>
            <w:tcW w:w="2138" w:type="dxa"/>
          </w:tcPr>
          <w:p w14:paraId="7B8FD76F"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2333" w:type="dxa"/>
          </w:tcPr>
          <w:p w14:paraId="5848AB2B" w14:textId="77777777" w:rsidR="001E6C4D" w:rsidRDefault="001E6C4D" w:rsidP="005D6868">
            <w:pPr>
              <w:spacing w:before="120" w:after="120"/>
              <w:rPr>
                <w:b/>
                <w:bCs/>
                <w:color w:val="0070C0"/>
              </w:rPr>
            </w:pPr>
            <w:r>
              <w:rPr>
                <w:b/>
                <w:bCs/>
                <w:color w:val="0070C0"/>
              </w:rPr>
              <w:t>Comments</w:t>
            </w:r>
          </w:p>
        </w:tc>
      </w:tr>
      <w:tr w:rsidR="001E6C4D" w:rsidRPr="00B04195" w14:paraId="1A4F135F" w14:textId="77777777" w:rsidTr="001E6C4D">
        <w:tc>
          <w:tcPr>
            <w:tcW w:w="1560" w:type="dxa"/>
          </w:tcPr>
          <w:p w14:paraId="5C396F66" w14:textId="6677E5DF"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4F897217" w14:textId="77777777" w:rsidR="001E6C4D" w:rsidRDefault="001E6C4D" w:rsidP="005D6868">
            <w:pPr>
              <w:spacing w:before="120" w:after="120"/>
              <w:rPr>
                <w:rFonts w:eastAsiaTheme="minorEastAsia"/>
                <w:color w:val="0070C0"/>
              </w:rPr>
            </w:pPr>
          </w:p>
        </w:tc>
        <w:tc>
          <w:tcPr>
            <w:tcW w:w="2289" w:type="dxa"/>
          </w:tcPr>
          <w:p w14:paraId="2273797E" w14:textId="42C9B74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178" w:type="dxa"/>
          </w:tcPr>
          <w:p w14:paraId="43089DA8"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138" w:type="dxa"/>
          </w:tcPr>
          <w:p w14:paraId="3C95096D"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2333" w:type="dxa"/>
          </w:tcPr>
          <w:p w14:paraId="3C977ACE" w14:textId="77777777" w:rsidR="001E6C4D" w:rsidRPr="00B04195" w:rsidRDefault="001E6C4D" w:rsidP="005D6868">
            <w:pPr>
              <w:spacing w:before="120" w:after="120"/>
              <w:rPr>
                <w:rFonts w:eastAsiaTheme="minorEastAsia"/>
                <w:color w:val="0070C0"/>
              </w:rPr>
            </w:pPr>
          </w:p>
        </w:tc>
      </w:tr>
      <w:tr w:rsidR="001E6C4D" w:rsidRPr="00B04195" w14:paraId="237FC086" w14:textId="77777777" w:rsidTr="001E6C4D">
        <w:tc>
          <w:tcPr>
            <w:tcW w:w="1560" w:type="dxa"/>
          </w:tcPr>
          <w:p w14:paraId="66A6D184" w14:textId="77ED5810" w:rsidR="001E6C4D" w:rsidRPr="00B04195"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56A9DED5" w14:textId="77777777" w:rsidR="001E6C4D" w:rsidRDefault="001E6C4D" w:rsidP="00C63557">
            <w:pPr>
              <w:spacing w:before="120" w:after="120"/>
              <w:rPr>
                <w:rFonts w:eastAsiaTheme="minorEastAsia"/>
                <w:color w:val="0070C0"/>
              </w:rPr>
            </w:pPr>
          </w:p>
        </w:tc>
        <w:tc>
          <w:tcPr>
            <w:tcW w:w="2289" w:type="dxa"/>
          </w:tcPr>
          <w:p w14:paraId="28C0A306" w14:textId="66EABEE2" w:rsidR="001E6C4D" w:rsidRPr="00B04195" w:rsidRDefault="001E6C4D" w:rsidP="00C63557">
            <w:pPr>
              <w:spacing w:before="120" w:after="120"/>
              <w:rPr>
                <w:rFonts w:eastAsiaTheme="minorEastAsia"/>
                <w:color w:val="0070C0"/>
              </w:rPr>
            </w:pPr>
            <w:r>
              <w:rPr>
                <w:rFonts w:eastAsiaTheme="minorEastAsia"/>
                <w:color w:val="0070C0"/>
              </w:rPr>
              <w:t>WF on …</w:t>
            </w:r>
          </w:p>
        </w:tc>
        <w:tc>
          <w:tcPr>
            <w:tcW w:w="1178" w:type="dxa"/>
          </w:tcPr>
          <w:p w14:paraId="013AF081" w14:textId="77777777" w:rsidR="001E6C4D" w:rsidRPr="00B04195" w:rsidRDefault="001E6C4D" w:rsidP="00C63557">
            <w:pPr>
              <w:spacing w:before="120" w:after="120"/>
              <w:rPr>
                <w:rFonts w:eastAsiaTheme="minorEastAsia"/>
                <w:color w:val="0070C0"/>
              </w:rPr>
            </w:pPr>
            <w:r>
              <w:rPr>
                <w:rFonts w:eastAsiaTheme="minorEastAsia"/>
                <w:color w:val="0070C0"/>
              </w:rPr>
              <w:t>YYY</w:t>
            </w:r>
          </w:p>
        </w:tc>
        <w:tc>
          <w:tcPr>
            <w:tcW w:w="2138" w:type="dxa"/>
          </w:tcPr>
          <w:p w14:paraId="4D2937BD" w14:textId="35CA332F"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414C3450" w14:textId="77777777" w:rsidR="001E6C4D" w:rsidRPr="00B04195" w:rsidRDefault="001E6C4D" w:rsidP="00C63557">
            <w:pPr>
              <w:spacing w:before="120" w:after="120"/>
              <w:rPr>
                <w:rFonts w:eastAsiaTheme="minorEastAsia"/>
                <w:color w:val="0070C0"/>
              </w:rPr>
            </w:pPr>
          </w:p>
        </w:tc>
      </w:tr>
      <w:tr w:rsidR="001E6C4D" w:rsidRPr="00B04195" w14:paraId="283F4464" w14:textId="77777777" w:rsidTr="001E6C4D">
        <w:tc>
          <w:tcPr>
            <w:tcW w:w="1560" w:type="dxa"/>
          </w:tcPr>
          <w:p w14:paraId="770997E3" w14:textId="44BE9B4E" w:rsidR="001E6C4D" w:rsidRPr="0093133D"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38E43219" w14:textId="77777777" w:rsidR="001E6C4D" w:rsidRDefault="001E6C4D" w:rsidP="00C63557">
            <w:pPr>
              <w:spacing w:before="120" w:after="120"/>
              <w:rPr>
                <w:rFonts w:eastAsiaTheme="minorEastAsia"/>
                <w:color w:val="0070C0"/>
              </w:rPr>
            </w:pPr>
          </w:p>
        </w:tc>
        <w:tc>
          <w:tcPr>
            <w:tcW w:w="2289" w:type="dxa"/>
          </w:tcPr>
          <w:p w14:paraId="4614DD0B" w14:textId="4DD67F73" w:rsidR="001E6C4D" w:rsidRPr="00B04195" w:rsidRDefault="001E6C4D" w:rsidP="00C63557">
            <w:pPr>
              <w:spacing w:before="120" w:after="120"/>
              <w:rPr>
                <w:rFonts w:eastAsiaTheme="minorEastAsia"/>
                <w:color w:val="0070C0"/>
              </w:rPr>
            </w:pPr>
            <w:r>
              <w:rPr>
                <w:rFonts w:eastAsiaTheme="minorEastAsia"/>
                <w:color w:val="0070C0"/>
              </w:rPr>
              <w:t>LS on …</w:t>
            </w:r>
          </w:p>
        </w:tc>
        <w:tc>
          <w:tcPr>
            <w:tcW w:w="1178" w:type="dxa"/>
          </w:tcPr>
          <w:p w14:paraId="2970D952" w14:textId="77777777" w:rsidR="001E6C4D" w:rsidRPr="00B04195" w:rsidRDefault="001E6C4D" w:rsidP="00C63557">
            <w:pPr>
              <w:spacing w:before="120" w:after="120"/>
              <w:rPr>
                <w:rFonts w:eastAsiaTheme="minorEastAsia"/>
                <w:color w:val="0070C0"/>
              </w:rPr>
            </w:pPr>
            <w:r>
              <w:rPr>
                <w:rFonts w:eastAsiaTheme="minorEastAsia"/>
                <w:color w:val="0070C0"/>
              </w:rPr>
              <w:t>ZZZ</w:t>
            </w:r>
          </w:p>
        </w:tc>
        <w:tc>
          <w:tcPr>
            <w:tcW w:w="2138" w:type="dxa"/>
          </w:tcPr>
          <w:p w14:paraId="694DEEF6" w14:textId="74A80D51"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6DD53AD7" w14:textId="7B48AA91" w:rsidR="001E6C4D" w:rsidRPr="00B04195" w:rsidRDefault="001E6C4D" w:rsidP="00C63557">
            <w:pPr>
              <w:spacing w:before="120" w:after="120"/>
              <w:rPr>
                <w:rFonts w:eastAsiaTheme="minorEastAsia"/>
                <w:color w:val="0070C0"/>
              </w:rPr>
            </w:pPr>
          </w:p>
        </w:tc>
      </w:tr>
      <w:tr w:rsidR="001E6C4D" w14:paraId="1A053B66" w14:textId="77777777" w:rsidTr="001E6C4D">
        <w:tc>
          <w:tcPr>
            <w:tcW w:w="1560" w:type="dxa"/>
          </w:tcPr>
          <w:p w14:paraId="1E2F7497" w14:textId="77777777" w:rsidR="001E6C4D" w:rsidRPr="00B04195" w:rsidRDefault="001E6C4D" w:rsidP="005D6868">
            <w:pPr>
              <w:spacing w:before="120" w:after="120"/>
              <w:rPr>
                <w:rFonts w:eastAsiaTheme="minorEastAsia"/>
                <w:color w:val="0070C0"/>
              </w:rPr>
            </w:pPr>
          </w:p>
        </w:tc>
        <w:tc>
          <w:tcPr>
            <w:tcW w:w="1701" w:type="dxa"/>
          </w:tcPr>
          <w:p w14:paraId="58C5AA71" w14:textId="77777777" w:rsidR="001E6C4D" w:rsidRPr="00404831" w:rsidRDefault="001E6C4D" w:rsidP="005D6868">
            <w:pPr>
              <w:spacing w:before="120" w:after="120"/>
              <w:rPr>
                <w:rFonts w:eastAsiaTheme="minorEastAsia"/>
                <w:i/>
                <w:color w:val="0070C0"/>
              </w:rPr>
            </w:pPr>
          </w:p>
        </w:tc>
        <w:tc>
          <w:tcPr>
            <w:tcW w:w="2289" w:type="dxa"/>
          </w:tcPr>
          <w:p w14:paraId="1D988A8B" w14:textId="2562C253" w:rsidR="001E6C4D" w:rsidRPr="00404831" w:rsidRDefault="001E6C4D" w:rsidP="005D6868">
            <w:pPr>
              <w:spacing w:before="120" w:after="120"/>
              <w:rPr>
                <w:rFonts w:eastAsiaTheme="minorEastAsia"/>
                <w:i/>
                <w:color w:val="0070C0"/>
              </w:rPr>
            </w:pPr>
          </w:p>
        </w:tc>
        <w:tc>
          <w:tcPr>
            <w:tcW w:w="1178" w:type="dxa"/>
          </w:tcPr>
          <w:p w14:paraId="0007A721" w14:textId="77777777" w:rsidR="001E6C4D" w:rsidRPr="00404831" w:rsidRDefault="001E6C4D" w:rsidP="005D6868">
            <w:pPr>
              <w:spacing w:before="120" w:after="120"/>
              <w:rPr>
                <w:rFonts w:eastAsiaTheme="minorEastAsia"/>
                <w:i/>
                <w:color w:val="0070C0"/>
              </w:rPr>
            </w:pPr>
          </w:p>
        </w:tc>
        <w:tc>
          <w:tcPr>
            <w:tcW w:w="2138" w:type="dxa"/>
          </w:tcPr>
          <w:p w14:paraId="40A34C0B" w14:textId="77777777" w:rsidR="001E6C4D" w:rsidRPr="003418CB" w:rsidRDefault="001E6C4D" w:rsidP="005D6868">
            <w:pPr>
              <w:spacing w:before="120" w:after="120"/>
              <w:rPr>
                <w:rFonts w:eastAsiaTheme="minorEastAsia"/>
                <w:color w:val="0070C0"/>
              </w:rPr>
            </w:pPr>
          </w:p>
        </w:tc>
        <w:tc>
          <w:tcPr>
            <w:tcW w:w="2333" w:type="dxa"/>
          </w:tcPr>
          <w:p w14:paraId="53A91E88" w14:textId="77777777" w:rsidR="001E6C4D" w:rsidRPr="00404831" w:rsidRDefault="001E6C4D" w:rsidP="005D6868">
            <w:pPr>
              <w:spacing w:before="120" w:after="120"/>
              <w:rPr>
                <w:rFonts w:eastAsiaTheme="minorEastAsia"/>
                <w:i/>
                <w:color w:val="0070C0"/>
              </w:rPr>
            </w:pPr>
          </w:p>
        </w:tc>
      </w:tr>
    </w:tbl>
    <w:p w14:paraId="1A6828C9" w14:textId="77777777" w:rsidR="00430EA5" w:rsidRDefault="00430EA5" w:rsidP="00430EA5">
      <w:pPr>
        <w:spacing w:before="120" w:after="120"/>
        <w:rPr>
          <w:rFonts w:eastAsiaTheme="minorEastAsia"/>
          <w:color w:val="0070C0"/>
        </w:rPr>
      </w:pPr>
    </w:p>
    <w:p w14:paraId="5929468D" w14:textId="51D95A40" w:rsidR="00430EA5" w:rsidRPr="00D260F7" w:rsidRDefault="00430EA5" w:rsidP="00430EA5">
      <w:pPr>
        <w:spacing w:before="120" w:after="120"/>
        <w:rPr>
          <w:rFonts w:eastAsiaTheme="minorEastAsia"/>
          <w:color w:val="0070C0"/>
        </w:rPr>
      </w:pPr>
      <w:r w:rsidRPr="00D260F7">
        <w:rPr>
          <w:rFonts w:eastAsiaTheme="minorEastAsia"/>
          <w:color w:val="0070C0"/>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260F4" w14:textId="77777777" w:rsidR="00B4554F" w:rsidRDefault="00B4554F">
      <w:pPr>
        <w:spacing w:before="120" w:after="120"/>
      </w:pPr>
      <w:r>
        <w:separator/>
      </w:r>
    </w:p>
  </w:endnote>
  <w:endnote w:type="continuationSeparator" w:id="0">
    <w:p w14:paraId="3852B57F" w14:textId="77777777" w:rsidR="00B4554F" w:rsidRDefault="00B4554F">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4E69" w14:textId="77777777" w:rsidR="00B4554F" w:rsidRDefault="00B4554F">
      <w:pPr>
        <w:spacing w:before="120" w:after="120"/>
      </w:pPr>
      <w:r>
        <w:separator/>
      </w:r>
    </w:p>
  </w:footnote>
  <w:footnote w:type="continuationSeparator" w:id="0">
    <w:p w14:paraId="6A5C8BAF" w14:textId="77777777" w:rsidR="00B4554F" w:rsidRDefault="00B4554F">
      <w:pPr>
        <w:spacing w:before="120" w:after="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3109F"/>
    <w:multiLevelType w:val="hybridMultilevel"/>
    <w:tmpl w:val="17F8D1A2"/>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BD502C82">
      <w:start w:val="1"/>
      <w:numFmt w:val="bullet"/>
      <w:lvlText w:val="–"/>
      <w:lvlJc w:val="left"/>
      <w:pPr>
        <w:ind w:left="1260" w:hanging="420"/>
      </w:pPr>
      <w:rPr>
        <w:rFonts w:ascii="Arial" w:hAnsi="Arial" w:hint="default"/>
      </w:rPr>
    </w:lvl>
    <w:lvl w:ilvl="3" w:tplc="BD502C82">
      <w:start w:val="1"/>
      <w:numFmt w:val="bullet"/>
      <w:lvlText w:val="–"/>
      <w:lvlJc w:val="left"/>
      <w:pPr>
        <w:ind w:left="1680" w:hanging="420"/>
      </w:pPr>
      <w:rPr>
        <w:rFonts w:ascii="Arial" w:hAnsi="Aria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F7D1B"/>
    <w:multiLevelType w:val="hybridMultilevel"/>
    <w:tmpl w:val="4F1EBB22"/>
    <w:lvl w:ilvl="0" w:tplc="916C5866">
      <w:start w:val="1"/>
      <w:numFmt w:val="bullet"/>
      <w:lvlText w:val="–"/>
      <w:lvlJc w:val="left"/>
      <w:pPr>
        <w:ind w:left="720" w:hanging="360"/>
      </w:pPr>
      <w:rPr>
        <w:rFonts w:ascii="DengXian" w:eastAsia="DengXian" w:hAnsi="DengXian" w:hint="eastAsia"/>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E662255"/>
    <w:multiLevelType w:val="hybridMultilevel"/>
    <w:tmpl w:val="D2769940"/>
    <w:lvl w:ilvl="0" w:tplc="916C5866">
      <w:start w:val="1"/>
      <w:numFmt w:val="bullet"/>
      <w:lvlText w:val="–"/>
      <w:lvlJc w:val="left"/>
      <w:pPr>
        <w:ind w:left="420" w:hanging="420"/>
      </w:pPr>
      <w:rPr>
        <w:rFonts w:ascii="DengXian" w:eastAsia="DengXian" w:hAnsi="DengXian" w:hint="eastAsia"/>
      </w:rPr>
    </w:lvl>
    <w:lvl w:ilvl="1" w:tplc="AD0AC7C4">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6C87399"/>
    <w:multiLevelType w:val="hybridMultilevel"/>
    <w:tmpl w:val="1784A966"/>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FDD5ED6"/>
    <w:multiLevelType w:val="hybridMultilevel"/>
    <w:tmpl w:val="058C424A"/>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4"/>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4"/>
  </w:num>
  <w:num w:numId="19">
    <w:abstractNumId w:val="3"/>
  </w:num>
  <w:num w:numId="20">
    <w:abstractNumId w:val="1"/>
  </w:num>
  <w:num w:numId="21">
    <w:abstractNumId w:val="9"/>
  </w:num>
  <w:num w:numId="22">
    <w:abstractNumId w:val="9"/>
  </w:num>
  <w:num w:numId="23">
    <w:abstractNumId w:val="8"/>
  </w:num>
  <w:num w:numId="24">
    <w:abstractNumId w:val="10"/>
  </w:num>
  <w:num w:numId="25">
    <w:abstractNumId w:val="11"/>
  </w:num>
  <w:num w:numId="26">
    <w:abstractNumId w:val="5"/>
  </w:num>
  <w:num w:numId="27">
    <w:abstractNumId w:val="13"/>
  </w:num>
  <w:num w:numId="28">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uan Zhang">
    <w15:presenceInfo w15:providerId="None" w15:userId="Yuanyuan Zhang"/>
  </w15:person>
  <w15:person w15:author="Yuan Gao">
    <w15:presenceInfo w15:providerId="None" w15:userId="Yuan Gao"/>
  </w15:person>
  <w15:person w15:author="vivo/zhoushuai">
    <w15:presenceInfo w15:providerId="None" w15:userId="vivo/zhoushuai"/>
  </w15:person>
  <w15:person w15:author="Nokia - JOH">
    <w15:presenceInfo w15:providerId="None" w15:userId="Nokia - JOH"/>
  </w15:person>
  <w15:person w15:author="Laurent Noel">
    <w15:presenceInfo w15:providerId="AD" w15:userId="S::Laurent.Noel@skyworksinc.com::10f41e18-830b-4520-8b6d-f86ca9f5410c"/>
  </w15:person>
  <w15:person w15:author="伏木 雅(SB 渉外本部)">
    <w15:presenceInfo w15:providerId="AD" w15:userId="S::fushikim18@g.softbank.co.jp::5b231f5d-1463-413a-a717-5a1f66051fd9"/>
  </w15:person>
  <w15:person w15:author="Per Lindell">
    <w15:presenceInfo w15:providerId="AD" w15:userId="S::per.lindell@ericsson.com::d2c724e8-4db7-4a22-9605-1885c2f34ffd"/>
  </w15:person>
  <w15:person w15:author="Huawei">
    <w15:presenceInfo w15:providerId="None" w15:userId="Huawei"/>
  </w15:person>
  <w15:person w15:author="Qualcomm">
    <w15:presenceInfo w15:providerId="None" w15:userId="Qualcomm"/>
  </w15:person>
  <w15:person w15:author="Apple">
    <w15:presenceInfo w15:providerId="None" w15:userId="Apple"/>
  </w15:person>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1F0E"/>
    <w:rsid w:val="00020C56"/>
    <w:rsid w:val="00026ACC"/>
    <w:rsid w:val="0003171D"/>
    <w:rsid w:val="00031C1D"/>
    <w:rsid w:val="00034DF3"/>
    <w:rsid w:val="00035C50"/>
    <w:rsid w:val="0004126E"/>
    <w:rsid w:val="000438CA"/>
    <w:rsid w:val="00044406"/>
    <w:rsid w:val="000457A1"/>
    <w:rsid w:val="00047817"/>
    <w:rsid w:val="00050001"/>
    <w:rsid w:val="00052041"/>
    <w:rsid w:val="0005326A"/>
    <w:rsid w:val="0006266D"/>
    <w:rsid w:val="0006312A"/>
    <w:rsid w:val="00065506"/>
    <w:rsid w:val="00072BC2"/>
    <w:rsid w:val="0007382E"/>
    <w:rsid w:val="000766E1"/>
    <w:rsid w:val="00077FF6"/>
    <w:rsid w:val="00080D82"/>
    <w:rsid w:val="00081692"/>
    <w:rsid w:val="000820A3"/>
    <w:rsid w:val="00082C46"/>
    <w:rsid w:val="00085A0E"/>
    <w:rsid w:val="00087548"/>
    <w:rsid w:val="00093E7E"/>
    <w:rsid w:val="000A1830"/>
    <w:rsid w:val="000A4121"/>
    <w:rsid w:val="000A4AA3"/>
    <w:rsid w:val="000A550E"/>
    <w:rsid w:val="000B03DA"/>
    <w:rsid w:val="000B0960"/>
    <w:rsid w:val="000B1A55"/>
    <w:rsid w:val="000B20BB"/>
    <w:rsid w:val="000B2EF6"/>
    <w:rsid w:val="000B2FA6"/>
    <w:rsid w:val="000B4AA0"/>
    <w:rsid w:val="000C2553"/>
    <w:rsid w:val="000C38C3"/>
    <w:rsid w:val="000C4549"/>
    <w:rsid w:val="000D09FD"/>
    <w:rsid w:val="000D19DE"/>
    <w:rsid w:val="000D44FB"/>
    <w:rsid w:val="000D4EA2"/>
    <w:rsid w:val="000D5545"/>
    <w:rsid w:val="000D574B"/>
    <w:rsid w:val="000D6CFC"/>
    <w:rsid w:val="000E1DB0"/>
    <w:rsid w:val="000E537B"/>
    <w:rsid w:val="000E57D0"/>
    <w:rsid w:val="000E7858"/>
    <w:rsid w:val="000F0D98"/>
    <w:rsid w:val="000F39CA"/>
    <w:rsid w:val="00107927"/>
    <w:rsid w:val="00110E26"/>
    <w:rsid w:val="00111321"/>
    <w:rsid w:val="001128E7"/>
    <w:rsid w:val="00117BD6"/>
    <w:rsid w:val="001206C2"/>
    <w:rsid w:val="00121978"/>
    <w:rsid w:val="00123422"/>
    <w:rsid w:val="00124B6A"/>
    <w:rsid w:val="00130462"/>
    <w:rsid w:val="00135828"/>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4A8"/>
    <w:rsid w:val="00195077"/>
    <w:rsid w:val="001A033F"/>
    <w:rsid w:val="001A08AA"/>
    <w:rsid w:val="001A59CB"/>
    <w:rsid w:val="001A70BD"/>
    <w:rsid w:val="001B7991"/>
    <w:rsid w:val="001C1409"/>
    <w:rsid w:val="001C2AE6"/>
    <w:rsid w:val="001C3022"/>
    <w:rsid w:val="001C4A89"/>
    <w:rsid w:val="001C6177"/>
    <w:rsid w:val="001D0363"/>
    <w:rsid w:val="001D12B4"/>
    <w:rsid w:val="001D1B07"/>
    <w:rsid w:val="001D7D94"/>
    <w:rsid w:val="001E0A28"/>
    <w:rsid w:val="001E2973"/>
    <w:rsid w:val="001E4218"/>
    <w:rsid w:val="001E6C4D"/>
    <w:rsid w:val="001F0B20"/>
    <w:rsid w:val="001F46FE"/>
    <w:rsid w:val="001F6DC2"/>
    <w:rsid w:val="00200A62"/>
    <w:rsid w:val="00203740"/>
    <w:rsid w:val="00205B16"/>
    <w:rsid w:val="002138EA"/>
    <w:rsid w:val="002139EA"/>
    <w:rsid w:val="00213F84"/>
    <w:rsid w:val="00214FBD"/>
    <w:rsid w:val="00221E08"/>
    <w:rsid w:val="00222897"/>
    <w:rsid w:val="00222B0C"/>
    <w:rsid w:val="002255A5"/>
    <w:rsid w:val="0023411D"/>
    <w:rsid w:val="00235394"/>
    <w:rsid w:val="00235577"/>
    <w:rsid w:val="002371B2"/>
    <w:rsid w:val="002435CA"/>
    <w:rsid w:val="0024469F"/>
    <w:rsid w:val="00250B5B"/>
    <w:rsid w:val="00252DB8"/>
    <w:rsid w:val="002537BC"/>
    <w:rsid w:val="00255C58"/>
    <w:rsid w:val="00260EC7"/>
    <w:rsid w:val="00261539"/>
    <w:rsid w:val="0026179F"/>
    <w:rsid w:val="00261D1A"/>
    <w:rsid w:val="002666AE"/>
    <w:rsid w:val="00274E1A"/>
    <w:rsid w:val="00274E25"/>
    <w:rsid w:val="002775B1"/>
    <w:rsid w:val="002775B9"/>
    <w:rsid w:val="002811C4"/>
    <w:rsid w:val="00282213"/>
    <w:rsid w:val="00284016"/>
    <w:rsid w:val="002858BF"/>
    <w:rsid w:val="002939AF"/>
    <w:rsid w:val="00294491"/>
    <w:rsid w:val="00294BDE"/>
    <w:rsid w:val="002A0CED"/>
    <w:rsid w:val="002A1336"/>
    <w:rsid w:val="002A4CD0"/>
    <w:rsid w:val="002A5B86"/>
    <w:rsid w:val="002A7DA6"/>
    <w:rsid w:val="002B516C"/>
    <w:rsid w:val="002B5E1D"/>
    <w:rsid w:val="002B60C1"/>
    <w:rsid w:val="002C4B52"/>
    <w:rsid w:val="002D03E5"/>
    <w:rsid w:val="002D36EB"/>
    <w:rsid w:val="002D48E0"/>
    <w:rsid w:val="002D6BDF"/>
    <w:rsid w:val="002D79D7"/>
    <w:rsid w:val="002E2CE9"/>
    <w:rsid w:val="002E3BF7"/>
    <w:rsid w:val="002E403E"/>
    <w:rsid w:val="002E4C74"/>
    <w:rsid w:val="002F158C"/>
    <w:rsid w:val="002F4093"/>
    <w:rsid w:val="002F4DF8"/>
    <w:rsid w:val="002F5636"/>
    <w:rsid w:val="003022A5"/>
    <w:rsid w:val="00307E51"/>
    <w:rsid w:val="00311363"/>
    <w:rsid w:val="00315867"/>
    <w:rsid w:val="00321150"/>
    <w:rsid w:val="003260D7"/>
    <w:rsid w:val="00335214"/>
    <w:rsid w:val="00336697"/>
    <w:rsid w:val="003377D6"/>
    <w:rsid w:val="003418CB"/>
    <w:rsid w:val="00347250"/>
    <w:rsid w:val="00354E94"/>
    <w:rsid w:val="00355873"/>
    <w:rsid w:val="0035660F"/>
    <w:rsid w:val="00357214"/>
    <w:rsid w:val="003628B9"/>
    <w:rsid w:val="00362D8F"/>
    <w:rsid w:val="00367724"/>
    <w:rsid w:val="003710BA"/>
    <w:rsid w:val="003745F2"/>
    <w:rsid w:val="003770F6"/>
    <w:rsid w:val="00383E37"/>
    <w:rsid w:val="00393042"/>
    <w:rsid w:val="00394691"/>
    <w:rsid w:val="00394AD5"/>
    <w:rsid w:val="0039642D"/>
    <w:rsid w:val="003A2E40"/>
    <w:rsid w:val="003B0158"/>
    <w:rsid w:val="003B0578"/>
    <w:rsid w:val="003B3D55"/>
    <w:rsid w:val="003B40B6"/>
    <w:rsid w:val="003B56DB"/>
    <w:rsid w:val="003B755E"/>
    <w:rsid w:val="003C228E"/>
    <w:rsid w:val="003C51E7"/>
    <w:rsid w:val="003C6893"/>
    <w:rsid w:val="003C6DE2"/>
    <w:rsid w:val="003D122D"/>
    <w:rsid w:val="003D1EFD"/>
    <w:rsid w:val="003D28BF"/>
    <w:rsid w:val="003D392D"/>
    <w:rsid w:val="003D4215"/>
    <w:rsid w:val="003D4C47"/>
    <w:rsid w:val="003D7719"/>
    <w:rsid w:val="003E40EE"/>
    <w:rsid w:val="003F1C1B"/>
    <w:rsid w:val="003F3A2F"/>
    <w:rsid w:val="00401144"/>
    <w:rsid w:val="00404831"/>
    <w:rsid w:val="00406585"/>
    <w:rsid w:val="00407661"/>
    <w:rsid w:val="00410314"/>
    <w:rsid w:val="00412063"/>
    <w:rsid w:val="00412EB1"/>
    <w:rsid w:val="00413DDE"/>
    <w:rsid w:val="00414118"/>
    <w:rsid w:val="00416084"/>
    <w:rsid w:val="00424F8C"/>
    <w:rsid w:val="00426275"/>
    <w:rsid w:val="004271BA"/>
    <w:rsid w:val="00430009"/>
    <w:rsid w:val="00430497"/>
    <w:rsid w:val="00430EA5"/>
    <w:rsid w:val="00434DC1"/>
    <w:rsid w:val="004350F4"/>
    <w:rsid w:val="004412A0"/>
    <w:rsid w:val="00442337"/>
    <w:rsid w:val="00446408"/>
    <w:rsid w:val="004473FE"/>
    <w:rsid w:val="00450F27"/>
    <w:rsid w:val="004510E5"/>
    <w:rsid w:val="00456A75"/>
    <w:rsid w:val="00461E39"/>
    <w:rsid w:val="00462671"/>
    <w:rsid w:val="00462D3A"/>
    <w:rsid w:val="00463521"/>
    <w:rsid w:val="00470333"/>
    <w:rsid w:val="00471125"/>
    <w:rsid w:val="0047437A"/>
    <w:rsid w:val="00476E9B"/>
    <w:rsid w:val="00480E42"/>
    <w:rsid w:val="00484C5D"/>
    <w:rsid w:val="0048543E"/>
    <w:rsid w:val="004868C1"/>
    <w:rsid w:val="0048750F"/>
    <w:rsid w:val="00490910"/>
    <w:rsid w:val="0049242F"/>
    <w:rsid w:val="00492510"/>
    <w:rsid w:val="00492CB6"/>
    <w:rsid w:val="004A17E9"/>
    <w:rsid w:val="004A495F"/>
    <w:rsid w:val="004A6376"/>
    <w:rsid w:val="004A7544"/>
    <w:rsid w:val="004B1766"/>
    <w:rsid w:val="004B6B0F"/>
    <w:rsid w:val="004C54E5"/>
    <w:rsid w:val="004C7DC8"/>
    <w:rsid w:val="004D21B0"/>
    <w:rsid w:val="004D52A0"/>
    <w:rsid w:val="004D737D"/>
    <w:rsid w:val="004D799B"/>
    <w:rsid w:val="004E2659"/>
    <w:rsid w:val="004E39EE"/>
    <w:rsid w:val="004E475C"/>
    <w:rsid w:val="004E56E0"/>
    <w:rsid w:val="004E601F"/>
    <w:rsid w:val="004E7329"/>
    <w:rsid w:val="004F2597"/>
    <w:rsid w:val="004F2CB0"/>
    <w:rsid w:val="005017F7"/>
    <w:rsid w:val="00501FA7"/>
    <w:rsid w:val="005034DC"/>
    <w:rsid w:val="00505BFA"/>
    <w:rsid w:val="005071B4"/>
    <w:rsid w:val="00507687"/>
    <w:rsid w:val="005117A9"/>
    <w:rsid w:val="00511F57"/>
    <w:rsid w:val="005150DA"/>
    <w:rsid w:val="00515CBE"/>
    <w:rsid w:val="00515E2B"/>
    <w:rsid w:val="00522A7E"/>
    <w:rsid w:val="00522F20"/>
    <w:rsid w:val="005308DB"/>
    <w:rsid w:val="00530A2E"/>
    <w:rsid w:val="00530FBE"/>
    <w:rsid w:val="00533159"/>
    <w:rsid w:val="005339DB"/>
    <w:rsid w:val="00534C89"/>
    <w:rsid w:val="00541573"/>
    <w:rsid w:val="00541E98"/>
    <w:rsid w:val="0054348A"/>
    <w:rsid w:val="00571777"/>
    <w:rsid w:val="00573426"/>
    <w:rsid w:val="00580FF5"/>
    <w:rsid w:val="00581843"/>
    <w:rsid w:val="0058519C"/>
    <w:rsid w:val="0059149A"/>
    <w:rsid w:val="005956EE"/>
    <w:rsid w:val="005A083E"/>
    <w:rsid w:val="005B4802"/>
    <w:rsid w:val="005C1EA6"/>
    <w:rsid w:val="005D081A"/>
    <w:rsid w:val="005D0B99"/>
    <w:rsid w:val="005D308E"/>
    <w:rsid w:val="005D3A48"/>
    <w:rsid w:val="005D6868"/>
    <w:rsid w:val="005D7AF8"/>
    <w:rsid w:val="005E17BF"/>
    <w:rsid w:val="005E366A"/>
    <w:rsid w:val="005E4D83"/>
    <w:rsid w:val="005F2145"/>
    <w:rsid w:val="006016E1"/>
    <w:rsid w:val="00602D27"/>
    <w:rsid w:val="006144A1"/>
    <w:rsid w:val="00615EBB"/>
    <w:rsid w:val="00616096"/>
    <w:rsid w:val="006160A2"/>
    <w:rsid w:val="006171B4"/>
    <w:rsid w:val="006302AA"/>
    <w:rsid w:val="00630D21"/>
    <w:rsid w:val="00634C37"/>
    <w:rsid w:val="006363BD"/>
    <w:rsid w:val="006412DC"/>
    <w:rsid w:val="006418C7"/>
    <w:rsid w:val="00642BC6"/>
    <w:rsid w:val="00644790"/>
    <w:rsid w:val="006501AF"/>
    <w:rsid w:val="00650DDE"/>
    <w:rsid w:val="00653BCF"/>
    <w:rsid w:val="0065505B"/>
    <w:rsid w:val="00656198"/>
    <w:rsid w:val="00663C9D"/>
    <w:rsid w:val="006670AC"/>
    <w:rsid w:val="00672307"/>
    <w:rsid w:val="006808C6"/>
    <w:rsid w:val="00682668"/>
    <w:rsid w:val="00690150"/>
    <w:rsid w:val="00692A68"/>
    <w:rsid w:val="00694019"/>
    <w:rsid w:val="006943EE"/>
    <w:rsid w:val="0069592A"/>
    <w:rsid w:val="00695D85"/>
    <w:rsid w:val="006A30A2"/>
    <w:rsid w:val="006A6D23"/>
    <w:rsid w:val="006B25DE"/>
    <w:rsid w:val="006C1C3B"/>
    <w:rsid w:val="006C4E43"/>
    <w:rsid w:val="006C643E"/>
    <w:rsid w:val="006C7EFF"/>
    <w:rsid w:val="006D2932"/>
    <w:rsid w:val="006D3671"/>
    <w:rsid w:val="006D4176"/>
    <w:rsid w:val="006E0A73"/>
    <w:rsid w:val="006E0FEE"/>
    <w:rsid w:val="006E696D"/>
    <w:rsid w:val="006E6C11"/>
    <w:rsid w:val="006F7C0C"/>
    <w:rsid w:val="00700755"/>
    <w:rsid w:val="00701BA8"/>
    <w:rsid w:val="0070646B"/>
    <w:rsid w:val="007130A2"/>
    <w:rsid w:val="00715463"/>
    <w:rsid w:val="00730655"/>
    <w:rsid w:val="00731D77"/>
    <w:rsid w:val="00732360"/>
    <w:rsid w:val="0073390A"/>
    <w:rsid w:val="00734BB7"/>
    <w:rsid w:val="00734E64"/>
    <w:rsid w:val="00736B37"/>
    <w:rsid w:val="00740A35"/>
    <w:rsid w:val="007520B4"/>
    <w:rsid w:val="007655D5"/>
    <w:rsid w:val="007738DB"/>
    <w:rsid w:val="007763C1"/>
    <w:rsid w:val="007766F2"/>
    <w:rsid w:val="00777E82"/>
    <w:rsid w:val="00781359"/>
    <w:rsid w:val="0078563D"/>
    <w:rsid w:val="00786921"/>
    <w:rsid w:val="00786C9C"/>
    <w:rsid w:val="007A0B4F"/>
    <w:rsid w:val="007A1EAA"/>
    <w:rsid w:val="007A79FD"/>
    <w:rsid w:val="007B0B9D"/>
    <w:rsid w:val="007B26E3"/>
    <w:rsid w:val="007B5A43"/>
    <w:rsid w:val="007B709B"/>
    <w:rsid w:val="007B7D5E"/>
    <w:rsid w:val="007C1343"/>
    <w:rsid w:val="007C381C"/>
    <w:rsid w:val="007C5EF1"/>
    <w:rsid w:val="007C7BF5"/>
    <w:rsid w:val="007C7DFF"/>
    <w:rsid w:val="007D19B7"/>
    <w:rsid w:val="007D75E5"/>
    <w:rsid w:val="007D773E"/>
    <w:rsid w:val="007D780E"/>
    <w:rsid w:val="007E066E"/>
    <w:rsid w:val="007E1356"/>
    <w:rsid w:val="007E20FC"/>
    <w:rsid w:val="007E5F3C"/>
    <w:rsid w:val="007E7062"/>
    <w:rsid w:val="007F0E1E"/>
    <w:rsid w:val="007F29A7"/>
    <w:rsid w:val="008004B4"/>
    <w:rsid w:val="00805BE8"/>
    <w:rsid w:val="00810728"/>
    <w:rsid w:val="00814CA3"/>
    <w:rsid w:val="00816078"/>
    <w:rsid w:val="008177E3"/>
    <w:rsid w:val="00823AA9"/>
    <w:rsid w:val="008255B9"/>
    <w:rsid w:val="00825CD8"/>
    <w:rsid w:val="00827216"/>
    <w:rsid w:val="00827324"/>
    <w:rsid w:val="0083095A"/>
    <w:rsid w:val="008355EA"/>
    <w:rsid w:val="00837458"/>
    <w:rsid w:val="00837AAE"/>
    <w:rsid w:val="008429AD"/>
    <w:rsid w:val="008429DB"/>
    <w:rsid w:val="00850C75"/>
    <w:rsid w:val="00850E39"/>
    <w:rsid w:val="0085477A"/>
    <w:rsid w:val="00855107"/>
    <w:rsid w:val="00855173"/>
    <w:rsid w:val="008557D9"/>
    <w:rsid w:val="00855BF7"/>
    <w:rsid w:val="00855CB8"/>
    <w:rsid w:val="00856214"/>
    <w:rsid w:val="00857D87"/>
    <w:rsid w:val="00860286"/>
    <w:rsid w:val="00862089"/>
    <w:rsid w:val="008646C6"/>
    <w:rsid w:val="00866D5B"/>
    <w:rsid w:val="00866FF5"/>
    <w:rsid w:val="0087332D"/>
    <w:rsid w:val="00873E1F"/>
    <w:rsid w:val="00874C16"/>
    <w:rsid w:val="00886D1F"/>
    <w:rsid w:val="00891EE1"/>
    <w:rsid w:val="00892776"/>
    <w:rsid w:val="00893987"/>
    <w:rsid w:val="0089628E"/>
    <w:rsid w:val="008963EF"/>
    <w:rsid w:val="0089688E"/>
    <w:rsid w:val="008A09C3"/>
    <w:rsid w:val="008A1FBE"/>
    <w:rsid w:val="008A7393"/>
    <w:rsid w:val="008B3194"/>
    <w:rsid w:val="008B5AE7"/>
    <w:rsid w:val="008C06CF"/>
    <w:rsid w:val="008C3BF9"/>
    <w:rsid w:val="008C60E9"/>
    <w:rsid w:val="008D1B7C"/>
    <w:rsid w:val="008D6657"/>
    <w:rsid w:val="008E1F60"/>
    <w:rsid w:val="008E2865"/>
    <w:rsid w:val="008E2A5F"/>
    <w:rsid w:val="008E307E"/>
    <w:rsid w:val="008F4DD1"/>
    <w:rsid w:val="008F6056"/>
    <w:rsid w:val="008F6FE3"/>
    <w:rsid w:val="00902C07"/>
    <w:rsid w:val="00905185"/>
    <w:rsid w:val="0090566B"/>
    <w:rsid w:val="00905804"/>
    <w:rsid w:val="009101E2"/>
    <w:rsid w:val="00912B0A"/>
    <w:rsid w:val="00915D73"/>
    <w:rsid w:val="00916077"/>
    <w:rsid w:val="00916E78"/>
    <w:rsid w:val="009170A2"/>
    <w:rsid w:val="00920352"/>
    <w:rsid w:val="009208A6"/>
    <w:rsid w:val="00924514"/>
    <w:rsid w:val="00927316"/>
    <w:rsid w:val="0093133D"/>
    <w:rsid w:val="0093276D"/>
    <w:rsid w:val="00933D12"/>
    <w:rsid w:val="00937065"/>
    <w:rsid w:val="00940285"/>
    <w:rsid w:val="009415B0"/>
    <w:rsid w:val="00947E7E"/>
    <w:rsid w:val="0095139A"/>
    <w:rsid w:val="00953E16"/>
    <w:rsid w:val="009542AC"/>
    <w:rsid w:val="00960332"/>
    <w:rsid w:val="00961BB2"/>
    <w:rsid w:val="00962108"/>
    <w:rsid w:val="009638D6"/>
    <w:rsid w:val="0097408E"/>
    <w:rsid w:val="00974BB2"/>
    <w:rsid w:val="00974FA7"/>
    <w:rsid w:val="009756E5"/>
    <w:rsid w:val="00977A8C"/>
    <w:rsid w:val="00980C56"/>
    <w:rsid w:val="00983910"/>
    <w:rsid w:val="00992306"/>
    <w:rsid w:val="009932AC"/>
    <w:rsid w:val="00994351"/>
    <w:rsid w:val="009943A5"/>
    <w:rsid w:val="00996A8F"/>
    <w:rsid w:val="009A1DBF"/>
    <w:rsid w:val="009A68E6"/>
    <w:rsid w:val="009A6959"/>
    <w:rsid w:val="009A697A"/>
    <w:rsid w:val="009A7598"/>
    <w:rsid w:val="009B1DF8"/>
    <w:rsid w:val="009B3D20"/>
    <w:rsid w:val="009B5418"/>
    <w:rsid w:val="009C0727"/>
    <w:rsid w:val="009C3C80"/>
    <w:rsid w:val="009C45C8"/>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145F"/>
    <w:rsid w:val="00A223CF"/>
    <w:rsid w:val="00A2365C"/>
    <w:rsid w:val="00A24384"/>
    <w:rsid w:val="00A24D93"/>
    <w:rsid w:val="00A33DDF"/>
    <w:rsid w:val="00A34547"/>
    <w:rsid w:val="00A364FD"/>
    <w:rsid w:val="00A376B7"/>
    <w:rsid w:val="00A41BF5"/>
    <w:rsid w:val="00A44778"/>
    <w:rsid w:val="00A457B7"/>
    <w:rsid w:val="00A469E7"/>
    <w:rsid w:val="00A53B85"/>
    <w:rsid w:val="00A55377"/>
    <w:rsid w:val="00A60025"/>
    <w:rsid w:val="00A604A4"/>
    <w:rsid w:val="00A61B7D"/>
    <w:rsid w:val="00A6605B"/>
    <w:rsid w:val="00A66ADC"/>
    <w:rsid w:val="00A7147D"/>
    <w:rsid w:val="00A76974"/>
    <w:rsid w:val="00A8189C"/>
    <w:rsid w:val="00A81B15"/>
    <w:rsid w:val="00A837FF"/>
    <w:rsid w:val="00A84052"/>
    <w:rsid w:val="00A84DC8"/>
    <w:rsid w:val="00A85DBC"/>
    <w:rsid w:val="00A87FEB"/>
    <w:rsid w:val="00A9321B"/>
    <w:rsid w:val="00A93F9F"/>
    <w:rsid w:val="00A9420E"/>
    <w:rsid w:val="00A97648"/>
    <w:rsid w:val="00AA1CFD"/>
    <w:rsid w:val="00AA2239"/>
    <w:rsid w:val="00AA33D2"/>
    <w:rsid w:val="00AA361C"/>
    <w:rsid w:val="00AA6701"/>
    <w:rsid w:val="00AB0C57"/>
    <w:rsid w:val="00AB1195"/>
    <w:rsid w:val="00AB4182"/>
    <w:rsid w:val="00AC27DB"/>
    <w:rsid w:val="00AC6D6B"/>
    <w:rsid w:val="00AC7176"/>
    <w:rsid w:val="00AD7736"/>
    <w:rsid w:val="00AE10CE"/>
    <w:rsid w:val="00AE70D4"/>
    <w:rsid w:val="00AE7868"/>
    <w:rsid w:val="00AF0407"/>
    <w:rsid w:val="00AF049B"/>
    <w:rsid w:val="00AF4D8B"/>
    <w:rsid w:val="00AF5670"/>
    <w:rsid w:val="00B0607E"/>
    <w:rsid w:val="00B06689"/>
    <w:rsid w:val="00B067CA"/>
    <w:rsid w:val="00B10FD4"/>
    <w:rsid w:val="00B12B26"/>
    <w:rsid w:val="00B163F8"/>
    <w:rsid w:val="00B2472D"/>
    <w:rsid w:val="00B24CA0"/>
    <w:rsid w:val="00B2549F"/>
    <w:rsid w:val="00B26C24"/>
    <w:rsid w:val="00B4108D"/>
    <w:rsid w:val="00B4554F"/>
    <w:rsid w:val="00B53032"/>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02E"/>
    <w:rsid w:val="00B965ED"/>
    <w:rsid w:val="00BA259A"/>
    <w:rsid w:val="00BA259C"/>
    <w:rsid w:val="00BA29D3"/>
    <w:rsid w:val="00BA307F"/>
    <w:rsid w:val="00BA5280"/>
    <w:rsid w:val="00BA72E0"/>
    <w:rsid w:val="00BB14F1"/>
    <w:rsid w:val="00BB572E"/>
    <w:rsid w:val="00BB74FD"/>
    <w:rsid w:val="00BC461F"/>
    <w:rsid w:val="00BC5982"/>
    <w:rsid w:val="00BC60BF"/>
    <w:rsid w:val="00BD28BF"/>
    <w:rsid w:val="00BD2D12"/>
    <w:rsid w:val="00BD6404"/>
    <w:rsid w:val="00BE01B0"/>
    <w:rsid w:val="00BE33AE"/>
    <w:rsid w:val="00BE55FA"/>
    <w:rsid w:val="00BF046F"/>
    <w:rsid w:val="00C01D50"/>
    <w:rsid w:val="00C056DC"/>
    <w:rsid w:val="00C10E79"/>
    <w:rsid w:val="00C1329B"/>
    <w:rsid w:val="00C1572F"/>
    <w:rsid w:val="00C21661"/>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0CA7"/>
    <w:rsid w:val="00C724D3"/>
    <w:rsid w:val="00C72951"/>
    <w:rsid w:val="00C77DD9"/>
    <w:rsid w:val="00C83BE6"/>
    <w:rsid w:val="00C85354"/>
    <w:rsid w:val="00C86ABA"/>
    <w:rsid w:val="00C930F6"/>
    <w:rsid w:val="00C943F3"/>
    <w:rsid w:val="00C9775E"/>
    <w:rsid w:val="00CA08C6"/>
    <w:rsid w:val="00CA0A77"/>
    <w:rsid w:val="00CA2729"/>
    <w:rsid w:val="00CA3057"/>
    <w:rsid w:val="00CA45F8"/>
    <w:rsid w:val="00CB0305"/>
    <w:rsid w:val="00CB33C7"/>
    <w:rsid w:val="00CB6DA7"/>
    <w:rsid w:val="00CB7E4C"/>
    <w:rsid w:val="00CC1EBA"/>
    <w:rsid w:val="00CC25B4"/>
    <w:rsid w:val="00CC5F88"/>
    <w:rsid w:val="00CC69C8"/>
    <w:rsid w:val="00CC77A2"/>
    <w:rsid w:val="00CD02E4"/>
    <w:rsid w:val="00CD307E"/>
    <w:rsid w:val="00CD629F"/>
    <w:rsid w:val="00CD6A1B"/>
    <w:rsid w:val="00CE0A7F"/>
    <w:rsid w:val="00CE1718"/>
    <w:rsid w:val="00CF4156"/>
    <w:rsid w:val="00D0036C"/>
    <w:rsid w:val="00D03D00"/>
    <w:rsid w:val="00D05C30"/>
    <w:rsid w:val="00D10052"/>
    <w:rsid w:val="00D11359"/>
    <w:rsid w:val="00D259B9"/>
    <w:rsid w:val="00D3188C"/>
    <w:rsid w:val="00D35F9B"/>
    <w:rsid w:val="00D36B69"/>
    <w:rsid w:val="00D408DD"/>
    <w:rsid w:val="00D45D72"/>
    <w:rsid w:val="00D520E4"/>
    <w:rsid w:val="00D53A38"/>
    <w:rsid w:val="00D53ACD"/>
    <w:rsid w:val="00D575DD"/>
    <w:rsid w:val="00D57DFA"/>
    <w:rsid w:val="00D655F7"/>
    <w:rsid w:val="00D67FCF"/>
    <w:rsid w:val="00D709CE"/>
    <w:rsid w:val="00D71F73"/>
    <w:rsid w:val="00D80786"/>
    <w:rsid w:val="00D81CAB"/>
    <w:rsid w:val="00D82EF6"/>
    <w:rsid w:val="00D8576F"/>
    <w:rsid w:val="00D864C6"/>
    <w:rsid w:val="00D8677F"/>
    <w:rsid w:val="00D97F0C"/>
    <w:rsid w:val="00DA2E0A"/>
    <w:rsid w:val="00DA3A86"/>
    <w:rsid w:val="00DB773C"/>
    <w:rsid w:val="00DC2500"/>
    <w:rsid w:val="00DC4F72"/>
    <w:rsid w:val="00DC77DC"/>
    <w:rsid w:val="00DD0453"/>
    <w:rsid w:val="00DD0C2C"/>
    <w:rsid w:val="00DD19DE"/>
    <w:rsid w:val="00DD28BC"/>
    <w:rsid w:val="00DD7437"/>
    <w:rsid w:val="00DE31F0"/>
    <w:rsid w:val="00DE3D1C"/>
    <w:rsid w:val="00DE4931"/>
    <w:rsid w:val="00DE6CB2"/>
    <w:rsid w:val="00DF1040"/>
    <w:rsid w:val="00DF1875"/>
    <w:rsid w:val="00E01C41"/>
    <w:rsid w:val="00E0227D"/>
    <w:rsid w:val="00E04B84"/>
    <w:rsid w:val="00E06466"/>
    <w:rsid w:val="00E06835"/>
    <w:rsid w:val="00E06FDA"/>
    <w:rsid w:val="00E11095"/>
    <w:rsid w:val="00E15907"/>
    <w:rsid w:val="00E160A5"/>
    <w:rsid w:val="00E1713D"/>
    <w:rsid w:val="00E20A43"/>
    <w:rsid w:val="00E23898"/>
    <w:rsid w:val="00E250A3"/>
    <w:rsid w:val="00E304F1"/>
    <w:rsid w:val="00E319F1"/>
    <w:rsid w:val="00E33CD2"/>
    <w:rsid w:val="00E36156"/>
    <w:rsid w:val="00E40E90"/>
    <w:rsid w:val="00E4314E"/>
    <w:rsid w:val="00E45752"/>
    <w:rsid w:val="00E45C7E"/>
    <w:rsid w:val="00E47DE2"/>
    <w:rsid w:val="00E531EB"/>
    <w:rsid w:val="00E54874"/>
    <w:rsid w:val="00E54B6F"/>
    <w:rsid w:val="00E55ACA"/>
    <w:rsid w:val="00E57B74"/>
    <w:rsid w:val="00E65BC6"/>
    <w:rsid w:val="00E661FF"/>
    <w:rsid w:val="00E67295"/>
    <w:rsid w:val="00E720B3"/>
    <w:rsid w:val="00E726EB"/>
    <w:rsid w:val="00E72CF1"/>
    <w:rsid w:val="00E80B52"/>
    <w:rsid w:val="00E824C3"/>
    <w:rsid w:val="00E840B3"/>
    <w:rsid w:val="00E84D10"/>
    <w:rsid w:val="00E8629F"/>
    <w:rsid w:val="00E91008"/>
    <w:rsid w:val="00E9374E"/>
    <w:rsid w:val="00E94DDF"/>
    <w:rsid w:val="00E94F54"/>
    <w:rsid w:val="00E95935"/>
    <w:rsid w:val="00E97AD5"/>
    <w:rsid w:val="00EA1111"/>
    <w:rsid w:val="00EA3B4F"/>
    <w:rsid w:val="00EA3C24"/>
    <w:rsid w:val="00EA73DF"/>
    <w:rsid w:val="00EB61AE"/>
    <w:rsid w:val="00EC322D"/>
    <w:rsid w:val="00EC376C"/>
    <w:rsid w:val="00ED383A"/>
    <w:rsid w:val="00EE1080"/>
    <w:rsid w:val="00EE1AC0"/>
    <w:rsid w:val="00EE21CF"/>
    <w:rsid w:val="00EF1EC5"/>
    <w:rsid w:val="00EF4C88"/>
    <w:rsid w:val="00EF55EB"/>
    <w:rsid w:val="00EF76C4"/>
    <w:rsid w:val="00F00DCC"/>
    <w:rsid w:val="00F0156F"/>
    <w:rsid w:val="00F05AC8"/>
    <w:rsid w:val="00F07167"/>
    <w:rsid w:val="00F072D8"/>
    <w:rsid w:val="00F07CE0"/>
    <w:rsid w:val="00F115F5"/>
    <w:rsid w:val="00F13D05"/>
    <w:rsid w:val="00F1679D"/>
    <w:rsid w:val="00F1682C"/>
    <w:rsid w:val="00F173D6"/>
    <w:rsid w:val="00F20B91"/>
    <w:rsid w:val="00F21139"/>
    <w:rsid w:val="00F24B8B"/>
    <w:rsid w:val="00F30D2E"/>
    <w:rsid w:val="00F35516"/>
    <w:rsid w:val="00F35790"/>
    <w:rsid w:val="00F4136D"/>
    <w:rsid w:val="00F4212E"/>
    <w:rsid w:val="00F42C20"/>
    <w:rsid w:val="00F43E34"/>
    <w:rsid w:val="00F51FEF"/>
    <w:rsid w:val="00F53053"/>
    <w:rsid w:val="00F53FE2"/>
    <w:rsid w:val="00F540BE"/>
    <w:rsid w:val="00F542FD"/>
    <w:rsid w:val="00F575FF"/>
    <w:rsid w:val="00F618EF"/>
    <w:rsid w:val="00F65582"/>
    <w:rsid w:val="00F66E75"/>
    <w:rsid w:val="00F72C68"/>
    <w:rsid w:val="00F77EB0"/>
    <w:rsid w:val="00F817D1"/>
    <w:rsid w:val="00F82FB5"/>
    <w:rsid w:val="00F87CDD"/>
    <w:rsid w:val="00F933F0"/>
    <w:rsid w:val="00F937A3"/>
    <w:rsid w:val="00F94715"/>
    <w:rsid w:val="00F96A3D"/>
    <w:rsid w:val="00FA4718"/>
    <w:rsid w:val="00FA5848"/>
    <w:rsid w:val="00FA6899"/>
    <w:rsid w:val="00FA7F3D"/>
    <w:rsid w:val="00FB097C"/>
    <w:rsid w:val="00FB1AEA"/>
    <w:rsid w:val="00FB3779"/>
    <w:rsid w:val="00FB38D8"/>
    <w:rsid w:val="00FB5433"/>
    <w:rsid w:val="00FC051F"/>
    <w:rsid w:val="00FC06FF"/>
    <w:rsid w:val="00FC213A"/>
    <w:rsid w:val="00FC45F4"/>
    <w:rsid w:val="00FC69B4"/>
    <w:rsid w:val="00FD0694"/>
    <w:rsid w:val="00FD25BE"/>
    <w:rsid w:val="00FD2E70"/>
    <w:rsid w:val="00FD5C99"/>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BE8F5D79-D887-40AB-8E09-0D150EAE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AC0"/>
    <w:pPr>
      <w:spacing w:beforeLines="50" w:afterLines="50" w:line="256" w:lineRule="auto"/>
      <w:jc w:val="both"/>
    </w:pPr>
    <w:rPr>
      <w:kern w:val="2"/>
      <w:sz w:val="21"/>
      <w:szCs w:val="21"/>
      <w:lang w:val="en-US" w:eastAsia="zh-C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spacing w:beforeLines="0" w:afterLines="0" w:after="180" w:line="240" w:lineRule="auto"/>
      <w:jc w:val="left"/>
    </w:pPr>
    <w:rPr>
      <w:noProof/>
      <w:kern w:val="0"/>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beforeLines="0" w:afterLines="0" w:line="240" w:lineRule="auto"/>
      <w:jc w:val="left"/>
    </w:pPr>
    <w:rPr>
      <w:kern w:val="0"/>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beforeLines="0" w:afterLines="0" w:line="240" w:lineRule="auto"/>
      <w:ind w:left="454" w:hanging="454"/>
      <w:jc w:val="left"/>
    </w:pPr>
    <w:rPr>
      <w:kern w:val="0"/>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beforeLines="0" w:afterLines="0" w:after="180" w:line="240" w:lineRule="auto"/>
      <w:ind w:left="1135" w:hanging="851"/>
      <w:jc w:val="left"/>
    </w:pPr>
    <w:rPr>
      <w:kern w:val="0"/>
      <w:sz w:val="20"/>
      <w:szCs w:val="20"/>
      <w:lang w:val="x-none"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beforeLines="0" w:afterLines="0" w:line="240" w:lineRule="auto"/>
      <w:jc w:val="left"/>
    </w:pPr>
    <w:rPr>
      <w:rFonts w:ascii="Arial" w:hAnsi="Arial"/>
      <w:kern w:val="0"/>
      <w:sz w:val="18"/>
      <w:szCs w:val="20"/>
      <w:lang w:val="x-none"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beforeLines="0" w:afterLines="0" w:after="180" w:line="240" w:lineRule="auto"/>
      <w:ind w:left="568" w:hanging="284"/>
      <w:jc w:val="left"/>
    </w:pPr>
    <w:rPr>
      <w:kern w:val="0"/>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spacing w:beforeLines="0" w:afterLines="0" w:after="180" w:line="240" w:lineRule="auto"/>
      <w:ind w:left="1702" w:hanging="1418"/>
      <w:jc w:val="left"/>
    </w:pPr>
    <w:rPr>
      <w:kern w:val="0"/>
      <w:sz w:val="20"/>
      <w:szCs w:val="20"/>
      <w:lang w:val="en-GB" w:eastAsia="en-US"/>
    </w:rPr>
  </w:style>
  <w:style w:type="paragraph" w:customStyle="1" w:styleId="FP">
    <w:name w:val="FP"/>
    <w:basedOn w:val="Normal"/>
    <w:pPr>
      <w:spacing w:beforeLines="0" w:afterLines="0" w:line="240" w:lineRule="auto"/>
      <w:jc w:val="left"/>
    </w:pPr>
    <w:rPr>
      <w:kern w:val="0"/>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Lines="0" w:before="60" w:afterLines="0" w:after="180" w:line="240" w:lineRule="auto"/>
      <w:jc w:val="center"/>
    </w:pPr>
    <w:rPr>
      <w:rFonts w:ascii="Arial" w:hAnsi="Arial"/>
      <w:b/>
      <w:kern w:val="0"/>
      <w:sz w:val="20"/>
      <w:szCs w:val="20"/>
      <w:lang w:val="x-none"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Lines="0" w:before="360" w:afterLines="0" w:after="240" w:line="240" w:lineRule="auto"/>
      <w:jc w:val="left"/>
    </w:pPr>
    <w:rPr>
      <w:b/>
      <w:i/>
      <w:kern w:val="0"/>
      <w:sz w:val="26"/>
      <w:szCs w:val="20"/>
      <w:lang w:val="en-GB" w:eastAsia="en-US"/>
    </w:rPr>
  </w:style>
  <w:style w:type="paragraph" w:customStyle="1" w:styleId="INDENT1">
    <w:name w:val="INDENT1"/>
    <w:basedOn w:val="Normal"/>
    <w:pPr>
      <w:spacing w:beforeLines="0" w:afterLines="0" w:after="180" w:line="240" w:lineRule="auto"/>
      <w:ind w:left="851"/>
      <w:jc w:val="left"/>
    </w:pPr>
    <w:rPr>
      <w:kern w:val="0"/>
      <w:sz w:val="20"/>
      <w:szCs w:val="20"/>
      <w:lang w:val="en-GB" w:eastAsia="en-US"/>
    </w:rPr>
  </w:style>
  <w:style w:type="paragraph" w:customStyle="1" w:styleId="INDENT2">
    <w:name w:val="INDENT2"/>
    <w:basedOn w:val="Normal"/>
    <w:pPr>
      <w:spacing w:beforeLines="0" w:afterLines="0" w:after="180" w:line="240" w:lineRule="auto"/>
      <w:ind w:left="1135" w:hanging="284"/>
      <w:jc w:val="left"/>
    </w:pPr>
    <w:rPr>
      <w:kern w:val="0"/>
      <w:sz w:val="20"/>
      <w:szCs w:val="20"/>
      <w:lang w:val="en-GB" w:eastAsia="en-US"/>
    </w:rPr>
  </w:style>
  <w:style w:type="paragraph" w:customStyle="1" w:styleId="INDENT3">
    <w:name w:val="INDENT3"/>
    <w:basedOn w:val="Normal"/>
    <w:pPr>
      <w:spacing w:beforeLines="0" w:afterLines="0" w:after="180" w:line="240" w:lineRule="auto"/>
      <w:ind w:left="1701" w:hanging="567"/>
      <w:jc w:val="left"/>
    </w:pPr>
    <w:rPr>
      <w:kern w:val="0"/>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Lines="0" w:before="120" w:afterLines="0" w:after="480" w:line="240" w:lineRule="auto"/>
      <w:jc w:val="center"/>
    </w:pPr>
    <w:rPr>
      <w:b/>
      <w:kern w:val="0"/>
      <w:sz w:val="24"/>
      <w:szCs w:val="20"/>
      <w:lang w:val="en-GB" w:eastAsia="en-US"/>
    </w:rPr>
  </w:style>
  <w:style w:type="paragraph" w:customStyle="1" w:styleId="RecCCITT">
    <w:name w:val="Rec_CCITT_#"/>
    <w:basedOn w:val="Normal"/>
    <w:pPr>
      <w:keepNext/>
      <w:keepLines/>
      <w:spacing w:beforeLines="0" w:afterLines="0" w:after="180" w:line="240" w:lineRule="auto"/>
      <w:jc w:val="left"/>
    </w:pPr>
    <w:rPr>
      <w:b/>
      <w:kern w:val="0"/>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Lines="0" w:before="86" w:afterLines="0" w:after="180" w:line="240" w:lineRule="auto"/>
      <w:ind w:left="1588" w:hanging="397"/>
    </w:pPr>
    <w:rPr>
      <w:kern w:val="0"/>
      <w:sz w:val="20"/>
      <w:szCs w:val="20"/>
      <w:lang w:eastAsia="en-US"/>
    </w:rPr>
  </w:style>
  <w:style w:type="paragraph" w:customStyle="1" w:styleId="CouvRecTitle">
    <w:name w:val="Couv Rec Title"/>
    <w:basedOn w:val="Normal"/>
    <w:pPr>
      <w:keepNext/>
      <w:keepLines/>
      <w:spacing w:beforeLines="0" w:before="240" w:afterLines="0" w:after="180" w:line="240" w:lineRule="auto"/>
      <w:ind w:left="1418"/>
      <w:jc w:val="left"/>
    </w:pPr>
    <w:rPr>
      <w:rFonts w:ascii="Arial" w:hAnsi="Arial"/>
      <w:b/>
      <w:kern w:val="0"/>
      <w:sz w:val="36"/>
      <w:szCs w:val="20"/>
      <w:lang w:eastAsia="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Lines="0" w:before="120" w:afterLines="0" w:after="120" w:line="240" w:lineRule="auto"/>
      <w:jc w:val="left"/>
    </w:pPr>
    <w:rPr>
      <w:b/>
      <w:kern w:val="0"/>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spacing w:beforeLines="0" w:afterLines="0" w:after="180" w:line="240" w:lineRule="auto"/>
      <w:jc w:val="left"/>
    </w:pPr>
    <w:rPr>
      <w:rFonts w:ascii="Tahoma" w:hAnsi="Tahoma"/>
      <w:kern w:val="0"/>
      <w:sz w:val="20"/>
      <w:szCs w:val="20"/>
      <w:lang w:val="en-GB" w:eastAsia="en-US"/>
    </w:rPr>
  </w:style>
  <w:style w:type="paragraph" w:styleId="PlainText">
    <w:name w:val="Plain Text"/>
    <w:basedOn w:val="Normal"/>
    <w:link w:val="PlainTextChar"/>
    <w:uiPriority w:val="99"/>
    <w:pPr>
      <w:spacing w:beforeLines="0" w:afterLines="0" w:after="180" w:line="240" w:lineRule="auto"/>
      <w:jc w:val="left"/>
    </w:pPr>
    <w:rPr>
      <w:rFonts w:ascii="Courier New" w:hAnsi="Courier New"/>
      <w:kern w:val="0"/>
      <w:sz w:val="20"/>
      <w:szCs w:val="20"/>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pPr>
      <w:spacing w:beforeLines="0" w:afterLines="0" w:after="180" w:line="240" w:lineRule="auto"/>
      <w:jc w:val="left"/>
    </w:pPr>
    <w:rPr>
      <w:kern w:val="0"/>
      <w:sz w:val="20"/>
      <w:szCs w:val="20"/>
      <w:lang w:val="en-GB" w:eastAsia="en-US"/>
    </w:rPr>
  </w:style>
  <w:style w:type="character" w:styleId="CommentReference">
    <w:name w:val="annotation reference"/>
    <w:semiHidden/>
    <w:rPr>
      <w:sz w:val="16"/>
    </w:rPr>
  </w:style>
  <w:style w:type="paragraph" w:customStyle="1" w:styleId="Guidance">
    <w:name w:val="Guidance"/>
    <w:basedOn w:val="Normal"/>
    <w:link w:val="GuidanceChar"/>
    <w:pPr>
      <w:spacing w:beforeLines="0" w:afterLines="0" w:after="180" w:line="240" w:lineRule="auto"/>
      <w:jc w:val="left"/>
    </w:pPr>
    <w:rPr>
      <w:i/>
      <w:color w:val="0000FF"/>
      <w:kern w:val="0"/>
      <w:sz w:val="20"/>
      <w:szCs w:val="20"/>
      <w:lang w:val="x-none" w:eastAsia="en-US"/>
    </w:rPr>
  </w:style>
  <w:style w:type="paragraph" w:styleId="CommentText">
    <w:name w:val="annotation text"/>
    <w:basedOn w:val="Normal"/>
    <w:link w:val="CommentTextChar"/>
    <w:uiPriority w:val="99"/>
    <w:pPr>
      <w:spacing w:beforeLines="0" w:afterLines="0" w:after="180" w:line="240" w:lineRule="auto"/>
      <w:jc w:val="left"/>
    </w:pPr>
    <w:rPr>
      <w:kern w:val="0"/>
      <w:sz w:val="20"/>
      <w:szCs w:val="20"/>
      <w:lang w:val="en-GB" w:eastAsia="en-US"/>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beforeLines="0" w:afterLines="0" w:line="240" w:lineRule="auto"/>
      <w:jc w:val="left"/>
    </w:pPr>
    <w:rPr>
      <w:kern w:val="0"/>
      <w:sz w:val="18"/>
      <w:szCs w:val="18"/>
      <w:lang w:val="en-GB" w:eastAsia="en-US"/>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Lines="0" w:before="120" w:afterLines="0" w:after="180" w:line="240"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Lines="0" w:before="100" w:beforeAutospacing="1" w:afterLines="0" w:after="100" w:afterAutospacing="1" w:line="240" w:lineRule="auto"/>
      <w:jc w:val="left"/>
    </w:pPr>
    <w:rPr>
      <w:rFonts w:eastAsia="Arial Unicode MS"/>
      <w:kern w:val="0"/>
      <w:sz w:val="24"/>
      <w:szCs w:val="24"/>
      <w:lang w:val="en-GB" w:eastAsia="en-U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beforeLines="0" w:afterLines="0" w:after="120" w:line="240" w:lineRule="atLeast"/>
      <w:ind w:left="1260" w:hanging="551"/>
      <w:jc w:val="left"/>
      <w:textAlignment w:val="baseline"/>
    </w:pPr>
    <w:rPr>
      <w:rFonts w:ascii="Arial" w:eastAsia="Yu Mincho" w:hAnsi="Arial"/>
      <w:b/>
      <w:kern w:val="0"/>
      <w:sz w:val="22"/>
      <w:szCs w:val="20"/>
      <w:lang w:val="en-GB" w:eastAsia="en-US"/>
    </w:rPr>
  </w:style>
  <w:style w:type="paragraph" w:styleId="BodyTextIndent2">
    <w:name w:val="Body Text Indent 2"/>
    <w:basedOn w:val="Normal"/>
    <w:link w:val="BodyTextIndent2Char"/>
    <w:rsid w:val="00C35AA7"/>
    <w:pPr>
      <w:overflowPunct w:val="0"/>
      <w:autoSpaceDE w:val="0"/>
      <w:autoSpaceDN w:val="0"/>
      <w:adjustRightInd w:val="0"/>
      <w:spacing w:beforeLines="0" w:afterLines="0" w:after="180" w:line="240" w:lineRule="auto"/>
      <w:ind w:left="284"/>
      <w:textAlignment w:val="baseline"/>
    </w:pPr>
    <w:rPr>
      <w:rFonts w:ascii="Arial" w:eastAsia="Yu Mincho" w:hAnsi="Arial"/>
      <w:kern w:val="0"/>
      <w:sz w:val="22"/>
      <w:szCs w:val="20"/>
      <w:lang w:val="en-GB" w:eastAsia="en-US"/>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spacing w:beforeLines="0" w:afterLines="0" w:after="180" w:line="240" w:lineRule="auto"/>
      <w:jc w:val="left"/>
      <w:textAlignment w:val="baseline"/>
    </w:pPr>
    <w:rPr>
      <w:rFonts w:ascii="Arial" w:eastAsia="Yu Mincho" w:hAnsi="Arial"/>
      <w:b/>
      <w:kern w:val="0"/>
      <w:sz w:val="20"/>
      <w:szCs w:val="20"/>
      <w:lang w:val="en-GB" w:eastAsia="en-US"/>
    </w:rPr>
  </w:style>
  <w:style w:type="paragraph" w:styleId="EndnoteText">
    <w:name w:val="endnote text"/>
    <w:basedOn w:val="Normal"/>
    <w:link w:val="EndnoteTextChar"/>
    <w:rsid w:val="00C35AA7"/>
    <w:pPr>
      <w:overflowPunct w:val="0"/>
      <w:autoSpaceDE w:val="0"/>
      <w:autoSpaceDN w:val="0"/>
      <w:adjustRightInd w:val="0"/>
      <w:spacing w:beforeLines="0" w:afterLines="0" w:after="180" w:line="240" w:lineRule="auto"/>
      <w:jc w:val="left"/>
      <w:textAlignment w:val="baseline"/>
    </w:pPr>
    <w:rPr>
      <w:rFonts w:eastAsia="Yu Mincho"/>
      <w:kern w:val="0"/>
      <w:sz w:val="20"/>
      <w:szCs w:val="20"/>
      <w:lang w:val="en-GB" w:eastAsia="en-US"/>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Lines="0" w:before="100" w:beforeAutospacing="1" w:afterLines="0" w:after="100" w:afterAutospacing="1" w:line="240" w:lineRule="auto"/>
      <w:jc w:val="left"/>
    </w:pPr>
    <w:rPr>
      <w:rFonts w:eastAsia="Calibri"/>
      <w:kern w:val="0"/>
      <w:sz w:val="24"/>
      <w:szCs w:val="24"/>
      <w:lang w:eastAsia="en-US"/>
    </w:rPr>
  </w:style>
  <w:style w:type="paragraph" w:customStyle="1" w:styleId="tal0">
    <w:name w:val="tal"/>
    <w:basedOn w:val="Normal"/>
    <w:rsid w:val="00C35AA7"/>
    <w:pPr>
      <w:spacing w:beforeLines="0" w:before="100" w:beforeAutospacing="1" w:afterLines="0" w:after="100" w:afterAutospacing="1" w:line="240" w:lineRule="auto"/>
      <w:jc w:val="left"/>
    </w:pPr>
    <w:rPr>
      <w:rFonts w:eastAsia="Calibri"/>
      <w:kern w:val="0"/>
      <w:sz w:val="24"/>
      <w:szCs w:val="24"/>
      <w:lang w:eastAsia="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5">
    <w:name w:val="15"/>
    <w:basedOn w:val="DefaultParagraphFont"/>
    <w:rsid w:val="00261D1A"/>
    <w:rPr>
      <w:rFonts w:ascii="Arial" w:eastAsia="SimSun" w:hAnsi="Arial" w:cs="Arial"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5222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1971219">
      <w:bodyDiv w:val="1"/>
      <w:marLeft w:val="0"/>
      <w:marRight w:val="0"/>
      <w:marTop w:val="0"/>
      <w:marBottom w:val="0"/>
      <w:divBdr>
        <w:top w:val="none" w:sz="0" w:space="0" w:color="auto"/>
        <w:left w:val="none" w:sz="0" w:space="0" w:color="auto"/>
        <w:bottom w:val="none" w:sz="0" w:space="0" w:color="auto"/>
        <w:right w:val="none" w:sz="0" w:space="0" w:color="auto"/>
      </w:divBdr>
    </w:div>
    <w:div w:id="979843547">
      <w:bodyDiv w:val="1"/>
      <w:marLeft w:val="0"/>
      <w:marRight w:val="0"/>
      <w:marTop w:val="0"/>
      <w:marBottom w:val="0"/>
      <w:divBdr>
        <w:top w:val="none" w:sz="0" w:space="0" w:color="auto"/>
        <w:left w:val="none" w:sz="0" w:space="0" w:color="auto"/>
        <w:bottom w:val="none" w:sz="0" w:space="0" w:color="auto"/>
        <w:right w:val="none" w:sz="0" w:space="0" w:color="auto"/>
      </w:divBdr>
    </w:div>
    <w:div w:id="100316400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1455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2051449">
      <w:bodyDiv w:val="1"/>
      <w:marLeft w:val="0"/>
      <w:marRight w:val="0"/>
      <w:marTop w:val="0"/>
      <w:marBottom w:val="0"/>
      <w:divBdr>
        <w:top w:val="none" w:sz="0" w:space="0" w:color="auto"/>
        <w:left w:val="none" w:sz="0" w:space="0" w:color="auto"/>
        <w:bottom w:val="none" w:sz="0" w:space="0" w:color="auto"/>
        <w:right w:val="none" w:sz="0" w:space="0" w:color="auto"/>
      </w:divBdr>
    </w:div>
    <w:div w:id="21049537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40562-C172-416F-BAE6-646EBAD9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29</Pages>
  <Words>11061</Words>
  <Characters>57264</Characters>
  <Application>Microsoft Office Word</Application>
  <DocSecurity>0</DocSecurity>
  <Lines>477</Lines>
  <Paragraphs>136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68189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2</cp:revision>
  <cp:lastPrinted>2019-04-25T01:09:00Z</cp:lastPrinted>
  <dcterms:created xsi:type="dcterms:W3CDTF">2022-08-18T15:43:00Z</dcterms:created>
  <dcterms:modified xsi:type="dcterms:W3CDTF">2022-08-18T15:43:00Z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fileWhereFroms">
    <vt:lpwstr>PpjeLB1gRN0lwrPqMaCTkop9V4Bno/Vo/XDCrExFwvuDt+0zmADuFBFgMEzfEOFQuT2DPVtbPiCZ0lckmJELK2++KcU252yufq+wMQGt4oI8zLUqeAphaZ42FoUICpVVeWsluWv/KFRH+M8oeV2dtfypd1AlsMjyybcVEjKz7rs0fQaOkw+9e7uMExHHJqks94mjfj1Ci9G8vVUYUXGTQGAIZV32A2hqVBwgVPxM9wZ1lSU8VoY2NhjS9Dgze2S</vt:lpwstr>
  </property>
</Properties>
</file>