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proofErr w:type="spellStart"/>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roofErr w:type="spellEnd"/>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w:t>
      </w:r>
      <w:proofErr w:type="spellStart"/>
      <w:r>
        <w:rPr>
          <w:i/>
          <w:color w:val="0070C0"/>
        </w:rPr>
        <w:t>FS_SimBC</w:t>
      </w:r>
      <w:proofErr w:type="spellEnd"/>
      <w:r>
        <w:rPr>
          <w:i/>
          <w:color w:val="0070C0"/>
        </w:rPr>
        <w:t>].</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ListParagraph"/>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ListParagraph"/>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ListParagraph"/>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ListParagraph"/>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proofErr w:type="spellStart"/>
      <w:r w:rsidR="00E11095" w:rsidRPr="00E11095">
        <w:rPr>
          <w:rFonts w:eastAsiaTheme="minorEastAsia"/>
          <w:i/>
          <w:color w:val="0070C0"/>
          <w:lang w:eastAsia="zh-CN"/>
        </w:rPr>
        <w:t>FS_SimBC</w:t>
      </w:r>
      <w:proofErr w:type="spellEnd"/>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proofErr w:type="spellStart"/>
            <w:r>
              <w:rPr>
                <w:rFonts w:ascii="Arial" w:eastAsia="MS PGothic" w:hAnsi="Arial" w:cs="Arial"/>
                <w:b/>
                <w:bCs/>
                <w:color w:val="FFFFFF"/>
                <w:sz w:val="16"/>
                <w:szCs w:val="16"/>
                <w:lang w:eastAsia="ja-JP"/>
              </w:rPr>
              <w:t>TDoc</w:t>
            </w:r>
            <w:proofErr w:type="spellEnd"/>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F173D6">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F173D6">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proofErr w:type="spellStart"/>
            <w:r>
              <w:rPr>
                <w:rFonts w:eastAsiaTheme="minorEastAsia" w:hint="eastAsia"/>
                <w:color w:val="0070C0"/>
              </w:rPr>
              <w:t>Zh</w:t>
            </w:r>
            <w:r>
              <w:rPr>
                <w:rFonts w:eastAsiaTheme="minorEastAsia"/>
                <w:color w:val="0070C0"/>
              </w:rPr>
              <w:t>ifeng</w:t>
            </w:r>
            <w:proofErr w:type="spellEnd"/>
            <w:r>
              <w:rPr>
                <w:rFonts w:eastAsiaTheme="minorEastAsia"/>
                <w:color w:val="0070C0"/>
              </w:rPr>
              <w:t xml:space="preserve">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F173D6">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F173D6">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F173D6">
        <w:trPr>
          <w:ins w:id="10" w:author="vivo/zhoushuai" w:date="2022-08-17T17:15:00Z"/>
        </w:trPr>
        <w:tc>
          <w:tcPr>
            <w:tcW w:w="3210" w:type="dxa"/>
          </w:tcPr>
          <w:p w14:paraId="5E5632D9" w14:textId="2D8C65D5" w:rsidR="0090566B" w:rsidRDefault="0090566B" w:rsidP="005D6868">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C70CA7" w:rsidRPr="00A84052" w14:paraId="207F85BC" w14:textId="77777777" w:rsidTr="00F173D6">
        <w:trPr>
          <w:ins w:id="17" w:author="Nokia - JOH" w:date="2022-08-17T19:48:00Z"/>
        </w:trPr>
        <w:tc>
          <w:tcPr>
            <w:tcW w:w="3210" w:type="dxa"/>
          </w:tcPr>
          <w:p w14:paraId="5361FDA1" w14:textId="088298F3" w:rsidR="00C70CA7" w:rsidRDefault="00C70CA7" w:rsidP="00C70CA7">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A8189C" w:rsidRPr="00A84052" w14:paraId="52E5CB7E" w14:textId="77777777" w:rsidTr="00F173D6">
        <w:trPr>
          <w:ins w:id="24" w:author="Laurent Noel" w:date="2022-08-17T18:26:00Z"/>
        </w:trPr>
        <w:tc>
          <w:tcPr>
            <w:tcW w:w="3210" w:type="dxa"/>
          </w:tcPr>
          <w:p w14:paraId="692F5561" w14:textId="7C111B56" w:rsidR="00A8189C" w:rsidRDefault="00A8189C" w:rsidP="00C70CA7">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57EB5802" w14:textId="0BEC77B7" w:rsidR="00A8189C" w:rsidRDefault="00A8189C" w:rsidP="00C70CA7">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7A9C2289" w14:textId="183F5169" w:rsidR="00A8189C" w:rsidRDefault="00A8189C" w:rsidP="00C70CA7">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F173D6" w:rsidRPr="00A84052" w14:paraId="6823F9E4" w14:textId="77777777" w:rsidTr="00F173D6">
        <w:trPr>
          <w:ins w:id="31" w:author="伏木 雅(SB 渉外本部)" w:date="2022-08-18T10:48:00Z"/>
        </w:trPr>
        <w:tc>
          <w:tcPr>
            <w:tcW w:w="3210" w:type="dxa"/>
          </w:tcPr>
          <w:p w14:paraId="575E66D2" w14:textId="6F01B270" w:rsidR="00F173D6" w:rsidRPr="00F173D6" w:rsidRDefault="00F173D6" w:rsidP="00C70CA7">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5B9B600D" w14:textId="04CFDFC6" w:rsidR="00F173D6" w:rsidRPr="00F173D6" w:rsidRDefault="00F173D6" w:rsidP="00C70CA7">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72C0C3C9" w14:textId="06F0873E" w:rsidR="00F173D6" w:rsidRDefault="00F173D6" w:rsidP="00C70CA7">
            <w:pPr>
              <w:spacing w:before="120" w:after="120"/>
              <w:rPr>
                <w:ins w:id="36" w:author="伏木 雅(SB 渉外本部)" w:date="2022-08-18T10:48:00Z"/>
                <w:rFonts w:eastAsiaTheme="minorEastAsia"/>
                <w:color w:val="0070C0"/>
              </w:rPr>
            </w:pPr>
            <w:ins w:id="37" w:author="伏木 雅(SB 渉外本部)" w:date="2022-08-18T10:48:00Z">
              <w:r w:rsidRPr="00F173D6">
                <w:rPr>
                  <w:rFonts w:eastAsiaTheme="minorEastAsia"/>
                  <w:color w:val="0070C0"/>
                </w:rPr>
                <w:t>masashi.fushiki@g.softbank.co.jp</w:t>
              </w:r>
            </w:ins>
          </w:p>
        </w:tc>
      </w:tr>
      <w:tr w:rsidR="00860286" w:rsidRPr="00A84052" w14:paraId="3F1D0B1F" w14:textId="77777777" w:rsidTr="00F173D6">
        <w:trPr>
          <w:ins w:id="38" w:author="Per Lindell" w:date="2022-08-18T12:25:00Z"/>
        </w:trPr>
        <w:tc>
          <w:tcPr>
            <w:tcW w:w="3210" w:type="dxa"/>
          </w:tcPr>
          <w:p w14:paraId="4EC1D995" w14:textId="5BE08D62" w:rsidR="00860286" w:rsidRDefault="00860286" w:rsidP="00C70CA7">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7DC50357" w14:textId="712543E0" w:rsidR="00860286" w:rsidRDefault="00860286" w:rsidP="00C70CA7">
            <w:pPr>
              <w:spacing w:before="120" w:after="120"/>
              <w:rPr>
                <w:ins w:id="41" w:author="Per Lindell" w:date="2022-08-18T12:25:00Z"/>
                <w:color w:val="0070C0"/>
                <w:lang w:eastAsia="ja-JP"/>
              </w:rPr>
            </w:pPr>
            <w:ins w:id="42" w:author="Per Lindell" w:date="2022-08-18T12:25:00Z">
              <w:r>
                <w:rPr>
                  <w:color w:val="0070C0"/>
                  <w:lang w:eastAsia="ja-JP"/>
                </w:rPr>
                <w:t>Per Lindell</w:t>
              </w:r>
            </w:ins>
          </w:p>
        </w:tc>
        <w:tc>
          <w:tcPr>
            <w:tcW w:w="3211" w:type="dxa"/>
          </w:tcPr>
          <w:p w14:paraId="0A1E151F" w14:textId="000A0F91" w:rsidR="00860286" w:rsidRPr="00F173D6" w:rsidRDefault="00860286" w:rsidP="00C70CA7">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SimSun"/>
              </w:rPr>
            </w:pPr>
            <w:r>
              <w:rPr>
                <w:rFonts w:eastAsia="SimSun"/>
                <w:sz w:val="20"/>
              </w:rPr>
              <w:t xml:space="preserve">In this paper, we discuss the </w:t>
            </w:r>
            <w:r>
              <w:rPr>
                <w:rFonts w:eastAsia="SimSun" w:hint="eastAsia"/>
                <w:sz w:val="20"/>
              </w:rPr>
              <w:t>wo</w:t>
            </w:r>
            <w:r>
              <w:rPr>
                <w:rFonts w:eastAsia="SimSun"/>
                <w:sz w:val="20"/>
              </w:rPr>
              <w:t xml:space="preserve">rk plan for R18 </w:t>
            </w:r>
            <w:proofErr w:type="spellStart"/>
            <w:r>
              <w:rPr>
                <w:rFonts w:eastAsia="SimSun"/>
                <w:sz w:val="20"/>
              </w:rPr>
              <w:t>FS_SimBC</w:t>
            </w:r>
            <w:proofErr w:type="spellEnd"/>
            <w:r>
              <w:rPr>
                <w:rFonts w:eastAsia="SimSun"/>
                <w:sz w:val="20"/>
              </w:rPr>
              <w:t>.</w:t>
            </w:r>
            <w:r>
              <w:rPr>
                <w:rFonts w:eastAsia="SimSun"/>
              </w:rPr>
              <w:t xml:space="preserve"> </w:t>
            </w:r>
            <w:r>
              <w:rPr>
                <w:rFonts w:eastAsia="SimSun"/>
                <w:sz w:val="20"/>
              </w:rPr>
              <w:t>Based on the TU budget plan [</w:t>
            </w:r>
            <w:r w:rsidRPr="00AF1AEF">
              <w:rPr>
                <w:rFonts w:eastAsia="SimSun"/>
                <w:sz w:val="20"/>
              </w:rPr>
              <w:t>RP-221060</w:t>
            </w:r>
            <w:r>
              <w:rPr>
                <w:rFonts w:eastAsia="SimSun"/>
                <w:sz w:val="20"/>
              </w:rPr>
              <w:t xml:space="preserve">], the study for </w:t>
            </w:r>
            <w:proofErr w:type="spellStart"/>
            <w:r w:rsidRPr="00AF1AEF">
              <w:rPr>
                <w:rFonts w:eastAsia="SimSun"/>
                <w:sz w:val="20"/>
              </w:rPr>
              <w:t>FS_SimBC</w:t>
            </w:r>
            <w:proofErr w:type="spellEnd"/>
            <w:r>
              <w:rPr>
                <w:rFonts w:eastAsia="SimSun"/>
                <w:sz w:val="20"/>
              </w:rPr>
              <w:t xml:space="preserve"> shall start from RAN4#104-e meeting.</w:t>
            </w:r>
            <w:r>
              <w:rPr>
                <w:rFonts w:eastAsia="SimSun"/>
              </w:rPr>
              <w:t xml:space="preserve"> The following objectives will be studied during the RAN4 meeting</w:t>
            </w:r>
            <w:r w:rsidR="002F4DF8">
              <w:rPr>
                <w:rFonts w:eastAsia="SimSun"/>
              </w:rPr>
              <w:t xml:space="preserve">s targeting to be completed the SI in </w:t>
            </w:r>
            <w:r w:rsidR="002F4DF8" w:rsidRPr="002F4DF8">
              <w:rPr>
                <w:rFonts w:eastAsia="SimSun"/>
              </w:rPr>
              <w:t xml:space="preserve">RAN4 #107 </w:t>
            </w:r>
            <w:r w:rsidR="002F4DF8">
              <w:rPr>
                <w:rFonts w:eastAsia="SimSun"/>
              </w:rPr>
              <w:t>(May-2023).</w:t>
            </w:r>
          </w:p>
          <w:p w14:paraId="65F98741" w14:textId="2D5E9BB3" w:rsidR="002F4DF8" w:rsidRPr="002F4DF8" w:rsidRDefault="002F4DF8" w:rsidP="002F4DF8">
            <w:pPr>
              <w:pStyle w:val="ListParagraph"/>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ListParagraph"/>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ListParagraph"/>
              <w:numPr>
                <w:ilvl w:val="0"/>
                <w:numId w:val="25"/>
              </w:numPr>
              <w:spacing w:before="120" w:after="120"/>
              <w:ind w:firstLineChars="0"/>
            </w:pPr>
            <w:r w:rsidRPr="00AC65E8">
              <w:rPr>
                <w:color w:val="000000"/>
              </w:rPr>
              <w:t xml:space="preserve">Study the simplified approach aiming to allow operation of any PC5 configuration (LTE PC5, NR PC5, CA on PC5) with any </w:t>
            </w:r>
            <w:proofErr w:type="spellStart"/>
            <w:r w:rsidRPr="00AC65E8">
              <w:rPr>
                <w:color w:val="000000"/>
              </w:rPr>
              <w:t>Uu</w:t>
            </w:r>
            <w:proofErr w:type="spellEnd"/>
            <w:r w:rsidRPr="00AC65E8">
              <w:rPr>
                <w:color w:val="000000"/>
              </w:rPr>
              <w:t xml:space="preserve"> configuration.</w:t>
            </w:r>
          </w:p>
          <w:p w14:paraId="1A4C14B0" w14:textId="210128E5" w:rsidR="002F4DF8" w:rsidRDefault="002F4DF8" w:rsidP="002F4DF8">
            <w:pPr>
              <w:pStyle w:val="ListParagraph"/>
              <w:numPr>
                <w:ilvl w:val="0"/>
                <w:numId w:val="25"/>
              </w:numPr>
              <w:spacing w:after="0"/>
              <w:ind w:firstLineChars="0"/>
            </w:pPr>
            <w:r>
              <w:rPr>
                <w:color w:val="000000"/>
              </w:rPr>
              <w:lastRenderedPageBreak/>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w:t>
            </w:r>
            <w:proofErr w:type="spellStart"/>
            <w:r>
              <w:rPr>
                <w:b/>
              </w:rPr>
              <w:t>FS_SimBC</w:t>
            </w:r>
            <w:proofErr w:type="spellEnd"/>
            <w:r>
              <w:rPr>
                <w:b/>
              </w:rPr>
              <w:t xml:space="preserve">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lastRenderedPageBreak/>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w:t>
            </w:r>
            <w:proofErr w:type="spellStart"/>
            <w:r w:rsidRPr="00663C9D">
              <w:rPr>
                <w:rFonts w:eastAsia="DengXian"/>
              </w:rPr>
              <w:t>Uu</w:t>
            </w:r>
            <w:proofErr w:type="spellEnd"/>
            <w:r w:rsidRPr="00663C9D">
              <w:rPr>
                <w:rFonts w:eastAsia="DengXian"/>
              </w:rPr>
              <w:t xml:space="preserve"> and PC5 band combinations studied in SI </w:t>
            </w:r>
            <w:bookmarkStart w:id="45" w:name="_Hlk110781286"/>
            <w:proofErr w:type="spellStart"/>
            <w:r w:rsidRPr="00663C9D">
              <w:rPr>
                <w:rFonts w:eastAsia="DengXian"/>
              </w:rPr>
              <w:t>FS_SimBCs</w:t>
            </w:r>
            <w:proofErr w:type="spellEnd"/>
            <w:r w:rsidRPr="00663C9D">
              <w:rPr>
                <w:rFonts w:eastAsia="DengXian"/>
              </w:rPr>
              <w:t xml:space="preserve"> </w:t>
            </w:r>
            <w:bookmarkEnd w:id="45"/>
            <w:r w:rsidRPr="00663C9D">
              <w:rPr>
                <w:rFonts w:eastAsia="DengXian"/>
              </w:rPr>
              <w:t>should be restricted as follows:</w:t>
            </w:r>
          </w:p>
          <w:p w14:paraId="6996E86E" w14:textId="77777777" w:rsidR="00C10E79" w:rsidRPr="00663C9D" w:rsidRDefault="00C10E79" w:rsidP="009A697A">
            <w:pPr>
              <w:pStyle w:val="ListParagraph"/>
              <w:numPr>
                <w:ilvl w:val="0"/>
                <w:numId w:val="26"/>
              </w:numPr>
              <w:spacing w:before="120" w:after="120"/>
              <w:ind w:firstLineChars="0"/>
              <w:contextualSpacing/>
              <w:jc w:val="both"/>
              <w:rPr>
                <w:rFonts w:eastAsia="DengXian"/>
                <w:i/>
                <w:lang w:eastAsia="zh-CN"/>
              </w:rPr>
            </w:pPr>
            <w:r w:rsidRPr="00663C9D">
              <w:rPr>
                <w:rFonts w:eastAsia="DengXian"/>
                <w:i/>
                <w:lang w:eastAsia="zh-CN"/>
              </w:rPr>
              <w:t>Inter-band con-current V2X operating bands (TS 38.101-1&amp;3)</w:t>
            </w:r>
          </w:p>
          <w:p w14:paraId="5D5FB028"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Uu+NR</w:t>
            </w:r>
            <w:proofErr w:type="spellEnd"/>
            <w:r w:rsidRPr="00C70CA7">
              <w:rPr>
                <w:rFonts w:eastAsia="DengXian"/>
                <w:i/>
                <w:lang w:eastAsia="zh-CN"/>
              </w:rPr>
              <w:t xml:space="preserve"> PC5 (TS 38.101-1)</w:t>
            </w:r>
          </w:p>
          <w:p w14:paraId="3AF5D376" w14:textId="77777777" w:rsidR="00C10E79" w:rsidRPr="00E720B3" w:rsidRDefault="00C10E79" w:rsidP="009A697A">
            <w:pPr>
              <w:pStyle w:val="ListParagraph"/>
              <w:numPr>
                <w:ilvl w:val="1"/>
                <w:numId w:val="26"/>
              </w:numPr>
              <w:spacing w:before="120" w:after="120"/>
              <w:ind w:firstLineChars="0"/>
              <w:contextualSpacing/>
              <w:jc w:val="both"/>
              <w:rPr>
                <w:rFonts w:eastAsia="DengXian"/>
                <w:i/>
                <w:lang w:val="de-DE" w:eastAsia="zh-CN"/>
                <w:rPrChange w:id="46" w:author="Apple" w:date="2022-08-18T14:10:00Z">
                  <w:rPr>
                    <w:rFonts w:eastAsia="DengXian"/>
                    <w:i/>
                    <w:lang w:eastAsia="zh-CN"/>
                  </w:rPr>
                </w:rPrChange>
              </w:rPr>
            </w:pPr>
            <w:r w:rsidRPr="00E720B3">
              <w:rPr>
                <w:rFonts w:eastAsia="DengXian"/>
                <w:i/>
                <w:lang w:val="de-DE" w:eastAsia="zh-CN"/>
                <w:rPrChange w:id="47" w:author="Apple" w:date="2022-08-18T14:10:00Z">
                  <w:rPr>
                    <w:rFonts w:eastAsia="DengXian"/>
                    <w:i/>
                    <w:lang w:eastAsia="zh-CN"/>
                  </w:rPr>
                </w:rPrChange>
              </w:rPr>
              <w:t xml:space="preserve">LTE </w:t>
            </w:r>
            <w:proofErr w:type="spellStart"/>
            <w:r w:rsidRPr="00E720B3">
              <w:rPr>
                <w:rFonts w:eastAsia="DengXian"/>
                <w:i/>
                <w:lang w:val="de-DE" w:eastAsia="zh-CN"/>
                <w:rPrChange w:id="48" w:author="Apple" w:date="2022-08-18T14:10:00Z">
                  <w:rPr>
                    <w:rFonts w:eastAsia="DengXian"/>
                    <w:i/>
                    <w:lang w:eastAsia="zh-CN"/>
                  </w:rPr>
                </w:rPrChange>
              </w:rPr>
              <w:t>Uu+NR</w:t>
            </w:r>
            <w:proofErr w:type="spellEnd"/>
            <w:r w:rsidRPr="00E720B3">
              <w:rPr>
                <w:rFonts w:eastAsia="DengXian"/>
                <w:i/>
                <w:lang w:val="de-DE" w:eastAsia="zh-CN"/>
                <w:rPrChange w:id="49" w:author="Apple" w:date="2022-08-18T14:10:00Z">
                  <w:rPr>
                    <w:rFonts w:eastAsia="DengXian"/>
                    <w:i/>
                    <w:lang w:eastAsia="zh-CN"/>
                  </w:rPr>
                </w:rPrChange>
              </w:rPr>
              <w:t xml:space="preserve"> PC5(TS 38.101-3)</w:t>
            </w:r>
          </w:p>
          <w:p w14:paraId="03BE230C" w14:textId="77777777" w:rsidR="00C10E79" w:rsidRPr="00E720B3" w:rsidRDefault="00C10E79" w:rsidP="009A697A">
            <w:pPr>
              <w:pStyle w:val="ListParagraph"/>
              <w:numPr>
                <w:ilvl w:val="1"/>
                <w:numId w:val="26"/>
              </w:numPr>
              <w:spacing w:before="120" w:after="120"/>
              <w:ind w:firstLineChars="0"/>
              <w:contextualSpacing/>
              <w:jc w:val="both"/>
              <w:rPr>
                <w:rFonts w:eastAsia="DengXian"/>
                <w:i/>
                <w:lang w:val="de-DE" w:eastAsia="zh-CN"/>
                <w:rPrChange w:id="50" w:author="Apple" w:date="2022-08-18T14:10:00Z">
                  <w:rPr>
                    <w:rFonts w:eastAsia="DengXian"/>
                    <w:i/>
                    <w:lang w:eastAsia="zh-CN"/>
                  </w:rPr>
                </w:rPrChange>
              </w:rPr>
            </w:pPr>
            <w:r w:rsidRPr="00E720B3">
              <w:rPr>
                <w:rFonts w:eastAsia="DengXian"/>
                <w:i/>
                <w:lang w:val="de-DE" w:eastAsia="zh-CN"/>
                <w:rPrChange w:id="51" w:author="Apple" w:date="2022-08-18T14:10:00Z">
                  <w:rPr>
                    <w:rFonts w:eastAsia="DengXian"/>
                    <w:i/>
                    <w:lang w:eastAsia="zh-CN"/>
                  </w:rPr>
                </w:rPrChange>
              </w:rPr>
              <w:t xml:space="preserve">NR </w:t>
            </w:r>
            <w:proofErr w:type="spellStart"/>
            <w:r w:rsidRPr="00E720B3">
              <w:rPr>
                <w:rFonts w:eastAsia="DengXian"/>
                <w:i/>
                <w:lang w:val="de-DE" w:eastAsia="zh-CN"/>
                <w:rPrChange w:id="52" w:author="Apple" w:date="2022-08-18T14:10:00Z">
                  <w:rPr>
                    <w:rFonts w:eastAsia="DengXian"/>
                    <w:i/>
                    <w:lang w:eastAsia="zh-CN"/>
                  </w:rPr>
                </w:rPrChange>
              </w:rPr>
              <w:t>Uu+LTE</w:t>
            </w:r>
            <w:proofErr w:type="spellEnd"/>
            <w:r w:rsidRPr="00E720B3">
              <w:rPr>
                <w:rFonts w:eastAsia="DengXian"/>
                <w:i/>
                <w:lang w:val="de-DE" w:eastAsia="zh-CN"/>
                <w:rPrChange w:id="53" w:author="Apple" w:date="2022-08-18T14:10:00Z">
                  <w:rPr>
                    <w:rFonts w:eastAsia="DengXian"/>
                    <w:i/>
                    <w:lang w:eastAsia="zh-CN"/>
                  </w:rPr>
                </w:rPrChange>
              </w:rPr>
              <w:t xml:space="preserve"> PC5(TS 38.101-3)</w:t>
            </w:r>
          </w:p>
          <w:p w14:paraId="30533A48" w14:textId="77777777" w:rsidR="00C10E79" w:rsidRPr="00663C9D" w:rsidRDefault="00C10E79" w:rsidP="009A697A">
            <w:pPr>
              <w:pStyle w:val="ListParagraph"/>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con-current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5150DA" w:rsidRDefault="00571777" w:rsidP="00805BE8">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1-1</w:t>
      </w:r>
      <w:r w:rsidR="00EF76C4" w:rsidRPr="005150DA">
        <w:rPr>
          <w:sz w:val="24"/>
          <w:szCs w:val="16"/>
          <w:lang w:val="en-US"/>
        </w:rPr>
        <w:t xml:space="preserve"> Work plan of SI </w:t>
      </w:r>
      <w:proofErr w:type="spellStart"/>
      <w:r w:rsidR="00EF76C4" w:rsidRPr="005150DA">
        <w:rPr>
          <w:sz w:val="24"/>
          <w:szCs w:val="16"/>
          <w:lang w:val="en-US"/>
        </w:rPr>
        <w:t>FS_SimBC</w:t>
      </w:r>
      <w:proofErr w:type="spellEnd"/>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w:t>
      </w:r>
      <w:proofErr w:type="spellStart"/>
      <w:r w:rsidR="00EF76C4">
        <w:rPr>
          <w:i/>
          <w:color w:val="0070C0"/>
        </w:rPr>
        <w:t>FS_SimBC</w:t>
      </w:r>
      <w:proofErr w:type="spellEnd"/>
      <w:r w:rsidR="00EF76C4">
        <w:rPr>
          <w:i/>
          <w:color w:val="0070C0"/>
        </w:rPr>
        <w:t xml:space="preserve">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1D8473"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9D6F8A9" w14:textId="74FE2A72"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r w:rsidR="00347250">
        <w:rPr>
          <w:rFonts w:eastAsia="SimSun"/>
          <w:color w:val="0070C0"/>
          <w:szCs w:val="24"/>
          <w:lang w:eastAsia="zh-CN"/>
        </w:rPr>
        <w: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5150DA" w:rsidRDefault="00571777" w:rsidP="00805BE8">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1-2</w:t>
      </w:r>
      <w:r w:rsidR="00E94DDF" w:rsidRPr="005150DA">
        <w:rPr>
          <w:sz w:val="24"/>
          <w:szCs w:val="16"/>
          <w:lang w:val="en-US"/>
        </w:rPr>
        <w:t xml:space="preserve">  S</w:t>
      </w:r>
      <w:r w:rsidR="00E94DDF" w:rsidRPr="005150DA">
        <w:rPr>
          <w:rFonts w:hint="eastAsia"/>
          <w:sz w:val="24"/>
          <w:szCs w:val="16"/>
          <w:lang w:val="en-US"/>
        </w:rPr>
        <w:t>k</w:t>
      </w:r>
      <w:r w:rsidR="00E94DDF" w:rsidRPr="005150DA">
        <w:rPr>
          <w:sz w:val="24"/>
          <w:szCs w:val="16"/>
          <w:lang w:val="en-US"/>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67761FB"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8996C1B" w14:textId="622B63F6"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E4F79F9" w14:textId="5D79CDA4" w:rsidR="00C21661" w:rsidRPr="005150DA" w:rsidRDefault="00C21661" w:rsidP="00C21661">
      <w:pPr>
        <w:pStyle w:val="Heading3"/>
        <w:rPr>
          <w:sz w:val="24"/>
          <w:szCs w:val="16"/>
          <w:lang w:val="en-US"/>
        </w:rPr>
      </w:pPr>
      <w:r w:rsidRPr="005150DA">
        <w:rPr>
          <w:sz w:val="24"/>
          <w:szCs w:val="16"/>
          <w:lang w:val="en-US"/>
        </w:rPr>
        <w:t xml:space="preserve">Sub-topic 1-3  </w:t>
      </w:r>
      <w:r w:rsidR="00C10E79" w:rsidRPr="005150DA">
        <w:rPr>
          <w:sz w:val="24"/>
          <w:szCs w:val="16"/>
          <w:lang w:val="en-US"/>
        </w:rPr>
        <w:t xml:space="preserve">Work scope on </w:t>
      </w:r>
      <w:proofErr w:type="spellStart"/>
      <w:r w:rsidR="00C10E79" w:rsidRPr="005150DA">
        <w:rPr>
          <w:sz w:val="24"/>
          <w:szCs w:val="16"/>
          <w:lang w:val="en-US"/>
        </w:rPr>
        <w:t>Uu</w:t>
      </w:r>
      <w:proofErr w:type="spellEnd"/>
      <w:r w:rsidR="00C10E79" w:rsidRPr="005150DA">
        <w:rPr>
          <w:sz w:val="24"/>
          <w:szCs w:val="16"/>
          <w:lang w:val="en-US"/>
        </w:rPr>
        <w:t xml:space="preserve"> and PC5 </w:t>
      </w:r>
      <w:r w:rsidR="000438CA" w:rsidRPr="005150DA">
        <w:rPr>
          <w:sz w:val="24"/>
          <w:szCs w:val="16"/>
          <w:lang w:val="en-US"/>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 xml:space="preserve">work scope of </w:t>
      </w:r>
      <w:proofErr w:type="spellStart"/>
      <w:r w:rsidR="00C10E79">
        <w:rPr>
          <w:i/>
          <w:color w:val="0070C0"/>
        </w:rPr>
        <w:t>Uu</w:t>
      </w:r>
      <w:proofErr w:type="spellEnd"/>
      <w:r w:rsidR="00C10E79">
        <w:rPr>
          <w:i/>
          <w:color w:val="0070C0"/>
        </w:rPr>
        <w:t xml:space="preserve">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lastRenderedPageBreak/>
        <w:t>Issue 1-3</w:t>
      </w:r>
      <w:r w:rsidR="00C21661">
        <w:rPr>
          <w:b/>
          <w:color w:val="0070C0"/>
          <w:u w:val="single"/>
          <w:lang w:eastAsia="ko-KR"/>
        </w:rPr>
        <w:t xml:space="preserve">A: </w:t>
      </w:r>
      <w:r>
        <w:rPr>
          <w:b/>
          <w:color w:val="0070C0"/>
          <w:u w:val="single"/>
          <w:lang w:eastAsia="ko-KR"/>
        </w:rPr>
        <w:t xml:space="preserve">Should we restrict the scope of </w:t>
      </w:r>
      <w:proofErr w:type="spellStart"/>
      <w:r>
        <w:rPr>
          <w:b/>
          <w:color w:val="0070C0"/>
          <w:u w:val="single"/>
          <w:lang w:eastAsia="ko-KR"/>
        </w:rPr>
        <w:t>Uu</w:t>
      </w:r>
      <w:proofErr w:type="spellEnd"/>
      <w:r>
        <w:rPr>
          <w:b/>
          <w:color w:val="0070C0"/>
          <w:u w:val="single"/>
          <w:lang w:eastAsia="ko-KR"/>
        </w:rPr>
        <w:t xml:space="preserve"> and PC5 related BC as follows:</w:t>
      </w:r>
    </w:p>
    <w:p w14:paraId="65C9E2C4"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Inter-band con-current V2X operating bands (TS 38.101-1&amp;3)</w:t>
      </w:r>
    </w:p>
    <w:p w14:paraId="0D0D7211"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54"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55" w:author="Nokia - JOH" w:date="2022-08-17T19:48:00Z">
            <w:rPr>
              <w:rFonts w:eastAsia="DengXian"/>
              <w:b/>
              <w:i/>
              <w:color w:val="4472C4" w:themeColor="accent1"/>
              <w:lang w:eastAsia="zh-CN"/>
            </w:rPr>
          </w:rPrChange>
        </w:rPr>
        <w:t>NR Uu+NR PC5 (TS 38.101-1)</w:t>
      </w:r>
    </w:p>
    <w:p w14:paraId="57DDA920"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56"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57" w:author="Nokia - JOH" w:date="2022-08-17T19:48:00Z">
            <w:rPr>
              <w:rFonts w:eastAsia="DengXian"/>
              <w:b/>
              <w:i/>
              <w:color w:val="4472C4" w:themeColor="accent1"/>
              <w:lang w:eastAsia="zh-CN"/>
            </w:rPr>
          </w:rPrChange>
        </w:rPr>
        <w:t>LTE Uu+NR PC5(TS 38.101-3)</w:t>
      </w:r>
    </w:p>
    <w:p w14:paraId="6DAE1E3E"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58"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59" w:author="Nokia - JOH" w:date="2022-08-17T19:48:00Z">
            <w:rPr>
              <w:rFonts w:eastAsia="DengXian"/>
              <w:b/>
              <w:i/>
              <w:color w:val="4472C4" w:themeColor="accent1"/>
              <w:lang w:eastAsia="zh-CN"/>
            </w:rPr>
          </w:rPrChange>
        </w:rPr>
        <w:t>NR Uu+LTE PC5(TS 38.101-3)</w:t>
      </w:r>
    </w:p>
    <w:p w14:paraId="4BCB26C3"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con-current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C343DBE"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3187ED"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6386A22"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D4C8ECA"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0EBFB7"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5150DA" w:rsidRDefault="00DC2500" w:rsidP="00805BE8">
      <w:pPr>
        <w:pStyle w:val="Heading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 xml:space="preserve">Work plan of SI </w:t>
      </w:r>
      <w:proofErr w:type="spellStart"/>
      <w:r w:rsidR="00A76974">
        <w:rPr>
          <w:bCs/>
          <w:color w:val="0070C0"/>
          <w:u w:val="single"/>
          <w:lang w:eastAsia="ko-KR"/>
        </w:rPr>
        <w:t>FS_SimBC</w:t>
      </w:r>
      <w:proofErr w:type="spellEnd"/>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 xml:space="preserve">Work scope on </w:t>
      </w:r>
      <w:proofErr w:type="spellStart"/>
      <w:r w:rsidRPr="000438CA">
        <w:rPr>
          <w:bCs/>
          <w:color w:val="0070C0"/>
          <w:u w:val="single"/>
          <w:lang w:eastAsia="ko-KR"/>
        </w:rPr>
        <w:t>Uu</w:t>
      </w:r>
      <w:proofErr w:type="spellEnd"/>
      <w:r w:rsidRPr="000438CA">
        <w:rPr>
          <w:bCs/>
          <w:color w:val="0070C0"/>
          <w:u w:val="single"/>
          <w:lang w:eastAsia="ko-KR"/>
        </w:rPr>
        <w:t xml:space="preserve"> and PC5 combos</w:t>
      </w:r>
    </w:p>
    <w:tbl>
      <w:tblPr>
        <w:tblStyle w:val="TableGrid"/>
        <w:tblW w:w="0" w:type="auto"/>
        <w:tblLook w:val="04A0" w:firstRow="1" w:lastRow="0" w:firstColumn="1" w:lastColumn="0" w:noHBand="0" w:noVBand="1"/>
      </w:tblPr>
      <w:tblGrid>
        <w:gridCol w:w="1442"/>
        <w:gridCol w:w="8189"/>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 xml:space="preserve">Issue 1-3A: Should we restrict the scope of </w:t>
            </w:r>
            <w:proofErr w:type="spellStart"/>
            <w:r w:rsidRPr="002255A5">
              <w:rPr>
                <w:color w:val="0070C0"/>
                <w:sz w:val="18"/>
                <w:szCs w:val="18"/>
                <w:u w:val="single"/>
                <w:lang w:eastAsia="ko-KR"/>
              </w:rPr>
              <w:t>Uu</w:t>
            </w:r>
            <w:proofErr w:type="spellEnd"/>
            <w:r w:rsidRPr="002255A5">
              <w:rPr>
                <w:color w:val="0070C0"/>
                <w:sz w:val="18"/>
                <w:szCs w:val="18"/>
                <w:u w:val="single"/>
                <w:lang w:eastAsia="ko-KR"/>
              </w:rPr>
              <w:t xml:space="preserve"> and PC5 related BC as follows?</w:t>
            </w:r>
          </w:p>
        </w:tc>
      </w:tr>
      <w:tr w:rsidR="00FC213A" w14:paraId="4EBCEC90" w14:textId="77777777" w:rsidTr="00FC213A">
        <w:tc>
          <w:tcPr>
            <w:tcW w:w="1238" w:type="dxa"/>
          </w:tcPr>
          <w:p w14:paraId="5714DA18" w14:textId="56C3E860" w:rsidR="00FC213A" w:rsidRDefault="001C3022" w:rsidP="00690150">
            <w:pPr>
              <w:spacing w:before="120" w:after="120"/>
              <w:rPr>
                <w:rFonts w:eastAsiaTheme="minorEastAsia"/>
                <w:color w:val="0070C0"/>
              </w:rPr>
            </w:pPr>
            <w:ins w:id="60" w:author="Yuanyuan Zhang" w:date="2022-08-16T07:54:00Z">
              <w:r>
                <w:rPr>
                  <w:rFonts w:eastAsiaTheme="minorEastAsia"/>
                  <w:color w:val="0070C0"/>
                </w:rPr>
                <w:t>Samsung</w:t>
              </w:r>
            </w:ins>
            <w:del w:id="61"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393" w:type="dxa"/>
          </w:tcPr>
          <w:p w14:paraId="61BCA2A8" w14:textId="77777777" w:rsidR="001C3022" w:rsidRDefault="001C3022" w:rsidP="001C3022">
            <w:pPr>
              <w:spacing w:before="120" w:after="120"/>
              <w:rPr>
                <w:ins w:id="62" w:author="Yuanyuan Zhang" w:date="2022-08-16T07:54:00Z"/>
                <w:color w:val="0070C0"/>
                <w:sz w:val="18"/>
                <w:szCs w:val="18"/>
                <w:u w:val="single"/>
                <w:lang w:eastAsia="ko-KR"/>
              </w:rPr>
            </w:pPr>
            <w:ins w:id="63"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64" w:author="Yuanyuan Zhang" w:date="2022-08-16T07:54:00Z"/>
                <w:rFonts w:eastAsiaTheme="minorEastAsia"/>
                <w:color w:val="0070C0"/>
                <w:sz w:val="18"/>
                <w:szCs w:val="18"/>
              </w:rPr>
            </w:pPr>
            <w:ins w:id="65"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66" w:author="Yuanyuan Zhang" w:date="2022-08-16T07:54:00Z"/>
                <w:color w:val="0070C0"/>
                <w:sz w:val="18"/>
                <w:szCs w:val="18"/>
                <w:u w:val="single"/>
                <w:lang w:eastAsia="ko-KR"/>
              </w:rPr>
            </w:pPr>
            <w:ins w:id="67"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68"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FC213A">
        <w:trPr>
          <w:ins w:id="69" w:author="vivo/zhoushuai" w:date="2022-08-17T16:55:00Z"/>
        </w:trPr>
        <w:tc>
          <w:tcPr>
            <w:tcW w:w="1238" w:type="dxa"/>
          </w:tcPr>
          <w:p w14:paraId="35A9AC03" w14:textId="28F75795" w:rsidR="00F540BE" w:rsidRDefault="00F540BE" w:rsidP="00690150">
            <w:pPr>
              <w:spacing w:before="120" w:after="120"/>
              <w:rPr>
                <w:ins w:id="70" w:author="vivo/zhoushuai" w:date="2022-08-17T16:55:00Z"/>
                <w:rFonts w:eastAsiaTheme="minorEastAsia"/>
                <w:color w:val="0070C0"/>
              </w:rPr>
            </w:pPr>
            <w:ins w:id="71" w:author="vivo/zhoushuai" w:date="2022-08-17T16:55:00Z">
              <w:r>
                <w:rPr>
                  <w:rFonts w:eastAsiaTheme="minorEastAsia"/>
                  <w:color w:val="0070C0"/>
                </w:rPr>
                <w:t>V</w:t>
              </w:r>
              <w:r>
                <w:rPr>
                  <w:rFonts w:eastAsiaTheme="minorEastAsia" w:hint="eastAsia"/>
                  <w:color w:val="0070C0"/>
                </w:rPr>
                <w:t>ivo</w:t>
              </w:r>
            </w:ins>
          </w:p>
        </w:tc>
        <w:tc>
          <w:tcPr>
            <w:tcW w:w="8393" w:type="dxa"/>
          </w:tcPr>
          <w:p w14:paraId="4779BFFB" w14:textId="77777777" w:rsidR="00F540BE" w:rsidRDefault="00F540BE" w:rsidP="00F540BE">
            <w:pPr>
              <w:spacing w:before="120" w:after="120"/>
              <w:rPr>
                <w:ins w:id="72" w:author="vivo/zhoushuai" w:date="2022-08-17T16:55:00Z"/>
                <w:color w:val="0070C0"/>
                <w:sz w:val="18"/>
                <w:szCs w:val="18"/>
                <w:u w:val="single"/>
                <w:lang w:eastAsia="ko-KR"/>
              </w:rPr>
            </w:pPr>
            <w:ins w:id="73"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74" w:author="vivo/zhoushuai" w:date="2022-08-17T16:55:00Z"/>
                <w:rFonts w:eastAsiaTheme="minorEastAsia"/>
                <w:color w:val="0070C0"/>
                <w:sz w:val="18"/>
                <w:szCs w:val="18"/>
              </w:rPr>
            </w:pPr>
            <w:ins w:id="75"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76" w:author="vivo/zhoushuai" w:date="2022-08-17T16:55:00Z"/>
                <w:color w:val="0070C0"/>
                <w:sz w:val="18"/>
                <w:szCs w:val="18"/>
                <w:u w:val="single"/>
                <w:lang w:eastAsia="ko-KR"/>
              </w:rPr>
            </w:pPr>
            <w:ins w:id="77"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78" w:author="vivo/zhoushuai" w:date="2022-08-17T16:58:00Z"/>
                <w:color w:val="0070C0"/>
                <w:sz w:val="18"/>
                <w:szCs w:val="18"/>
                <w:u w:val="single"/>
                <w:lang w:eastAsia="ko-KR"/>
              </w:rPr>
            </w:pPr>
            <w:ins w:id="79" w:author="vivo/zhoushuai" w:date="2022-08-17T16:55:00Z">
              <w:r>
                <w:rPr>
                  <w:color w:val="0070C0"/>
                  <w:sz w:val="18"/>
                  <w:szCs w:val="18"/>
                  <w:u w:val="single"/>
                  <w:lang w:eastAsia="ko-KR"/>
                </w:rPr>
                <w:t>We suggest to change ‘</w:t>
              </w:r>
            </w:ins>
            <w:ins w:id="80" w:author="vivo/zhoushuai" w:date="2022-08-17T16:56:00Z">
              <w:r>
                <w:rPr>
                  <w:color w:val="0070C0"/>
                  <w:sz w:val="18"/>
                  <w:szCs w:val="18"/>
                  <w:u w:val="single"/>
                  <w:lang w:eastAsia="ko-KR"/>
                </w:rPr>
                <w:t xml:space="preserve"> 8 </w:t>
              </w:r>
            </w:ins>
            <w:ins w:id="81"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82" w:author="vivo/zhoushuai" w:date="2022-08-17T16:56:00Z">
              <w:r>
                <w:rPr>
                  <w:color w:val="0070C0"/>
                  <w:sz w:val="18"/>
                  <w:szCs w:val="18"/>
                  <w:u w:val="single"/>
                  <w:lang w:eastAsia="ko-KR"/>
                </w:rPr>
                <w:t>‘</w:t>
              </w:r>
            </w:ins>
            <w:ins w:id="83" w:author="vivo/zhoushuai" w:date="2022-08-17T17:03:00Z">
              <w:r w:rsidR="006E696D">
                <w:rPr>
                  <w:color w:val="0070C0"/>
                  <w:sz w:val="18"/>
                  <w:szCs w:val="18"/>
                  <w:u w:val="single"/>
                  <w:lang w:eastAsia="ko-KR"/>
                </w:rPr>
                <w:t xml:space="preserve">8 </w:t>
              </w:r>
            </w:ins>
            <w:ins w:id="84"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85" w:author="vivo/zhoushuai" w:date="2022-08-17T16:56:00Z">
                    <w:rPr>
                      <w:color w:val="0070C0"/>
                      <w:sz w:val="18"/>
                      <w:szCs w:val="18"/>
                      <w:u w:val="single"/>
                      <w:lang w:eastAsia="ko-KR"/>
                    </w:rPr>
                  </w:rPrChange>
                </w:rPr>
                <w:t xml:space="preserve">with </w:t>
              </w:r>
              <w:proofErr w:type="spellStart"/>
              <w:r w:rsidRPr="00F540BE">
                <w:rPr>
                  <w:color w:val="0070C0"/>
                  <w:sz w:val="18"/>
                  <w:szCs w:val="18"/>
                  <w:highlight w:val="yellow"/>
                  <w:u w:val="single"/>
                  <w:lang w:eastAsia="ko-KR"/>
                  <w:rPrChange w:id="86" w:author="vivo/zhoushuai" w:date="2022-08-17T16:56:00Z">
                    <w:rPr>
                      <w:color w:val="0070C0"/>
                      <w:sz w:val="18"/>
                      <w:szCs w:val="18"/>
                      <w:u w:val="single"/>
                      <w:lang w:eastAsia="ko-KR"/>
                    </w:rPr>
                  </w:rPrChange>
                </w:rPr>
                <w:t>Uu</w:t>
              </w:r>
              <w:proofErr w:type="spellEnd"/>
              <w:r w:rsidRPr="00F540BE">
                <w:rPr>
                  <w:color w:val="0070C0"/>
                  <w:sz w:val="18"/>
                  <w:szCs w:val="18"/>
                  <w:highlight w:val="yellow"/>
                  <w:u w:val="single"/>
                  <w:lang w:eastAsia="ko-KR"/>
                  <w:rPrChange w:id="87" w:author="vivo/zhoushuai" w:date="2022-08-17T16:56:00Z">
                    <w:rPr>
                      <w:color w:val="0070C0"/>
                      <w:sz w:val="18"/>
                      <w:szCs w:val="18"/>
                      <w:u w:val="single"/>
                      <w:lang w:eastAsia="ko-KR"/>
                    </w:rPr>
                  </w:rPrChange>
                </w:rPr>
                <w:t xml:space="preserve"> configuration</w:t>
              </w:r>
              <w:r>
                <w:rPr>
                  <w:color w:val="0070C0"/>
                  <w:sz w:val="18"/>
                  <w:szCs w:val="18"/>
                  <w:u w:val="single"/>
                  <w:lang w:eastAsia="ko-KR"/>
                </w:rPr>
                <w:t>’</w:t>
              </w:r>
            </w:ins>
            <w:ins w:id="88"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89" w:author="vivo/zhoushuai" w:date="2022-08-17T16:58:00Z"/>
                <w:color w:val="0070C0"/>
                <w:sz w:val="18"/>
                <w:szCs w:val="18"/>
                <w:u w:val="single"/>
                <w:lang w:eastAsia="ko-KR"/>
              </w:rPr>
            </w:pPr>
            <w:ins w:id="90"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91" w:author="vivo/zhoushuai" w:date="2022-08-17T16:55:00Z"/>
                <w:rFonts w:eastAsiaTheme="minorEastAsia"/>
                <w:color w:val="0070C0"/>
                <w:sz w:val="18"/>
                <w:szCs w:val="18"/>
                <w:u w:val="single"/>
                <w:rPrChange w:id="92" w:author="vivo/zhoushuai" w:date="2022-08-17T17:00:00Z">
                  <w:rPr>
                    <w:ins w:id="93" w:author="vivo/zhoushuai" w:date="2022-08-17T16:55:00Z"/>
                    <w:color w:val="0070C0"/>
                    <w:sz w:val="18"/>
                    <w:szCs w:val="18"/>
                    <w:u w:val="single"/>
                    <w:lang w:eastAsia="ko-KR"/>
                  </w:rPr>
                </w:rPrChange>
              </w:rPr>
            </w:pPr>
            <w:ins w:id="94" w:author="vivo/zhoushuai" w:date="2022-08-17T16:58:00Z">
              <w:r>
                <w:rPr>
                  <w:color w:val="0070C0"/>
                  <w:sz w:val="18"/>
                  <w:szCs w:val="18"/>
                  <w:u w:val="single"/>
                  <w:lang w:eastAsia="ko-KR"/>
                </w:rPr>
                <w:t xml:space="preserve">Yes. We think PC5 on </w:t>
              </w:r>
            </w:ins>
            <w:ins w:id="95" w:author="vivo/zhoushuai" w:date="2022-08-17T17:00:00Z">
              <w:r>
                <w:rPr>
                  <w:color w:val="0070C0"/>
                  <w:sz w:val="18"/>
                  <w:szCs w:val="18"/>
                  <w:u w:val="single"/>
                  <w:lang w:eastAsia="ko-KR"/>
                </w:rPr>
                <w:t>CA</w:t>
              </w:r>
            </w:ins>
            <w:ins w:id="96" w:author="vivo/zhoushuai" w:date="2022-08-17T16:58:00Z">
              <w:r>
                <w:rPr>
                  <w:color w:val="0070C0"/>
                  <w:sz w:val="18"/>
                  <w:szCs w:val="18"/>
                  <w:u w:val="single"/>
                  <w:lang w:eastAsia="ko-KR"/>
                </w:rPr>
                <w:t xml:space="preserve"> is</w:t>
              </w:r>
            </w:ins>
            <w:ins w:id="97" w:author="vivo/zhoushuai" w:date="2022-08-17T16:59:00Z">
              <w:r>
                <w:rPr>
                  <w:color w:val="0070C0"/>
                  <w:sz w:val="18"/>
                  <w:szCs w:val="18"/>
                  <w:u w:val="single"/>
                  <w:lang w:eastAsia="ko-KR"/>
                </w:rPr>
                <w:t xml:space="preserve"> in the objective in Rel-18 SL evolution, which needs further </w:t>
              </w:r>
            </w:ins>
            <w:ins w:id="98" w:author="vivo/zhoushuai" w:date="2022-08-17T17:00:00Z">
              <w:r>
                <w:rPr>
                  <w:color w:val="0070C0"/>
                  <w:sz w:val="18"/>
                  <w:szCs w:val="18"/>
                  <w:u w:val="single"/>
                  <w:lang w:eastAsia="ko-KR"/>
                </w:rPr>
                <w:t>confirmation</w:t>
              </w:r>
            </w:ins>
            <w:ins w:id="99" w:author="vivo/zhoushuai" w:date="2022-08-17T16:59:00Z">
              <w:r>
                <w:rPr>
                  <w:color w:val="0070C0"/>
                  <w:sz w:val="18"/>
                  <w:szCs w:val="18"/>
                  <w:u w:val="single"/>
                  <w:lang w:eastAsia="ko-KR"/>
                </w:rPr>
                <w:t xml:space="preserve"> in RAN#97.</w:t>
              </w:r>
            </w:ins>
            <w:ins w:id="100"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01"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102" w:author="vivo/zhoushuai" w:date="2022-08-17T17:03:00Z">
              <w:r w:rsidR="006E696D">
                <w:rPr>
                  <w:rFonts w:eastAsiaTheme="minorEastAsia"/>
                  <w:color w:val="0070C0"/>
                  <w:sz w:val="18"/>
                  <w:szCs w:val="18"/>
                  <w:u w:val="single"/>
                </w:rPr>
                <w:t xml:space="preserve">/17/18 SL related WI. Therefore, we think the scope on </w:t>
              </w:r>
              <w:proofErr w:type="spellStart"/>
              <w:r w:rsidR="006E696D">
                <w:rPr>
                  <w:rFonts w:eastAsiaTheme="minorEastAsia"/>
                  <w:color w:val="0070C0"/>
                  <w:sz w:val="18"/>
                  <w:szCs w:val="18"/>
                  <w:u w:val="single"/>
                </w:rPr>
                <w:t>Uu</w:t>
              </w:r>
              <w:proofErr w:type="spellEnd"/>
              <w:r w:rsidR="006E696D">
                <w:rPr>
                  <w:rFonts w:eastAsiaTheme="minorEastAsia"/>
                  <w:color w:val="0070C0"/>
                  <w:sz w:val="18"/>
                  <w:szCs w:val="18"/>
                  <w:u w:val="single"/>
                </w:rPr>
                <w:t xml:space="preserve"> and PC5 combos should be restricted.</w:t>
              </w:r>
            </w:ins>
          </w:p>
        </w:tc>
      </w:tr>
      <w:tr w:rsidR="005D081A" w14:paraId="6D9CAC29" w14:textId="77777777" w:rsidTr="00FC213A">
        <w:trPr>
          <w:ins w:id="103" w:author="ZTE-Ma Zhifeng" w:date="2022-08-18T14:27:00Z"/>
        </w:trPr>
        <w:tc>
          <w:tcPr>
            <w:tcW w:w="1238" w:type="dxa"/>
          </w:tcPr>
          <w:p w14:paraId="12486E1F" w14:textId="70BD427D" w:rsidR="005D081A" w:rsidRPr="005D081A" w:rsidRDefault="005D081A" w:rsidP="00690150">
            <w:pPr>
              <w:spacing w:before="120" w:after="120"/>
              <w:rPr>
                <w:ins w:id="104" w:author="ZTE-Ma Zhifeng" w:date="2022-08-18T14:27:00Z"/>
                <w:rFonts w:eastAsiaTheme="minorEastAsia"/>
                <w:color w:val="0070C0"/>
              </w:rPr>
            </w:pPr>
            <w:ins w:id="105" w:author="ZTE-Ma Zhifeng" w:date="2022-08-18T14:27:00Z">
              <w:r>
                <w:rPr>
                  <w:rFonts w:eastAsiaTheme="minorEastAsia"/>
                  <w:color w:val="0070C0"/>
                </w:rPr>
                <w:t>ZTE</w:t>
              </w:r>
            </w:ins>
          </w:p>
        </w:tc>
        <w:tc>
          <w:tcPr>
            <w:tcW w:w="8393" w:type="dxa"/>
          </w:tcPr>
          <w:p w14:paraId="479E86A3" w14:textId="28C9CDCF" w:rsidR="005D081A" w:rsidRDefault="005D081A" w:rsidP="005D081A">
            <w:pPr>
              <w:spacing w:before="120" w:after="120"/>
              <w:rPr>
                <w:ins w:id="106" w:author="ZTE-Ma Zhifeng" w:date="2022-08-18T14:28:00Z"/>
                <w:color w:val="0070C0"/>
                <w:sz w:val="18"/>
                <w:szCs w:val="18"/>
                <w:u w:val="single"/>
                <w:lang w:eastAsia="ko-KR"/>
              </w:rPr>
            </w:pPr>
            <w:ins w:id="107" w:author="ZTE-Ma Zhifeng" w:date="2022-08-18T14:28:00Z">
              <w:r w:rsidRPr="002255A5">
                <w:rPr>
                  <w:color w:val="0070C0"/>
                  <w:sz w:val="18"/>
                  <w:szCs w:val="18"/>
                  <w:u w:val="single"/>
                  <w:lang w:eastAsia="ko-KR"/>
                </w:rPr>
                <w:t xml:space="preserve">Issue 1-1A: </w:t>
              </w:r>
            </w:ins>
          </w:p>
          <w:p w14:paraId="783AE1AF" w14:textId="1354D3C4" w:rsidR="005D081A" w:rsidRPr="002255A5" w:rsidRDefault="005D081A" w:rsidP="005D081A">
            <w:pPr>
              <w:spacing w:before="120" w:after="120"/>
              <w:rPr>
                <w:ins w:id="108" w:author="ZTE-Ma Zhifeng" w:date="2022-08-18T14:28:00Z"/>
                <w:rFonts w:eastAsiaTheme="minorEastAsia"/>
                <w:color w:val="0070C0"/>
                <w:sz w:val="18"/>
                <w:szCs w:val="18"/>
              </w:rPr>
            </w:pPr>
            <w:ins w:id="109" w:author="ZTE-Ma Zhifeng" w:date="2022-08-18T14:28:00Z">
              <w:r>
                <w:rPr>
                  <w:color w:val="0070C0"/>
                  <w:sz w:val="18"/>
                  <w:szCs w:val="18"/>
                  <w:u w:val="single"/>
                  <w:lang w:eastAsia="ko-KR"/>
                </w:rPr>
                <w:t>Yes.</w:t>
              </w:r>
            </w:ins>
          </w:p>
          <w:p w14:paraId="27A0071D" w14:textId="6FCCCCDE" w:rsidR="005D081A" w:rsidRDefault="005D081A" w:rsidP="005D081A">
            <w:pPr>
              <w:spacing w:before="120" w:after="120"/>
              <w:rPr>
                <w:ins w:id="110" w:author="ZTE-Ma Zhifeng" w:date="2022-08-18T14:28:00Z"/>
                <w:color w:val="0070C0"/>
                <w:sz w:val="18"/>
                <w:szCs w:val="18"/>
                <w:u w:val="single"/>
                <w:lang w:eastAsia="ko-KR"/>
              </w:rPr>
            </w:pPr>
            <w:ins w:id="111" w:author="ZTE-Ma Zhifeng" w:date="2022-08-18T14:28:00Z">
              <w:r w:rsidRPr="002255A5">
                <w:rPr>
                  <w:color w:val="0070C0"/>
                  <w:sz w:val="18"/>
                  <w:szCs w:val="18"/>
                  <w:u w:val="single"/>
                  <w:lang w:eastAsia="ko-KR"/>
                </w:rPr>
                <w:t xml:space="preserve">Issue 1-2A: </w:t>
              </w:r>
            </w:ins>
          </w:p>
          <w:p w14:paraId="384CD1E2" w14:textId="1CFF313D" w:rsidR="005D081A" w:rsidRPr="002255A5" w:rsidRDefault="005D081A" w:rsidP="005D081A">
            <w:pPr>
              <w:spacing w:before="120" w:after="120"/>
              <w:rPr>
                <w:ins w:id="112" w:author="ZTE-Ma Zhifeng" w:date="2022-08-18T14:28:00Z"/>
                <w:color w:val="0070C0"/>
                <w:sz w:val="18"/>
                <w:szCs w:val="18"/>
                <w:u w:val="single"/>
                <w:lang w:eastAsia="ko-KR"/>
              </w:rPr>
            </w:pPr>
            <w:ins w:id="113" w:author="ZTE-Ma Zhifeng" w:date="2022-08-18T14:28:00Z">
              <w:r>
                <w:rPr>
                  <w:color w:val="0070C0"/>
                  <w:sz w:val="18"/>
                  <w:szCs w:val="18"/>
                  <w:u w:val="single"/>
                  <w:lang w:eastAsia="ko-KR"/>
                </w:rPr>
                <w:t>Reply</w:t>
              </w:r>
            </w:ins>
            <w:ins w:id="114" w:author="ZTE-Ma Zhifeng" w:date="2022-08-18T14:29:00Z">
              <w:r>
                <w:rPr>
                  <w:color w:val="0070C0"/>
                  <w:sz w:val="18"/>
                  <w:szCs w:val="18"/>
                  <w:u w:val="single"/>
                  <w:lang w:eastAsia="ko-KR"/>
                </w:rPr>
                <w:t xml:space="preserve"> to Vivo: We are ok to change the title of section 8</w:t>
              </w:r>
            </w:ins>
            <w:ins w:id="115" w:author="ZTE-Ma Zhifeng" w:date="2022-08-18T14:30:00Z">
              <w:r>
                <w:rPr>
                  <w:color w:val="0070C0"/>
                  <w:sz w:val="18"/>
                  <w:szCs w:val="18"/>
                  <w:u w:val="single"/>
                  <w:lang w:eastAsia="ko-KR"/>
                </w:rPr>
                <w:t xml:space="preserve"> as you suggest.</w:t>
              </w:r>
            </w:ins>
          </w:p>
          <w:p w14:paraId="0510C3E3" w14:textId="1EDC4ECC" w:rsidR="005D081A" w:rsidRDefault="005D081A" w:rsidP="005D081A">
            <w:pPr>
              <w:spacing w:before="120" w:after="120"/>
              <w:rPr>
                <w:ins w:id="116" w:author="ZTE-Ma Zhifeng" w:date="2022-08-18T14:31:00Z"/>
                <w:color w:val="0070C0"/>
                <w:sz w:val="18"/>
                <w:szCs w:val="18"/>
                <w:u w:val="single"/>
                <w:lang w:eastAsia="ko-KR"/>
              </w:rPr>
            </w:pPr>
            <w:ins w:id="117" w:author="ZTE-Ma Zhifeng" w:date="2022-08-18T14:28:00Z">
              <w:r w:rsidRPr="002255A5">
                <w:rPr>
                  <w:color w:val="0070C0"/>
                  <w:sz w:val="18"/>
                  <w:szCs w:val="18"/>
                  <w:u w:val="single"/>
                  <w:lang w:eastAsia="ko-KR"/>
                </w:rPr>
                <w:t xml:space="preserve">Issue 1-3A: </w:t>
              </w:r>
            </w:ins>
          </w:p>
          <w:p w14:paraId="7FB5697C" w14:textId="78BF9A20" w:rsidR="005D081A" w:rsidRPr="002255A5" w:rsidRDefault="00634C37" w:rsidP="008C06CF">
            <w:pPr>
              <w:spacing w:before="120" w:after="120"/>
              <w:rPr>
                <w:ins w:id="118" w:author="ZTE-Ma Zhifeng" w:date="2022-08-18T14:27:00Z"/>
                <w:color w:val="0070C0"/>
                <w:sz w:val="18"/>
                <w:szCs w:val="18"/>
                <w:u w:val="single"/>
                <w:lang w:eastAsia="ko-KR"/>
              </w:rPr>
            </w:pPr>
            <w:ins w:id="119" w:author="ZTE-Ma Zhifeng" w:date="2022-08-18T14:32:00Z">
              <w:r>
                <w:rPr>
                  <w:color w:val="0070C0"/>
                  <w:sz w:val="18"/>
                  <w:szCs w:val="18"/>
                  <w:u w:val="single"/>
                  <w:lang w:eastAsia="ko-KR"/>
                </w:rPr>
                <w:lastRenderedPageBreak/>
                <w:t>The working scope of</w:t>
              </w:r>
            </w:ins>
            <w:ins w:id="120" w:author="ZTE-Ma Zhifeng" w:date="2022-08-18T14:33:00Z">
              <w:r w:rsidR="005D081A">
                <w:rPr>
                  <w:color w:val="0070C0"/>
                  <w:sz w:val="18"/>
                  <w:szCs w:val="18"/>
                  <w:u w:val="single"/>
                  <w:lang w:eastAsia="ko-KR"/>
                </w:rPr>
                <w:t xml:space="preserve"> PC5 on CA should </w:t>
              </w:r>
            </w:ins>
            <w:ins w:id="121" w:author="ZTE-Ma Zhifeng" w:date="2022-08-18T14:39:00Z">
              <w:r w:rsidR="008C06CF">
                <w:rPr>
                  <w:color w:val="0070C0"/>
                  <w:sz w:val="18"/>
                  <w:szCs w:val="18"/>
                  <w:u w:val="single"/>
                  <w:lang w:eastAsia="ko-KR"/>
                </w:rPr>
                <w:t>not exceed</w:t>
              </w:r>
            </w:ins>
            <w:ins w:id="122" w:author="ZTE-Ma Zhifeng" w:date="2022-08-18T14:36:00Z">
              <w:r w:rsidR="005D081A">
                <w:rPr>
                  <w:color w:val="0070C0"/>
                  <w:sz w:val="18"/>
                  <w:szCs w:val="18"/>
                  <w:u w:val="single"/>
                  <w:lang w:eastAsia="ko-KR"/>
                </w:rPr>
                <w:t xml:space="preserve"> the objective of Rel-18 SL ev</w:t>
              </w:r>
            </w:ins>
            <w:ins w:id="123" w:author="ZTE-Ma Zhifeng" w:date="2022-08-18T14:37:00Z">
              <w:r w:rsidR="005D081A">
                <w:rPr>
                  <w:color w:val="0070C0"/>
                  <w:sz w:val="18"/>
                  <w:szCs w:val="18"/>
                  <w:u w:val="single"/>
                  <w:lang w:eastAsia="ko-KR"/>
                </w:rPr>
                <w:t xml:space="preserve">olution. </w:t>
              </w:r>
            </w:ins>
            <w:ins w:id="124" w:author="ZTE-Ma Zhifeng" w:date="2022-08-18T14:40:00Z">
              <w:r w:rsidR="008C06CF">
                <w:rPr>
                  <w:color w:val="0070C0"/>
                  <w:sz w:val="18"/>
                  <w:szCs w:val="18"/>
                  <w:u w:val="single"/>
                  <w:lang w:eastAsia="ko-KR"/>
                </w:rPr>
                <w:t xml:space="preserve">A revised SID on </w:t>
              </w:r>
              <w:proofErr w:type="spellStart"/>
              <w:r w:rsidR="008C06CF">
                <w:rPr>
                  <w:color w:val="0070C0"/>
                  <w:sz w:val="18"/>
                  <w:szCs w:val="18"/>
                  <w:u w:val="single"/>
                  <w:lang w:eastAsia="ko-KR"/>
                </w:rPr>
                <w:t>FS_SimBC</w:t>
              </w:r>
              <w:proofErr w:type="spellEnd"/>
              <w:r w:rsidR="008C06CF">
                <w:rPr>
                  <w:color w:val="0070C0"/>
                  <w:sz w:val="18"/>
                  <w:szCs w:val="18"/>
                  <w:u w:val="single"/>
                  <w:lang w:eastAsia="ko-KR"/>
                </w:rPr>
                <w:t xml:space="preserve"> is suggested.</w:t>
              </w:r>
            </w:ins>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w:t>
      </w:r>
      <w:r w:rsidR="00855107" w:rsidRPr="00805BE8">
        <w:rPr>
          <w:i/>
          <w:color w:val="0070C0"/>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Pr="005150DA" w:rsidRDefault="00035C50" w:rsidP="00B831AE">
      <w:pPr>
        <w:pStyle w:val="Heading2"/>
        <w:rPr>
          <w:lang w:val="en-US"/>
        </w:rPr>
      </w:pPr>
      <w:r w:rsidRPr="005150DA">
        <w:rPr>
          <w:rFonts w:hint="eastAsia"/>
          <w:lang w:val="en-US"/>
        </w:rPr>
        <w:t>Discussion on 2nd round</w:t>
      </w:r>
      <w:r w:rsidR="00CB0305" w:rsidRPr="005150DA">
        <w:rPr>
          <w:lang w:val="en-US"/>
        </w:rPr>
        <w:t xml:space="preserve"> (if applicable)</w:t>
      </w:r>
    </w:p>
    <w:p w14:paraId="40BC43D2" w14:textId="77777777" w:rsidR="00035C50" w:rsidRPr="005150DA" w:rsidRDefault="00035C50" w:rsidP="00035C50">
      <w:pPr>
        <w:spacing w:before="120" w:after="120"/>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SimSun" w:hAnsi="Arial" w:cs="Arial"/>
                <w:sz w:val="20"/>
                <w:lang w:val="en-GB"/>
              </w:rPr>
              <w:t xml:space="preserve">TP prepared by some companies do not use the latest templates of bandwidth table captured in the latest spec that would include the newly added channel bandwidth. It will cause redundant work </w:t>
            </w:r>
            <w:r w:rsidRPr="008A09C3">
              <w:rPr>
                <w:rFonts w:ascii="Arial" w:eastAsia="SimSun" w:hAnsi="Arial" w:cs="Arial"/>
                <w:sz w:val="20"/>
                <w:lang w:val="en-GB"/>
              </w:rPr>
              <w:lastRenderedPageBreak/>
              <w:t>of spec format adjustment for rapporteur when drafting big CR. So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5150DA" w:rsidRDefault="00DD19DE" w:rsidP="00DD19DE">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-1</w:t>
      </w:r>
      <w:r w:rsidR="001F6DC2" w:rsidRPr="005150DA">
        <w:rPr>
          <w:sz w:val="24"/>
          <w:szCs w:val="16"/>
          <w:lang w:val="en-US"/>
        </w:rPr>
        <w:t xml:space="preserve">  </w:t>
      </w:r>
      <w:r w:rsidR="00D259B9" w:rsidRPr="005150DA">
        <w:rPr>
          <w:sz w:val="24"/>
          <w:szCs w:val="16"/>
          <w:lang w:val="en-US"/>
        </w:rPr>
        <w:t>Excel t</w:t>
      </w:r>
      <w:r w:rsidR="001F6DC2" w:rsidRPr="005150DA">
        <w:rPr>
          <w:sz w:val="24"/>
          <w:szCs w:val="16"/>
          <w:lang w:val="en-US"/>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B2BE1E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261D1A">
        <w:rPr>
          <w:rFonts w:eastAsia="SimSun"/>
          <w:color w:val="0070C0"/>
          <w:szCs w:val="24"/>
          <w:lang w:eastAsia="zh-CN"/>
        </w:rPr>
        <w:t xml:space="preserve"> Yes.</w:t>
      </w:r>
    </w:p>
    <w:p w14:paraId="50947007" w14:textId="0FD5626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1D1A">
        <w:rPr>
          <w:rFonts w:eastAsia="SimSun"/>
          <w:color w:val="0070C0"/>
          <w:szCs w:val="24"/>
          <w:lang w:eastAsia="zh-CN"/>
        </w:rPr>
        <w:t>No (Please provide further comments).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5150DA" w:rsidRDefault="00DD19DE" w:rsidP="00DD19DE">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-2</w:t>
      </w:r>
      <w:r w:rsidR="00A2365C" w:rsidRPr="005150DA">
        <w:rPr>
          <w:sz w:val="24"/>
          <w:szCs w:val="16"/>
          <w:lang w:val="en-US"/>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 xml:space="preserve">This sub-topic is to discuss the guidance on the working procedure for band combination basket </w:t>
      </w:r>
      <w:proofErr w:type="spellStart"/>
      <w:r w:rsidR="005D6868">
        <w:rPr>
          <w:i/>
          <w:color w:val="0070C0"/>
        </w:rPr>
        <w:t>WIs.</w:t>
      </w:r>
      <w:proofErr w:type="spellEnd"/>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42FCE3" w:rsidR="00DD19DE"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638524D6" w14:textId="2CF1FE8C" w:rsidR="00DD19DE"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p>
    <w:p w14:paraId="5ABF0292" w14:textId="1EC07A9F" w:rsidR="00827216"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592CE6B9" w14:textId="639028EE" w:rsidR="00827216"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F30D35" w14:textId="5EF8196D"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A5B86">
        <w:rPr>
          <w:rFonts w:eastAsia="SimSun"/>
          <w:color w:val="0070C0"/>
          <w:szCs w:val="24"/>
          <w:lang w:eastAsia="zh-CN"/>
        </w:rPr>
        <w:t>The proponent of new BC request</w:t>
      </w:r>
      <w:r>
        <w:rPr>
          <w:rFonts w:eastAsia="SimSun"/>
          <w:color w:val="0070C0"/>
          <w:szCs w:val="24"/>
          <w:lang w:eastAsia="zh-CN"/>
        </w:rPr>
        <w:t>.</w:t>
      </w:r>
    </w:p>
    <w:p w14:paraId="2F4E7C3A" w14:textId="4C847330"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2A5B86">
        <w:rPr>
          <w:rFonts w:eastAsia="SimSun"/>
          <w:color w:val="0070C0"/>
          <w:szCs w:val="24"/>
          <w:lang w:eastAsia="zh-CN"/>
        </w:rPr>
        <w:t>The rapporteur of the basket WI</w:t>
      </w:r>
      <w:r>
        <w:rPr>
          <w:rFonts w:eastAsia="SimSun"/>
          <w:color w:val="0070C0"/>
          <w:szCs w:val="24"/>
          <w:lang w:eastAsia="zh-CN"/>
        </w:rPr>
        <w:t>.</w:t>
      </w:r>
    </w:p>
    <w:p w14:paraId="71008BF8" w14:textId="52550F96"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A5B86">
        <w:rPr>
          <w:rFonts w:eastAsia="SimSun"/>
          <w:color w:val="0070C0"/>
          <w:szCs w:val="24"/>
          <w:lang w:eastAsia="zh-CN"/>
        </w:rPr>
        <w:t>All interesting companies</w:t>
      </w:r>
      <w:r>
        <w:rPr>
          <w:rFonts w:eastAsia="SimSun"/>
          <w:color w:val="0070C0"/>
          <w:szCs w:val="24"/>
          <w:lang w:eastAsia="zh-CN"/>
        </w:rPr>
        <w:t>.</w:t>
      </w:r>
    </w:p>
    <w:p w14:paraId="3D068D33"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Others.</w:t>
      </w:r>
    </w:p>
    <w:p w14:paraId="3F63AAC7"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9B788B"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15B06C" w14:textId="296AE80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E2A5F">
        <w:rPr>
          <w:rFonts w:eastAsia="SimSun"/>
          <w:color w:val="0070C0"/>
          <w:szCs w:val="24"/>
          <w:lang w:eastAsia="zh-CN"/>
        </w:rPr>
        <w:t>Strictly sequential introduction of BC</w:t>
      </w:r>
      <w:r w:rsidR="00A2145F">
        <w:rPr>
          <w:rFonts w:eastAsia="SimSun"/>
          <w:color w:val="0070C0"/>
          <w:szCs w:val="24"/>
          <w:lang w:eastAsia="zh-CN"/>
        </w:rPr>
        <w:t xml:space="preserve"> (All fallbacks complete first)</w:t>
      </w:r>
      <w:r>
        <w:rPr>
          <w:rFonts w:eastAsia="SimSun"/>
          <w:color w:val="0070C0"/>
          <w:szCs w:val="24"/>
          <w:lang w:eastAsia="zh-CN"/>
        </w:rPr>
        <w:t>.</w:t>
      </w:r>
    </w:p>
    <w:p w14:paraId="331DE751" w14:textId="3888B893" w:rsidR="002A5B86"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E2A5F">
        <w:rPr>
          <w:rFonts w:eastAsia="SimSun"/>
          <w:color w:val="0070C0"/>
          <w:szCs w:val="24"/>
          <w:lang w:eastAsia="zh-CN"/>
        </w:rPr>
        <w:t>BC and its fallbacks request in parallel</w:t>
      </w:r>
      <w:r>
        <w:rPr>
          <w:rFonts w:eastAsia="SimSun"/>
          <w:color w:val="0070C0"/>
          <w:szCs w:val="24"/>
          <w:lang w:eastAsia="zh-CN"/>
        </w:rPr>
        <w:t>.</w:t>
      </w:r>
    </w:p>
    <w:p w14:paraId="363D1BB5" w14:textId="59F445D3" w:rsidR="002A5B86" w:rsidRPr="00045592" w:rsidRDefault="008E2A5F"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2A5B86">
        <w:rPr>
          <w:rFonts w:eastAsia="SimSun"/>
          <w:color w:val="0070C0"/>
          <w:szCs w:val="24"/>
          <w:lang w:eastAsia="zh-CN"/>
        </w:rPr>
        <w:t>: Others.</w:t>
      </w:r>
    </w:p>
    <w:p w14:paraId="615CB0EA"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BE9C2" w14:textId="7777777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D6B86"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p>
    <w:p w14:paraId="5842BFA8"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13BF70EB"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5B9587"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5150DA" w:rsidRDefault="00DD19DE" w:rsidP="00DD19DE">
      <w:pPr>
        <w:pStyle w:val="Heading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TableGrid"/>
        <w:tblW w:w="0" w:type="auto"/>
        <w:tblLook w:val="04A0" w:firstRow="1" w:lastRow="0" w:firstColumn="1" w:lastColumn="0" w:noHBand="0" w:noVBand="1"/>
      </w:tblPr>
      <w:tblGrid>
        <w:gridCol w:w="1130"/>
        <w:gridCol w:w="8501"/>
      </w:tblGrid>
      <w:tr w:rsidR="00F115F5" w14:paraId="0AE28A69" w14:textId="77777777" w:rsidTr="00E720B3">
        <w:tc>
          <w:tcPr>
            <w:tcW w:w="1130"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5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E720B3">
        <w:tc>
          <w:tcPr>
            <w:tcW w:w="9631"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E720B3">
        <w:tc>
          <w:tcPr>
            <w:tcW w:w="1130" w:type="dxa"/>
          </w:tcPr>
          <w:p w14:paraId="105B1D9A" w14:textId="5A3FAB39" w:rsidR="00FC213A" w:rsidRDefault="00DF1875" w:rsidP="005D6868">
            <w:pPr>
              <w:spacing w:before="120" w:after="120"/>
              <w:rPr>
                <w:rFonts w:eastAsiaTheme="minorEastAsia"/>
                <w:color w:val="0070C0"/>
              </w:rPr>
            </w:pPr>
            <w:ins w:id="125" w:author="Yuanyuan Zhang" w:date="2022-08-16T06:03:00Z">
              <w:r>
                <w:rPr>
                  <w:rFonts w:eastAsiaTheme="minorEastAsia"/>
                  <w:color w:val="0070C0"/>
                </w:rPr>
                <w:t>Samsung</w:t>
              </w:r>
            </w:ins>
            <w:del w:id="126"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501" w:type="dxa"/>
          </w:tcPr>
          <w:p w14:paraId="47541CAE" w14:textId="77777777" w:rsidR="00DF1875" w:rsidRPr="008E2865" w:rsidRDefault="00DF1875" w:rsidP="00DF1875">
            <w:pPr>
              <w:spacing w:before="120" w:after="120"/>
              <w:rPr>
                <w:ins w:id="127" w:author="Yuanyuan Zhang" w:date="2022-08-16T06:04:00Z"/>
                <w:b/>
                <w:color w:val="0070C0"/>
                <w:sz w:val="18"/>
                <w:szCs w:val="18"/>
                <w:u w:val="single"/>
                <w:lang w:eastAsia="ko-KR"/>
              </w:rPr>
            </w:pPr>
            <w:ins w:id="128"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129" w:author="Yuanyuan Zhang" w:date="2022-08-16T06:05:00Z"/>
                <w:color w:val="0070C0"/>
                <w:sz w:val="18"/>
                <w:szCs w:val="18"/>
                <w:u w:val="single"/>
                <w:lang w:eastAsia="ko-KR"/>
              </w:rPr>
            </w:pPr>
            <w:ins w:id="130"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131"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132" w:author="Yuanyuan Zhang" w:date="2022-08-16T06:05:00Z"/>
                <w:b/>
                <w:color w:val="0070C0"/>
                <w:sz w:val="18"/>
                <w:szCs w:val="18"/>
                <w:u w:val="single"/>
                <w:lang w:eastAsia="ko-KR"/>
              </w:rPr>
            </w:pPr>
            <w:ins w:id="133"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134" w:author="Yuanyuan Zhang" w:date="2022-08-16T06:18:00Z"/>
                <w:rFonts w:eastAsiaTheme="minorEastAsia"/>
                <w:color w:val="0070C0"/>
                <w:sz w:val="18"/>
                <w:szCs w:val="18"/>
                <w:u w:val="single"/>
              </w:rPr>
            </w:pPr>
            <w:ins w:id="135" w:author="Yuanyuan Zhang" w:date="2022-08-16T07:56:00Z">
              <w:r>
                <w:rPr>
                  <w:rFonts w:eastAsiaTheme="minorEastAsia"/>
                  <w:color w:val="0070C0"/>
                  <w:sz w:val="18"/>
                  <w:szCs w:val="18"/>
                  <w:u w:val="single"/>
                </w:rPr>
                <w:t xml:space="preserve">Option 1, </w:t>
              </w:r>
            </w:ins>
            <w:ins w:id="136" w:author="Yuanyuan Zhang" w:date="2022-08-16T07:57:00Z">
              <w:r>
                <w:rPr>
                  <w:rFonts w:eastAsiaTheme="minorEastAsia"/>
                  <w:color w:val="0070C0"/>
                  <w:sz w:val="18"/>
                  <w:szCs w:val="18"/>
                  <w:u w:val="single"/>
                </w:rPr>
                <w:t xml:space="preserve">follow the previous </w:t>
              </w:r>
            </w:ins>
            <w:ins w:id="137" w:author="Yuanyuan Zhang" w:date="2022-08-16T07:58:00Z">
              <w:r>
                <w:rPr>
                  <w:rFonts w:eastAsiaTheme="minorEastAsia"/>
                  <w:color w:val="0070C0"/>
                  <w:sz w:val="18"/>
                  <w:szCs w:val="18"/>
                  <w:u w:val="single"/>
                </w:rPr>
                <w:t xml:space="preserve">established </w:t>
              </w:r>
            </w:ins>
            <w:ins w:id="138"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139"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140" w:author="Yuanyuan Zhang" w:date="2022-08-16T06:04:00Z"/>
                <w:b/>
                <w:color w:val="0070C0"/>
                <w:sz w:val="18"/>
                <w:szCs w:val="18"/>
                <w:u w:val="single"/>
                <w:lang w:eastAsia="ko-KR"/>
              </w:rPr>
            </w:pPr>
            <w:ins w:id="141"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142" w:author="Yuanyuan Zhang" w:date="2022-08-16T06:05:00Z"/>
                <w:color w:val="0070C0"/>
                <w:sz w:val="18"/>
                <w:szCs w:val="18"/>
                <w:u w:val="single"/>
                <w:lang w:eastAsia="ko-KR"/>
              </w:rPr>
            </w:pPr>
            <w:ins w:id="143" w:author="Yuanyuan Zhang" w:date="2022-08-16T08:06:00Z">
              <w:r>
                <w:rPr>
                  <w:color w:val="0070C0"/>
                  <w:sz w:val="18"/>
                  <w:szCs w:val="18"/>
                  <w:u w:val="single"/>
                  <w:lang w:eastAsia="ko-KR"/>
                </w:rPr>
                <w:t>P</w:t>
              </w:r>
            </w:ins>
            <w:ins w:id="144" w:author="Yuanyuan Zhang" w:date="2022-08-16T06:04:00Z">
              <w:r>
                <w:rPr>
                  <w:color w:val="0070C0"/>
                  <w:sz w:val="18"/>
                  <w:szCs w:val="18"/>
                  <w:u w:val="single"/>
                  <w:lang w:eastAsia="ko-KR"/>
                </w:rPr>
                <w:t>roponents</w:t>
              </w:r>
            </w:ins>
            <w:ins w:id="145" w:author="Yuanyuan Zhang" w:date="2022-08-16T08:06:00Z">
              <w:r>
                <w:rPr>
                  <w:color w:val="0070C0"/>
                  <w:sz w:val="18"/>
                  <w:szCs w:val="18"/>
                  <w:u w:val="single"/>
                  <w:lang w:eastAsia="ko-KR"/>
                </w:rPr>
                <w:t xml:space="preserve">, </w:t>
              </w:r>
            </w:ins>
            <w:ins w:id="146" w:author="Yuanyuan Zhang" w:date="2022-08-16T06:04:00Z">
              <w:r w:rsidR="00DF1875">
                <w:rPr>
                  <w:color w:val="0070C0"/>
                  <w:sz w:val="18"/>
                  <w:szCs w:val="18"/>
                  <w:u w:val="single"/>
                  <w:lang w:eastAsia="ko-KR"/>
                </w:rPr>
                <w:t xml:space="preserve">rapporteurs </w:t>
              </w:r>
            </w:ins>
            <w:ins w:id="147" w:author="Yuanyuan Zhang" w:date="2022-08-16T08:06:00Z">
              <w:r>
                <w:rPr>
                  <w:color w:val="0070C0"/>
                  <w:sz w:val="18"/>
                  <w:szCs w:val="18"/>
                  <w:u w:val="single"/>
                  <w:lang w:eastAsia="ko-KR"/>
                </w:rPr>
                <w:t xml:space="preserve">and supporting companies </w:t>
              </w:r>
            </w:ins>
            <w:ins w:id="148" w:author="Yuanyuan Zhang" w:date="2022-08-16T06:04:00Z">
              <w:r w:rsidR="00DF1875">
                <w:rPr>
                  <w:color w:val="0070C0"/>
                  <w:sz w:val="18"/>
                  <w:szCs w:val="18"/>
                  <w:u w:val="single"/>
                  <w:lang w:eastAsia="ko-KR"/>
                </w:rPr>
                <w:t>are ob</w:t>
              </w:r>
            </w:ins>
            <w:ins w:id="149" w:author="Yuanyuan Zhang" w:date="2022-08-16T06:05:00Z">
              <w:r w:rsidR="00DF1875">
                <w:rPr>
                  <w:color w:val="0070C0"/>
                  <w:sz w:val="18"/>
                  <w:szCs w:val="18"/>
                  <w:u w:val="single"/>
                  <w:lang w:eastAsia="ko-KR"/>
                </w:rPr>
                <w:t>ligated to check all the fallbacks</w:t>
              </w:r>
            </w:ins>
            <w:ins w:id="150" w:author="Yuanyuan Zhang" w:date="2022-08-16T08:02:00Z">
              <w:r w:rsidR="001C3022">
                <w:rPr>
                  <w:color w:val="0070C0"/>
                  <w:sz w:val="18"/>
                  <w:szCs w:val="18"/>
                  <w:u w:val="single"/>
                  <w:lang w:eastAsia="ko-KR"/>
                </w:rPr>
                <w:t xml:space="preserve"> for a new BC</w:t>
              </w:r>
            </w:ins>
            <w:ins w:id="151" w:author="Yuanyuan Zhang" w:date="2022-08-16T08:04:00Z">
              <w:r>
                <w:rPr>
                  <w:color w:val="0070C0"/>
                  <w:sz w:val="18"/>
                  <w:szCs w:val="18"/>
                  <w:u w:val="single"/>
                  <w:lang w:eastAsia="ko-KR"/>
                </w:rPr>
                <w:t xml:space="preserve"> request, </w:t>
              </w:r>
            </w:ins>
            <w:ins w:id="152" w:author="Yuanyuan Zhang" w:date="2022-08-16T08:07:00Z">
              <w:r>
                <w:rPr>
                  <w:color w:val="0070C0"/>
                  <w:sz w:val="18"/>
                  <w:szCs w:val="18"/>
                  <w:u w:val="single"/>
                  <w:lang w:eastAsia="ko-KR"/>
                </w:rPr>
                <w:t>while</w:t>
              </w:r>
            </w:ins>
            <w:ins w:id="153" w:author="Yuanyuan Zhang" w:date="2022-08-16T08:04:00Z">
              <w:r w:rsidR="001C3022">
                <w:rPr>
                  <w:color w:val="0070C0"/>
                  <w:sz w:val="18"/>
                  <w:szCs w:val="18"/>
                  <w:u w:val="single"/>
                  <w:lang w:eastAsia="ko-KR"/>
                </w:rPr>
                <w:t xml:space="preserve"> proponent is the first person responsible</w:t>
              </w:r>
            </w:ins>
            <w:ins w:id="154" w:author="Yuanyuan Zhang" w:date="2022-08-16T06:05:00Z">
              <w:r w:rsidR="00DF1875">
                <w:rPr>
                  <w:color w:val="0070C0"/>
                  <w:sz w:val="18"/>
                  <w:szCs w:val="18"/>
                  <w:u w:val="single"/>
                  <w:lang w:eastAsia="ko-KR"/>
                </w:rPr>
                <w:t>.</w:t>
              </w:r>
            </w:ins>
            <w:ins w:id="155" w:author="Yuanyuan Zhang" w:date="2022-08-16T08:03:00Z">
              <w:r w:rsidR="001C3022">
                <w:rPr>
                  <w:color w:val="0070C0"/>
                  <w:sz w:val="18"/>
                  <w:szCs w:val="18"/>
                  <w:u w:val="single"/>
                  <w:lang w:eastAsia="ko-KR"/>
                </w:rPr>
                <w:t xml:space="preserve"> Furthermore, </w:t>
              </w:r>
            </w:ins>
            <w:ins w:id="156"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157" w:author="Yuanyuan Zhang" w:date="2022-08-16T06:08:00Z">
              <w:r w:rsidR="000E1DB0">
                <w:rPr>
                  <w:color w:val="0070C0"/>
                  <w:sz w:val="18"/>
                  <w:szCs w:val="18"/>
                  <w:u w:val="single"/>
                  <w:lang w:eastAsia="ko-KR"/>
                </w:rPr>
                <w:t>look through</w:t>
              </w:r>
            </w:ins>
            <w:ins w:id="158" w:author="Yuanyuan Zhang" w:date="2022-08-16T06:06:00Z">
              <w:r w:rsidR="00DF1875">
                <w:rPr>
                  <w:color w:val="0070C0"/>
                  <w:sz w:val="18"/>
                  <w:szCs w:val="18"/>
                  <w:u w:val="single"/>
                  <w:lang w:eastAsia="ko-KR"/>
                </w:rPr>
                <w:t xml:space="preserve"> </w:t>
              </w:r>
            </w:ins>
            <w:ins w:id="159" w:author="Yuanyuan Zhang" w:date="2022-08-16T06:07:00Z">
              <w:r w:rsidR="00DF1875">
                <w:rPr>
                  <w:color w:val="0070C0"/>
                  <w:sz w:val="18"/>
                  <w:szCs w:val="18"/>
                  <w:u w:val="single"/>
                  <w:lang w:eastAsia="ko-KR"/>
                </w:rPr>
                <w:t>the principle</w:t>
              </w:r>
            </w:ins>
            <w:ins w:id="160" w:author="Yuanyuan Zhang" w:date="2022-08-16T06:08:00Z">
              <w:r w:rsidR="000E1DB0">
                <w:rPr>
                  <w:color w:val="0070C0"/>
                  <w:sz w:val="18"/>
                  <w:szCs w:val="18"/>
                  <w:u w:val="single"/>
                  <w:lang w:eastAsia="ko-KR"/>
                </w:rPr>
                <w:t>s</w:t>
              </w:r>
            </w:ins>
            <w:ins w:id="161" w:author="Yuanyuan Zhang" w:date="2022-08-16T06:07:00Z">
              <w:r w:rsidR="00DF1875">
                <w:rPr>
                  <w:color w:val="0070C0"/>
                  <w:sz w:val="18"/>
                  <w:szCs w:val="18"/>
                  <w:u w:val="single"/>
                  <w:lang w:eastAsia="ko-KR"/>
                </w:rPr>
                <w:t xml:space="preserve"> captured in </w:t>
              </w:r>
            </w:ins>
            <w:ins w:id="162" w:author="Yuanyuan Zhang" w:date="2022-08-16T06:06:00Z">
              <w:r w:rsidR="00DF1875">
                <w:rPr>
                  <w:color w:val="0070C0"/>
                  <w:sz w:val="18"/>
                  <w:szCs w:val="18"/>
                  <w:u w:val="single"/>
                  <w:lang w:eastAsia="ko-KR"/>
                </w:rPr>
                <w:t>TR</w:t>
              </w:r>
            </w:ins>
            <w:ins w:id="163" w:author="Yuanyuan Zhang" w:date="2022-08-16T06:07:00Z">
              <w:r w:rsidR="00DF1875">
                <w:rPr>
                  <w:color w:val="0070C0"/>
                  <w:sz w:val="18"/>
                  <w:szCs w:val="18"/>
                  <w:u w:val="single"/>
                  <w:lang w:eastAsia="ko-KR"/>
                </w:rPr>
                <w:t>38.862</w:t>
              </w:r>
            </w:ins>
            <w:ins w:id="164" w:author="Yuanyuan Zhang" w:date="2022-08-16T07:55:00Z">
              <w:r w:rsidR="001C3022">
                <w:rPr>
                  <w:color w:val="0070C0"/>
                  <w:sz w:val="18"/>
                  <w:szCs w:val="18"/>
                  <w:u w:val="single"/>
                  <w:lang w:eastAsia="ko-KR"/>
                </w:rPr>
                <w:t>-h1</w:t>
              </w:r>
            </w:ins>
            <w:ins w:id="165" w:author="Yuanyuan Zhang" w:date="2022-08-16T07:56:00Z">
              <w:r w:rsidR="001C3022">
                <w:rPr>
                  <w:color w:val="0070C0"/>
                  <w:sz w:val="18"/>
                  <w:szCs w:val="18"/>
                  <w:u w:val="single"/>
                  <w:lang w:eastAsia="ko-KR"/>
                </w:rPr>
                <w:t>0</w:t>
              </w:r>
            </w:ins>
            <w:ins w:id="166"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167"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168" w:author="Yuanyuan Zhang" w:date="2022-08-16T06:04:00Z"/>
                <w:b/>
                <w:color w:val="0070C0"/>
                <w:sz w:val="18"/>
                <w:szCs w:val="18"/>
                <w:u w:val="single"/>
                <w:lang w:eastAsia="ko-KR"/>
              </w:rPr>
            </w:pPr>
            <w:ins w:id="169"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170" w:author="Yuanyuan Zhang" w:date="2022-08-16T08:09:00Z"/>
                <w:color w:val="0070C0"/>
                <w:sz w:val="18"/>
                <w:szCs w:val="18"/>
                <w:u w:val="single"/>
                <w:lang w:eastAsia="ko-KR"/>
              </w:rPr>
            </w:pPr>
            <w:ins w:id="171" w:author="Yuanyuan Zhang" w:date="2022-08-16T10:06:00Z">
              <w:r>
                <w:rPr>
                  <w:color w:val="0070C0"/>
                  <w:sz w:val="18"/>
                  <w:szCs w:val="18"/>
                  <w:u w:val="single"/>
                  <w:lang w:eastAsia="ko-KR"/>
                </w:rPr>
                <w:t xml:space="preserve">Option2. </w:t>
              </w:r>
            </w:ins>
            <w:ins w:id="172" w:author="Yuanyuan Zhang" w:date="2022-08-16T06:09:00Z">
              <w:r w:rsidR="000E1DB0" w:rsidRPr="003B0578">
                <w:rPr>
                  <w:color w:val="0070C0"/>
                  <w:sz w:val="18"/>
                  <w:szCs w:val="18"/>
                  <w:u w:val="single"/>
                  <w:lang w:eastAsia="ko-KR"/>
                </w:rPr>
                <w:t xml:space="preserve">In our view, the fallbacks </w:t>
              </w:r>
            </w:ins>
            <w:ins w:id="173"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174" w:author="Yuanyuan Zhang" w:date="2022-08-16T06:15:00Z">
              <w:r w:rsidR="003B0578" w:rsidRPr="003B0578">
                <w:rPr>
                  <w:color w:val="0070C0"/>
                  <w:sz w:val="18"/>
                  <w:szCs w:val="18"/>
                  <w:u w:val="single"/>
                  <w:lang w:eastAsia="ko-KR"/>
                </w:rPr>
                <w:t xml:space="preserve">in </w:t>
              </w:r>
            </w:ins>
            <w:ins w:id="175" w:author="Yuanyuan Zhang" w:date="2022-08-16T06:10:00Z">
              <w:r w:rsidR="00F51FEF" w:rsidRPr="003B0578">
                <w:rPr>
                  <w:color w:val="0070C0"/>
                  <w:sz w:val="18"/>
                  <w:szCs w:val="18"/>
                  <w:u w:val="single"/>
                  <w:lang w:eastAsia="ko-KR"/>
                </w:rPr>
                <w:t xml:space="preserve">the same meeting, because sometimes </w:t>
              </w:r>
            </w:ins>
            <w:ins w:id="176" w:author="Yuanyuan Zhang" w:date="2022-08-16T06:11:00Z">
              <w:r w:rsidR="00F51FEF" w:rsidRPr="003B0578">
                <w:rPr>
                  <w:color w:val="0070C0"/>
                  <w:sz w:val="18"/>
                  <w:szCs w:val="18"/>
                  <w:u w:val="single"/>
                  <w:lang w:eastAsia="ko-KR"/>
                </w:rPr>
                <w:t>the operators have urgent deployment demand, we shall allow the fallback</w:t>
              </w:r>
            </w:ins>
            <w:ins w:id="177" w:author="Yuanyuan Zhang" w:date="2022-08-16T06:12:00Z">
              <w:r w:rsidR="00F51FEF" w:rsidRPr="003B0578">
                <w:rPr>
                  <w:color w:val="0070C0"/>
                  <w:sz w:val="18"/>
                  <w:szCs w:val="18"/>
                  <w:u w:val="single"/>
                  <w:lang w:eastAsia="ko-KR"/>
                </w:rPr>
                <w:t>s</w:t>
              </w:r>
            </w:ins>
            <w:ins w:id="178" w:author="Yuanyuan Zhang" w:date="2022-08-16T06:11:00Z">
              <w:r w:rsidR="00F51FEF" w:rsidRPr="003B0578">
                <w:rPr>
                  <w:color w:val="0070C0"/>
                  <w:sz w:val="18"/>
                  <w:szCs w:val="18"/>
                  <w:u w:val="single"/>
                  <w:lang w:eastAsia="ko-KR"/>
                </w:rPr>
                <w:t xml:space="preserve"> proposed </w:t>
              </w:r>
            </w:ins>
            <w:ins w:id="179" w:author="Yuanyuan Zhang" w:date="2022-08-16T08:18:00Z">
              <w:r w:rsidR="00D655F7">
                <w:rPr>
                  <w:color w:val="0070C0"/>
                  <w:sz w:val="18"/>
                  <w:szCs w:val="18"/>
                  <w:u w:val="single"/>
                  <w:lang w:eastAsia="ko-KR"/>
                </w:rPr>
                <w:t>or reque</w:t>
              </w:r>
            </w:ins>
            <w:ins w:id="180" w:author="Yuanyuan Zhang" w:date="2022-08-16T08:19:00Z">
              <w:r w:rsidR="00D655F7">
                <w:rPr>
                  <w:color w:val="0070C0"/>
                  <w:sz w:val="18"/>
                  <w:szCs w:val="18"/>
                  <w:u w:val="single"/>
                  <w:lang w:eastAsia="ko-KR"/>
                </w:rPr>
                <w:t>sted</w:t>
              </w:r>
            </w:ins>
            <w:ins w:id="181" w:author="Yuanyuan Zhang" w:date="2022-08-16T08:18:00Z">
              <w:r w:rsidR="00D655F7">
                <w:rPr>
                  <w:color w:val="0070C0"/>
                  <w:sz w:val="18"/>
                  <w:szCs w:val="18"/>
                  <w:u w:val="single"/>
                  <w:lang w:eastAsia="ko-KR"/>
                </w:rPr>
                <w:t xml:space="preserve"> </w:t>
              </w:r>
            </w:ins>
            <w:ins w:id="182" w:author="Yuanyuan Zhang" w:date="2022-08-16T06:11:00Z">
              <w:r w:rsidR="00F51FEF" w:rsidRPr="003B0578">
                <w:rPr>
                  <w:color w:val="0070C0"/>
                  <w:sz w:val="18"/>
                  <w:szCs w:val="18"/>
                  <w:u w:val="single"/>
                  <w:lang w:eastAsia="ko-KR"/>
                </w:rPr>
                <w:t>at the sam</w:t>
              </w:r>
            </w:ins>
            <w:ins w:id="183" w:author="Yuanyuan Zhang" w:date="2022-08-16T06:12:00Z">
              <w:r w:rsidR="00F51FEF" w:rsidRPr="003B0578">
                <w:rPr>
                  <w:color w:val="0070C0"/>
                  <w:sz w:val="18"/>
                  <w:szCs w:val="18"/>
                  <w:u w:val="single"/>
                  <w:lang w:eastAsia="ko-KR"/>
                </w:rPr>
                <w:t>e meeting</w:t>
              </w:r>
            </w:ins>
            <w:ins w:id="184" w:author="Yuanyuan Zhang" w:date="2022-08-16T06:09:00Z">
              <w:r w:rsidR="000E1DB0" w:rsidRPr="003B0578">
                <w:rPr>
                  <w:color w:val="0070C0"/>
                  <w:sz w:val="18"/>
                  <w:szCs w:val="18"/>
                  <w:u w:val="single"/>
                  <w:lang w:eastAsia="ko-KR"/>
                </w:rPr>
                <w:t xml:space="preserve"> </w:t>
              </w:r>
            </w:ins>
            <w:ins w:id="185" w:author="Yuanyuan Zhang" w:date="2022-08-16T06:12:00Z">
              <w:r w:rsidR="00F51FEF" w:rsidRPr="003B0578">
                <w:rPr>
                  <w:color w:val="0070C0"/>
                  <w:sz w:val="18"/>
                  <w:szCs w:val="18"/>
                  <w:u w:val="single"/>
                  <w:lang w:eastAsia="ko-KR"/>
                </w:rPr>
                <w:t>with the higher order combination</w:t>
              </w:r>
            </w:ins>
            <w:ins w:id="186" w:author="Yuanyuan Zhang" w:date="2022-08-16T06:16:00Z">
              <w:r w:rsidR="003B0578" w:rsidRPr="003B0578">
                <w:rPr>
                  <w:color w:val="0070C0"/>
                  <w:sz w:val="18"/>
                  <w:szCs w:val="18"/>
                  <w:u w:val="single"/>
                  <w:lang w:eastAsia="ko-KR"/>
                </w:rPr>
                <w:t xml:space="preserve"> as usual</w:t>
              </w:r>
            </w:ins>
            <w:ins w:id="187"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188" w:author="Yuanyuan Zhang" w:date="2022-08-16T06:13:00Z">
              <w:r w:rsidR="003B0578" w:rsidRPr="003B0578">
                <w:rPr>
                  <w:color w:val="0070C0"/>
                  <w:sz w:val="18"/>
                  <w:szCs w:val="18"/>
                  <w:u w:val="single"/>
                  <w:lang w:eastAsia="ko-KR"/>
                </w:rPr>
                <w:t xml:space="preserve">the higher order had </w:t>
              </w:r>
            </w:ins>
            <w:ins w:id="189" w:author="Yuanyuan Zhang" w:date="2022-08-16T06:14:00Z">
              <w:r w:rsidR="003B0578" w:rsidRPr="003B0578">
                <w:rPr>
                  <w:color w:val="0070C0"/>
                  <w:sz w:val="18"/>
                  <w:szCs w:val="18"/>
                  <w:u w:val="single"/>
                  <w:lang w:eastAsia="ko-KR"/>
                </w:rPr>
                <w:t>to be put off for a meeting period.</w:t>
              </w:r>
            </w:ins>
            <w:ins w:id="190" w:author="Yuanyuan Zhang" w:date="2022-08-16T06:15:00Z">
              <w:r w:rsidR="003B0578" w:rsidRPr="003B0578">
                <w:rPr>
                  <w:color w:val="0070C0"/>
                  <w:sz w:val="18"/>
                  <w:szCs w:val="18"/>
                  <w:u w:val="single"/>
                  <w:lang w:eastAsia="ko-KR"/>
                </w:rPr>
                <w:t xml:space="preserve"> In addition, we suggest to add “or at least in the same meeting”</w:t>
              </w:r>
            </w:ins>
            <w:ins w:id="191" w:author="Yuanyuan Zhang" w:date="2022-08-16T06:16:00Z">
              <w:r w:rsidR="003B0578" w:rsidRPr="003B0578">
                <w:rPr>
                  <w:color w:val="0070C0"/>
                  <w:sz w:val="18"/>
                  <w:szCs w:val="18"/>
                  <w:u w:val="single"/>
                  <w:lang w:eastAsia="ko-KR"/>
                </w:rPr>
                <w:t xml:space="preserve"> to each basket WIs</w:t>
              </w:r>
            </w:ins>
            <w:ins w:id="192" w:author="Yuanyuan Zhang" w:date="2022-08-16T06:17:00Z">
              <w:r w:rsidR="003B0578" w:rsidRPr="003B0578">
                <w:rPr>
                  <w:color w:val="0070C0"/>
                  <w:sz w:val="18"/>
                  <w:szCs w:val="18"/>
                  <w:u w:val="single"/>
                  <w:lang w:eastAsia="ko-KR"/>
                </w:rPr>
                <w:t xml:space="preserve"> to make it clear.</w:t>
              </w:r>
            </w:ins>
            <w:ins w:id="193" w:author="Yuanyuan Zhang" w:date="2022-08-16T08:09:00Z">
              <w:r w:rsidR="006C7EFF">
                <w:rPr>
                  <w:color w:val="0070C0"/>
                  <w:sz w:val="18"/>
                  <w:szCs w:val="18"/>
                  <w:u w:val="single"/>
                  <w:lang w:eastAsia="ko-KR"/>
                </w:rPr>
                <w:t xml:space="preserve"> </w:t>
              </w:r>
            </w:ins>
            <w:ins w:id="194" w:author="Yuanyuan Zhang" w:date="2022-08-16T10:07:00Z">
              <w:r w:rsidR="001A70BD">
                <w:rPr>
                  <w:color w:val="0070C0"/>
                  <w:sz w:val="18"/>
                  <w:szCs w:val="18"/>
                  <w:u w:val="single"/>
                  <w:lang w:eastAsia="ko-KR"/>
                </w:rPr>
                <w:t>BTW, there is parallel discussion in</w:t>
              </w:r>
            </w:ins>
            <w:ins w:id="195" w:author="Yuanyuan Zhang" w:date="2022-08-16T10:08:00Z">
              <w:r w:rsidR="001A70BD">
                <w:rPr>
                  <w:color w:val="0070C0"/>
                  <w:sz w:val="18"/>
                  <w:szCs w:val="18"/>
                  <w:u w:val="single"/>
                  <w:lang w:eastAsia="ko-KR"/>
                </w:rPr>
                <w:t xml:space="preserve"> </w:t>
              </w:r>
            </w:ins>
            <w:ins w:id="196" w:author="Yuanyuan Zhang" w:date="2022-08-16T10:07:00Z">
              <w:r w:rsidR="001A70BD">
                <w:rPr>
                  <w:color w:val="0070C0"/>
                  <w:sz w:val="18"/>
                  <w:szCs w:val="18"/>
                  <w:u w:val="single"/>
                  <w:lang w:eastAsia="ko-KR"/>
                </w:rPr>
                <w:t xml:space="preserve">thread </w:t>
              </w:r>
            </w:ins>
            <w:ins w:id="197"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198" w:author="Yuanyuan Zhang" w:date="2022-08-16T08:12:00Z"/>
                <w:color w:val="0070C0"/>
                <w:sz w:val="18"/>
                <w:szCs w:val="18"/>
                <w:u w:val="single"/>
                <w:lang w:eastAsia="ko-KR"/>
              </w:rPr>
            </w:pPr>
            <w:ins w:id="199"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200" w:author="Yuanyuan Zhang" w:date="2022-08-16T08:19:00Z">
              <w:r w:rsidR="00D655F7">
                <w:rPr>
                  <w:color w:val="0070C0"/>
                  <w:sz w:val="18"/>
                  <w:szCs w:val="18"/>
                  <w:u w:val="single"/>
                  <w:lang w:eastAsia="ko-KR"/>
                </w:rPr>
                <w:t xml:space="preserve"> </w:t>
              </w:r>
            </w:ins>
            <w:ins w:id="201" w:author="Yuanyuan Zhang" w:date="2022-08-16T08:09:00Z">
              <w:r>
                <w:rPr>
                  <w:color w:val="0070C0"/>
                  <w:sz w:val="18"/>
                  <w:szCs w:val="18"/>
                  <w:u w:val="single"/>
                  <w:lang w:eastAsia="ko-KR"/>
                </w:rPr>
                <w:t>cost</w:t>
              </w:r>
            </w:ins>
            <w:ins w:id="202" w:author="Yuanyuan Zhang" w:date="2022-08-16T08:19:00Z">
              <w:r w:rsidR="00D655F7">
                <w:rPr>
                  <w:color w:val="0070C0"/>
                  <w:sz w:val="18"/>
                  <w:szCs w:val="18"/>
                  <w:u w:val="single"/>
                  <w:lang w:eastAsia="ko-KR"/>
                </w:rPr>
                <w:t>s</w:t>
              </w:r>
            </w:ins>
            <w:ins w:id="203" w:author="Yuanyuan Zhang" w:date="2022-08-16T08:09:00Z">
              <w:r>
                <w:rPr>
                  <w:color w:val="0070C0"/>
                  <w:sz w:val="18"/>
                  <w:szCs w:val="18"/>
                  <w:u w:val="single"/>
                  <w:lang w:eastAsia="ko-KR"/>
                </w:rPr>
                <w:t xml:space="preserve"> rapporteurs a lot of time </w:t>
              </w:r>
            </w:ins>
            <w:ins w:id="204" w:author="Yuanyuan Zhang" w:date="2022-08-16T08:10:00Z">
              <w:r>
                <w:rPr>
                  <w:color w:val="0070C0"/>
                  <w:sz w:val="18"/>
                  <w:szCs w:val="18"/>
                  <w:u w:val="single"/>
                  <w:lang w:eastAsia="ko-KR"/>
                </w:rPr>
                <w:t xml:space="preserve">to check the fallbacks proposed in the same meeting which is </w:t>
              </w:r>
            </w:ins>
            <w:ins w:id="205" w:author="Yuanyuan Zhang" w:date="2022-08-16T08:13:00Z">
              <w:r>
                <w:rPr>
                  <w:color w:val="0070C0"/>
                  <w:sz w:val="18"/>
                  <w:szCs w:val="18"/>
                  <w:u w:val="single"/>
                  <w:lang w:eastAsia="ko-KR"/>
                </w:rPr>
                <w:t xml:space="preserve">an </w:t>
              </w:r>
            </w:ins>
            <w:ins w:id="206" w:author="Yuanyuan Zhang" w:date="2022-08-16T08:10:00Z">
              <w:r>
                <w:rPr>
                  <w:color w:val="0070C0"/>
                  <w:sz w:val="18"/>
                  <w:szCs w:val="18"/>
                  <w:u w:val="single"/>
                  <w:lang w:eastAsia="ko-KR"/>
                </w:rPr>
                <w:t>unpl</w:t>
              </w:r>
            </w:ins>
            <w:ins w:id="207" w:author="Yuanyuan Zhang" w:date="2022-08-16T08:11:00Z">
              <w:r>
                <w:rPr>
                  <w:color w:val="0070C0"/>
                  <w:sz w:val="18"/>
                  <w:szCs w:val="18"/>
                  <w:u w:val="single"/>
                  <w:lang w:eastAsia="ko-KR"/>
                </w:rPr>
                <w:t xml:space="preserve">easant work, </w:t>
              </w:r>
            </w:ins>
            <w:ins w:id="208" w:author="Yuanyuan Zhang" w:date="2022-08-16T08:13:00Z">
              <w:r>
                <w:rPr>
                  <w:color w:val="0070C0"/>
                  <w:sz w:val="18"/>
                  <w:szCs w:val="18"/>
                  <w:u w:val="single"/>
                  <w:lang w:eastAsia="ko-KR"/>
                </w:rPr>
                <w:t xml:space="preserve">hence </w:t>
              </w:r>
            </w:ins>
            <w:ins w:id="209" w:author="Yuanyuan Zhang" w:date="2022-08-16T08:11:00Z">
              <w:r>
                <w:rPr>
                  <w:color w:val="0070C0"/>
                  <w:sz w:val="18"/>
                  <w:szCs w:val="18"/>
                  <w:u w:val="single"/>
                  <w:lang w:eastAsia="ko-KR"/>
                </w:rPr>
                <w:t>we strong</w:t>
              </w:r>
            </w:ins>
            <w:ins w:id="210" w:author="Yuanyuan Zhang" w:date="2022-08-16T08:13:00Z">
              <w:r>
                <w:rPr>
                  <w:color w:val="0070C0"/>
                  <w:sz w:val="18"/>
                  <w:szCs w:val="18"/>
                  <w:u w:val="single"/>
                  <w:lang w:eastAsia="ko-KR"/>
                </w:rPr>
                <w:t>ly</w:t>
              </w:r>
            </w:ins>
            <w:ins w:id="211"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212" w:author="Yuanyuan Zhang" w:date="2022-08-16T08:17:00Z">
              <w:r w:rsidR="00D655F7">
                <w:rPr>
                  <w:color w:val="0070C0"/>
                  <w:sz w:val="18"/>
                  <w:szCs w:val="18"/>
                  <w:u w:val="single"/>
                  <w:lang w:eastAsia="ko-KR"/>
                </w:rPr>
                <w:t>h</w:t>
              </w:r>
            </w:ins>
            <w:ins w:id="213" w:author="Yuanyuan Zhang" w:date="2022-08-16T08:12:00Z">
              <w:r>
                <w:rPr>
                  <w:color w:val="0070C0"/>
                  <w:sz w:val="18"/>
                  <w:szCs w:val="18"/>
                  <w:u w:val="single"/>
                  <w:lang w:eastAsia="ko-KR"/>
                </w:rPr>
                <w:t xml:space="preserve">10 to facilitate the rapporteur’s work and </w:t>
              </w:r>
            </w:ins>
            <w:ins w:id="214" w:author="Yuanyuan Zhang" w:date="2022-08-16T08:13:00Z">
              <w:r>
                <w:rPr>
                  <w:color w:val="0070C0"/>
                  <w:sz w:val="18"/>
                  <w:szCs w:val="18"/>
                  <w:u w:val="single"/>
                  <w:lang w:eastAsia="ko-KR"/>
                </w:rPr>
                <w:t>conduc</w:t>
              </w:r>
            </w:ins>
            <w:ins w:id="215"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216" w:author="Yuanyuan Zhang" w:date="2022-08-16T08:14:00Z"/>
                <w:i/>
                <w:color w:val="0070C0"/>
                <w:sz w:val="18"/>
                <w:szCs w:val="18"/>
                <w:u w:val="single"/>
                <w:lang w:eastAsia="ko-KR"/>
              </w:rPr>
            </w:pPr>
            <w:ins w:id="217"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218" w:author="Yuanyuan Zhang" w:date="2022-08-16T08:27:00Z"/>
                <w:rFonts w:eastAsiaTheme="minorEastAsia"/>
                <w:color w:val="0070C0"/>
                <w:u w:val="single"/>
              </w:rPr>
            </w:pPr>
          </w:p>
          <w:p w14:paraId="0A2B5F17" w14:textId="77777777" w:rsidR="00492510" w:rsidRDefault="00492510" w:rsidP="000E1DB0">
            <w:pPr>
              <w:spacing w:before="120" w:after="120"/>
              <w:rPr>
                <w:ins w:id="219" w:author="Yuanyuan Zhang" w:date="2022-08-16T08:27:00Z"/>
                <w:b/>
                <w:color w:val="0070C0"/>
                <w:sz w:val="18"/>
                <w:szCs w:val="18"/>
                <w:u w:val="single"/>
                <w:lang w:eastAsia="ko-KR"/>
              </w:rPr>
            </w:pPr>
            <w:ins w:id="220"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221" w:author="Yuanyuan Zhang" w:date="2022-08-16T08:27:00Z">
              <w:r w:rsidRPr="00492510">
                <w:rPr>
                  <w:color w:val="0070C0"/>
                  <w:sz w:val="18"/>
                  <w:szCs w:val="18"/>
                  <w:u w:val="single"/>
                  <w:lang w:eastAsia="ko-KR"/>
                </w:rPr>
                <w:t>Option1</w:t>
              </w:r>
            </w:ins>
          </w:p>
        </w:tc>
      </w:tr>
      <w:tr w:rsidR="00FB3779" w14:paraId="5D93AE7F" w14:textId="77777777" w:rsidTr="00E720B3">
        <w:trPr>
          <w:ins w:id="222" w:author="Bo-Han Hsieh" w:date="2022-08-16T15:35:00Z"/>
        </w:trPr>
        <w:tc>
          <w:tcPr>
            <w:tcW w:w="1130" w:type="dxa"/>
          </w:tcPr>
          <w:p w14:paraId="7B89914F" w14:textId="0355AD24" w:rsidR="00FB3779" w:rsidRDefault="00FB3779" w:rsidP="005D6868">
            <w:pPr>
              <w:spacing w:before="120" w:after="120"/>
              <w:rPr>
                <w:ins w:id="223" w:author="Bo-Han Hsieh" w:date="2022-08-16T15:35:00Z"/>
                <w:rFonts w:eastAsiaTheme="minorEastAsia"/>
                <w:color w:val="0070C0"/>
                <w:lang w:eastAsia="zh-TW"/>
              </w:rPr>
            </w:pPr>
            <w:ins w:id="224" w:author="Bo-Han Hsieh" w:date="2022-08-16T15:36:00Z">
              <w:r>
                <w:rPr>
                  <w:rFonts w:eastAsiaTheme="minorEastAsia" w:hint="eastAsia"/>
                  <w:color w:val="0070C0"/>
                  <w:lang w:eastAsia="zh-TW"/>
                </w:rPr>
                <w:lastRenderedPageBreak/>
                <w:t>CHTTL</w:t>
              </w:r>
            </w:ins>
          </w:p>
        </w:tc>
        <w:tc>
          <w:tcPr>
            <w:tcW w:w="8501" w:type="dxa"/>
          </w:tcPr>
          <w:p w14:paraId="737ED358" w14:textId="4E5A71A0" w:rsidR="00FB3779" w:rsidRDefault="00E4314E" w:rsidP="00DF1875">
            <w:pPr>
              <w:spacing w:before="120" w:after="120"/>
              <w:rPr>
                <w:ins w:id="225" w:author="Bo-Han Hsieh" w:date="2022-08-16T17:14:00Z"/>
                <w:rFonts w:eastAsiaTheme="minorEastAsia"/>
                <w:color w:val="0070C0"/>
                <w:sz w:val="18"/>
                <w:szCs w:val="18"/>
                <w:u w:val="single"/>
                <w:lang w:eastAsia="zh-TW"/>
              </w:rPr>
            </w:pPr>
            <w:ins w:id="226"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227"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228" w:author="Bo-Han Hsieh" w:date="2022-08-16T17:45:00Z"/>
                <w:rFonts w:eastAsiaTheme="minorEastAsia"/>
                <w:b/>
                <w:color w:val="0070C0"/>
                <w:sz w:val="18"/>
                <w:szCs w:val="18"/>
                <w:u w:val="single"/>
                <w:lang w:eastAsia="zh-TW"/>
              </w:rPr>
            </w:pPr>
            <w:ins w:id="229" w:author="Bo-Han Hsieh" w:date="2022-08-16T17:17:00Z">
              <w:r w:rsidRPr="008E2865">
                <w:rPr>
                  <w:b/>
                  <w:color w:val="0070C0"/>
                  <w:sz w:val="18"/>
                  <w:szCs w:val="18"/>
                  <w:u w:val="single"/>
                  <w:lang w:eastAsia="ko-KR"/>
                </w:rPr>
                <w:t>Issue 2-2A:</w:t>
              </w:r>
            </w:ins>
            <w:ins w:id="230" w:author="Bo-Han Hsieh" w:date="2022-08-16T17:48:00Z">
              <w:r w:rsidR="001E2973">
                <w:t xml:space="preserve"> </w:t>
              </w:r>
              <w:r w:rsidR="001E2973" w:rsidRPr="001E2973">
                <w:rPr>
                  <w:color w:val="0070C0"/>
                  <w:sz w:val="18"/>
                  <w:szCs w:val="18"/>
                  <w:u w:val="single"/>
                  <w:lang w:eastAsia="ko-KR"/>
                  <w:rPrChange w:id="231"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232" w:author="Bo-Han Hsieh" w:date="2022-08-16T17:15:00Z"/>
                <w:rFonts w:eastAsiaTheme="minorEastAsia"/>
                <w:color w:val="0070C0"/>
                <w:sz w:val="18"/>
                <w:szCs w:val="18"/>
                <w:lang w:eastAsia="zh-TW"/>
                <w:rPrChange w:id="233" w:author="Bo-Han Hsieh" w:date="2022-08-16T17:48:00Z">
                  <w:rPr>
                    <w:ins w:id="234" w:author="Bo-Han Hsieh" w:date="2022-08-16T17:15:00Z"/>
                    <w:rFonts w:eastAsiaTheme="minorEastAsia"/>
                    <w:b/>
                    <w:color w:val="0070C0"/>
                    <w:sz w:val="18"/>
                    <w:szCs w:val="18"/>
                    <w:u w:val="single"/>
                    <w:lang w:eastAsia="zh-TW"/>
                  </w:rPr>
                </w:rPrChange>
              </w:rPr>
            </w:pPr>
            <w:ins w:id="235" w:author="Bo-Han Hsieh" w:date="2022-08-16T17:59:00Z">
              <w:r>
                <w:rPr>
                  <w:rFonts w:eastAsiaTheme="minorEastAsia" w:hint="eastAsia"/>
                  <w:color w:val="0070C0"/>
                  <w:sz w:val="18"/>
                  <w:szCs w:val="18"/>
                  <w:lang w:eastAsia="zh-TW"/>
                </w:rPr>
                <w:t>Thanks for bringing this proposal</w:t>
              </w:r>
            </w:ins>
            <w:ins w:id="236" w:author="Bo-Han Hsieh" w:date="2022-08-16T18:00:00Z">
              <w:r>
                <w:rPr>
                  <w:rFonts w:eastAsiaTheme="minorEastAsia" w:hint="eastAsia"/>
                  <w:color w:val="0070C0"/>
                  <w:sz w:val="18"/>
                  <w:szCs w:val="18"/>
                  <w:lang w:eastAsia="zh-TW"/>
                </w:rPr>
                <w:t>, n</w:t>
              </w:r>
            </w:ins>
            <w:ins w:id="237" w:author="Bo-Han Hsieh" w:date="2022-08-16T17:48:00Z">
              <w:r w:rsidR="001E2973" w:rsidRPr="001E2973">
                <w:rPr>
                  <w:rFonts w:eastAsiaTheme="minorEastAsia"/>
                  <w:color w:val="0070C0"/>
                  <w:sz w:val="18"/>
                  <w:szCs w:val="18"/>
                  <w:lang w:eastAsia="zh-TW"/>
                  <w:rPrChange w:id="238" w:author="Bo-Han Hsieh" w:date="2022-08-16T17:48:00Z">
                    <w:rPr>
                      <w:rFonts w:eastAsiaTheme="minorEastAsia"/>
                      <w:b/>
                      <w:color w:val="0070C0"/>
                      <w:sz w:val="18"/>
                      <w:szCs w:val="18"/>
                      <w:u w:val="single"/>
                      <w:lang w:eastAsia="zh-TW"/>
                    </w:rPr>
                  </w:rPrChange>
                </w:rPr>
                <w:t xml:space="preserve">ote that </w:t>
              </w:r>
            </w:ins>
            <w:ins w:id="239" w:author="Bo-Han Hsieh" w:date="2022-08-16T17:49:00Z">
              <w:r w:rsidR="001E2973">
                <w:rPr>
                  <w:rFonts w:eastAsiaTheme="minorEastAsia" w:hint="eastAsia"/>
                  <w:color w:val="0070C0"/>
                  <w:sz w:val="18"/>
                  <w:szCs w:val="18"/>
                  <w:lang w:eastAsia="zh-TW"/>
                </w:rPr>
                <w:t xml:space="preserve">option 1, </w:t>
              </w:r>
            </w:ins>
            <w:ins w:id="240" w:author="Bo-Han Hsieh" w:date="2022-08-16T17:48:00Z">
              <w:r w:rsidR="001E2973">
                <w:rPr>
                  <w:rFonts w:eastAsiaTheme="minorEastAsia" w:hint="eastAsia"/>
                  <w:color w:val="0070C0"/>
                  <w:sz w:val="18"/>
                  <w:szCs w:val="18"/>
                  <w:lang w:eastAsia="zh-TW"/>
                </w:rPr>
                <w:t xml:space="preserve">the one week before submission deadline </w:t>
              </w:r>
            </w:ins>
            <w:ins w:id="241"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ins w:id="242" w:author="Bo-Han Hsieh" w:date="2022-08-16T17:52:00Z">
              <w:r w:rsidR="001E2973">
                <w:rPr>
                  <w:rFonts w:eastAsiaTheme="minorEastAsia" w:hint="eastAsia"/>
                  <w:color w:val="0070C0"/>
                  <w:sz w:val="18"/>
                  <w:szCs w:val="18"/>
                  <w:lang w:eastAsia="zh-TW"/>
                </w:rPr>
                <w:t>announced</w:t>
              </w:r>
            </w:ins>
            <w:ins w:id="243" w:author="Bo-Han Hsieh" w:date="2022-08-16T17:49:00Z">
              <w:r w:rsidR="001E2973">
                <w:rPr>
                  <w:rFonts w:eastAsiaTheme="minorEastAsia" w:hint="eastAsia"/>
                  <w:color w:val="0070C0"/>
                  <w:sz w:val="18"/>
                  <w:szCs w:val="18"/>
                  <w:lang w:eastAsia="zh-TW"/>
                </w:rPr>
                <w:t xml:space="preserve"> the </w:t>
              </w:r>
            </w:ins>
            <w:ins w:id="244"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 xml:space="preserve">ame deadline as RAN4 </w:t>
              </w:r>
              <w:proofErr w:type="spellStart"/>
              <w:r w:rsidR="001E2973" w:rsidRPr="001E2973">
                <w:rPr>
                  <w:rFonts w:eastAsiaTheme="minorEastAsia"/>
                  <w:color w:val="0070C0"/>
                  <w:sz w:val="18"/>
                  <w:szCs w:val="18"/>
                  <w:lang w:eastAsia="zh-TW"/>
                </w:rPr>
                <w:t>Tdoc</w:t>
              </w:r>
              <w:proofErr w:type="spellEnd"/>
              <w:r w:rsidR="001E2973" w:rsidRPr="001E2973">
                <w:rPr>
                  <w:rFonts w:eastAsiaTheme="minorEastAsia"/>
                  <w:color w:val="0070C0"/>
                  <w:sz w:val="18"/>
                  <w:szCs w:val="18"/>
                  <w:lang w:eastAsia="zh-TW"/>
                </w:rPr>
                <w:t xml:space="preserve"> submission</w:t>
              </w:r>
              <w:r w:rsidR="001E2973">
                <w:rPr>
                  <w:rFonts w:eastAsiaTheme="minorEastAsia" w:hint="eastAsia"/>
                  <w:color w:val="0070C0"/>
                  <w:sz w:val="18"/>
                  <w:szCs w:val="18"/>
                  <w:lang w:eastAsia="zh-TW"/>
                </w:rPr>
                <w:t>, i.e. option 2</w:t>
              </w:r>
            </w:ins>
            <w:ins w:id="245" w:author="Bo-Han Hsieh" w:date="2022-08-16T17:51:00Z">
              <w:r w:rsidR="001E2973">
                <w:rPr>
                  <w:rFonts w:eastAsiaTheme="minorEastAsia" w:hint="eastAsia"/>
                  <w:color w:val="0070C0"/>
                  <w:sz w:val="18"/>
                  <w:szCs w:val="18"/>
                  <w:lang w:eastAsia="zh-TW"/>
                </w:rPr>
                <w:t xml:space="preserve">, if my memory is correct. So actually we already apply option 2 for several years, </w:t>
              </w:r>
            </w:ins>
            <w:ins w:id="246" w:author="Bo-Han Hsieh" w:date="2022-08-16T17:52:00Z">
              <w:r w:rsidR="001E2973">
                <w:rPr>
                  <w:rFonts w:eastAsiaTheme="minorEastAsia" w:hint="eastAsia"/>
                  <w:color w:val="0070C0"/>
                  <w:sz w:val="18"/>
                  <w:szCs w:val="18"/>
                  <w:lang w:eastAsia="zh-TW"/>
                </w:rPr>
                <w:t>considering in some cases the time between two meetings is short and also</w:t>
              </w:r>
            </w:ins>
            <w:ins w:id="247" w:author="Bo-Han Hsieh" w:date="2022-08-16T17:59:00Z">
              <w:r>
                <w:rPr>
                  <w:rFonts w:eastAsiaTheme="minorEastAsia" w:hint="eastAsia"/>
                  <w:color w:val="0070C0"/>
                  <w:sz w:val="18"/>
                  <w:szCs w:val="18"/>
                  <w:lang w:eastAsia="zh-TW"/>
                </w:rPr>
                <w:t xml:space="preserve"> to</w:t>
              </w:r>
            </w:ins>
            <w:ins w:id="248" w:author="Bo-Han Hsieh" w:date="2022-08-16T17:52:00Z">
              <w:r w:rsidR="001E2973">
                <w:rPr>
                  <w:rFonts w:eastAsiaTheme="minorEastAsia" w:hint="eastAsia"/>
                  <w:color w:val="0070C0"/>
                  <w:sz w:val="18"/>
                  <w:szCs w:val="18"/>
                  <w:lang w:eastAsia="zh-TW"/>
                </w:rPr>
                <w:t xml:space="preserve"> </w:t>
              </w:r>
            </w:ins>
            <w:ins w:id="249"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250"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251" w:author="Bo-Han Hsieh" w:date="2022-08-16T17:55:00Z">
              <w:r w:rsidR="000D5545">
                <w:rPr>
                  <w:rFonts w:eastAsiaTheme="minorEastAsia" w:hint="eastAsia"/>
                  <w:color w:val="0070C0"/>
                  <w:sz w:val="18"/>
                  <w:szCs w:val="18"/>
                  <w:lang w:eastAsia="zh-TW"/>
                </w:rPr>
                <w:t xml:space="preserve">as same as the </w:t>
              </w:r>
              <w:proofErr w:type="spellStart"/>
              <w:r w:rsidR="000D5545">
                <w:rPr>
                  <w:rFonts w:eastAsiaTheme="minorEastAsia" w:hint="eastAsia"/>
                  <w:color w:val="0070C0"/>
                  <w:sz w:val="18"/>
                  <w:szCs w:val="18"/>
                  <w:lang w:eastAsia="zh-TW"/>
                </w:rPr>
                <w:t>Tdoc</w:t>
              </w:r>
              <w:proofErr w:type="spellEnd"/>
              <w:r w:rsidR="000D5545">
                <w:rPr>
                  <w:rFonts w:eastAsiaTheme="minorEastAsia" w:hint="eastAsia"/>
                  <w:color w:val="0070C0"/>
                  <w:sz w:val="18"/>
                  <w:szCs w:val="18"/>
                  <w:lang w:eastAsia="zh-TW"/>
                </w:rPr>
                <w:t xml:space="preserve"> submission deadline.</w:t>
              </w:r>
            </w:ins>
          </w:p>
          <w:p w14:paraId="78C0E065" w14:textId="512F1061" w:rsidR="00E4314E" w:rsidRDefault="00E4314E" w:rsidP="00DF1875">
            <w:pPr>
              <w:spacing w:before="120" w:after="120"/>
              <w:rPr>
                <w:ins w:id="252" w:author="Bo-Han Hsieh" w:date="2022-08-16T17:17:00Z"/>
                <w:rFonts w:eastAsiaTheme="minorEastAsia"/>
                <w:color w:val="0070C0"/>
                <w:sz w:val="18"/>
                <w:szCs w:val="18"/>
                <w:u w:val="single"/>
                <w:lang w:eastAsia="zh-TW"/>
              </w:rPr>
            </w:pPr>
            <w:ins w:id="253" w:author="Bo-Han Hsieh" w:date="2022-08-16T17:15:00Z">
              <w:r w:rsidRPr="00E4314E">
                <w:rPr>
                  <w:rFonts w:eastAsiaTheme="minorEastAsia"/>
                  <w:b/>
                  <w:color w:val="0070C0"/>
                  <w:sz w:val="18"/>
                  <w:szCs w:val="18"/>
                  <w:u w:val="single"/>
                  <w:lang w:eastAsia="zh-TW"/>
                </w:rPr>
                <w:t>Issue 2-2B:</w:t>
              </w:r>
            </w:ins>
            <w:ins w:id="254"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255" w:author="Bo-Han Hsieh" w:date="2022-08-16T17:17:00Z">
                    <w:rPr>
                      <w:rFonts w:eastAsiaTheme="minorEastAsia"/>
                      <w:b/>
                      <w:color w:val="0070C0"/>
                      <w:sz w:val="18"/>
                      <w:szCs w:val="18"/>
                      <w:u w:val="single"/>
                      <w:lang w:eastAsia="zh-TW"/>
                    </w:rPr>
                  </w:rPrChange>
                </w:rPr>
                <w:t>Option 1</w:t>
              </w:r>
            </w:ins>
            <w:ins w:id="256" w:author="Bo-Han Hsieh" w:date="2022-08-16T17:57:00Z">
              <w:r w:rsidR="00656198">
                <w:rPr>
                  <w:rFonts w:eastAsiaTheme="minorEastAsia" w:hint="eastAsia"/>
                  <w:color w:val="0070C0"/>
                  <w:sz w:val="18"/>
                  <w:szCs w:val="18"/>
                  <w:u w:val="single"/>
                  <w:lang w:eastAsia="zh-TW"/>
                </w:rPr>
                <w:t xml:space="preserve"> (agree with the proposal that </w:t>
              </w:r>
            </w:ins>
            <w:ins w:id="257" w:author="Bo-Han Hsieh" w:date="2022-08-16T17:58:00Z">
              <w:r w:rsidR="00656198" w:rsidRPr="00656198">
                <w:rPr>
                  <w:rFonts w:eastAsiaTheme="minorEastAsia"/>
                  <w:color w:val="0070C0"/>
                  <w:sz w:val="18"/>
                  <w:szCs w:val="18"/>
                  <w:u w:val="single"/>
                  <w:lang w:eastAsia="zh-TW"/>
                </w:rPr>
                <w:t>all reviewing companies also should aid in a thorough checking</w:t>
              </w:r>
              <w:r w:rsidR="00656198">
                <w:rPr>
                  <w:rFonts w:eastAsiaTheme="minorEastAsia" w:hint="eastAsia"/>
                  <w:color w:val="0070C0"/>
                  <w:sz w:val="18"/>
                  <w:szCs w:val="18"/>
                  <w:u w:val="single"/>
                  <w:lang w:eastAsia="zh-TW"/>
                </w:rPr>
                <w:t xml:space="preserve"> )</w:t>
              </w:r>
            </w:ins>
          </w:p>
          <w:p w14:paraId="71004935" w14:textId="7A7899D4" w:rsidR="00E4314E" w:rsidRDefault="00E4314E" w:rsidP="00DF1875">
            <w:pPr>
              <w:spacing w:before="120" w:after="120"/>
              <w:rPr>
                <w:ins w:id="258" w:author="Bo-Han Hsieh" w:date="2022-08-16T17:22:00Z"/>
                <w:rFonts w:eastAsiaTheme="minorEastAsia"/>
                <w:b/>
                <w:color w:val="0070C0"/>
                <w:sz w:val="18"/>
                <w:szCs w:val="18"/>
                <w:u w:val="single"/>
                <w:lang w:eastAsia="zh-TW"/>
              </w:rPr>
            </w:pPr>
            <w:ins w:id="259"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260" w:author="Bo-Han Hsieh" w:date="2022-08-16T17:30:00Z"/>
                <w:rFonts w:eastAsiaTheme="minorEastAsia"/>
                <w:color w:val="0070C0"/>
                <w:sz w:val="18"/>
                <w:szCs w:val="18"/>
                <w:u w:val="single"/>
                <w:lang w:eastAsia="zh-TW"/>
              </w:rPr>
            </w:pPr>
            <w:ins w:id="261" w:author="Bo-Han Hsieh" w:date="2022-08-16T17:40:00Z">
              <w:r>
                <w:rPr>
                  <w:rFonts w:eastAsiaTheme="minorEastAsia" w:hint="eastAsia"/>
                  <w:color w:val="0070C0"/>
                  <w:sz w:val="18"/>
                  <w:szCs w:val="18"/>
                  <w:u w:val="single"/>
                  <w:lang w:eastAsia="zh-TW"/>
                </w:rPr>
                <w:t>We think</w:t>
              </w:r>
            </w:ins>
            <w:ins w:id="262" w:author="Bo-Han Hsieh" w:date="2022-08-16T17:39:00Z">
              <w:r>
                <w:rPr>
                  <w:rFonts w:eastAsiaTheme="minorEastAsia" w:hint="eastAsia"/>
                  <w:color w:val="0070C0"/>
                  <w:sz w:val="18"/>
                  <w:szCs w:val="18"/>
                  <w:u w:val="single"/>
                  <w:lang w:eastAsia="zh-TW"/>
                </w:rPr>
                <w:t xml:space="preserve"> this</w:t>
              </w:r>
            </w:ins>
            <w:ins w:id="263" w:author="Bo-Han Hsieh" w:date="2022-08-16T17:40:00Z">
              <w:r>
                <w:rPr>
                  <w:rFonts w:eastAsiaTheme="minorEastAsia" w:hint="eastAsia"/>
                  <w:color w:val="0070C0"/>
                  <w:sz w:val="18"/>
                  <w:szCs w:val="18"/>
                  <w:u w:val="single"/>
                  <w:lang w:eastAsia="zh-TW"/>
                </w:rPr>
                <w:t xml:space="preserve"> topic is</w:t>
              </w:r>
            </w:ins>
            <w:ins w:id="264" w:author="Bo-Han Hsieh" w:date="2022-08-16T17:39:00Z">
              <w:r>
                <w:rPr>
                  <w:rFonts w:eastAsiaTheme="minorEastAsia" w:hint="eastAsia"/>
                  <w:color w:val="0070C0"/>
                  <w:sz w:val="18"/>
                  <w:szCs w:val="18"/>
                  <w:u w:val="single"/>
                  <w:lang w:eastAsia="zh-TW"/>
                </w:rPr>
                <w:t xml:space="preserve"> related to the </w:t>
              </w:r>
            </w:ins>
            <w:ins w:id="265" w:author="Bo-Han Hsieh" w:date="2022-08-16T17:40:00Z">
              <w:r>
                <w:rPr>
                  <w:rFonts w:eastAsiaTheme="minorEastAsia" w:hint="eastAsia"/>
                  <w:color w:val="0070C0"/>
                  <w:sz w:val="18"/>
                  <w:szCs w:val="18"/>
                  <w:u w:val="single"/>
                  <w:lang w:eastAsia="zh-TW"/>
                </w:rPr>
                <w:t xml:space="preserve">preconditions to propose the </w:t>
              </w:r>
            </w:ins>
            <w:ins w:id="266" w:author="Bo-Han Hsieh" w:date="2022-08-16T17:41:00Z">
              <w:r>
                <w:rPr>
                  <w:rFonts w:eastAsiaTheme="minorEastAsia" w:hint="eastAsia"/>
                  <w:color w:val="0070C0"/>
                  <w:sz w:val="18"/>
                  <w:szCs w:val="18"/>
                  <w:u w:val="single"/>
                  <w:lang w:eastAsia="zh-TW"/>
                </w:rPr>
                <w:t xml:space="preserve">new combinations, which are </w:t>
              </w:r>
            </w:ins>
            <w:ins w:id="267" w:author="Bo-Han Hsieh" w:date="2022-08-16T17:47:00Z">
              <w:r w:rsidR="001E2973">
                <w:rPr>
                  <w:rFonts w:eastAsiaTheme="minorEastAsia" w:hint="eastAsia"/>
                  <w:color w:val="0070C0"/>
                  <w:sz w:val="18"/>
                  <w:szCs w:val="18"/>
                  <w:u w:val="single"/>
                  <w:lang w:eastAsia="zh-TW"/>
                </w:rPr>
                <w:t xml:space="preserve">listed in each WID, and are </w:t>
              </w:r>
            </w:ins>
            <w:ins w:id="268" w:author="Bo-Han Hsieh" w:date="2022-08-16T17:41:00Z">
              <w:r>
                <w:rPr>
                  <w:rFonts w:eastAsiaTheme="minorEastAsia" w:hint="eastAsia"/>
                  <w:color w:val="0070C0"/>
                  <w:sz w:val="18"/>
                  <w:szCs w:val="18"/>
                  <w:u w:val="single"/>
                  <w:lang w:eastAsia="zh-TW"/>
                </w:rPr>
                <w:t>different from different basket WIDs</w:t>
              </w:r>
            </w:ins>
            <w:ins w:id="269" w:author="Bo-Han Hsieh" w:date="2022-08-16T17:43:00Z">
              <w:r>
                <w:rPr>
                  <w:rFonts w:eastAsiaTheme="minorEastAsia" w:hint="eastAsia"/>
                  <w:color w:val="0070C0"/>
                  <w:sz w:val="18"/>
                  <w:szCs w:val="18"/>
                  <w:u w:val="single"/>
                  <w:lang w:eastAsia="zh-TW"/>
                </w:rPr>
                <w:t>.</w:t>
              </w:r>
            </w:ins>
            <w:ins w:id="270"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271" w:author="Bo-Han Hsieh" w:date="2022-08-16T17:42:00Z"/>
                <w:rFonts w:eastAsiaTheme="minorEastAsia"/>
                <w:color w:val="0070C0"/>
                <w:sz w:val="18"/>
                <w:szCs w:val="18"/>
                <w:u w:val="single"/>
                <w:lang w:eastAsia="zh-TW"/>
              </w:rPr>
            </w:pPr>
            <w:ins w:id="272" w:author="Bo-Han Hsieh" w:date="2022-08-16T17:41:00Z">
              <w:r>
                <w:rPr>
                  <w:rFonts w:eastAsiaTheme="minorEastAsia" w:hint="eastAsia"/>
                  <w:color w:val="0070C0"/>
                  <w:sz w:val="18"/>
                  <w:szCs w:val="18"/>
                  <w:u w:val="single"/>
                  <w:lang w:eastAsia="zh-TW"/>
                </w:rPr>
                <w:t xml:space="preserve">For example, </w:t>
              </w:r>
            </w:ins>
            <w:ins w:id="273" w:author="Bo-Han Hsieh" w:date="2022-08-16T17:43:00Z">
              <w:r>
                <w:rPr>
                  <w:rFonts w:eastAsiaTheme="minorEastAsia" w:hint="eastAsia"/>
                  <w:color w:val="0070C0"/>
                  <w:sz w:val="18"/>
                  <w:szCs w:val="18"/>
                  <w:u w:val="single"/>
                  <w:lang w:eastAsia="zh-TW"/>
                </w:rPr>
                <w:t xml:space="preserve">for x band LTE + 1 band NR, </w:t>
              </w:r>
            </w:ins>
            <w:ins w:id="274"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275" w:author="Bo-Han Hsieh" w:date="2022-08-16T17:42:00Z"/>
                <w:rFonts w:eastAsiaTheme="minorEastAsia"/>
                <w:color w:val="0070C0"/>
                <w:sz w:val="18"/>
                <w:szCs w:val="18"/>
                <w:u w:val="single"/>
                <w:lang w:eastAsia="zh-TW"/>
              </w:rPr>
            </w:pPr>
            <w:ins w:id="276"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277" w:author="Bo-Han Hsieh" w:date="2022-08-16T17:42:00Z"/>
                <w:rFonts w:eastAsiaTheme="minorEastAsia"/>
                <w:color w:val="0070C0"/>
                <w:sz w:val="18"/>
                <w:szCs w:val="18"/>
                <w:u w:val="single"/>
                <w:lang w:eastAsia="zh-TW"/>
              </w:rPr>
            </w:pPr>
            <w:ins w:id="278"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279" w:author="Bo-Han Hsieh" w:date="2022-08-16T17:44:00Z"/>
                <w:rFonts w:eastAsiaTheme="minorEastAsia"/>
                <w:color w:val="0070C0"/>
                <w:sz w:val="18"/>
                <w:szCs w:val="18"/>
                <w:u w:val="single"/>
                <w:lang w:eastAsia="zh-TW"/>
              </w:rPr>
            </w:pPr>
            <w:ins w:id="280"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281" w:author="Bo-Han Hsieh" w:date="2022-08-16T17:18:00Z"/>
                <w:rFonts w:eastAsiaTheme="minorEastAsia"/>
                <w:color w:val="0070C0"/>
                <w:sz w:val="18"/>
                <w:szCs w:val="18"/>
                <w:u w:val="single"/>
                <w:lang w:eastAsia="zh-TW"/>
                <w:rPrChange w:id="282" w:author="Bo-Han Hsieh" w:date="2022-08-16T17:22:00Z">
                  <w:rPr>
                    <w:ins w:id="283" w:author="Bo-Han Hsieh" w:date="2022-08-16T17:18:00Z"/>
                    <w:rFonts w:eastAsiaTheme="minorEastAsia"/>
                    <w:b/>
                    <w:color w:val="0070C0"/>
                    <w:sz w:val="18"/>
                    <w:szCs w:val="18"/>
                    <w:u w:val="single"/>
                    <w:lang w:eastAsia="zh-TW"/>
                  </w:rPr>
                </w:rPrChange>
              </w:rPr>
            </w:pPr>
            <w:ins w:id="284"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285" w:author="Bo-Han Hsieh" w:date="2022-08-16T17:45:00Z">
              <w:r w:rsidR="001E2973">
                <w:rPr>
                  <w:rFonts w:eastAsiaTheme="minorEastAsia" w:hint="eastAsia"/>
                  <w:color w:val="0070C0"/>
                  <w:sz w:val="18"/>
                  <w:szCs w:val="18"/>
                  <w:u w:val="single"/>
                  <w:lang w:eastAsia="zh-TW"/>
                </w:rPr>
                <w:t>in the same meeting</w:t>
              </w:r>
            </w:ins>
            <w:ins w:id="286"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287" w:author="Bo-Han Hsieh" w:date="2022-08-16T15:35:00Z"/>
                <w:rFonts w:eastAsiaTheme="minorEastAsia"/>
                <w:b/>
                <w:color w:val="0070C0"/>
                <w:sz w:val="18"/>
                <w:szCs w:val="18"/>
                <w:u w:val="single"/>
                <w:lang w:eastAsia="zh-TW"/>
                <w:rPrChange w:id="288" w:author="Bo-Han Hsieh" w:date="2022-08-16T17:14:00Z">
                  <w:rPr>
                    <w:ins w:id="289" w:author="Bo-Han Hsieh" w:date="2022-08-16T15:35:00Z"/>
                    <w:b/>
                    <w:color w:val="0070C0"/>
                    <w:sz w:val="18"/>
                    <w:szCs w:val="18"/>
                    <w:u w:val="single"/>
                    <w:lang w:eastAsia="ko-KR"/>
                  </w:rPr>
                </w:rPrChange>
              </w:rPr>
            </w:pPr>
            <w:ins w:id="290"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E720B3">
        <w:trPr>
          <w:ins w:id="291" w:author="Yuan Gao" w:date="2022-08-16T18:16:00Z"/>
        </w:trPr>
        <w:tc>
          <w:tcPr>
            <w:tcW w:w="1130" w:type="dxa"/>
          </w:tcPr>
          <w:p w14:paraId="32DDCD0E" w14:textId="1DCD1368" w:rsidR="008C3BF9" w:rsidRDefault="008C3BF9" w:rsidP="008C3BF9">
            <w:pPr>
              <w:spacing w:before="120" w:after="120"/>
              <w:rPr>
                <w:ins w:id="292" w:author="Yuan Gao" w:date="2022-08-16T18:16:00Z"/>
                <w:rFonts w:eastAsiaTheme="minorEastAsia"/>
                <w:color w:val="0070C0"/>
                <w:lang w:eastAsia="zh-TW"/>
              </w:rPr>
            </w:pPr>
            <w:ins w:id="293" w:author="Yuan Gao" w:date="2022-08-16T18:16:00Z">
              <w:r>
                <w:rPr>
                  <w:rFonts w:eastAsiaTheme="minorEastAsia" w:hint="eastAsia"/>
                  <w:color w:val="0070C0"/>
                </w:rPr>
                <w:t>X</w:t>
              </w:r>
              <w:r>
                <w:rPr>
                  <w:rFonts w:eastAsiaTheme="minorEastAsia"/>
                  <w:color w:val="0070C0"/>
                </w:rPr>
                <w:t>iaomi</w:t>
              </w:r>
            </w:ins>
          </w:p>
        </w:tc>
        <w:tc>
          <w:tcPr>
            <w:tcW w:w="8501" w:type="dxa"/>
          </w:tcPr>
          <w:p w14:paraId="5F6E3F64" w14:textId="77777777" w:rsidR="008C3BF9" w:rsidRPr="008E2865" w:rsidRDefault="008C3BF9" w:rsidP="008C3BF9">
            <w:pPr>
              <w:spacing w:before="120" w:after="120"/>
              <w:rPr>
                <w:ins w:id="294" w:author="Yuan Gao" w:date="2022-08-16T18:16:00Z"/>
                <w:b/>
                <w:color w:val="0070C0"/>
                <w:sz w:val="18"/>
                <w:szCs w:val="18"/>
                <w:u w:val="single"/>
                <w:lang w:eastAsia="ko-KR"/>
              </w:rPr>
            </w:pPr>
            <w:ins w:id="295"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296" w:author="Yuan Gao" w:date="2022-08-16T18:16:00Z"/>
                <w:rFonts w:eastAsia="Malgun Gothic"/>
                <w:color w:val="0070C0"/>
                <w:sz w:val="18"/>
                <w:szCs w:val="18"/>
                <w:u w:val="single"/>
                <w:lang w:eastAsia="ko-KR"/>
              </w:rPr>
            </w:pPr>
            <w:ins w:id="297"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298" w:author="Yuan Gao" w:date="2022-08-16T18:16:00Z"/>
                <w:b/>
                <w:color w:val="0070C0"/>
                <w:sz w:val="18"/>
                <w:szCs w:val="18"/>
                <w:u w:val="single"/>
                <w:lang w:eastAsia="ko-KR"/>
              </w:rPr>
            </w:pPr>
            <w:ins w:id="299"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300" w:author="Yuan Gao" w:date="2022-08-16T18:16:00Z"/>
                <w:rFonts w:eastAsiaTheme="minorEastAsia"/>
                <w:color w:val="0070C0"/>
                <w:sz w:val="18"/>
                <w:szCs w:val="18"/>
                <w:u w:val="single"/>
              </w:rPr>
            </w:pPr>
            <w:ins w:id="301" w:author="Yuan Gao" w:date="2022-08-16T18:17:00Z">
              <w:r>
                <w:rPr>
                  <w:rFonts w:eastAsiaTheme="minorEastAsia"/>
                  <w:color w:val="0070C0"/>
                  <w:sz w:val="18"/>
                  <w:szCs w:val="18"/>
                  <w:u w:val="single"/>
                </w:rPr>
                <w:lastRenderedPageBreak/>
                <w:t xml:space="preserve">OK with </w:t>
              </w:r>
            </w:ins>
            <w:ins w:id="302" w:author="Yuan Gao" w:date="2022-08-16T18:16:00Z">
              <w:r>
                <w:rPr>
                  <w:rFonts w:eastAsiaTheme="minorEastAsia"/>
                  <w:color w:val="0070C0"/>
                  <w:sz w:val="18"/>
                  <w:szCs w:val="18"/>
                  <w:u w:val="single"/>
                </w:rPr>
                <w:t>Option 1</w:t>
              </w:r>
            </w:ins>
            <w:ins w:id="303" w:author="Yuan Gao" w:date="2022-08-16T18:17:00Z">
              <w:r>
                <w:rPr>
                  <w:rFonts w:eastAsiaTheme="minorEastAsia"/>
                  <w:color w:val="0070C0"/>
                  <w:sz w:val="18"/>
                  <w:szCs w:val="18"/>
                  <w:u w:val="single"/>
                </w:rPr>
                <w:t xml:space="preserve"> and</w:t>
              </w:r>
            </w:ins>
            <w:ins w:id="304" w:author="Yuan Gao" w:date="2022-08-16T18:16:00Z">
              <w:r>
                <w:rPr>
                  <w:rFonts w:eastAsiaTheme="minorEastAsia"/>
                  <w:color w:val="0070C0"/>
                  <w:sz w:val="18"/>
                  <w:szCs w:val="18"/>
                  <w:u w:val="single"/>
                </w:rPr>
                <w:t xml:space="preserve"> Option 2</w:t>
              </w:r>
            </w:ins>
            <w:ins w:id="305"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306" w:author="Yuan Gao" w:date="2022-08-16T18:16:00Z"/>
                <w:b/>
                <w:color w:val="0070C0"/>
                <w:sz w:val="18"/>
                <w:szCs w:val="18"/>
                <w:u w:val="single"/>
                <w:lang w:eastAsia="ko-KR"/>
              </w:rPr>
            </w:pPr>
            <w:ins w:id="307"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308" w:author="Yuan Gao" w:date="2022-08-16T18:16:00Z"/>
                <w:color w:val="0070C0"/>
                <w:sz w:val="18"/>
                <w:szCs w:val="18"/>
                <w:u w:val="single"/>
                <w:lang w:eastAsia="ko-KR"/>
              </w:rPr>
            </w:pPr>
            <w:ins w:id="309"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2A01D1D3" w14:textId="77777777" w:rsidR="008C3BF9" w:rsidRPr="008E2865" w:rsidRDefault="008C3BF9" w:rsidP="008C3BF9">
            <w:pPr>
              <w:spacing w:before="120" w:after="120"/>
              <w:rPr>
                <w:ins w:id="310" w:author="Yuan Gao" w:date="2022-08-16T18:16:00Z"/>
                <w:b/>
                <w:color w:val="0070C0"/>
                <w:sz w:val="18"/>
                <w:szCs w:val="18"/>
                <w:u w:val="single"/>
                <w:lang w:eastAsia="ko-KR"/>
              </w:rPr>
            </w:pPr>
            <w:ins w:id="311"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312" w:author="Yuan Gao" w:date="2022-08-16T18:16:00Z"/>
                <w:color w:val="0070C0"/>
                <w:sz w:val="18"/>
                <w:szCs w:val="18"/>
                <w:u w:val="single"/>
                <w:lang w:eastAsia="ko-KR"/>
              </w:rPr>
            </w:pPr>
            <w:ins w:id="313"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314" w:author="Yuan Gao" w:date="2022-08-16T18:16:00Z"/>
                <w:b/>
                <w:color w:val="0070C0"/>
                <w:sz w:val="18"/>
                <w:szCs w:val="18"/>
                <w:u w:val="single"/>
                <w:lang w:eastAsia="ko-KR"/>
              </w:rPr>
            </w:pPr>
            <w:ins w:id="315"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316" w:author="Yuan Gao" w:date="2022-08-16T18:16:00Z"/>
                <w:b/>
                <w:color w:val="0070C0"/>
                <w:sz w:val="18"/>
                <w:szCs w:val="18"/>
                <w:u w:val="single"/>
                <w:lang w:eastAsia="ko-KR"/>
              </w:rPr>
            </w:pPr>
            <w:ins w:id="317"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E720B3">
        <w:trPr>
          <w:ins w:id="318" w:author="伏木 雅(SB 渉外本部)" w:date="2022-08-17T09:04:00Z"/>
        </w:trPr>
        <w:tc>
          <w:tcPr>
            <w:tcW w:w="1130" w:type="dxa"/>
          </w:tcPr>
          <w:p w14:paraId="702ED88C" w14:textId="6A8CBC9C" w:rsidR="004E601F" w:rsidRDefault="004E601F" w:rsidP="008C3BF9">
            <w:pPr>
              <w:spacing w:before="120" w:after="120"/>
              <w:rPr>
                <w:ins w:id="319" w:author="伏木 雅(SB 渉外本部)" w:date="2022-08-17T09:04:00Z"/>
                <w:rFonts w:eastAsiaTheme="minorEastAsia"/>
                <w:color w:val="0070C0"/>
              </w:rPr>
            </w:pPr>
            <w:ins w:id="320" w:author="伏木 雅(SB 渉外本部)" w:date="2022-08-17T09:04:00Z">
              <w:r>
                <w:rPr>
                  <w:color w:val="0070C0"/>
                  <w:lang w:eastAsia="ja-JP"/>
                </w:rPr>
                <w:lastRenderedPageBreak/>
                <w:t>SoftBank</w:t>
              </w:r>
            </w:ins>
          </w:p>
        </w:tc>
        <w:tc>
          <w:tcPr>
            <w:tcW w:w="8501" w:type="dxa"/>
          </w:tcPr>
          <w:p w14:paraId="1F1AA2DE" w14:textId="77777777" w:rsidR="004E601F" w:rsidRDefault="004E601F" w:rsidP="004E601F">
            <w:pPr>
              <w:spacing w:before="120" w:after="120"/>
              <w:rPr>
                <w:ins w:id="321" w:author="伏木 雅(SB 渉外本部)" w:date="2022-08-17T09:04:00Z"/>
                <w:b/>
                <w:bCs/>
                <w:color w:val="0070C0"/>
                <w:sz w:val="18"/>
                <w:szCs w:val="18"/>
                <w:u w:val="single"/>
                <w:lang w:eastAsia="ko-KR"/>
              </w:rPr>
            </w:pPr>
            <w:ins w:id="322"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323" w:author="伏木 雅(SB 渉外本部)" w:date="2022-08-17T09:04:00Z"/>
                <w:color w:val="0070C0"/>
                <w:sz w:val="18"/>
                <w:szCs w:val="18"/>
                <w:lang w:eastAsia="ja-JP"/>
              </w:rPr>
            </w:pPr>
            <w:ins w:id="324"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325"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326" w:author="伏木 雅(SB 渉外本部)" w:date="2022-08-17T09:04:00Z"/>
                <w:b/>
                <w:bCs/>
                <w:color w:val="0070C0"/>
                <w:sz w:val="18"/>
                <w:szCs w:val="18"/>
                <w:u w:val="single"/>
                <w:lang w:eastAsia="ko-KR"/>
              </w:rPr>
            </w:pPr>
            <w:ins w:id="327"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328" w:author="伏木 雅(SB 渉外本部)" w:date="2022-08-17T09:04:00Z"/>
                <w:color w:val="0070C0"/>
                <w:sz w:val="18"/>
                <w:szCs w:val="18"/>
                <w:lang w:eastAsia="ja-JP"/>
              </w:rPr>
            </w:pPr>
            <w:ins w:id="329"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330"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331" w:author="伏木 雅(SB 渉外本部)" w:date="2022-08-17T09:04:00Z"/>
                <w:b/>
                <w:bCs/>
                <w:color w:val="0070C0"/>
                <w:sz w:val="18"/>
                <w:szCs w:val="18"/>
                <w:u w:val="single"/>
                <w:lang w:eastAsia="ko-KR"/>
              </w:rPr>
            </w:pPr>
            <w:ins w:id="332"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333" w:author="伏木 雅(SB 渉外本部)" w:date="2022-08-17T09:04:00Z"/>
                <w:color w:val="0070C0"/>
                <w:sz w:val="18"/>
                <w:szCs w:val="18"/>
                <w:lang w:eastAsia="ja-JP"/>
              </w:rPr>
            </w:pPr>
            <w:ins w:id="334"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335" w:author="伏木 雅(SB 渉外本部)" w:date="2022-08-17T09:04:00Z"/>
                <w:color w:val="0070C0"/>
                <w:sz w:val="18"/>
                <w:szCs w:val="18"/>
                <w:lang w:eastAsia="ja-JP"/>
              </w:rPr>
            </w:pPr>
          </w:p>
          <w:p w14:paraId="5C5E039C" w14:textId="77777777" w:rsidR="004E601F" w:rsidRDefault="004E601F" w:rsidP="004E601F">
            <w:pPr>
              <w:spacing w:before="120" w:after="120"/>
              <w:rPr>
                <w:ins w:id="336" w:author="伏木 雅(SB 渉外本部)" w:date="2022-08-17T09:04:00Z"/>
                <w:b/>
                <w:bCs/>
                <w:color w:val="0070C0"/>
                <w:sz w:val="18"/>
                <w:szCs w:val="18"/>
                <w:u w:val="single"/>
                <w:lang w:eastAsia="ko-KR"/>
              </w:rPr>
            </w:pPr>
            <w:ins w:id="337"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338" w:author="伏木 雅(SB 渉外本部)" w:date="2022-08-17T09:04:00Z"/>
                <w:b/>
                <w:color w:val="0070C0"/>
                <w:sz w:val="18"/>
                <w:szCs w:val="18"/>
                <w:u w:val="single"/>
                <w:lang w:eastAsia="ko-KR"/>
              </w:rPr>
            </w:pPr>
            <w:ins w:id="339" w:author="伏木 雅(SB 渉外本部)" w:date="2022-08-17T09:04:00Z">
              <w:r>
                <w:rPr>
                  <w:color w:val="0070C0"/>
                  <w:sz w:val="18"/>
                  <w:szCs w:val="18"/>
                  <w:lang w:eastAsia="ja-JP"/>
                </w:rPr>
                <w:t>From operator’s perspective, we support Option2.</w:t>
              </w:r>
            </w:ins>
          </w:p>
        </w:tc>
      </w:tr>
      <w:tr w:rsidR="006E696D" w14:paraId="70E1A57D" w14:textId="77777777" w:rsidTr="00E720B3">
        <w:trPr>
          <w:ins w:id="340" w:author="vivo/zhoushuai" w:date="2022-08-17T17:06:00Z"/>
        </w:trPr>
        <w:tc>
          <w:tcPr>
            <w:tcW w:w="1130" w:type="dxa"/>
          </w:tcPr>
          <w:p w14:paraId="3C0A0473" w14:textId="33DC583D" w:rsidR="006E696D" w:rsidRDefault="006E696D" w:rsidP="008C3BF9">
            <w:pPr>
              <w:spacing w:before="120" w:after="120"/>
              <w:rPr>
                <w:ins w:id="341" w:author="vivo/zhoushuai" w:date="2022-08-17T17:06:00Z"/>
                <w:color w:val="0070C0"/>
                <w:lang w:eastAsia="ja-JP"/>
              </w:rPr>
            </w:pPr>
            <w:ins w:id="342" w:author="vivo/zhoushuai" w:date="2022-08-17T17:06:00Z">
              <w:r>
                <w:rPr>
                  <w:color w:val="0070C0"/>
                  <w:lang w:eastAsia="ja-JP"/>
                </w:rPr>
                <w:t>vivo</w:t>
              </w:r>
            </w:ins>
          </w:p>
        </w:tc>
        <w:tc>
          <w:tcPr>
            <w:tcW w:w="8501" w:type="dxa"/>
          </w:tcPr>
          <w:p w14:paraId="7ECCE73B" w14:textId="77777777" w:rsidR="006E696D" w:rsidRPr="008E2865" w:rsidRDefault="006E696D" w:rsidP="006E696D">
            <w:pPr>
              <w:spacing w:before="120" w:after="120"/>
              <w:rPr>
                <w:ins w:id="343" w:author="vivo/zhoushuai" w:date="2022-08-17T17:06:00Z"/>
                <w:b/>
                <w:color w:val="0070C0"/>
                <w:sz w:val="18"/>
                <w:szCs w:val="18"/>
                <w:u w:val="single"/>
                <w:lang w:eastAsia="ko-KR"/>
              </w:rPr>
            </w:pPr>
            <w:ins w:id="344"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345" w:author="vivo/zhoushuai" w:date="2022-08-17T17:06:00Z"/>
                <w:color w:val="0070C0"/>
                <w:sz w:val="18"/>
                <w:szCs w:val="18"/>
                <w:u w:val="single"/>
                <w:lang w:eastAsia="ko-KR"/>
              </w:rPr>
            </w:pPr>
            <w:ins w:id="346" w:author="vivo/zhoushuai" w:date="2022-08-17T17:06:00Z">
              <w:r>
                <w:rPr>
                  <w:color w:val="0070C0"/>
                  <w:sz w:val="18"/>
                  <w:szCs w:val="18"/>
                  <w:u w:val="single"/>
                  <w:lang w:eastAsia="ko-KR"/>
                </w:rPr>
                <w:t xml:space="preserve">There </w:t>
              </w:r>
            </w:ins>
            <w:ins w:id="347" w:author="vivo/zhoushuai" w:date="2022-08-17T17:08:00Z">
              <w:r>
                <w:rPr>
                  <w:color w:val="0070C0"/>
                  <w:sz w:val="18"/>
                  <w:szCs w:val="18"/>
                  <w:u w:val="single"/>
                  <w:lang w:eastAsia="ko-KR"/>
                </w:rPr>
                <w:t>are some</w:t>
              </w:r>
            </w:ins>
            <w:ins w:id="348" w:author="vivo/zhoushuai" w:date="2022-08-17T17:06:00Z">
              <w:r>
                <w:rPr>
                  <w:color w:val="0070C0"/>
                  <w:sz w:val="18"/>
                  <w:szCs w:val="18"/>
                  <w:u w:val="single"/>
                  <w:lang w:eastAsia="ko-KR"/>
                </w:rPr>
                <w:t xml:space="preserve"> minor correctio</w:t>
              </w:r>
            </w:ins>
            <w:ins w:id="349" w:author="vivo/zhoushuai" w:date="2022-08-17T17:08:00Z">
              <w:r>
                <w:rPr>
                  <w:color w:val="0070C0"/>
                  <w:sz w:val="18"/>
                  <w:szCs w:val="18"/>
                  <w:u w:val="single"/>
                  <w:lang w:eastAsia="ko-KR"/>
                </w:rPr>
                <w:t>ns</w:t>
              </w:r>
            </w:ins>
            <w:ins w:id="350" w:author="vivo/zhoushuai" w:date="2022-08-17T17:06:00Z">
              <w:r>
                <w:rPr>
                  <w:color w:val="0070C0"/>
                  <w:sz w:val="18"/>
                  <w:szCs w:val="18"/>
                  <w:u w:val="single"/>
                  <w:lang w:eastAsia="ko-KR"/>
                </w:rPr>
                <w:t xml:space="preserve"> for V2X band combination</w:t>
              </w:r>
            </w:ins>
            <w:ins w:id="351" w:author="vivo/zhoushuai" w:date="2022-08-17T17:08:00Z">
              <w:r>
                <w:rPr>
                  <w:color w:val="0070C0"/>
                  <w:sz w:val="18"/>
                  <w:szCs w:val="18"/>
                  <w:u w:val="single"/>
                  <w:lang w:eastAsia="ko-KR"/>
                </w:rPr>
                <w:t xml:space="preserve"> template. Please see </w:t>
              </w:r>
            </w:ins>
            <w:ins w:id="352"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6E696D" w:rsidRPr="006E696D" w14:paraId="47B68318" w14:textId="77777777" w:rsidTr="006E696D">
              <w:trPr>
                <w:trHeight w:val="480"/>
                <w:ins w:id="353"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354" w:author="vivo/zhoushuai" w:date="2022-08-17T17:07:00Z"/>
                      <w:rFonts w:ascii="Arial" w:eastAsia="Times New Roman" w:hAnsi="Arial" w:cs="Arial"/>
                      <w:b/>
                      <w:bCs/>
                      <w:kern w:val="0"/>
                      <w:sz w:val="18"/>
                      <w:szCs w:val="18"/>
                    </w:rPr>
                  </w:pPr>
                  <w:ins w:id="355" w:author="vivo/zhoushuai" w:date="2022-08-17T17:07:00Z">
                    <w:r w:rsidRPr="006E696D">
                      <w:rPr>
                        <w:rFonts w:ascii="Arial" w:eastAsia="Times New Roman" w:hAnsi="Arial" w:cs="Arial"/>
                        <w:b/>
                        <w:bCs/>
                        <w:strike/>
                        <w:kern w:val="0"/>
                        <w:sz w:val="18"/>
                        <w:szCs w:val="18"/>
                        <w:rPrChange w:id="356"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357"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358" w:author="vivo/zhoushuai" w:date="2022-08-17T17:07:00Z"/>
                      <w:rFonts w:ascii="Arial" w:eastAsia="Times New Roman" w:hAnsi="Arial" w:cs="Arial"/>
                      <w:b/>
                      <w:bCs/>
                      <w:kern w:val="0"/>
                      <w:sz w:val="18"/>
                      <w:szCs w:val="18"/>
                    </w:rPr>
                  </w:pPr>
                  <w:ins w:id="359"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360" w:author="vivo/zhoushuai" w:date="2022-08-17T17:08:00Z">
                          <w:rPr>
                            <w:rFonts w:ascii="Arial" w:eastAsia="Times New Roman" w:hAnsi="Arial" w:cs="Arial"/>
                            <w:b/>
                            <w:bCs/>
                            <w:kern w:val="0"/>
                            <w:sz w:val="18"/>
                            <w:szCs w:val="18"/>
                          </w:rPr>
                        </w:rPrChange>
                      </w:rPr>
                      <w:t>/</w:t>
                    </w:r>
                    <w:proofErr w:type="spellStart"/>
                    <w:r w:rsidRPr="006E696D">
                      <w:rPr>
                        <w:rFonts w:ascii="Arial" w:eastAsia="Times New Roman" w:hAnsi="Arial" w:cs="Arial"/>
                        <w:b/>
                        <w:bCs/>
                        <w:kern w:val="0"/>
                        <w:sz w:val="18"/>
                        <w:szCs w:val="18"/>
                        <w:highlight w:val="yellow"/>
                        <w:rPrChange w:id="361" w:author="vivo/zhoushuai" w:date="2022-08-17T17:08:00Z">
                          <w:rPr>
                            <w:rFonts w:ascii="Arial" w:eastAsia="Times New Roman" w:hAnsi="Arial" w:cs="Arial"/>
                            <w:b/>
                            <w:bCs/>
                            <w:kern w:val="0"/>
                            <w:sz w:val="18"/>
                            <w:szCs w:val="18"/>
                          </w:rPr>
                        </w:rPrChange>
                      </w:rPr>
                      <w:t>Sidelink</w:t>
                    </w:r>
                    <w:proofErr w:type="spellEnd"/>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362" w:author="vivo/zhoushuai" w:date="2022-08-17T17:07:00Z"/>
                      <w:rFonts w:ascii="Arial" w:eastAsia="Times New Roman" w:hAnsi="Arial" w:cs="Arial"/>
                      <w:b/>
                      <w:bCs/>
                      <w:kern w:val="0"/>
                      <w:sz w:val="18"/>
                      <w:szCs w:val="18"/>
                    </w:rPr>
                  </w:pPr>
                  <w:ins w:id="363" w:author="vivo/zhoushuai" w:date="2022-08-17T17:07:00Z">
                    <w:r w:rsidRPr="006E696D">
                      <w:rPr>
                        <w:rFonts w:ascii="Arial" w:eastAsia="Times New Roman" w:hAnsi="Arial" w:cs="Arial"/>
                        <w:b/>
                        <w:bCs/>
                        <w:kern w:val="0"/>
                        <w:sz w:val="18"/>
                        <w:szCs w:val="18"/>
                      </w:rPr>
                      <w:t>E-UTRA or NR Band</w:t>
                    </w:r>
                  </w:ins>
                  <w:ins w:id="364" w:author="vivo/zhoushuai" w:date="2022-08-17T17:08:00Z">
                    <w:r w:rsidRPr="006E696D">
                      <w:rPr>
                        <w:rFonts w:ascii="Arial" w:eastAsia="Times New Roman" w:hAnsi="Arial" w:cs="Arial"/>
                        <w:b/>
                        <w:bCs/>
                        <w:kern w:val="0"/>
                        <w:sz w:val="18"/>
                        <w:szCs w:val="18"/>
                        <w:highlight w:val="yellow"/>
                        <w:rPrChange w:id="365"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366" w:author="vivo/zhoushuai" w:date="2022-08-17T17:07:00Z"/>
                      <w:rFonts w:ascii="Arial" w:eastAsia="Times New Roman" w:hAnsi="Arial" w:cs="Arial"/>
                      <w:b/>
                      <w:bCs/>
                      <w:kern w:val="0"/>
                      <w:sz w:val="18"/>
                      <w:szCs w:val="18"/>
                    </w:rPr>
                  </w:pPr>
                  <w:ins w:id="367"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368" w:author="vivo/zhoushuai" w:date="2022-08-17T17:07:00Z"/>
                      <w:rFonts w:ascii="Arial" w:eastAsia="Times New Roman" w:hAnsi="Arial" w:cs="Arial"/>
                      <w:b/>
                      <w:bCs/>
                      <w:kern w:val="0"/>
                      <w:sz w:val="18"/>
                      <w:szCs w:val="18"/>
                    </w:rPr>
                  </w:pPr>
                  <w:ins w:id="369"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370" w:author="vivo/zhoushuai" w:date="2022-08-17T17:07:00Z"/>
                      <w:rFonts w:ascii="Arial" w:eastAsia="Times New Roman" w:hAnsi="Arial" w:cs="Arial"/>
                      <w:b/>
                      <w:bCs/>
                      <w:kern w:val="0"/>
                      <w:sz w:val="18"/>
                      <w:szCs w:val="18"/>
                    </w:rPr>
                  </w:pPr>
                  <w:ins w:id="371"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372"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373" w:author="vivo/zhoushuai" w:date="2022-08-17T17:07:00Z"/>
                      <w:rFonts w:ascii="Arial" w:eastAsia="Times New Roman" w:hAnsi="Arial" w:cs="Arial"/>
                      <w:kern w:val="0"/>
                      <w:sz w:val="18"/>
                      <w:szCs w:val="18"/>
                    </w:rPr>
                  </w:pPr>
                  <w:ins w:id="374"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375" w:author="vivo/zhoushuai" w:date="2022-08-17T17:07:00Z"/>
                      <w:rFonts w:ascii="Arial" w:eastAsia="Times New Roman" w:hAnsi="Arial" w:cs="Arial"/>
                      <w:kern w:val="0"/>
                      <w:sz w:val="18"/>
                      <w:szCs w:val="18"/>
                    </w:rPr>
                  </w:pPr>
                  <w:ins w:id="376"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377" w:author="vivo/zhoushuai" w:date="2022-08-17T17:07:00Z"/>
                      <w:rFonts w:ascii="Arial" w:eastAsia="Times New Roman" w:hAnsi="Arial" w:cs="Arial"/>
                      <w:kern w:val="0"/>
                      <w:sz w:val="18"/>
                      <w:szCs w:val="18"/>
                    </w:rPr>
                  </w:pPr>
                  <w:ins w:id="378"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379" w:author="vivo/zhoushuai" w:date="2022-08-17T17:07:00Z"/>
                      <w:rFonts w:ascii="Arial" w:eastAsia="Times New Roman" w:hAnsi="Arial" w:cs="Arial"/>
                      <w:kern w:val="0"/>
                      <w:sz w:val="18"/>
                      <w:szCs w:val="18"/>
                    </w:rPr>
                  </w:pPr>
                  <w:proofErr w:type="spellStart"/>
                  <w:ins w:id="380" w:author="vivo/zhoushuai" w:date="2022-08-17T17:07:00Z">
                    <w:r w:rsidRPr="006E696D">
                      <w:rPr>
                        <w:rFonts w:ascii="Arial" w:eastAsia="Times New Roman" w:hAnsi="Arial" w:cs="Arial"/>
                        <w:kern w:val="0"/>
                        <w:sz w:val="18"/>
                        <w:szCs w:val="18"/>
                      </w:rPr>
                      <w:t>Uu</w:t>
                    </w:r>
                    <w:proofErr w:type="spellEnd"/>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381" w:author="vivo/zhoushuai" w:date="2022-08-17T17:07:00Z"/>
                      <w:rFonts w:ascii="Arial" w:eastAsia="Times New Roman" w:hAnsi="Arial" w:cs="Arial"/>
                      <w:kern w:val="0"/>
                      <w:sz w:val="18"/>
                      <w:szCs w:val="18"/>
                    </w:rPr>
                  </w:pPr>
                  <w:ins w:id="382"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383" w:author="vivo/zhoushuai" w:date="2022-08-17T17:07:00Z"/>
                      <w:rFonts w:ascii="Arial" w:eastAsia="Times New Roman" w:hAnsi="Arial" w:cs="Arial"/>
                      <w:kern w:val="0"/>
                      <w:sz w:val="18"/>
                      <w:szCs w:val="18"/>
                    </w:rPr>
                  </w:pPr>
                  <w:ins w:id="384"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385"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386"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387"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388" w:author="vivo/zhoushuai" w:date="2022-08-17T17:07:00Z"/>
                      <w:rFonts w:ascii="Arial" w:eastAsia="Times New Roman" w:hAnsi="Arial" w:cs="Arial"/>
                      <w:kern w:val="0"/>
                      <w:sz w:val="18"/>
                      <w:szCs w:val="18"/>
                    </w:rPr>
                  </w:pPr>
                  <w:ins w:id="389"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390" w:author="vivo/zhoushuai" w:date="2022-08-17T17:07:00Z"/>
                      <w:rFonts w:ascii="Arial" w:eastAsia="Times New Roman" w:hAnsi="Arial" w:cs="Arial"/>
                      <w:kern w:val="0"/>
                      <w:sz w:val="18"/>
                      <w:szCs w:val="18"/>
                    </w:rPr>
                  </w:pPr>
                  <w:ins w:id="391"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392" w:author="vivo/zhoushuai" w:date="2022-08-17T17:07:00Z"/>
                      <w:rFonts w:ascii="Arial" w:eastAsia="Times New Roman" w:hAnsi="Arial" w:cs="Arial"/>
                      <w:kern w:val="0"/>
                      <w:sz w:val="18"/>
                      <w:szCs w:val="18"/>
                    </w:rPr>
                  </w:pPr>
                  <w:ins w:id="393"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394"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395"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396" w:author="vivo/zhoushuai" w:date="2022-08-17T17:06:00Z"/>
                <w:b/>
                <w:bCs/>
                <w:color w:val="0070C0"/>
                <w:sz w:val="18"/>
                <w:szCs w:val="18"/>
                <w:u w:val="single"/>
                <w:lang w:eastAsia="ko-KR"/>
              </w:rPr>
            </w:pPr>
          </w:p>
        </w:tc>
      </w:tr>
      <w:tr w:rsidR="00C70CA7" w14:paraId="1511B342" w14:textId="77777777" w:rsidTr="00E720B3">
        <w:trPr>
          <w:ins w:id="397" w:author="Nokia - JOH" w:date="2022-08-17T19:48:00Z"/>
        </w:trPr>
        <w:tc>
          <w:tcPr>
            <w:tcW w:w="1130" w:type="dxa"/>
          </w:tcPr>
          <w:p w14:paraId="56BDAC39" w14:textId="443B6E62" w:rsidR="00C70CA7" w:rsidRDefault="00C70CA7" w:rsidP="00C70CA7">
            <w:pPr>
              <w:spacing w:before="120" w:after="120"/>
              <w:rPr>
                <w:ins w:id="398" w:author="Nokia - JOH" w:date="2022-08-17T19:48:00Z"/>
                <w:color w:val="0070C0"/>
                <w:lang w:eastAsia="ja-JP"/>
              </w:rPr>
            </w:pPr>
            <w:ins w:id="399" w:author="Nokia - JOH" w:date="2022-08-17T19:48:00Z">
              <w:r>
                <w:rPr>
                  <w:rFonts w:eastAsiaTheme="minorEastAsia"/>
                  <w:color w:val="0070C0"/>
                </w:rPr>
                <w:t>Nokia</w:t>
              </w:r>
            </w:ins>
          </w:p>
        </w:tc>
        <w:tc>
          <w:tcPr>
            <w:tcW w:w="8501" w:type="dxa"/>
          </w:tcPr>
          <w:p w14:paraId="37067CAB" w14:textId="77777777" w:rsidR="00C70CA7" w:rsidRPr="002255A5" w:rsidRDefault="00C70CA7" w:rsidP="00C70CA7">
            <w:pPr>
              <w:spacing w:before="120" w:after="120"/>
              <w:rPr>
                <w:ins w:id="400" w:author="Nokia - JOH" w:date="2022-08-17T19:48:00Z"/>
                <w:color w:val="0070C0"/>
                <w:sz w:val="18"/>
                <w:szCs w:val="18"/>
                <w:u w:val="single"/>
                <w:lang w:eastAsia="ko-KR"/>
              </w:rPr>
            </w:pPr>
            <w:ins w:id="401"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402" w:author="Nokia - JOH" w:date="2022-08-17T19:48:00Z"/>
                <w:color w:val="0070C0"/>
                <w:sz w:val="18"/>
                <w:szCs w:val="18"/>
                <w:u w:val="single"/>
                <w:lang w:eastAsia="ko-KR"/>
              </w:rPr>
            </w:pPr>
            <w:ins w:id="403"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In practice, it has often been the same as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We are fine either way (Option 1 or 2) but would favor 7 days before (Option 1)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404" w:author="Nokia - JOH" w:date="2022-08-17T19:48:00Z"/>
                <w:color w:val="0070C0"/>
                <w:sz w:val="18"/>
                <w:szCs w:val="18"/>
                <w:u w:val="single"/>
                <w:lang w:eastAsia="ko-KR"/>
              </w:rPr>
            </w:pPr>
            <w:ins w:id="405"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406" w:author="Nokia - JOH" w:date="2022-08-17T19:48:00Z"/>
                <w:color w:val="0070C0"/>
                <w:sz w:val="18"/>
                <w:szCs w:val="18"/>
                <w:u w:val="single"/>
                <w:lang w:eastAsia="ko-KR"/>
              </w:rPr>
            </w:pPr>
            <w:ins w:id="407" w:author="Nokia - JOH" w:date="2022-08-17T19:48:00Z">
              <w:r w:rsidRPr="002255A5">
                <w:rPr>
                  <w:color w:val="0070C0"/>
                  <w:sz w:val="18"/>
                  <w:szCs w:val="18"/>
                  <w:u w:val="single"/>
                  <w:lang w:eastAsia="ko-KR"/>
                </w:rPr>
                <w:lastRenderedPageBreak/>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w:t>
              </w:r>
              <w:proofErr w:type="spellStart"/>
              <w:r>
                <w:rPr>
                  <w:color w:val="0070C0"/>
                  <w:sz w:val="18"/>
                  <w:szCs w:val="18"/>
                  <w:u w:val="single"/>
                  <w:lang w:eastAsia="ko-KR"/>
                </w:rPr>
                <w:t>draftCRs</w:t>
              </w:r>
              <w:proofErr w:type="spellEnd"/>
              <w:r>
                <w:rPr>
                  <w:color w:val="0070C0"/>
                  <w:sz w:val="18"/>
                  <w:szCs w:val="18"/>
                  <w:u w:val="single"/>
                  <w:lang w:eastAsia="ko-KR"/>
                </w:rPr>
                <w:t xml:space="preserve">. A simple list of fallbacks with status and if not already completed </w:t>
              </w:r>
              <w:proofErr w:type="spellStart"/>
              <w:r>
                <w:rPr>
                  <w:color w:val="0070C0"/>
                  <w:sz w:val="18"/>
                  <w:szCs w:val="18"/>
                  <w:u w:val="single"/>
                  <w:lang w:eastAsia="ko-KR"/>
                </w:rPr>
                <w:t>tdoc</w:t>
              </w:r>
              <w:proofErr w:type="spellEnd"/>
              <w:r>
                <w:rPr>
                  <w:color w:val="0070C0"/>
                  <w:sz w:val="18"/>
                  <w:szCs w:val="18"/>
                  <w:u w:val="single"/>
                  <w:lang w:eastAsia="ko-KR"/>
                </w:rPr>
                <w:t xml:space="preserve"> refs. together with the intended (high-order) band combination. This can be copied to all related </w:t>
              </w:r>
              <w:proofErr w:type="spellStart"/>
              <w:r>
                <w:rPr>
                  <w:color w:val="0070C0"/>
                  <w:sz w:val="18"/>
                  <w:szCs w:val="18"/>
                  <w:u w:val="single"/>
                  <w:lang w:eastAsia="ko-KR"/>
                </w:rPr>
                <w:t>tdocs</w:t>
              </w:r>
              <w:proofErr w:type="spellEnd"/>
              <w:r>
                <w:rPr>
                  <w:color w:val="0070C0"/>
                  <w:sz w:val="18"/>
                  <w:szCs w:val="18"/>
                  <w:u w:val="single"/>
                  <w:lang w:eastAsia="ko-KR"/>
                </w:rPr>
                <w:t xml:space="preserve">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408" w:author="Nokia - JOH" w:date="2022-08-17T19:48:00Z"/>
                <w:b/>
                <w:color w:val="0070C0"/>
                <w:sz w:val="18"/>
                <w:szCs w:val="18"/>
                <w:u w:val="single"/>
                <w:lang w:eastAsia="ko-KR"/>
              </w:rPr>
            </w:pPr>
          </w:p>
        </w:tc>
      </w:tr>
      <w:tr w:rsidR="00634C37" w14:paraId="0A9B6B56" w14:textId="77777777" w:rsidTr="00E720B3">
        <w:trPr>
          <w:ins w:id="409" w:author="ZTE-Ma Zhifeng" w:date="2022-08-18T14:43:00Z"/>
        </w:trPr>
        <w:tc>
          <w:tcPr>
            <w:tcW w:w="1130" w:type="dxa"/>
          </w:tcPr>
          <w:p w14:paraId="59AD48FB" w14:textId="1DB87EB2" w:rsidR="00634C37" w:rsidRDefault="00634C37" w:rsidP="00C70CA7">
            <w:pPr>
              <w:spacing w:before="120" w:after="120"/>
              <w:rPr>
                <w:ins w:id="410" w:author="ZTE-Ma Zhifeng" w:date="2022-08-18T14:43:00Z"/>
                <w:rFonts w:eastAsiaTheme="minorEastAsia"/>
                <w:color w:val="0070C0"/>
              </w:rPr>
            </w:pPr>
            <w:ins w:id="411" w:author="ZTE-Ma Zhifeng" w:date="2022-08-18T14:44:00Z">
              <w:r>
                <w:rPr>
                  <w:rFonts w:eastAsiaTheme="minorEastAsia" w:hint="eastAsia"/>
                  <w:color w:val="0070C0"/>
                </w:rPr>
                <w:lastRenderedPageBreak/>
                <w:t>Z</w:t>
              </w:r>
              <w:r>
                <w:rPr>
                  <w:rFonts w:eastAsiaTheme="minorEastAsia"/>
                  <w:color w:val="0070C0"/>
                </w:rPr>
                <w:t>TE</w:t>
              </w:r>
            </w:ins>
          </w:p>
        </w:tc>
        <w:tc>
          <w:tcPr>
            <w:tcW w:w="8501" w:type="dxa"/>
          </w:tcPr>
          <w:p w14:paraId="406B8900" w14:textId="77777777" w:rsidR="00634C37" w:rsidRDefault="00634C37" w:rsidP="00634C37">
            <w:pPr>
              <w:spacing w:before="120" w:after="120"/>
              <w:rPr>
                <w:ins w:id="412" w:author="ZTE-Ma Zhifeng" w:date="2022-08-18T14:44:00Z"/>
                <w:rFonts w:eastAsiaTheme="minorEastAsia"/>
                <w:color w:val="0070C0"/>
                <w:sz w:val="18"/>
                <w:szCs w:val="18"/>
                <w:u w:val="single"/>
                <w:lang w:eastAsia="zh-TW"/>
              </w:rPr>
            </w:pPr>
            <w:ins w:id="413"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787390C0" w14:textId="77777777" w:rsidR="00634C37" w:rsidRDefault="00634C37" w:rsidP="00634C37">
            <w:pPr>
              <w:spacing w:before="120" w:after="120"/>
              <w:rPr>
                <w:ins w:id="414" w:author="ZTE-Ma Zhifeng" w:date="2022-08-18T14:44:00Z"/>
                <w:color w:val="0070C0"/>
                <w:sz w:val="18"/>
                <w:szCs w:val="18"/>
                <w:lang w:eastAsia="ja-JP"/>
              </w:rPr>
            </w:pPr>
            <w:ins w:id="415"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are fine with us. </w:t>
              </w:r>
            </w:ins>
          </w:p>
          <w:p w14:paraId="04850818" w14:textId="584266E9" w:rsidR="00634C37" w:rsidRDefault="00634C37" w:rsidP="00634C37">
            <w:pPr>
              <w:spacing w:before="120" w:after="120"/>
              <w:rPr>
                <w:ins w:id="416" w:author="ZTE-Ma Zhifeng" w:date="2022-08-18T14:44:00Z"/>
                <w:color w:val="0070C0"/>
                <w:sz w:val="18"/>
                <w:szCs w:val="18"/>
              </w:rPr>
            </w:pPr>
            <w:ins w:id="417" w:author="ZTE-Ma Zhifeng" w:date="2022-08-18T14:44:00Z">
              <w:r>
                <w:rPr>
                  <w:rFonts w:hint="eastAsia"/>
                  <w:color w:val="0070C0"/>
                  <w:sz w:val="18"/>
                  <w:szCs w:val="18"/>
                </w:rPr>
                <w:t xml:space="preserve">In addition, maybe it is </w:t>
              </w:r>
              <w:r w:rsidR="00C9775E">
                <w:rPr>
                  <w:rFonts w:hint="eastAsia"/>
                  <w:color w:val="0070C0"/>
                  <w:sz w:val="18"/>
                  <w:szCs w:val="18"/>
                </w:rPr>
                <w:t>not appro</w:t>
              </w:r>
            </w:ins>
            <w:ins w:id="418" w:author="ZTE-Ma Zhifeng" w:date="2022-08-18T15:19:00Z">
              <w:r w:rsidR="00C9775E">
                <w:rPr>
                  <w:color w:val="0070C0"/>
                  <w:sz w:val="18"/>
                  <w:szCs w:val="18"/>
                </w:rPr>
                <w:t>p</w:t>
              </w:r>
            </w:ins>
            <w:ins w:id="419" w:author="ZTE-Ma Zhifeng" w:date="2022-08-18T15:20:00Z">
              <w:r w:rsidR="00C9775E">
                <w:rPr>
                  <w:color w:val="0070C0"/>
                  <w:sz w:val="18"/>
                  <w:szCs w:val="18"/>
                </w:rPr>
                <w:t>r</w:t>
              </w:r>
            </w:ins>
            <w:ins w:id="420"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7E943B62" w14:textId="77777777" w:rsidR="00634C37" w:rsidRDefault="00634C37" w:rsidP="00634C37">
            <w:pPr>
              <w:spacing w:before="120" w:after="120"/>
              <w:rPr>
                <w:ins w:id="421" w:author="ZTE-Ma Zhifeng" w:date="2022-08-18T14:44:00Z"/>
                <w:rFonts w:eastAsiaTheme="minorEastAsia"/>
                <w:color w:val="0070C0"/>
                <w:sz w:val="18"/>
                <w:szCs w:val="18"/>
                <w:u w:val="single"/>
                <w:lang w:eastAsia="zh-TW"/>
              </w:rPr>
            </w:pPr>
            <w:ins w:id="422"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17B7276C" w14:textId="77777777" w:rsidR="00634C37" w:rsidRDefault="00634C37" w:rsidP="00634C37">
            <w:pPr>
              <w:spacing w:before="120" w:after="120"/>
              <w:rPr>
                <w:ins w:id="423" w:author="ZTE-Ma Zhifeng" w:date="2022-08-18T14:44:00Z"/>
                <w:b/>
                <w:color w:val="0070C0"/>
                <w:sz w:val="18"/>
                <w:szCs w:val="18"/>
                <w:u w:val="single"/>
              </w:rPr>
            </w:pPr>
            <w:ins w:id="424"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sidRPr="00AC268F">
                <w:rPr>
                  <w:bCs/>
                  <w:color w:val="0070C0"/>
                  <w:sz w:val="18"/>
                  <w:szCs w:val="18"/>
                  <w:u w:val="single"/>
                </w:rPr>
                <w:t xml:space="preserve">either option 1 </w:t>
              </w:r>
              <w:r>
                <w:rPr>
                  <w:rFonts w:hint="eastAsia"/>
                  <w:bCs/>
                  <w:color w:val="0070C0"/>
                  <w:sz w:val="18"/>
                  <w:szCs w:val="18"/>
                  <w:u w:val="single"/>
                </w:rPr>
                <w:t xml:space="preserve">or </w:t>
              </w:r>
              <w:r w:rsidRPr="00AC268F">
                <w:rPr>
                  <w:bCs/>
                  <w:color w:val="0070C0"/>
                  <w:sz w:val="18"/>
                  <w:szCs w:val="18"/>
                  <w:u w:val="single"/>
                </w:rPr>
                <w:t>option 2.</w:t>
              </w:r>
            </w:ins>
          </w:p>
          <w:p w14:paraId="687027C8" w14:textId="77777777" w:rsidR="00634C37" w:rsidRDefault="00634C37" w:rsidP="00634C37">
            <w:pPr>
              <w:spacing w:before="120" w:after="120"/>
              <w:rPr>
                <w:ins w:id="425" w:author="ZTE-Ma Zhifeng" w:date="2022-08-18T14:44:00Z"/>
                <w:rFonts w:eastAsiaTheme="minorEastAsia"/>
                <w:color w:val="0070C0"/>
                <w:sz w:val="18"/>
                <w:szCs w:val="18"/>
                <w:u w:val="single"/>
              </w:rPr>
            </w:pPr>
            <w:ins w:id="426"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67D5A803" w14:textId="31B323C9" w:rsidR="00634C37" w:rsidRPr="002255A5" w:rsidRDefault="00634C37" w:rsidP="00634C37">
            <w:pPr>
              <w:spacing w:before="120" w:after="120"/>
              <w:rPr>
                <w:ins w:id="427" w:author="ZTE-Ma Zhifeng" w:date="2022-08-18T14:43:00Z"/>
                <w:color w:val="0070C0"/>
                <w:sz w:val="18"/>
                <w:szCs w:val="18"/>
                <w:u w:val="single"/>
                <w:lang w:eastAsia="ko-KR"/>
              </w:rPr>
            </w:pPr>
            <w:ins w:id="428"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BE55FA" w14:paraId="332DB695" w14:textId="77777777" w:rsidTr="00E720B3">
        <w:trPr>
          <w:ins w:id="429" w:author="Per Lindell" w:date="2022-08-18T12:33:00Z"/>
        </w:trPr>
        <w:tc>
          <w:tcPr>
            <w:tcW w:w="1130" w:type="dxa"/>
          </w:tcPr>
          <w:p w14:paraId="4632C9BF" w14:textId="3F7E3309" w:rsidR="00BE55FA" w:rsidRDefault="00BE55FA" w:rsidP="00C70CA7">
            <w:pPr>
              <w:spacing w:before="120" w:after="120"/>
              <w:rPr>
                <w:ins w:id="430" w:author="Per Lindell" w:date="2022-08-18T12:33:00Z"/>
                <w:rFonts w:eastAsiaTheme="minorEastAsia"/>
                <w:color w:val="0070C0"/>
              </w:rPr>
            </w:pPr>
            <w:ins w:id="431" w:author="Per Lindell" w:date="2022-08-18T12:34:00Z">
              <w:r>
                <w:rPr>
                  <w:rFonts w:eastAsiaTheme="minorEastAsia"/>
                  <w:color w:val="0070C0"/>
                </w:rPr>
                <w:t>Ericsson</w:t>
              </w:r>
            </w:ins>
          </w:p>
        </w:tc>
        <w:tc>
          <w:tcPr>
            <w:tcW w:w="8501" w:type="dxa"/>
          </w:tcPr>
          <w:p w14:paraId="6778AB1F" w14:textId="42A9220F" w:rsidR="00BE55FA" w:rsidRPr="002255A5" w:rsidRDefault="00BE55FA" w:rsidP="00BE55FA">
            <w:pPr>
              <w:spacing w:before="120" w:after="120"/>
              <w:rPr>
                <w:ins w:id="432" w:author="Per Lindell" w:date="2022-08-18T12:34:00Z"/>
                <w:color w:val="0070C0"/>
                <w:sz w:val="18"/>
                <w:szCs w:val="18"/>
                <w:u w:val="single"/>
                <w:lang w:eastAsia="ko-KR"/>
              </w:rPr>
            </w:pPr>
            <w:ins w:id="433" w:author="Per Lindell" w:date="2022-08-18T12:34:00Z">
              <w:r w:rsidRPr="002255A5">
                <w:rPr>
                  <w:color w:val="0070C0"/>
                  <w:sz w:val="18"/>
                  <w:szCs w:val="18"/>
                  <w:u w:val="single"/>
                  <w:lang w:eastAsia="ko-KR"/>
                </w:rPr>
                <w:t xml:space="preserve">Issue 2-1A: </w:t>
              </w:r>
              <w:r>
                <w:rPr>
                  <w:color w:val="0070C0"/>
                  <w:sz w:val="18"/>
                  <w:szCs w:val="18"/>
                  <w:u w:val="single"/>
                  <w:lang w:eastAsia="ko-KR"/>
                </w:rPr>
                <w:t>Template is acceptable</w:t>
              </w:r>
            </w:ins>
          </w:p>
          <w:p w14:paraId="1B49AFB6" w14:textId="752E9A24" w:rsidR="00BE55FA" w:rsidRPr="002255A5" w:rsidRDefault="00BE55FA" w:rsidP="00BE55FA">
            <w:pPr>
              <w:spacing w:before="120" w:after="120"/>
              <w:rPr>
                <w:ins w:id="434" w:author="Per Lindell" w:date="2022-08-18T12:34:00Z"/>
                <w:color w:val="0070C0"/>
                <w:sz w:val="18"/>
                <w:szCs w:val="18"/>
                <w:u w:val="single"/>
                <w:lang w:eastAsia="ko-KR"/>
              </w:rPr>
            </w:pPr>
            <w:ins w:id="435" w:author="Per Lindell" w:date="2022-08-18T12:34:00Z">
              <w:r w:rsidRPr="002255A5">
                <w:rPr>
                  <w:color w:val="0070C0"/>
                  <w:sz w:val="18"/>
                  <w:szCs w:val="18"/>
                  <w:u w:val="single"/>
                  <w:lang w:eastAsia="ko-KR"/>
                </w:rPr>
                <w:t xml:space="preserve">Issue 2-2A:  </w:t>
              </w:r>
              <w:r w:rsidR="008646C6">
                <w:rPr>
                  <w:color w:val="0070C0"/>
                  <w:sz w:val="18"/>
                  <w:szCs w:val="18"/>
                  <w:u w:val="single"/>
                  <w:lang w:eastAsia="ko-KR"/>
                </w:rPr>
                <w:t>No strong opinion since WID’s are normally not written and distributed until after the meeting</w:t>
              </w:r>
            </w:ins>
            <w:ins w:id="436" w:author="Per Lindell" w:date="2022-08-18T12:35:00Z">
              <w:r w:rsidR="008646C6">
                <w:rPr>
                  <w:color w:val="0070C0"/>
                  <w:sz w:val="18"/>
                  <w:szCs w:val="18"/>
                  <w:u w:val="single"/>
                  <w:lang w:eastAsia="ko-KR"/>
                </w:rPr>
                <w:t xml:space="preserve">, so no </w:t>
              </w:r>
            </w:ins>
            <w:ins w:id="437" w:author="Per Lindell" w:date="2022-08-18T12:41:00Z">
              <w:r w:rsidR="00F817D1">
                <w:rPr>
                  <w:color w:val="0070C0"/>
                  <w:sz w:val="18"/>
                  <w:szCs w:val="18"/>
                  <w:u w:val="single"/>
                  <w:lang w:eastAsia="ko-KR"/>
                </w:rPr>
                <w:t xml:space="preserve">real </w:t>
              </w:r>
            </w:ins>
            <w:ins w:id="438" w:author="Per Lindell" w:date="2022-08-18T12:35:00Z">
              <w:r w:rsidR="008646C6">
                <w:rPr>
                  <w:color w:val="0070C0"/>
                  <w:sz w:val="18"/>
                  <w:szCs w:val="18"/>
                  <w:u w:val="single"/>
                  <w:lang w:eastAsia="ko-KR"/>
                </w:rPr>
                <w:t xml:space="preserve">hurry </w:t>
              </w:r>
            </w:ins>
            <w:ins w:id="439" w:author="Per Lindell" w:date="2022-08-18T12:41:00Z">
              <w:r w:rsidR="00F817D1">
                <w:rPr>
                  <w:color w:val="0070C0"/>
                  <w:sz w:val="18"/>
                  <w:szCs w:val="18"/>
                  <w:u w:val="single"/>
                  <w:lang w:eastAsia="ko-KR"/>
                </w:rPr>
                <w:t xml:space="preserve">or point </w:t>
              </w:r>
            </w:ins>
            <w:ins w:id="440" w:author="Per Lindell" w:date="2022-08-18T12:35:00Z">
              <w:r w:rsidR="008646C6">
                <w:rPr>
                  <w:color w:val="0070C0"/>
                  <w:sz w:val="18"/>
                  <w:szCs w:val="18"/>
                  <w:u w:val="single"/>
                  <w:lang w:eastAsia="ko-KR"/>
                </w:rPr>
                <w:t>with an early deadline</w:t>
              </w:r>
              <w:r w:rsidR="00FB5433">
                <w:rPr>
                  <w:color w:val="0070C0"/>
                  <w:sz w:val="18"/>
                  <w:szCs w:val="18"/>
                  <w:u w:val="single"/>
                  <w:lang w:eastAsia="ko-KR"/>
                </w:rPr>
                <w:t>.</w:t>
              </w:r>
            </w:ins>
          </w:p>
          <w:p w14:paraId="74E69EB9" w14:textId="45D01906" w:rsidR="00BE55FA" w:rsidRPr="002255A5" w:rsidRDefault="00BE55FA" w:rsidP="00BE55FA">
            <w:pPr>
              <w:spacing w:before="120" w:after="120"/>
              <w:rPr>
                <w:ins w:id="441" w:author="Per Lindell" w:date="2022-08-18T12:34:00Z"/>
                <w:color w:val="0070C0"/>
                <w:sz w:val="18"/>
                <w:szCs w:val="18"/>
                <w:u w:val="single"/>
                <w:lang w:eastAsia="ko-KR"/>
              </w:rPr>
            </w:pPr>
            <w:ins w:id="442" w:author="Per Lindell" w:date="2022-08-18T12:34:00Z">
              <w:r w:rsidRPr="002255A5">
                <w:rPr>
                  <w:color w:val="0070C0"/>
                  <w:sz w:val="18"/>
                  <w:szCs w:val="18"/>
                  <w:u w:val="single"/>
                  <w:lang w:eastAsia="ko-KR"/>
                </w:rPr>
                <w:t xml:space="preserve">Issue 2-2B:  </w:t>
              </w:r>
            </w:ins>
            <w:ins w:id="443" w:author="Per Lindell" w:date="2022-08-18T12:35:00Z">
              <w:r w:rsidR="00FB5433">
                <w:rPr>
                  <w:color w:val="0070C0"/>
                  <w:sz w:val="18"/>
                  <w:szCs w:val="18"/>
                  <w:u w:val="single"/>
                  <w:lang w:eastAsia="ko-KR"/>
                </w:rPr>
                <w:t>If all is responsible, the</w:t>
              </w:r>
            </w:ins>
            <w:ins w:id="444" w:author="Per Lindell" w:date="2022-08-18T12:41:00Z">
              <w:r w:rsidR="00FB097C">
                <w:rPr>
                  <w:color w:val="0070C0"/>
                  <w:sz w:val="18"/>
                  <w:szCs w:val="18"/>
                  <w:u w:val="single"/>
                  <w:lang w:eastAsia="ko-KR"/>
                </w:rPr>
                <w:t>n</w:t>
              </w:r>
            </w:ins>
            <w:ins w:id="445" w:author="Per Lindell" w:date="2022-08-18T12:35:00Z">
              <w:r w:rsidR="00FB5433">
                <w:rPr>
                  <w:color w:val="0070C0"/>
                  <w:sz w:val="18"/>
                  <w:szCs w:val="18"/>
                  <w:u w:val="single"/>
                  <w:lang w:eastAsia="ko-KR"/>
                </w:rPr>
                <w:t xml:space="preserve"> in practice no one is responsible</w:t>
              </w:r>
            </w:ins>
            <w:ins w:id="446" w:author="Per Lindell" w:date="2022-08-18T12:41:00Z">
              <w:r w:rsidR="00FB097C">
                <w:rPr>
                  <w:color w:val="0070C0"/>
                  <w:sz w:val="18"/>
                  <w:szCs w:val="18"/>
                  <w:u w:val="single"/>
                  <w:lang w:eastAsia="ko-KR"/>
                </w:rPr>
                <w:t>. So w</w:t>
              </w:r>
            </w:ins>
            <w:ins w:id="447" w:author="Per Lindell" w:date="2022-08-18T12:35:00Z">
              <w:r w:rsidR="00FB5433">
                <w:rPr>
                  <w:color w:val="0070C0"/>
                  <w:sz w:val="18"/>
                  <w:szCs w:val="18"/>
                  <w:u w:val="single"/>
                  <w:lang w:eastAsia="ko-KR"/>
                </w:rPr>
                <w:t xml:space="preserve">e suggest proponents to be responsible. But all others are </w:t>
              </w:r>
            </w:ins>
            <w:ins w:id="448" w:author="Per Lindell" w:date="2022-08-18T12:41:00Z">
              <w:r w:rsidR="00FB097C">
                <w:rPr>
                  <w:color w:val="0070C0"/>
                  <w:sz w:val="18"/>
                  <w:szCs w:val="18"/>
                  <w:u w:val="single"/>
                  <w:lang w:eastAsia="ko-KR"/>
                </w:rPr>
                <w:t>encouraged</w:t>
              </w:r>
            </w:ins>
            <w:ins w:id="449" w:author="Per Lindell" w:date="2022-08-18T12:35:00Z">
              <w:r w:rsidR="00B06689">
                <w:rPr>
                  <w:color w:val="0070C0"/>
                  <w:sz w:val="18"/>
                  <w:szCs w:val="18"/>
                  <w:u w:val="single"/>
                  <w:lang w:eastAsia="ko-KR"/>
                </w:rPr>
                <w:t xml:space="preserve"> to check fall</w:t>
              </w:r>
            </w:ins>
            <w:ins w:id="450" w:author="Per Lindell" w:date="2022-08-18T12:36:00Z">
              <w:r w:rsidR="00B06689">
                <w:rPr>
                  <w:color w:val="0070C0"/>
                  <w:sz w:val="18"/>
                  <w:szCs w:val="18"/>
                  <w:u w:val="single"/>
                  <w:lang w:eastAsia="ko-KR"/>
                </w:rPr>
                <w:t>backs also</w:t>
              </w:r>
            </w:ins>
            <w:ins w:id="451" w:author="Per Lindell" w:date="2022-08-18T12:41:00Z">
              <w:r w:rsidR="00FB097C">
                <w:rPr>
                  <w:color w:val="0070C0"/>
                  <w:sz w:val="18"/>
                  <w:szCs w:val="18"/>
                  <w:u w:val="single"/>
                  <w:lang w:eastAsia="ko-KR"/>
                </w:rPr>
                <w:t>.</w:t>
              </w:r>
            </w:ins>
          </w:p>
          <w:p w14:paraId="4E641598" w14:textId="05949050" w:rsidR="00BE55FA" w:rsidRPr="002255A5" w:rsidRDefault="00BE55FA" w:rsidP="00BE55FA">
            <w:pPr>
              <w:spacing w:before="120" w:after="120"/>
              <w:rPr>
                <w:ins w:id="452" w:author="Per Lindell" w:date="2022-08-18T12:34:00Z"/>
                <w:color w:val="0070C0"/>
                <w:sz w:val="18"/>
                <w:szCs w:val="18"/>
                <w:u w:val="single"/>
                <w:lang w:eastAsia="ko-KR"/>
              </w:rPr>
            </w:pPr>
            <w:ins w:id="453" w:author="Per Lindell" w:date="2022-08-18T12:3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ins>
            <w:ins w:id="454" w:author="Per Lindell" w:date="2022-08-18T12:37:00Z">
              <w:r w:rsidR="000B03DA">
                <w:rPr>
                  <w:color w:val="0070C0"/>
                  <w:sz w:val="18"/>
                  <w:szCs w:val="18"/>
                  <w:u w:val="single"/>
                  <w:lang w:eastAsia="ko-KR"/>
                </w:rPr>
                <w:t xml:space="preserve">If BC </w:t>
              </w:r>
              <w:r w:rsidR="00135828">
                <w:rPr>
                  <w:color w:val="0070C0"/>
                  <w:sz w:val="18"/>
                  <w:szCs w:val="18"/>
                  <w:u w:val="single"/>
                  <w:lang w:eastAsia="ko-KR"/>
                </w:rPr>
                <w:t xml:space="preserve">can only be finalized when all fallbacks are already in the specification it </w:t>
              </w:r>
            </w:ins>
            <w:ins w:id="455" w:author="Per Lindell" w:date="2022-08-18T12:38:00Z">
              <w:r w:rsidR="00135828">
                <w:rPr>
                  <w:color w:val="0070C0"/>
                  <w:sz w:val="18"/>
                  <w:szCs w:val="18"/>
                  <w:u w:val="single"/>
                  <w:lang w:eastAsia="ko-KR"/>
                </w:rPr>
                <w:t xml:space="preserve">would take 1 year (4 meeting cycles) to complete a 5 band inter-band combination. </w:t>
              </w:r>
            </w:ins>
            <w:ins w:id="456" w:author="Per Lindell" w:date="2022-08-18T12:41:00Z">
              <w:r w:rsidR="00FB097C">
                <w:rPr>
                  <w:color w:val="0070C0"/>
                  <w:sz w:val="18"/>
                  <w:szCs w:val="18"/>
                  <w:u w:val="single"/>
                  <w:lang w:eastAsia="ko-KR"/>
                </w:rPr>
                <w:t>Therefore,</w:t>
              </w:r>
            </w:ins>
            <w:ins w:id="457" w:author="Per Lindell" w:date="2022-08-18T12:38:00Z">
              <w:r w:rsidR="00135828">
                <w:rPr>
                  <w:color w:val="0070C0"/>
                  <w:sz w:val="18"/>
                  <w:szCs w:val="18"/>
                  <w:u w:val="single"/>
                  <w:lang w:eastAsia="ko-KR"/>
                </w:rPr>
                <w:t xml:space="preserve"> </w:t>
              </w:r>
            </w:ins>
            <w:ins w:id="458" w:author="Per Lindell" w:date="2022-08-18T12:36:00Z">
              <w:r w:rsidR="00B06689">
                <w:rPr>
                  <w:color w:val="0070C0"/>
                  <w:sz w:val="18"/>
                  <w:szCs w:val="18"/>
                  <w:u w:val="single"/>
                  <w:lang w:eastAsia="ko-KR"/>
                </w:rPr>
                <w:t xml:space="preserve">BC and fallbacks </w:t>
              </w:r>
            </w:ins>
            <w:ins w:id="459" w:author="Per Lindell" w:date="2022-08-18T12:38:00Z">
              <w:r w:rsidR="00135828">
                <w:rPr>
                  <w:color w:val="0070C0"/>
                  <w:sz w:val="18"/>
                  <w:szCs w:val="18"/>
                  <w:u w:val="single"/>
                  <w:lang w:eastAsia="ko-KR"/>
                </w:rPr>
                <w:t xml:space="preserve">need to </w:t>
              </w:r>
            </w:ins>
            <w:ins w:id="460" w:author="Per Lindell" w:date="2022-08-18T12:36:00Z">
              <w:r w:rsidR="00B06689">
                <w:rPr>
                  <w:color w:val="0070C0"/>
                  <w:sz w:val="18"/>
                  <w:szCs w:val="18"/>
                  <w:u w:val="single"/>
                  <w:lang w:eastAsia="ko-KR"/>
                </w:rPr>
                <w:t xml:space="preserve">be possible to request and complete in parallel. </w:t>
              </w:r>
            </w:ins>
            <w:ins w:id="461" w:author="Per Lindell" w:date="2022-08-18T12:38:00Z">
              <w:r w:rsidR="00135828">
                <w:rPr>
                  <w:color w:val="0070C0"/>
                  <w:sz w:val="18"/>
                  <w:szCs w:val="18"/>
                  <w:u w:val="single"/>
                  <w:lang w:eastAsia="ko-KR"/>
                </w:rPr>
                <w:t>I</w:t>
              </w:r>
            </w:ins>
            <w:ins w:id="462" w:author="Per Lindell" w:date="2022-08-18T12:36:00Z">
              <w:r w:rsidR="00B06689">
                <w:rPr>
                  <w:color w:val="0070C0"/>
                  <w:sz w:val="18"/>
                  <w:szCs w:val="18"/>
                  <w:u w:val="single"/>
                  <w:lang w:eastAsia="ko-KR"/>
                </w:rPr>
                <w:t xml:space="preserve">n submitted </w:t>
              </w:r>
              <w:proofErr w:type="spellStart"/>
              <w:r w:rsidR="00B06689">
                <w:rPr>
                  <w:color w:val="0070C0"/>
                  <w:sz w:val="18"/>
                  <w:szCs w:val="18"/>
                  <w:u w:val="single"/>
                  <w:lang w:eastAsia="ko-KR"/>
                </w:rPr>
                <w:t>tdoc’s</w:t>
              </w:r>
              <w:proofErr w:type="spellEnd"/>
              <w:r w:rsidR="00B06689">
                <w:rPr>
                  <w:color w:val="0070C0"/>
                  <w:sz w:val="18"/>
                  <w:szCs w:val="18"/>
                  <w:u w:val="single"/>
                  <w:lang w:eastAsia="ko-KR"/>
                </w:rPr>
                <w:t xml:space="preserve"> it need to be clearly </w:t>
              </w:r>
            </w:ins>
            <w:ins w:id="463" w:author="Per Lindell" w:date="2022-08-18T12:37:00Z">
              <w:r w:rsidR="000B03DA">
                <w:rPr>
                  <w:color w:val="0070C0"/>
                  <w:sz w:val="18"/>
                  <w:szCs w:val="18"/>
                  <w:u w:val="single"/>
                  <w:lang w:eastAsia="ko-KR"/>
                </w:rPr>
                <w:t xml:space="preserve">mentioned the fallback </w:t>
              </w:r>
              <w:proofErr w:type="spellStart"/>
              <w:r w:rsidR="000B03DA">
                <w:rPr>
                  <w:color w:val="0070C0"/>
                  <w:sz w:val="18"/>
                  <w:szCs w:val="18"/>
                  <w:u w:val="single"/>
                  <w:lang w:eastAsia="ko-KR"/>
                </w:rPr>
                <w:t>tdoc’s</w:t>
              </w:r>
              <w:proofErr w:type="spellEnd"/>
              <w:r w:rsidR="000B03DA">
                <w:rPr>
                  <w:color w:val="0070C0"/>
                  <w:sz w:val="18"/>
                  <w:szCs w:val="18"/>
                  <w:u w:val="single"/>
                  <w:lang w:eastAsia="ko-KR"/>
                </w:rPr>
                <w:t xml:space="preserve"> it depends on.</w:t>
              </w:r>
            </w:ins>
          </w:p>
          <w:p w14:paraId="25727636" w14:textId="14DD6917" w:rsidR="00BE55FA" w:rsidRDefault="00BE55FA" w:rsidP="00BE55FA">
            <w:pPr>
              <w:spacing w:before="120" w:after="120"/>
              <w:rPr>
                <w:ins w:id="464" w:author="Per Lindell" w:date="2022-08-18T12:33:00Z"/>
                <w:b/>
                <w:color w:val="0070C0"/>
                <w:sz w:val="18"/>
                <w:szCs w:val="18"/>
                <w:u w:val="single"/>
                <w:lang w:eastAsia="ko-KR"/>
              </w:rPr>
            </w:pPr>
            <w:ins w:id="465" w:author="Per Lindell" w:date="2022-08-18T12:34:00Z">
              <w:r w:rsidRPr="002255A5">
                <w:rPr>
                  <w:color w:val="0070C0"/>
                  <w:sz w:val="18"/>
                  <w:szCs w:val="18"/>
                  <w:u w:val="single"/>
                  <w:lang w:eastAsia="ko-KR"/>
                </w:rPr>
                <w:t xml:space="preserve">Issue 2-2D:  </w:t>
              </w:r>
            </w:ins>
            <w:ins w:id="466" w:author="Per Lindell" w:date="2022-08-18T12:38:00Z">
              <w:r w:rsidR="00135828">
                <w:rPr>
                  <w:color w:val="0070C0"/>
                  <w:sz w:val="18"/>
                  <w:szCs w:val="18"/>
                  <w:u w:val="single"/>
                  <w:lang w:eastAsia="ko-KR"/>
                </w:rPr>
                <w:t>Option 1</w:t>
              </w:r>
            </w:ins>
          </w:p>
        </w:tc>
      </w:tr>
      <w:tr w:rsidR="00E720B3" w14:paraId="385EB421" w14:textId="77777777" w:rsidTr="00E720B3">
        <w:trPr>
          <w:ins w:id="467" w:author="Apple" w:date="2022-08-18T14:10:00Z"/>
        </w:trPr>
        <w:tc>
          <w:tcPr>
            <w:tcW w:w="1130" w:type="dxa"/>
          </w:tcPr>
          <w:p w14:paraId="6016BE27" w14:textId="2AF646AE" w:rsidR="00E720B3" w:rsidRDefault="00E720B3" w:rsidP="00E720B3">
            <w:pPr>
              <w:spacing w:before="120" w:after="120"/>
              <w:rPr>
                <w:ins w:id="468" w:author="Apple" w:date="2022-08-18T14:10:00Z"/>
                <w:rFonts w:eastAsiaTheme="minorEastAsia"/>
                <w:color w:val="0070C0"/>
              </w:rPr>
            </w:pPr>
            <w:ins w:id="469" w:author="Apple" w:date="2022-08-18T14:10:00Z">
              <w:r>
                <w:rPr>
                  <w:rFonts w:eastAsiaTheme="minorEastAsia"/>
                  <w:color w:val="0070C0"/>
                </w:rPr>
                <w:t>Apple</w:t>
              </w:r>
            </w:ins>
          </w:p>
        </w:tc>
        <w:tc>
          <w:tcPr>
            <w:tcW w:w="8501" w:type="dxa"/>
          </w:tcPr>
          <w:p w14:paraId="45024313" w14:textId="77777777" w:rsidR="00E720B3" w:rsidRDefault="00E720B3" w:rsidP="00E720B3">
            <w:pPr>
              <w:spacing w:before="120" w:after="120"/>
              <w:rPr>
                <w:ins w:id="470" w:author="Apple" w:date="2022-08-18T14:10:00Z"/>
                <w:bCs/>
                <w:color w:val="0070C0"/>
                <w:sz w:val="18"/>
                <w:szCs w:val="18"/>
                <w:u w:val="single"/>
                <w:lang w:eastAsia="ko-KR"/>
              </w:rPr>
            </w:pPr>
            <w:ins w:id="471" w:author="Apple" w:date="2022-08-18T14:10:00Z">
              <w:r>
                <w:rPr>
                  <w:b/>
                  <w:color w:val="0070C0"/>
                  <w:sz w:val="18"/>
                  <w:szCs w:val="18"/>
                  <w:u w:val="single"/>
                  <w:lang w:eastAsia="ko-KR"/>
                </w:rPr>
                <w:t>Issue 2-1A:</w:t>
              </w:r>
              <w:r w:rsidRPr="006D7B2A">
                <w:rPr>
                  <w:bCs/>
                  <w:color w:val="0070C0"/>
                  <w:sz w:val="18"/>
                  <w:szCs w:val="18"/>
                  <w:u w:val="single"/>
                  <w:lang w:eastAsia="ko-KR"/>
                </w:rPr>
                <w:t xml:space="preserve"> Option 1</w:t>
              </w:r>
            </w:ins>
          </w:p>
          <w:p w14:paraId="02D3FCC8" w14:textId="77777777" w:rsidR="00E720B3" w:rsidRDefault="00E720B3" w:rsidP="00E720B3">
            <w:pPr>
              <w:spacing w:before="120" w:after="120"/>
              <w:rPr>
                <w:ins w:id="472" w:author="Apple" w:date="2022-08-18T14:10:00Z"/>
                <w:bCs/>
                <w:color w:val="0070C0"/>
                <w:sz w:val="18"/>
                <w:szCs w:val="18"/>
                <w:u w:val="single"/>
                <w:lang w:eastAsia="ko-KR"/>
              </w:rPr>
            </w:pPr>
            <w:ins w:id="473" w:author="Apple" w:date="2022-08-18T14:10:00Z">
              <w:r>
                <w:rPr>
                  <w:b/>
                  <w:color w:val="0070C0"/>
                  <w:sz w:val="18"/>
                  <w:szCs w:val="18"/>
                  <w:u w:val="single"/>
                  <w:lang w:eastAsia="ko-KR"/>
                </w:rPr>
                <w:t>Issue 2-2A:</w:t>
              </w:r>
              <w:r w:rsidRPr="008B155A">
                <w:rPr>
                  <w:bCs/>
                  <w:color w:val="0070C0"/>
                  <w:sz w:val="18"/>
                  <w:szCs w:val="18"/>
                  <w:u w:val="single"/>
                  <w:lang w:eastAsia="ko-KR"/>
                </w:rPr>
                <w:t xml:space="preserve"> Option 1</w:t>
              </w:r>
            </w:ins>
          </w:p>
          <w:p w14:paraId="19954612" w14:textId="77777777" w:rsidR="00E720B3" w:rsidRDefault="00E720B3" w:rsidP="00E720B3">
            <w:pPr>
              <w:spacing w:before="120" w:after="120"/>
              <w:rPr>
                <w:ins w:id="474" w:author="Apple" w:date="2022-08-18T14:10:00Z"/>
                <w:bCs/>
                <w:color w:val="0070C0"/>
                <w:sz w:val="18"/>
                <w:szCs w:val="18"/>
                <w:u w:val="single"/>
                <w:lang w:eastAsia="ko-KR"/>
              </w:rPr>
            </w:pPr>
            <w:ins w:id="475" w:author="Apple" w:date="2022-08-18T14:10:00Z">
              <w:r>
                <w:rPr>
                  <w:b/>
                  <w:color w:val="0070C0"/>
                  <w:sz w:val="18"/>
                  <w:szCs w:val="18"/>
                  <w:u w:val="single"/>
                  <w:lang w:eastAsia="ko-KR"/>
                </w:rPr>
                <w:t>Issue 2-2B:</w:t>
              </w:r>
              <w:r w:rsidRPr="008B155A">
                <w:rPr>
                  <w:bCs/>
                  <w:color w:val="0070C0"/>
                  <w:sz w:val="18"/>
                  <w:szCs w:val="18"/>
                  <w:u w:val="single"/>
                  <w:lang w:eastAsia="ko-KR"/>
                </w:rPr>
                <w:t xml:space="preserve"> Option 1</w:t>
              </w:r>
              <w:r>
                <w:rPr>
                  <w:bCs/>
                  <w:color w:val="0070C0"/>
                  <w:sz w:val="18"/>
                  <w:szCs w:val="18"/>
                  <w:u w:val="single"/>
                  <w:lang w:eastAsia="ko-KR"/>
                </w:rPr>
                <w:t xml:space="preserve">.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w:t>
              </w:r>
              <w:proofErr w:type="spellStart"/>
              <w:r>
                <w:rPr>
                  <w:bCs/>
                  <w:color w:val="0070C0"/>
                  <w:sz w:val="18"/>
                  <w:szCs w:val="18"/>
                  <w:u w:val="single"/>
                  <w:lang w:eastAsia="ko-KR"/>
                </w:rPr>
                <w:t>definse</w:t>
              </w:r>
              <w:proofErr w:type="spellEnd"/>
              <w:r>
                <w:rPr>
                  <w:bCs/>
                  <w:color w:val="0070C0"/>
                  <w:sz w:val="18"/>
                  <w:szCs w:val="18"/>
                  <w:u w:val="single"/>
                  <w:lang w:eastAsia="ko-KR"/>
                </w:rPr>
                <w:t xml:space="preserve"> of your everyone checking the big CR is encouraged to check if the fallbacks are already there.</w:t>
              </w:r>
            </w:ins>
          </w:p>
          <w:p w14:paraId="6389CBDC" w14:textId="0EADE9F9" w:rsidR="00E720B3" w:rsidRPr="002255A5" w:rsidRDefault="00E720B3" w:rsidP="00E720B3">
            <w:pPr>
              <w:spacing w:before="120" w:after="120"/>
              <w:rPr>
                <w:ins w:id="476" w:author="Apple" w:date="2022-08-18T14:10:00Z"/>
                <w:color w:val="0070C0"/>
                <w:sz w:val="18"/>
                <w:szCs w:val="18"/>
                <w:u w:val="single"/>
                <w:lang w:eastAsia="ko-KR"/>
              </w:rPr>
            </w:pPr>
            <w:ins w:id="477" w:author="Apple" w:date="2022-08-18T14:10:00Z">
              <w:r>
                <w:rPr>
                  <w:b/>
                  <w:color w:val="0070C0"/>
                  <w:sz w:val="18"/>
                  <w:szCs w:val="18"/>
                  <w:u w:val="single"/>
                  <w:lang w:eastAsia="ko-KR"/>
                </w:rPr>
                <w:t>Issue 2-2C:</w:t>
              </w:r>
              <w:r w:rsidRPr="008B155A">
                <w:rPr>
                  <w:bCs/>
                  <w:color w:val="0070C0"/>
                  <w:sz w:val="18"/>
                  <w:szCs w:val="18"/>
                  <w:u w:val="single"/>
                  <w:lang w:eastAsia="ko-KR"/>
                </w:rPr>
                <w:t xml:space="preserve"> Option </w:t>
              </w:r>
              <w:r>
                <w:rPr>
                  <w:bCs/>
                  <w:color w:val="0070C0"/>
                  <w:sz w:val="18"/>
                  <w:szCs w:val="18"/>
                  <w:u w:val="single"/>
                  <w:lang w:eastAsia="ko-KR"/>
                </w:rPr>
                <w:t>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lastRenderedPageBreak/>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478" w:author="vivo/zhoushuai" w:date="2022-08-17T17:12:00Z">
              <w:r w:rsidDel="006E696D">
                <w:rPr>
                  <w:rFonts w:eastAsiaTheme="minorEastAsia" w:hint="eastAsia"/>
                  <w:color w:val="0070C0"/>
                </w:rPr>
                <w:delText>Company A</w:delText>
              </w:r>
            </w:del>
            <w:ins w:id="479" w:author="vivo/zhoushuai" w:date="2022-08-17T17:12:00Z">
              <w:r w:rsidR="006E696D">
                <w:rPr>
                  <w:rFonts w:eastAsiaTheme="minorEastAsia"/>
                  <w:color w:val="0070C0"/>
                </w:rPr>
                <w:t>Please see our com</w:t>
              </w:r>
            </w:ins>
            <w:ins w:id="480"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481"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482"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Pr="005150DA" w:rsidRDefault="00DD19DE" w:rsidP="00DD19DE">
      <w:pPr>
        <w:pStyle w:val="Heading2"/>
        <w:rPr>
          <w:lang w:val="en-US"/>
        </w:rPr>
      </w:pPr>
      <w:r w:rsidRPr="005150DA">
        <w:rPr>
          <w:rFonts w:hint="eastAsia"/>
          <w:lang w:val="en-US"/>
        </w:rPr>
        <w:t>Discussion on 2nd round</w:t>
      </w:r>
      <w:r w:rsidRPr="005150DA">
        <w:rPr>
          <w:lang w:val="en-US"/>
        </w:rPr>
        <w:t xml:space="preserve"> (if applicable)</w:t>
      </w:r>
    </w:p>
    <w:p w14:paraId="2B35B009" w14:textId="45ABD2FB" w:rsidR="00DD19DE" w:rsidRPr="00D10052" w:rsidRDefault="004D21B0" w:rsidP="00DD19D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titled ”Recommendations for </w:t>
      </w:r>
      <w:proofErr w:type="spellStart"/>
      <w:r w:rsidRPr="00D10052">
        <w:rPr>
          <w:i/>
          <w:color w:val="0070C0"/>
        </w:rPr>
        <w:t>Tdocs</w:t>
      </w:r>
      <w:proofErr w:type="spellEnd"/>
      <w:r w:rsidRPr="00D10052">
        <w:rPr>
          <w:i/>
          <w:color w:val="0070C0"/>
        </w:rPr>
        <w:t>”.</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Pr="005150DA" w:rsidRDefault="0089628E" w:rsidP="00307E51">
      <w:pPr>
        <w:spacing w:before="120" w:after="120"/>
      </w:pPr>
      <w:r w:rsidRPr="00E47DE2">
        <w:rPr>
          <w:i/>
          <w:color w:val="0070C0"/>
        </w:rPr>
        <w:t>Simplification of specification structure for CA/DC/EN-DC/V2X combinations and reduction of test burden</w:t>
      </w:r>
    </w:p>
    <w:p w14:paraId="21FCD4D4" w14:textId="1311A00E" w:rsidR="0089628E" w:rsidRPr="005150DA" w:rsidRDefault="0089628E" w:rsidP="0089628E">
      <w:pPr>
        <w:pStyle w:val="Heading1"/>
        <w:rPr>
          <w:lang w:val="en-US" w:eastAsia="ja-JP"/>
        </w:rPr>
      </w:pPr>
      <w:r w:rsidRPr="005150DA">
        <w:rPr>
          <w:lang w:val="en-US" w:eastAsia="ja-JP"/>
        </w:rPr>
        <w:lastRenderedPageBreak/>
        <w:t xml:space="preserve">Topic #3: Simplification of </w:t>
      </w:r>
      <w:r w:rsidRPr="005150DA">
        <w:rPr>
          <w:rFonts w:hint="eastAsia"/>
          <w:lang w:val="en-US" w:eastAsia="zh-CN"/>
        </w:rPr>
        <w:t>sp</w:t>
      </w:r>
      <w:r w:rsidRPr="005150DA">
        <w:rPr>
          <w:lang w:val="en-US" w:eastAsia="zh-CN"/>
        </w:rPr>
        <w:t>ecification structure for CA/DC/EN-DC/V2X combinations and reduction of test burden</w:t>
      </w:r>
    </w:p>
    <w:p w14:paraId="7B7D7D76" w14:textId="77777777" w:rsidR="0089628E" w:rsidRPr="00CB0305" w:rsidRDefault="0089628E" w:rsidP="0089628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 xml:space="preserve">Huawei, </w:t>
            </w:r>
            <w:proofErr w:type="spellStart"/>
            <w:r w:rsidRPr="00EE21CF">
              <w:rPr>
                <w:rFonts w:asciiTheme="minorHAnsi" w:hAnsiTheme="minorHAnsi" w:cstheme="minorHAnsi"/>
              </w:rPr>
              <w:t>HiSilicon</w:t>
            </w:r>
            <w:proofErr w:type="spellEnd"/>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xml:space="preserve">: Generally, if </w:t>
            </w:r>
            <w:proofErr w:type="spellStart"/>
            <w:r w:rsidRPr="00EE21CF">
              <w:rPr>
                <w:rFonts w:eastAsiaTheme="minorEastAsia"/>
              </w:rPr>
              <w:t>CA_nA-nB</w:t>
            </w:r>
            <w:proofErr w:type="spellEnd"/>
            <w:r w:rsidRPr="00EE21CF">
              <w:rPr>
                <w:rFonts w:eastAsiaTheme="minorEastAsia"/>
              </w:rPr>
              <w:t xml:space="preserve">, </w:t>
            </w:r>
            <w:proofErr w:type="spellStart"/>
            <w:r w:rsidRPr="00EE21CF">
              <w:rPr>
                <w:rFonts w:eastAsiaTheme="minorEastAsia"/>
              </w:rPr>
              <w:t>DC_A_nB</w:t>
            </w:r>
            <w:proofErr w:type="spellEnd"/>
            <w:r w:rsidRPr="00EE21CF">
              <w:rPr>
                <w:rFonts w:eastAsiaTheme="minorEastAsia"/>
              </w:rPr>
              <w:t xml:space="preserve"> (</w:t>
            </w:r>
            <w:proofErr w:type="spellStart"/>
            <w:r w:rsidRPr="00EE21CF">
              <w:rPr>
                <w:rFonts w:eastAsiaTheme="minorEastAsia"/>
              </w:rPr>
              <w:t>DC_A_nD</w:t>
            </w:r>
            <w:proofErr w:type="spellEnd"/>
            <w:r w:rsidRPr="00EE21CF">
              <w:rPr>
                <w:rFonts w:eastAsiaTheme="minorEastAsia"/>
              </w:rPr>
              <w:t xml:space="preserve">), </w:t>
            </w:r>
            <w:proofErr w:type="spellStart"/>
            <w:r w:rsidRPr="00EE21CF">
              <w:rPr>
                <w:rFonts w:eastAsiaTheme="minorEastAsia"/>
              </w:rPr>
              <w:t>DC_B_nA</w:t>
            </w:r>
            <w:proofErr w:type="spellEnd"/>
            <w:r w:rsidRPr="00EE21CF">
              <w:rPr>
                <w:rFonts w:eastAsiaTheme="minorEastAsia"/>
              </w:rPr>
              <w:t xml:space="preserve"> (</w:t>
            </w:r>
            <w:proofErr w:type="spellStart"/>
            <w:r w:rsidRPr="00EE21CF">
              <w:rPr>
                <w:rFonts w:eastAsiaTheme="minorEastAsia"/>
              </w:rPr>
              <w:t>DC_B_nC</w:t>
            </w:r>
            <w:proofErr w:type="spellEnd"/>
            <w:r w:rsidRPr="00EE21CF">
              <w:rPr>
                <w:rFonts w:eastAsiaTheme="minorEastAsia"/>
              </w:rPr>
              <w:t xml:space="preserve">), </w:t>
            </w:r>
            <w:proofErr w:type="spellStart"/>
            <w:r w:rsidRPr="00EE21CF">
              <w:rPr>
                <w:rFonts w:eastAsiaTheme="minorEastAsia"/>
              </w:rPr>
              <w:t>DC_nB_A</w:t>
            </w:r>
            <w:proofErr w:type="spellEnd"/>
            <w:r w:rsidRPr="00EE21CF">
              <w:rPr>
                <w:rFonts w:eastAsiaTheme="minorEastAsia"/>
              </w:rPr>
              <w:t xml:space="preserve">, </w:t>
            </w:r>
            <w:proofErr w:type="spellStart"/>
            <w:r w:rsidRPr="00EE21CF">
              <w:rPr>
                <w:rFonts w:eastAsiaTheme="minorEastAsia"/>
              </w:rPr>
              <w:t>DC_nA_B</w:t>
            </w:r>
            <w:proofErr w:type="spellEnd"/>
            <w:r w:rsidRPr="00EE21CF">
              <w:rPr>
                <w:rFonts w:eastAsiaTheme="minorEastAsia"/>
              </w:rPr>
              <w:t xml:space="preserve">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xml:space="preserve">: since band </w:t>
            </w:r>
            <w:proofErr w:type="spellStart"/>
            <w:r w:rsidRPr="00EE21CF">
              <w:rPr>
                <w:rFonts w:eastAsiaTheme="minorEastAsia"/>
              </w:rPr>
              <w:t>nA</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A=&gt;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nA</w:t>
            </w:r>
            <w:proofErr w:type="spellEnd"/>
            <w:r w:rsidRPr="00EE21CF">
              <w:rPr>
                <w:rFonts w:eastAsiaTheme="minorEastAsia"/>
              </w:rPr>
              <w:t xml:space="preserve">=&gt; band B, band </w:t>
            </w:r>
            <w:proofErr w:type="spellStart"/>
            <w:r w:rsidRPr="00EE21CF">
              <w:rPr>
                <w:rFonts w:eastAsiaTheme="minorEastAsia"/>
              </w:rPr>
              <w:t>nC</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nC</w:t>
            </w:r>
            <w:proofErr w:type="spellEnd"/>
            <w:r w:rsidRPr="00EE21CF">
              <w:rPr>
                <w:rFonts w:eastAsiaTheme="minorEastAsia"/>
              </w:rPr>
              <w:t>=&gt;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xml:space="preserve">: Since ENDC combos </w:t>
            </w:r>
            <w:proofErr w:type="spellStart"/>
            <w:r w:rsidRPr="00EE21CF">
              <w:rPr>
                <w:rFonts w:eastAsiaTheme="minorEastAsia"/>
              </w:rPr>
              <w:t>DL_A_nB_UL_A_nB</w:t>
            </w:r>
            <w:proofErr w:type="spellEnd"/>
            <w:r w:rsidRPr="00EE21CF">
              <w:rPr>
                <w:rFonts w:eastAsiaTheme="minorEastAsia"/>
              </w:rPr>
              <w:t xml:space="preserve"> and </w:t>
            </w:r>
            <w:proofErr w:type="spellStart"/>
            <w:r w:rsidRPr="00EE21CF">
              <w:rPr>
                <w:rFonts w:eastAsiaTheme="minorEastAsia"/>
              </w:rPr>
              <w:t>DL_B_nA_UL_B_nA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DL_nA-nB_UL_nA-nB</w:t>
            </w:r>
            <w:proofErr w:type="spellEnd"/>
            <w:r w:rsidRPr="00EE21CF">
              <w:rPr>
                <w:rFonts w:eastAsiaTheme="minorEastAsia"/>
              </w:rPr>
              <w:t xml:space="preserve">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w:t>
            </w:r>
            <w:proofErr w:type="spellStart"/>
            <w:r w:rsidRPr="00EE21CF">
              <w:rPr>
                <w:rFonts w:eastAsiaTheme="minorEastAsia"/>
              </w:rPr>
              <w:t>C_nB_UL_A_nB</w:t>
            </w:r>
            <w:proofErr w:type="spellEnd"/>
            <w:r w:rsidRPr="00EE21CF">
              <w:rPr>
                <w:rFonts w:eastAsiaTheme="minorEastAsia"/>
              </w:rPr>
              <w:t>/ DL_A _</w:t>
            </w:r>
            <w:proofErr w:type="spellStart"/>
            <w:r w:rsidRPr="00EE21CF">
              <w:rPr>
                <w:rFonts w:eastAsiaTheme="minorEastAsia"/>
              </w:rPr>
              <w:t>nB-nC</w:t>
            </w:r>
            <w:proofErr w:type="spellEnd"/>
            <w:r w:rsidRPr="00EE21CF">
              <w:rPr>
                <w:rFonts w:eastAsiaTheme="minorEastAsia"/>
              </w:rPr>
              <w:t xml:space="preserve"> _</w:t>
            </w:r>
            <w:proofErr w:type="spellStart"/>
            <w:r w:rsidRPr="00EE21CF">
              <w:rPr>
                <w:rFonts w:eastAsiaTheme="minorEastAsia"/>
              </w:rPr>
              <w:t>UL_A_nB</w:t>
            </w:r>
            <w:proofErr w:type="spellEnd"/>
            <w:r w:rsidRPr="00EE21CF">
              <w:rPr>
                <w:rFonts w:eastAsiaTheme="minorEastAsia"/>
              </w:rPr>
              <w:t xml:space="preserve"> and DL_B-</w:t>
            </w:r>
            <w:proofErr w:type="spellStart"/>
            <w:r w:rsidRPr="00EE21CF">
              <w:rPr>
                <w:rFonts w:eastAsiaTheme="minorEastAsia"/>
              </w:rPr>
              <w:t>C_nA_UL_B_nA</w:t>
            </w:r>
            <w:proofErr w:type="spellEnd"/>
            <w:r w:rsidRPr="00EE21CF">
              <w:rPr>
                <w:rFonts w:eastAsiaTheme="minorEastAsia"/>
              </w:rPr>
              <w:t>/ DL_B _</w:t>
            </w:r>
            <w:proofErr w:type="spellStart"/>
            <w:r w:rsidRPr="00EE21CF">
              <w:rPr>
                <w:rFonts w:eastAsiaTheme="minorEastAsia"/>
              </w:rPr>
              <w:t>nA-nC</w:t>
            </w:r>
            <w:proofErr w:type="spellEnd"/>
            <w:r w:rsidRPr="00EE21CF">
              <w:rPr>
                <w:rFonts w:eastAsiaTheme="minorEastAsia"/>
              </w:rPr>
              <w:t xml:space="preserve"> _</w:t>
            </w:r>
            <w:proofErr w:type="spellStart"/>
            <w:r w:rsidRPr="00EE21CF">
              <w:rPr>
                <w:rFonts w:eastAsiaTheme="minorEastAsia"/>
              </w:rPr>
              <w:t>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DL_nA-nB-nC_UL_nA-nB</w:t>
            </w:r>
            <w:proofErr w:type="spellEnd"/>
            <w:r w:rsidRPr="00EE21CF">
              <w:rPr>
                <w:rFonts w:eastAsiaTheme="minorEastAsia"/>
              </w:rPr>
              <w:t xml:space="preserve"> which has a sensitivity degradation on DL band </w:t>
            </w:r>
            <w:proofErr w:type="spellStart"/>
            <w:r w:rsidRPr="00EE21CF">
              <w:rPr>
                <w:rFonts w:eastAsiaTheme="minorEastAsia"/>
              </w:rPr>
              <w:t>nC</w:t>
            </w:r>
            <w:proofErr w:type="spellEnd"/>
            <w:r w:rsidRPr="00EE21CF">
              <w:rPr>
                <w:rFonts w:eastAsiaTheme="minorEastAsia"/>
              </w:rPr>
              <w:t xml:space="preserve">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proofErr w:type="spellStart"/>
            <w:r w:rsidRPr="00EE21CF">
              <w:rPr>
                <w:rFonts w:eastAsiaTheme="minorEastAsia"/>
              </w:rPr>
              <w:t>A_nB-nC-nD</w:t>
            </w:r>
            <w:proofErr w:type="spellEnd"/>
            <w:r w:rsidRPr="00EE21CF">
              <w:rPr>
                <w:rFonts w:eastAsiaTheme="minorEastAsia"/>
              </w:rPr>
              <w:t xml:space="preserve"> / DC_</w:t>
            </w:r>
            <w:r w:rsidRPr="00EE21CF">
              <w:t xml:space="preserve"> </w:t>
            </w:r>
            <w:proofErr w:type="spellStart"/>
            <w:r w:rsidRPr="00EE21CF">
              <w:rPr>
                <w:rFonts w:eastAsiaTheme="minorEastAsia"/>
              </w:rPr>
              <w:t>B_nA-nC-nD</w:t>
            </w:r>
            <w:proofErr w:type="spellEnd"/>
            <w:r w:rsidRPr="00EE21CF">
              <w:rPr>
                <w:rFonts w:eastAsiaTheme="minorEastAsia"/>
              </w:rPr>
              <w:t xml:space="preserve"> / DC_</w:t>
            </w:r>
            <w:r w:rsidRPr="00EE21CF">
              <w:t xml:space="preserve"> </w:t>
            </w:r>
            <w:proofErr w:type="spellStart"/>
            <w:r w:rsidRPr="00EE21CF">
              <w:rPr>
                <w:rFonts w:eastAsiaTheme="minorEastAsia"/>
              </w:rPr>
              <w:t>C_nA-nB-nD</w:t>
            </w:r>
            <w:proofErr w:type="spellEnd"/>
            <w:r w:rsidRPr="00EE21CF">
              <w:rPr>
                <w:rFonts w:eastAsiaTheme="minorEastAsia"/>
              </w:rPr>
              <w:t xml:space="preserve"> / DC_</w:t>
            </w:r>
            <w:r w:rsidRPr="00EE21CF">
              <w:t xml:space="preserve"> </w:t>
            </w:r>
            <w:proofErr w:type="spellStart"/>
            <w:r w:rsidRPr="00EE21CF">
              <w:rPr>
                <w:rFonts w:eastAsiaTheme="minorEastAsia"/>
              </w:rPr>
              <w:t>D_nA-nB-nC</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B_nC</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C_nB</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D_nB</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C_nA</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C-</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nB</w:t>
            </w:r>
            <w:proofErr w:type="spellEnd"/>
            <w:r w:rsidRPr="00EE21CF">
              <w:rPr>
                <w:rFonts w:eastAsiaTheme="minorEastAsia"/>
              </w:rPr>
              <w:t xml:space="preserve"> / DC_</w:t>
            </w:r>
            <w:r w:rsidRPr="00EE21CF">
              <w:t xml:space="preserve"> </w:t>
            </w:r>
            <w:r w:rsidRPr="00EE21CF">
              <w:rPr>
                <w:rFonts w:eastAsiaTheme="minorEastAsia"/>
              </w:rPr>
              <w:t>A-B-</w:t>
            </w:r>
            <w:proofErr w:type="spellStart"/>
            <w:r w:rsidRPr="00EE21CF">
              <w:rPr>
                <w:rFonts w:eastAsiaTheme="minorEastAsia"/>
              </w:rPr>
              <w:t>C_nD</w:t>
            </w:r>
            <w:proofErr w:type="spellEnd"/>
            <w:r w:rsidRPr="00EE21CF">
              <w:rPr>
                <w:rFonts w:eastAsiaTheme="minorEastAsia"/>
              </w:rPr>
              <w:t>/ DC_</w:t>
            </w:r>
            <w:r w:rsidRPr="00EE21CF">
              <w:t xml:space="preserve"> </w:t>
            </w:r>
            <w:r w:rsidRPr="00EE21CF">
              <w:rPr>
                <w:rFonts w:eastAsiaTheme="minorEastAsia"/>
              </w:rPr>
              <w:t>A-B-</w:t>
            </w:r>
            <w:proofErr w:type="spellStart"/>
            <w:r w:rsidRPr="00EE21CF">
              <w:rPr>
                <w:rFonts w:eastAsiaTheme="minorEastAsia"/>
              </w:rPr>
              <w:t>D_nC</w:t>
            </w:r>
            <w:proofErr w:type="spellEnd"/>
            <w:r w:rsidRPr="00EE21CF">
              <w:rPr>
                <w:rFonts w:eastAsiaTheme="minorEastAsia"/>
              </w:rPr>
              <w:t>/ DC_</w:t>
            </w:r>
            <w:r w:rsidRPr="00EE21CF">
              <w:t xml:space="preserve"> </w:t>
            </w:r>
            <w:r w:rsidRPr="00EE21CF">
              <w:rPr>
                <w:rFonts w:eastAsiaTheme="minorEastAsia"/>
              </w:rPr>
              <w:t>A-C-</w:t>
            </w:r>
            <w:proofErr w:type="spellStart"/>
            <w:r w:rsidRPr="00EE21CF">
              <w:rPr>
                <w:rFonts w:eastAsiaTheme="minorEastAsia"/>
              </w:rPr>
              <w:t>D_nB</w:t>
            </w:r>
            <w:proofErr w:type="spellEnd"/>
            <w:r w:rsidRPr="00EE21CF">
              <w:rPr>
                <w:rFonts w:eastAsiaTheme="minorEastAsia"/>
              </w:rPr>
              <w:t>/ DC_</w:t>
            </w:r>
            <w:r w:rsidRPr="00EE21CF">
              <w:t xml:space="preserve"> </w:t>
            </w:r>
            <w:r w:rsidRPr="00EE21CF">
              <w:rPr>
                <w:rFonts w:eastAsiaTheme="minorEastAsia"/>
              </w:rPr>
              <w:t>B-C-</w:t>
            </w:r>
            <w:proofErr w:type="spellStart"/>
            <w:r w:rsidRPr="00EE21CF">
              <w:rPr>
                <w:rFonts w:eastAsiaTheme="minorEastAsia"/>
              </w:rPr>
              <w:t>D_nA</w:t>
            </w:r>
            <w:proofErr w:type="spellEnd"/>
            <w:r w:rsidRPr="00EE21CF">
              <w:rPr>
                <w:rFonts w:eastAsiaTheme="minorEastAsia"/>
              </w:rPr>
              <w:t xml:space="preserve"> with NR CA band combination </w:t>
            </w:r>
            <w:proofErr w:type="spellStart"/>
            <w:r w:rsidRPr="00EE21CF">
              <w:rPr>
                <w:rFonts w:eastAsiaTheme="minorEastAsia"/>
              </w:rPr>
              <w:t>CA_nA-nB-nC-nD</w:t>
            </w:r>
            <w:proofErr w:type="spellEnd"/>
            <w:r w:rsidRPr="00EE21CF">
              <w:rPr>
                <w:rFonts w:eastAsiaTheme="minorEastAsia"/>
              </w:rPr>
              <w:t xml:space="preserve">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proofErr w:type="spellStart"/>
            <w:r>
              <w:rPr>
                <w:rFonts w:asciiTheme="minorHAnsi" w:hAnsiTheme="minorHAnsi" w:cstheme="minorHAnsi"/>
              </w:rPr>
              <w:t>Ximaomi</w:t>
            </w:r>
            <w:proofErr w:type="spellEnd"/>
          </w:p>
        </w:tc>
        <w:tc>
          <w:tcPr>
            <w:tcW w:w="6587" w:type="dxa"/>
          </w:tcPr>
          <w:p w14:paraId="4F8826F2" w14:textId="77777777" w:rsidR="00AC7176" w:rsidRPr="00AC7176" w:rsidRDefault="00AC7176" w:rsidP="00AC7176">
            <w:pPr>
              <w:spacing w:before="120" w:after="120"/>
              <w:rPr>
                <w:rFonts w:ascii="Arial" w:eastAsia="SimSun" w:hAnsi="Arial" w:cs="Arial"/>
                <w:sz w:val="20"/>
                <w:lang w:val="en-GB"/>
              </w:rPr>
            </w:pPr>
            <w:r w:rsidRPr="00AC7176">
              <w:rPr>
                <w:rFonts w:asciiTheme="minorHAnsi" w:hAnsiTheme="minorHAnsi" w:cstheme="minorHAnsi"/>
                <w:b/>
                <w:i/>
                <w:u w:val="single"/>
              </w:rPr>
              <w:t>Proposal 1</w:t>
            </w:r>
            <w:r w:rsidRPr="00AC7176">
              <w:rPr>
                <w:rFonts w:ascii="Arial" w:eastAsia="SimSun" w:hAnsi="Arial" w:cs="Arial"/>
                <w:sz w:val="20"/>
                <w:lang w:val="en-GB"/>
              </w:rPr>
              <w:t xml:space="preserve">: If the requirements of the same band combination, e.g.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lastRenderedPageBreak/>
              <w:t>Proposal 2</w:t>
            </w:r>
            <w:r w:rsidRPr="00AC7176">
              <w:rPr>
                <w:rFonts w:ascii="Arial" w:eastAsia="SimSun" w:hAnsi="Arial" w:cs="Arial"/>
                <w:sz w:val="20"/>
                <w:lang w:val="en-GB"/>
              </w:rPr>
              <w:t xml:space="preserve">: If the requirements of the same band </w:t>
            </w:r>
            <w:proofErr w:type="spellStart"/>
            <w:r w:rsidRPr="00AC7176">
              <w:rPr>
                <w:rFonts w:ascii="Arial" w:eastAsia="SimSun" w:hAnsi="Arial" w:cs="Arial"/>
                <w:sz w:val="20"/>
                <w:lang w:val="en-GB"/>
              </w:rPr>
              <w:t>combinat</w:t>
            </w:r>
            <w:proofErr w:type="spellEnd"/>
            <w:r w:rsidRPr="00AC7176">
              <w:rPr>
                <w:rFonts w:ascii="Arial" w:eastAsia="SimSun" w:hAnsi="Arial" w:cs="Arial"/>
                <w:sz w:val="20"/>
                <w:lang w:val="en-GB"/>
              </w:rPr>
              <w:t xml:space="preserve">, e.g.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lastRenderedPageBreak/>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w:t>
            </w:r>
            <w:proofErr w:type="spellStart"/>
            <w:r w:rsidRPr="00925BDF">
              <w:rPr>
                <w:rFonts w:ascii="Arial" w:hAnsi="Arial" w:cs="Arial"/>
                <w:i/>
                <w:iCs/>
                <w:sz w:val="20"/>
                <w:szCs w:val="20"/>
              </w:rPr>
              <w:t>MHz.</w:t>
            </w:r>
            <w:proofErr w:type="spellEnd"/>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xml:space="preserve">: It is suggested to include the following </w:t>
            </w:r>
            <w:proofErr w:type="spellStart"/>
            <w:r w:rsidRPr="00663C9D">
              <w:t>ΔT</w:t>
            </w:r>
            <w:r w:rsidRPr="00663C9D">
              <w:rPr>
                <w:vertAlign w:val="subscript"/>
              </w:rPr>
              <w:t>IB,c</w:t>
            </w:r>
            <w:proofErr w:type="spellEnd"/>
            <w:r w:rsidRPr="00663C9D">
              <w:t xml:space="preserve"> and </w:t>
            </w:r>
            <w:proofErr w:type="spellStart"/>
            <w:r w:rsidRPr="00663C9D">
              <w:t>ΔR</w:t>
            </w:r>
            <w:r w:rsidRPr="00663C9D">
              <w:rPr>
                <w:vertAlign w:val="subscript"/>
              </w:rPr>
              <w:t>IB,c</w:t>
            </w:r>
            <w:proofErr w:type="spellEnd"/>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xml:space="preserve">: It is supposed that only the configurations having the same component E-UTRA / NR bands can be grouped into one cell (row) for the new </w:t>
            </w:r>
            <w:proofErr w:type="spellStart"/>
            <w:r w:rsidRPr="00663C9D">
              <w:t>ΔT</w:t>
            </w:r>
            <w:r w:rsidRPr="00663C9D">
              <w:rPr>
                <w:vertAlign w:val="subscript"/>
              </w:rPr>
              <w:t>IB,c</w:t>
            </w:r>
            <w:proofErr w:type="spellEnd"/>
            <w:r w:rsidRPr="00663C9D">
              <w:t xml:space="preserve"> and </w:t>
            </w:r>
            <w:proofErr w:type="spellStart"/>
            <w:r w:rsidRPr="00663C9D">
              <w:t>ΔR</w:t>
            </w:r>
            <w:r w:rsidRPr="00663C9D">
              <w:rPr>
                <w:vertAlign w:val="subscript"/>
              </w:rPr>
              <w:t>IB,c</w:t>
            </w:r>
            <w:proofErr w:type="spellEnd"/>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SimSun" w:hint="eastAsia"/>
                <w:szCs w:val="22"/>
              </w:rPr>
              <w:t>T</w:t>
            </w:r>
            <w:r w:rsidRPr="003215F5">
              <w:rPr>
                <w:rFonts w:eastAsia="SimSun"/>
                <w:szCs w:val="22"/>
              </w:rPr>
              <w:t xml:space="preserve">he related </w:t>
            </w:r>
            <w:r>
              <w:rPr>
                <w:rFonts w:eastAsia="SimSun"/>
                <w:szCs w:val="22"/>
              </w:rPr>
              <w:t xml:space="preserve">draft CRs of </w:t>
            </w:r>
            <w:r>
              <w:t xml:space="preserve">the optimized </w:t>
            </w:r>
            <w:proofErr w:type="spellStart"/>
            <w:r w:rsidRPr="00074105">
              <w:t>ΔT</w:t>
            </w:r>
            <w:r w:rsidRPr="00074105">
              <w:rPr>
                <w:vertAlign w:val="subscript"/>
              </w:rPr>
              <w:t>IB,c</w:t>
            </w:r>
            <w:proofErr w:type="spellEnd"/>
            <w:r w:rsidRPr="00074105">
              <w:t xml:space="preserve"> and </w:t>
            </w:r>
            <w:proofErr w:type="spellStart"/>
            <w:r w:rsidRPr="00074105">
              <w:t>ΔR</w:t>
            </w:r>
            <w:r w:rsidRPr="00074105">
              <w:rPr>
                <w:vertAlign w:val="subscript"/>
              </w:rPr>
              <w:t>IB,c</w:t>
            </w:r>
            <w:proofErr w:type="spellEnd"/>
            <w:r>
              <w:t xml:space="preserve"> tables for the NR CA/DC band combinations in current spec TS 38.101-1 and MRDC band </w:t>
            </w:r>
            <w:r>
              <w:lastRenderedPageBreak/>
              <w:t xml:space="preserve">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SimSun"/>
                <w:szCs w:val="22"/>
              </w:rPr>
              <w:t>According to Proposal 1, a</w:t>
            </w:r>
            <w:r w:rsidRPr="00C363A8">
              <w:rPr>
                <w:rFonts w:eastAsia="SimSun"/>
                <w:szCs w:val="22"/>
              </w:rPr>
              <w:t xml:space="preserve"> </w:t>
            </w:r>
            <w:r>
              <w:rPr>
                <w:rFonts w:eastAsia="SimSun"/>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SimSun"/>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Heading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5150DA" w:rsidRDefault="0089628E" w:rsidP="0089628E">
      <w:pPr>
        <w:pStyle w:val="Heading3"/>
        <w:rPr>
          <w:sz w:val="24"/>
          <w:szCs w:val="16"/>
          <w:lang w:val="en-US"/>
        </w:rPr>
      </w:pPr>
      <w:r w:rsidRPr="005150DA">
        <w:rPr>
          <w:sz w:val="24"/>
          <w:szCs w:val="16"/>
          <w:lang w:val="en-US"/>
        </w:rPr>
        <w:t xml:space="preserve">Sub-topic </w:t>
      </w:r>
      <w:r w:rsidR="00734BB7" w:rsidRPr="005150DA">
        <w:rPr>
          <w:sz w:val="24"/>
          <w:szCs w:val="16"/>
          <w:lang w:val="en-US"/>
        </w:rPr>
        <w:t>3</w:t>
      </w:r>
      <w:r w:rsidRPr="005150DA">
        <w:rPr>
          <w:sz w:val="24"/>
          <w:szCs w:val="16"/>
          <w:lang w:val="en-US"/>
        </w:rPr>
        <w:t xml:space="preserve">-1  </w:t>
      </w:r>
      <w:r w:rsidR="00734BB7" w:rsidRPr="005150DA">
        <w:rPr>
          <w:rFonts w:hint="eastAsia"/>
          <w:sz w:val="24"/>
          <w:szCs w:val="16"/>
          <w:lang w:val="en-US"/>
        </w:rPr>
        <w:t>R</w:t>
      </w:r>
      <w:r w:rsidR="00734BB7" w:rsidRPr="005150DA">
        <w:rPr>
          <w:sz w:val="24"/>
          <w:szCs w:val="16"/>
          <w:lang w:val="en-US"/>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7871F8" w14:textId="0762F1D6"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r w:rsidR="00DF1040">
        <w:rPr>
          <w:rFonts w:eastAsia="SimSun"/>
          <w:color w:val="0070C0"/>
          <w:szCs w:val="24"/>
          <w:lang w:eastAsia="zh-CN"/>
        </w:rPr>
        <w:t xml:space="preserve"> (Please provide further comments)</w:t>
      </w:r>
      <w:r>
        <w:rPr>
          <w:rFonts w:eastAsia="SimSun"/>
          <w:color w:val="0070C0"/>
          <w:szCs w:val="24"/>
          <w:lang w:eastAsia="zh-CN"/>
        </w:rPr>
        <w:t>.</w:t>
      </w:r>
    </w:p>
    <w:p w14:paraId="6FB924B6" w14:textId="34174430"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DF1040">
        <w:rPr>
          <w:rFonts w:eastAsia="SimSun"/>
          <w:color w:val="0070C0"/>
          <w:szCs w:val="24"/>
          <w:lang w:eastAsia="zh-CN"/>
        </w:rPr>
        <w:t xml:space="preserve"> (Please provide further comments)</w:t>
      </w:r>
      <w:r>
        <w:rPr>
          <w:rFonts w:eastAsia="SimSun"/>
          <w:color w:val="0070C0"/>
          <w:szCs w:val="24"/>
          <w:lang w:eastAsia="zh-CN"/>
        </w:rPr>
        <w:t>.</w:t>
      </w:r>
    </w:p>
    <w:p w14:paraId="79E455D0" w14:textId="376BFBA4" w:rsidR="00DF1040" w:rsidRPr="00045592" w:rsidRDefault="00DF1040"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CC2505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917ED0"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5EAACC"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6FCB41A7"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63A292EF"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6EEBD0FC"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BD3E8B"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proofErr w:type="spellStart"/>
      <w:r w:rsidRPr="00573426">
        <w:rPr>
          <w:b/>
          <w:color w:val="0070C0"/>
          <w:u w:val="single"/>
          <w:lang w:eastAsia="ko-KR"/>
        </w:rPr>
        <w:t>DL_A_nB_UL_A_nB</w:t>
      </w:r>
      <w:proofErr w:type="spellEnd"/>
      <w:r w:rsidRPr="00573426">
        <w:rPr>
          <w:b/>
          <w:color w:val="0070C0"/>
          <w:u w:val="single"/>
          <w:lang w:eastAsia="ko-KR"/>
        </w:rPr>
        <w:t xml:space="preserve"> and </w:t>
      </w:r>
      <w:proofErr w:type="spellStart"/>
      <w:r w:rsidRPr="00573426">
        <w:rPr>
          <w:b/>
          <w:color w:val="0070C0"/>
          <w:u w:val="single"/>
          <w:lang w:eastAsia="ko-KR"/>
        </w:rPr>
        <w:t>DL_B_nA_UL_B_nA</w:t>
      </w:r>
      <w:proofErr w:type="spellEnd"/>
      <w:r w:rsidRPr="00573426">
        <w:rPr>
          <w:b/>
          <w:color w:val="0070C0"/>
          <w:u w:val="single"/>
          <w:lang w:eastAsia="ko-KR"/>
        </w:rPr>
        <w:t xml:space="preserve"> </w:t>
      </w:r>
      <w:r w:rsidR="000F0D98">
        <w:rPr>
          <w:b/>
          <w:color w:val="0070C0"/>
          <w:u w:val="single"/>
          <w:lang w:eastAsia="ko-KR"/>
        </w:rPr>
        <w:t xml:space="preserve">share the same mechanism with NR CA combos </w:t>
      </w:r>
      <w:proofErr w:type="spellStart"/>
      <w:r w:rsidR="000F0D98" w:rsidRPr="00573426">
        <w:rPr>
          <w:b/>
          <w:color w:val="0070C0"/>
          <w:u w:val="single"/>
          <w:lang w:eastAsia="ko-KR"/>
        </w:rPr>
        <w:t>DL_nA-nB_UL_nA-nB</w:t>
      </w:r>
      <w:proofErr w:type="spellEnd"/>
      <w:r w:rsidR="000F0D98" w:rsidRPr="00573426">
        <w:rPr>
          <w:b/>
          <w:color w:val="0070C0"/>
          <w:u w:val="single"/>
          <w:lang w:eastAsia="ko-KR"/>
        </w:rPr>
        <w:t xml:space="preserve">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0948DA"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493CB760"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3953B218"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AE422DA"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19E0C1"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w:t>
      </w:r>
      <w:proofErr w:type="spellStart"/>
      <w:r w:rsidRPr="000F0D98">
        <w:rPr>
          <w:b/>
          <w:color w:val="0070C0"/>
          <w:u w:val="single"/>
          <w:lang w:eastAsia="ko-KR"/>
        </w:rPr>
        <w:t>C_nB_UL_A_nB</w:t>
      </w:r>
      <w:proofErr w:type="spellEnd"/>
      <w:r w:rsidRPr="000F0D98">
        <w:rPr>
          <w:b/>
          <w:color w:val="0070C0"/>
          <w:u w:val="single"/>
          <w:lang w:eastAsia="ko-KR"/>
        </w:rPr>
        <w:t>/ DL_A _</w:t>
      </w:r>
      <w:proofErr w:type="spellStart"/>
      <w:r w:rsidRPr="000F0D98">
        <w:rPr>
          <w:b/>
          <w:color w:val="0070C0"/>
          <w:u w:val="single"/>
          <w:lang w:eastAsia="ko-KR"/>
        </w:rPr>
        <w:t>nB-nC</w:t>
      </w:r>
      <w:proofErr w:type="spellEnd"/>
      <w:r w:rsidRPr="000F0D98">
        <w:rPr>
          <w:b/>
          <w:color w:val="0070C0"/>
          <w:u w:val="single"/>
          <w:lang w:eastAsia="ko-KR"/>
        </w:rPr>
        <w:t xml:space="preserve"> _</w:t>
      </w:r>
      <w:proofErr w:type="spellStart"/>
      <w:r w:rsidRPr="000F0D98">
        <w:rPr>
          <w:b/>
          <w:color w:val="0070C0"/>
          <w:u w:val="single"/>
          <w:lang w:eastAsia="ko-KR"/>
        </w:rPr>
        <w:t>UL_A_nB</w:t>
      </w:r>
      <w:proofErr w:type="spellEnd"/>
      <w:r w:rsidRPr="000F0D98">
        <w:rPr>
          <w:b/>
          <w:color w:val="0070C0"/>
          <w:u w:val="single"/>
          <w:lang w:eastAsia="ko-KR"/>
        </w:rPr>
        <w:t xml:space="preserve"> and DL_B-</w:t>
      </w:r>
      <w:proofErr w:type="spellStart"/>
      <w:r w:rsidRPr="000F0D98">
        <w:rPr>
          <w:b/>
          <w:color w:val="0070C0"/>
          <w:u w:val="single"/>
          <w:lang w:eastAsia="ko-KR"/>
        </w:rPr>
        <w:t>C_nA_UL_B_nA</w:t>
      </w:r>
      <w:proofErr w:type="spellEnd"/>
      <w:r w:rsidRPr="000F0D98">
        <w:rPr>
          <w:b/>
          <w:color w:val="0070C0"/>
          <w:u w:val="single"/>
          <w:lang w:eastAsia="ko-KR"/>
        </w:rPr>
        <w:t>/ DL_B _</w:t>
      </w:r>
      <w:proofErr w:type="spellStart"/>
      <w:r w:rsidRPr="000F0D98">
        <w:rPr>
          <w:b/>
          <w:color w:val="0070C0"/>
          <w:u w:val="single"/>
          <w:lang w:eastAsia="ko-KR"/>
        </w:rPr>
        <w:t>nA-nC</w:t>
      </w:r>
      <w:proofErr w:type="spellEnd"/>
      <w:r w:rsidRPr="000F0D98">
        <w:rPr>
          <w:b/>
          <w:color w:val="0070C0"/>
          <w:u w:val="single"/>
          <w:lang w:eastAsia="ko-KR"/>
        </w:rPr>
        <w:t xml:space="preserve"> _</w:t>
      </w:r>
      <w:proofErr w:type="spellStart"/>
      <w:r w:rsidRPr="000F0D98">
        <w:rPr>
          <w:b/>
          <w:color w:val="0070C0"/>
          <w:u w:val="single"/>
          <w:lang w:eastAsia="ko-KR"/>
        </w:rPr>
        <w:t>UL_B_nA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Pr="000F0D98">
        <w:rPr>
          <w:b/>
          <w:color w:val="0070C0"/>
          <w:u w:val="single"/>
          <w:lang w:eastAsia="ko-KR"/>
        </w:rPr>
        <w:t>DL_nA-nB-nC_UL_nA-nB</w:t>
      </w:r>
      <w:proofErr w:type="spellEnd"/>
      <w:r w:rsidRPr="00573426">
        <w:rPr>
          <w:b/>
          <w:color w:val="0070C0"/>
          <w:u w:val="single"/>
          <w:lang w:eastAsia="ko-KR"/>
        </w:rPr>
        <w:t xml:space="preserve"> which </w:t>
      </w:r>
      <w:r w:rsidRPr="000F0D98">
        <w:rPr>
          <w:b/>
          <w:color w:val="0070C0"/>
          <w:u w:val="single"/>
          <w:lang w:eastAsia="ko-KR"/>
        </w:rPr>
        <w:t xml:space="preserve">has a sensitivity degradation on DL band </w:t>
      </w:r>
      <w:proofErr w:type="spellStart"/>
      <w:r w:rsidRPr="000F0D98">
        <w:rPr>
          <w:b/>
          <w:color w:val="0070C0"/>
          <w:u w:val="single"/>
          <w:lang w:eastAsia="ko-KR"/>
        </w:rPr>
        <w:t>nC</w:t>
      </w:r>
      <w:proofErr w:type="spellEnd"/>
      <w:r w:rsidRPr="000F0D98">
        <w:rPr>
          <w:b/>
          <w:color w:val="0070C0"/>
          <w:u w:val="single"/>
          <w:lang w:eastAsia="ko-KR"/>
        </w:rPr>
        <w:t xml:space="preserve"> due to three bands IMD interference</w:t>
      </w:r>
      <w:r>
        <w:rPr>
          <w:b/>
          <w:color w:val="0070C0"/>
          <w:u w:val="single"/>
          <w:lang w:eastAsia="ko-KR"/>
        </w:rPr>
        <w:t xml:space="preserve">? </w:t>
      </w:r>
    </w:p>
    <w:p w14:paraId="37BDE6D1"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4CAB4F"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17549ED6" w14:textId="77777777" w:rsidR="000F0D98"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245E46DE"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FD1854B"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F37580"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 xml:space="preserve">DC_ </w:t>
      </w:r>
      <w:proofErr w:type="spellStart"/>
      <w:r w:rsidR="006943EE" w:rsidRPr="006943EE">
        <w:rPr>
          <w:b/>
          <w:color w:val="0070C0"/>
          <w:u w:val="single"/>
          <w:lang w:eastAsia="ko-KR"/>
        </w:rPr>
        <w:t>A_nB-nC-nD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B_nA-nC-nD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C_nA-nB-nD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D_nA-nB-nC</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B_nC</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C_nB</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D_nB</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B-</w:t>
      </w:r>
      <w:proofErr w:type="spellStart"/>
      <w:r w:rsidR="006943EE" w:rsidRPr="006943EE">
        <w:rPr>
          <w:b/>
          <w:color w:val="0070C0"/>
          <w:u w:val="single"/>
          <w:lang w:eastAsia="ko-KR"/>
        </w:rPr>
        <w:t>C_nA</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DC_ B-</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C-</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nB</w:t>
      </w:r>
      <w:proofErr w:type="spellEnd"/>
      <w:r w:rsidR="006943EE" w:rsidRPr="006943EE">
        <w:rPr>
          <w:b/>
          <w:color w:val="0070C0"/>
          <w:u w:val="single"/>
          <w:lang w:eastAsia="ko-KR"/>
        </w:rPr>
        <w:t xml:space="preserve"> / DC_ A-B-</w:t>
      </w:r>
      <w:proofErr w:type="spellStart"/>
      <w:r w:rsidR="006943EE" w:rsidRPr="006943EE">
        <w:rPr>
          <w:b/>
          <w:color w:val="0070C0"/>
          <w:u w:val="single"/>
          <w:lang w:eastAsia="ko-KR"/>
        </w:rPr>
        <w:t>C_nD</w:t>
      </w:r>
      <w:proofErr w:type="spellEnd"/>
      <w:r w:rsidR="006943EE" w:rsidRPr="006943EE">
        <w:rPr>
          <w:b/>
          <w:color w:val="0070C0"/>
          <w:u w:val="single"/>
          <w:lang w:eastAsia="ko-KR"/>
        </w:rPr>
        <w:t>/ DC_ A-B-</w:t>
      </w:r>
      <w:proofErr w:type="spellStart"/>
      <w:r w:rsidR="006943EE" w:rsidRPr="006943EE">
        <w:rPr>
          <w:b/>
          <w:color w:val="0070C0"/>
          <w:u w:val="single"/>
          <w:lang w:eastAsia="ko-KR"/>
        </w:rPr>
        <w:t>D_nC</w:t>
      </w:r>
      <w:proofErr w:type="spellEnd"/>
      <w:r w:rsidR="006943EE" w:rsidRPr="006943EE">
        <w:rPr>
          <w:b/>
          <w:color w:val="0070C0"/>
          <w:u w:val="single"/>
          <w:lang w:eastAsia="ko-KR"/>
        </w:rPr>
        <w:t>/ DC_ A-C-</w:t>
      </w:r>
      <w:proofErr w:type="spellStart"/>
      <w:r w:rsidR="006943EE" w:rsidRPr="006943EE">
        <w:rPr>
          <w:b/>
          <w:color w:val="0070C0"/>
          <w:u w:val="single"/>
          <w:lang w:eastAsia="ko-KR"/>
        </w:rPr>
        <w:t>D_nB</w:t>
      </w:r>
      <w:proofErr w:type="spellEnd"/>
      <w:r w:rsidR="006943EE" w:rsidRPr="006943EE">
        <w:rPr>
          <w:b/>
          <w:color w:val="0070C0"/>
          <w:u w:val="single"/>
          <w:lang w:eastAsia="ko-KR"/>
        </w:rPr>
        <w:t>/ DC_ B-C-</w:t>
      </w:r>
      <w:proofErr w:type="spellStart"/>
      <w:r w:rsidR="006943EE" w:rsidRPr="006943EE">
        <w:rPr>
          <w:b/>
          <w:color w:val="0070C0"/>
          <w:u w:val="single"/>
          <w:lang w:eastAsia="ko-KR"/>
        </w:rPr>
        <w:t>D_nA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006943EE" w:rsidRPr="006943EE">
        <w:rPr>
          <w:b/>
          <w:color w:val="0070C0"/>
          <w:u w:val="single"/>
          <w:lang w:eastAsia="ko-KR"/>
        </w:rPr>
        <w:t>CA_nA-nB-nC-nD</w:t>
      </w:r>
      <w:proofErr w:type="spellEnd"/>
      <w:r w:rsidR="006943EE" w:rsidRPr="006943EE">
        <w:rPr>
          <w:b/>
          <w:color w:val="0070C0"/>
          <w:u w:val="single"/>
          <w:lang w:eastAsia="ko-KR"/>
        </w:rPr>
        <w:t xml:space="preserve"> which has RESENS requirements without degradation</w:t>
      </w:r>
      <w:r>
        <w:rPr>
          <w:b/>
          <w:color w:val="0070C0"/>
          <w:u w:val="single"/>
          <w:lang w:eastAsia="ko-KR"/>
        </w:rPr>
        <w:t xml:space="preserve">? </w:t>
      </w:r>
    </w:p>
    <w:p w14:paraId="7F2C5029"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C4235"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0B54DB46" w14:textId="77777777" w:rsidR="00BC461F"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516CD51C"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Others (Please provide further comments).</w:t>
      </w:r>
    </w:p>
    <w:p w14:paraId="5738745A"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D49117"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5150DA" w:rsidRDefault="0089628E" w:rsidP="0089628E">
      <w:pPr>
        <w:pStyle w:val="Heading3"/>
        <w:rPr>
          <w:sz w:val="24"/>
          <w:szCs w:val="16"/>
          <w:lang w:val="en-US"/>
        </w:rPr>
      </w:pPr>
      <w:r w:rsidRPr="005150DA">
        <w:rPr>
          <w:sz w:val="24"/>
          <w:szCs w:val="16"/>
          <w:lang w:val="en-US"/>
        </w:rPr>
        <w:t xml:space="preserve">Sub-topic </w:t>
      </w:r>
      <w:r w:rsidR="006943EE" w:rsidRPr="005150DA">
        <w:rPr>
          <w:sz w:val="24"/>
          <w:szCs w:val="16"/>
          <w:lang w:val="en-US"/>
        </w:rPr>
        <w:t>3</w:t>
      </w:r>
      <w:r w:rsidRPr="005150DA">
        <w:rPr>
          <w:sz w:val="24"/>
          <w:szCs w:val="16"/>
          <w:lang w:val="en-US"/>
        </w:rPr>
        <w:t xml:space="preserve">-2  </w:t>
      </w:r>
      <w:r w:rsidR="00541E98" w:rsidRPr="005150DA">
        <w:rPr>
          <w:rFonts w:hint="eastAsia"/>
          <w:sz w:val="24"/>
          <w:szCs w:val="16"/>
          <w:lang w:val="en-US"/>
        </w:rPr>
        <w:t>FR</w:t>
      </w:r>
      <w:r w:rsidR="00541E98" w:rsidRPr="005150DA">
        <w:rPr>
          <w:sz w:val="24"/>
          <w:szCs w:val="16"/>
          <w:lang w:val="en-US"/>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33AF14" w14:textId="383ED880"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541E98" w:rsidRPr="00541E98">
        <w:rPr>
          <w:rFonts w:eastAsia="SimSun"/>
          <w:color w:val="0070C0"/>
          <w:szCs w:val="24"/>
          <w:lang w:eastAsia="zh-CN"/>
        </w:rPr>
        <w:t>Remove the FR1 2UL inter-band CA coexistence requirements entirely.</w:t>
      </w:r>
    </w:p>
    <w:p w14:paraId="5CD0879A" w14:textId="171B13EE"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541E98" w:rsidRPr="00541E98">
        <w:rPr>
          <w:rFonts w:eastAsia="SimSun"/>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SimSun"/>
          <w:color w:val="0070C0"/>
          <w:szCs w:val="24"/>
          <w:lang w:eastAsia="zh-CN"/>
        </w:rPr>
        <w:t>t an explicit coexistence table</w:t>
      </w:r>
      <w:r>
        <w:rPr>
          <w:rFonts w:eastAsia="SimSun"/>
          <w:color w:val="0070C0"/>
          <w:szCs w:val="24"/>
          <w:lang w:eastAsia="zh-CN"/>
        </w:rPr>
        <w:t>.</w:t>
      </w:r>
    </w:p>
    <w:p w14:paraId="5B602AF2" w14:textId="711F392B" w:rsidR="0089628E" w:rsidRPr="00045592" w:rsidRDefault="00980C56"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89628E">
        <w:rPr>
          <w:rFonts w:eastAsia="SimSun"/>
          <w:color w:val="0070C0"/>
          <w:szCs w:val="24"/>
          <w:lang w:eastAsia="zh-CN"/>
        </w:rPr>
        <w:t>: Others.</w:t>
      </w:r>
    </w:p>
    <w:p w14:paraId="135C6A8C"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702E29"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FEC34C" w14:textId="1EA4601D" w:rsidR="00980C56" w:rsidRPr="005150DA" w:rsidRDefault="00980C56" w:rsidP="00980C56">
      <w:pPr>
        <w:pStyle w:val="Heading3"/>
        <w:spacing w:after="120"/>
        <w:rPr>
          <w:sz w:val="24"/>
          <w:szCs w:val="16"/>
          <w:lang w:val="en-US"/>
        </w:rPr>
      </w:pPr>
      <w:r w:rsidRPr="005150DA">
        <w:rPr>
          <w:sz w:val="24"/>
          <w:szCs w:val="16"/>
          <w:lang w:val="en-US"/>
        </w:rPr>
        <w:t xml:space="preserve">Sub-topic 3-3  </w:t>
      </w:r>
      <w:r w:rsidR="00492CB6" w:rsidRPr="005150DA">
        <w:rPr>
          <w:sz w:val="24"/>
          <w:szCs w:val="16"/>
          <w:lang w:val="en-US"/>
        </w:rPr>
        <w:t>Simplification of delta TIB and RIB</w:t>
      </w:r>
      <w:r w:rsidR="00905185" w:rsidRPr="005150DA">
        <w:rPr>
          <w:sz w:val="24"/>
          <w:szCs w:val="16"/>
          <w:lang w:val="en-US"/>
        </w:rPr>
        <w:t xml:space="preserve"> in</w:t>
      </w:r>
      <w:r w:rsidR="00492CB6" w:rsidRPr="005150DA">
        <w:rPr>
          <w:sz w:val="24"/>
          <w:szCs w:val="16"/>
          <w:lang w:val="en-US"/>
        </w:rPr>
        <w:t xml:space="preserve"> R</w:t>
      </w:r>
      <w:r w:rsidR="00905185" w:rsidRPr="005150DA">
        <w:rPr>
          <w:sz w:val="24"/>
          <w:szCs w:val="16"/>
          <w:lang w:val="en-US"/>
        </w:rPr>
        <w:t>el-</w:t>
      </w:r>
      <w:r w:rsidR="00492CB6" w:rsidRPr="005150DA">
        <w:rPr>
          <w:sz w:val="24"/>
          <w:szCs w:val="16"/>
          <w:lang w:val="en-US"/>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proofErr w:type="spellStart"/>
      <w:r w:rsidR="00905185" w:rsidRPr="00905185">
        <w:rPr>
          <w:i/>
          <w:color w:val="0070C0"/>
        </w:rPr>
        <w:t>ΔT</w:t>
      </w:r>
      <w:r w:rsidR="00905185" w:rsidRPr="00905185">
        <w:rPr>
          <w:i/>
          <w:color w:val="0070C0"/>
          <w:vertAlign w:val="subscript"/>
        </w:rPr>
        <w:t>IB,c</w:t>
      </w:r>
      <w:proofErr w:type="spellEnd"/>
      <w:r w:rsidR="00905185" w:rsidRPr="00905185">
        <w:rPr>
          <w:i/>
          <w:color w:val="0070C0"/>
        </w:rPr>
        <w:t xml:space="preserve"> and </w:t>
      </w:r>
      <w:proofErr w:type="spellStart"/>
      <w:r w:rsidR="00905185" w:rsidRPr="00905185">
        <w:rPr>
          <w:i/>
          <w:color w:val="0070C0"/>
        </w:rPr>
        <w:t>ΔR</w:t>
      </w:r>
      <w:r w:rsidR="00905185" w:rsidRPr="00905185">
        <w:rPr>
          <w:i/>
          <w:color w:val="0070C0"/>
          <w:vertAlign w:val="subscript"/>
        </w:rPr>
        <w:t>IB,c</w:t>
      </w:r>
      <w:proofErr w:type="spellEnd"/>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 xml:space="preserve">he related draft CRs of the optimized </w:t>
      </w:r>
      <w:proofErr w:type="spellStart"/>
      <w:r w:rsidR="00011F0E" w:rsidRPr="00011F0E">
        <w:rPr>
          <w:i/>
          <w:color w:val="0070C0"/>
        </w:rPr>
        <w:t>ΔT</w:t>
      </w:r>
      <w:r w:rsidR="00011F0E" w:rsidRPr="00011F0E">
        <w:rPr>
          <w:i/>
          <w:color w:val="0070C0"/>
          <w:vertAlign w:val="subscript"/>
        </w:rPr>
        <w:t>IB,c</w:t>
      </w:r>
      <w:proofErr w:type="spellEnd"/>
      <w:r w:rsidR="00011F0E" w:rsidRPr="00011F0E">
        <w:rPr>
          <w:i/>
          <w:color w:val="0070C0"/>
        </w:rPr>
        <w:t xml:space="preserve"> and </w:t>
      </w:r>
      <w:proofErr w:type="spellStart"/>
      <w:r w:rsidR="00011F0E" w:rsidRPr="00011F0E">
        <w:rPr>
          <w:i/>
          <w:color w:val="0070C0"/>
        </w:rPr>
        <w:t>ΔR</w:t>
      </w:r>
      <w:r w:rsidR="00011F0E" w:rsidRPr="00011F0E">
        <w:rPr>
          <w:i/>
          <w:color w:val="0070C0"/>
          <w:vertAlign w:val="subscript"/>
        </w:rPr>
        <w:t>IB,c</w:t>
      </w:r>
      <w:proofErr w:type="spellEnd"/>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proofErr w:type="spellStart"/>
      <w:r w:rsidR="00905185" w:rsidRPr="00905185">
        <w:rPr>
          <w:b/>
          <w:i/>
          <w:color w:val="0070C0"/>
          <w:u w:val="single"/>
        </w:rPr>
        <w:t>ΔT</w:t>
      </w:r>
      <w:r w:rsidR="00905185" w:rsidRPr="00905185">
        <w:rPr>
          <w:b/>
          <w:i/>
          <w:color w:val="0070C0"/>
          <w:u w:val="single"/>
          <w:vertAlign w:val="subscript"/>
        </w:rPr>
        <w:t>IB,c</w:t>
      </w:r>
      <w:proofErr w:type="spellEnd"/>
      <w:r w:rsidR="00905185" w:rsidRPr="00905185">
        <w:rPr>
          <w:b/>
          <w:i/>
          <w:color w:val="0070C0"/>
          <w:u w:val="single"/>
        </w:rPr>
        <w:t xml:space="preserve"> and </w:t>
      </w:r>
      <w:proofErr w:type="spellStart"/>
      <w:r w:rsidR="00905185" w:rsidRPr="00905185">
        <w:rPr>
          <w:b/>
          <w:i/>
          <w:color w:val="0070C0"/>
          <w:u w:val="single"/>
        </w:rPr>
        <w:t>ΔR</w:t>
      </w:r>
      <w:r w:rsidR="00905185" w:rsidRPr="00905185">
        <w:rPr>
          <w:b/>
          <w:i/>
          <w:color w:val="0070C0"/>
          <w:u w:val="single"/>
          <w:vertAlign w:val="subscript"/>
        </w:rPr>
        <w:t>IB,c</w:t>
      </w:r>
      <w:proofErr w:type="spellEnd"/>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964855" w14:textId="11E734C9"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05185">
        <w:rPr>
          <w:rFonts w:eastAsia="SimSun"/>
          <w:color w:val="0070C0"/>
          <w:szCs w:val="24"/>
          <w:lang w:eastAsia="zh-CN"/>
        </w:rPr>
        <w:t>Yes.</w:t>
      </w:r>
    </w:p>
    <w:p w14:paraId="7461DC3D" w14:textId="1B5EFD8F"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05185">
        <w:rPr>
          <w:rFonts w:eastAsia="SimSun"/>
          <w:color w:val="0070C0"/>
          <w:szCs w:val="24"/>
          <w:lang w:eastAsia="zh-CN"/>
        </w:rPr>
        <w:t>No (</w:t>
      </w:r>
      <w:r w:rsidR="00905185">
        <w:rPr>
          <w:rFonts w:eastAsia="SimSun" w:hint="eastAsia"/>
          <w:color w:val="0070C0"/>
          <w:szCs w:val="24"/>
          <w:lang w:eastAsia="zh-CN"/>
        </w:rPr>
        <w:t>Pl</w:t>
      </w:r>
      <w:r w:rsidR="00905185">
        <w:rPr>
          <w:rFonts w:eastAsia="SimSun"/>
          <w:color w:val="0070C0"/>
          <w:szCs w:val="24"/>
          <w:lang w:eastAsia="zh-CN"/>
        </w:rPr>
        <w:t>ease provide reasons)</w:t>
      </w:r>
      <w:r>
        <w:rPr>
          <w:rFonts w:eastAsia="SimSun"/>
          <w:color w:val="0070C0"/>
          <w:szCs w:val="24"/>
          <w:lang w:eastAsia="zh-CN"/>
        </w:rPr>
        <w:t>.</w:t>
      </w:r>
    </w:p>
    <w:p w14:paraId="5E31251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688274"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 xml:space="preserve">only the configurations having the same component E-UTRA / NR bands can be grouped into one cell (row) for the new </w:t>
      </w:r>
      <w:proofErr w:type="spellStart"/>
      <w:r w:rsidRPr="00905185">
        <w:rPr>
          <w:b/>
          <w:color w:val="0070C0"/>
          <w:u w:val="single"/>
          <w:lang w:eastAsia="ko-KR"/>
        </w:rPr>
        <w:t>ΔT</w:t>
      </w:r>
      <w:r w:rsidRPr="00905185">
        <w:rPr>
          <w:b/>
          <w:color w:val="0070C0"/>
          <w:u w:val="single"/>
          <w:vertAlign w:val="subscript"/>
          <w:lang w:eastAsia="ko-KR"/>
        </w:rPr>
        <w:t>IB,c</w:t>
      </w:r>
      <w:proofErr w:type="spellEnd"/>
      <w:r w:rsidRPr="00905185">
        <w:rPr>
          <w:b/>
          <w:color w:val="0070C0"/>
          <w:u w:val="single"/>
          <w:lang w:eastAsia="ko-KR"/>
        </w:rPr>
        <w:t xml:space="preserve"> and </w:t>
      </w:r>
      <w:proofErr w:type="spellStart"/>
      <w:r w:rsidRPr="00905185">
        <w:rPr>
          <w:b/>
          <w:color w:val="0070C0"/>
          <w:u w:val="single"/>
          <w:lang w:eastAsia="ko-KR"/>
        </w:rPr>
        <w:t>ΔR</w:t>
      </w:r>
      <w:r w:rsidRPr="00905185">
        <w:rPr>
          <w:b/>
          <w:color w:val="0070C0"/>
          <w:u w:val="single"/>
          <w:vertAlign w:val="subscript"/>
          <w:lang w:eastAsia="ko-KR"/>
        </w:rPr>
        <w:t>IB,c</w:t>
      </w:r>
      <w:proofErr w:type="spellEnd"/>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EBDFF0"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5FAD0A8" w14:textId="77777777" w:rsidR="00905185"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22238809"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26944A"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5150DA" w:rsidRDefault="00960332" w:rsidP="00960332">
      <w:pPr>
        <w:pStyle w:val="Heading3"/>
        <w:spacing w:after="120"/>
        <w:rPr>
          <w:sz w:val="24"/>
          <w:szCs w:val="16"/>
          <w:lang w:val="en-US"/>
        </w:rPr>
      </w:pPr>
      <w:r w:rsidRPr="005150DA">
        <w:rPr>
          <w:sz w:val="24"/>
          <w:szCs w:val="16"/>
          <w:lang w:val="en-US"/>
        </w:rPr>
        <w:lastRenderedPageBreak/>
        <w:t xml:space="preserve">Sub-topic 3-4  </w:t>
      </w:r>
      <w:r w:rsidR="007C7DFF" w:rsidRPr="005150DA">
        <w:rPr>
          <w:sz w:val="24"/>
          <w:szCs w:val="16"/>
          <w:lang w:val="en-US"/>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ListParagraph"/>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D59265"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25E245A" w14:textId="77777777" w:rsidR="0096033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30A56D9C"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6AB623"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5150DA" w:rsidRDefault="001924A8" w:rsidP="001924A8">
      <w:pPr>
        <w:pStyle w:val="Heading3"/>
        <w:spacing w:after="120"/>
        <w:rPr>
          <w:sz w:val="24"/>
          <w:szCs w:val="16"/>
          <w:lang w:val="en-US"/>
        </w:rPr>
      </w:pPr>
      <w:r w:rsidRPr="005150DA">
        <w:rPr>
          <w:sz w:val="24"/>
          <w:szCs w:val="16"/>
          <w:lang w:val="en-US"/>
        </w:rPr>
        <w:t>Sub-topic 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ListParagraph"/>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B5D179" w14:textId="77777777" w:rsidR="001924A8" w:rsidRPr="00045592"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C31E5CC" w14:textId="77777777" w:rsidR="001924A8"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5149B0F4"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D344F" w14:textId="55319FDE" w:rsidR="001924A8" w:rsidRPr="00855CB8" w:rsidRDefault="001924A8" w:rsidP="009A697A">
      <w:pPr>
        <w:pStyle w:val="ListParagraph"/>
        <w:numPr>
          <w:ilvl w:val="1"/>
          <w:numId w:val="4"/>
        </w:numPr>
        <w:overflowPunct/>
        <w:autoSpaceDE/>
        <w:autoSpaceDN/>
        <w:adjustRightInd/>
        <w:spacing w:before="120" w:after="120"/>
        <w:ind w:left="1440" w:firstLineChars="0"/>
        <w:textAlignment w:val="auto"/>
        <w:rPr>
          <w:color w:val="0070C0"/>
        </w:rPr>
      </w:pPr>
      <w:r w:rsidRPr="00855CB8">
        <w:rPr>
          <w:rFonts w:eastAsia="SimSun"/>
          <w:color w:val="0070C0"/>
          <w:szCs w:val="24"/>
          <w:lang w:eastAsia="zh-CN"/>
        </w:rPr>
        <w:t>TBA</w:t>
      </w:r>
    </w:p>
    <w:p w14:paraId="09B30997" w14:textId="77777777" w:rsidR="0089628E" w:rsidRPr="005150DA" w:rsidRDefault="0089628E" w:rsidP="0089628E">
      <w:pPr>
        <w:pStyle w:val="Heading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348394E9" w14:textId="77777777" w:rsidR="0089628E" w:rsidRDefault="0089628E" w:rsidP="0089628E">
      <w:pPr>
        <w:pStyle w:val="Heading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TableGrid"/>
        <w:tblW w:w="0" w:type="auto"/>
        <w:tblLook w:val="04A0" w:firstRow="1" w:lastRow="0" w:firstColumn="1" w:lastColumn="0" w:noHBand="0" w:noVBand="1"/>
      </w:tblPr>
      <w:tblGrid>
        <w:gridCol w:w="1237"/>
        <w:gridCol w:w="8394"/>
      </w:tblGrid>
      <w:tr w:rsidR="0089628E" w14:paraId="3CFFE937" w14:textId="77777777" w:rsidTr="00357214">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357214">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lastRenderedPageBreak/>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w:t>
            </w:r>
            <w:proofErr w:type="spellStart"/>
            <w:r w:rsidRPr="002255A5">
              <w:rPr>
                <w:color w:val="0070C0"/>
                <w:sz w:val="18"/>
                <w:szCs w:val="18"/>
                <w:u w:val="single"/>
                <w:lang w:eastAsia="ko-KR"/>
              </w:rPr>
              <w:t>DL_A_nB_UL_A_nB</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DL_B_nA_UL_B_nA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DL_nA-nB_UL_nA-nB</w:t>
            </w:r>
            <w:proofErr w:type="spellEnd"/>
            <w:r w:rsidRPr="002255A5">
              <w:rPr>
                <w:color w:val="0070C0"/>
                <w:sz w:val="18"/>
                <w:szCs w:val="18"/>
                <w:u w:val="single"/>
                <w:lang w:eastAsia="ko-KR"/>
              </w:rPr>
              <w:t xml:space="preserve">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Can EN-DC combos DL_A-</w:t>
            </w:r>
            <w:proofErr w:type="spellStart"/>
            <w:r w:rsidRPr="002255A5">
              <w:rPr>
                <w:color w:val="0070C0"/>
                <w:sz w:val="18"/>
                <w:szCs w:val="18"/>
                <w:u w:val="single"/>
                <w:lang w:eastAsia="ko-KR"/>
              </w:rPr>
              <w:t>C_nB_UL_A_nB</w:t>
            </w:r>
            <w:proofErr w:type="spellEnd"/>
            <w:r w:rsidRPr="002255A5">
              <w:rPr>
                <w:color w:val="0070C0"/>
                <w:sz w:val="18"/>
                <w:szCs w:val="18"/>
                <w:u w:val="single"/>
                <w:lang w:eastAsia="ko-KR"/>
              </w:rPr>
              <w:t>/ DL_A _</w:t>
            </w:r>
            <w:proofErr w:type="spellStart"/>
            <w:r w:rsidRPr="002255A5">
              <w:rPr>
                <w:color w:val="0070C0"/>
                <w:sz w:val="18"/>
                <w:szCs w:val="18"/>
                <w:u w:val="single"/>
                <w:lang w:eastAsia="ko-KR"/>
              </w:rPr>
              <w:t>nB-nC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UL_A_nB</w:t>
            </w:r>
            <w:proofErr w:type="spellEnd"/>
            <w:r w:rsidRPr="002255A5">
              <w:rPr>
                <w:color w:val="0070C0"/>
                <w:sz w:val="18"/>
                <w:szCs w:val="18"/>
                <w:u w:val="single"/>
                <w:lang w:eastAsia="ko-KR"/>
              </w:rPr>
              <w:t xml:space="preserve"> and DL_B-</w:t>
            </w:r>
            <w:proofErr w:type="spellStart"/>
            <w:r w:rsidRPr="002255A5">
              <w:rPr>
                <w:color w:val="0070C0"/>
                <w:sz w:val="18"/>
                <w:szCs w:val="18"/>
                <w:u w:val="single"/>
                <w:lang w:eastAsia="ko-KR"/>
              </w:rPr>
              <w:t>C_nA_UL_B_nA</w:t>
            </w:r>
            <w:proofErr w:type="spellEnd"/>
            <w:r w:rsidRPr="002255A5">
              <w:rPr>
                <w:color w:val="0070C0"/>
                <w:sz w:val="18"/>
                <w:szCs w:val="18"/>
                <w:u w:val="single"/>
                <w:lang w:eastAsia="ko-KR"/>
              </w:rPr>
              <w:t>/ DL_B _</w:t>
            </w:r>
            <w:proofErr w:type="spellStart"/>
            <w:r w:rsidRPr="002255A5">
              <w:rPr>
                <w:color w:val="0070C0"/>
                <w:sz w:val="18"/>
                <w:szCs w:val="18"/>
                <w:u w:val="single"/>
                <w:lang w:eastAsia="ko-KR"/>
              </w:rPr>
              <w:t>nA-nC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DL_nA-nB-nC_UL_nA-nB</w:t>
            </w:r>
            <w:proofErr w:type="spellEnd"/>
            <w:r w:rsidRPr="002255A5">
              <w:rPr>
                <w:color w:val="0070C0"/>
                <w:sz w:val="18"/>
                <w:szCs w:val="18"/>
                <w:u w:val="single"/>
                <w:lang w:eastAsia="ko-KR"/>
              </w:rPr>
              <w:t xml:space="preserve"> which has a sensitivity degradation on DL band </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xml:space="preserve">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w:t>
            </w:r>
            <w:proofErr w:type="spellStart"/>
            <w:r w:rsidRPr="002255A5">
              <w:rPr>
                <w:color w:val="0070C0"/>
                <w:sz w:val="18"/>
                <w:szCs w:val="18"/>
                <w:u w:val="single"/>
                <w:lang w:eastAsia="ko-KR"/>
              </w:rPr>
              <w:t>A_nB-nC-nD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B_nA-nC-nD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C_nA-nB-nD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D_nA-nB-nC</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B_nC</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C_nB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C_nA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nB</w:t>
            </w:r>
            <w:proofErr w:type="spellEnd"/>
            <w:r w:rsidRPr="002255A5">
              <w:rPr>
                <w:color w:val="0070C0"/>
                <w:sz w:val="18"/>
                <w:szCs w:val="18"/>
                <w:u w:val="single"/>
                <w:lang w:eastAsia="ko-KR"/>
              </w:rPr>
              <w:t xml:space="preserve"> / DC_ A-B-</w:t>
            </w:r>
            <w:proofErr w:type="spellStart"/>
            <w:r w:rsidRPr="002255A5">
              <w:rPr>
                <w:color w:val="0070C0"/>
                <w:sz w:val="18"/>
                <w:szCs w:val="18"/>
                <w:u w:val="single"/>
                <w:lang w:eastAsia="ko-KR"/>
              </w:rPr>
              <w:t>C_nD</w:t>
            </w:r>
            <w:proofErr w:type="spellEnd"/>
            <w:r w:rsidRPr="002255A5">
              <w:rPr>
                <w:color w:val="0070C0"/>
                <w:sz w:val="18"/>
                <w:szCs w:val="18"/>
                <w:u w:val="single"/>
                <w:lang w:eastAsia="ko-KR"/>
              </w:rPr>
              <w:t>/ DC_ A-B-</w:t>
            </w:r>
            <w:proofErr w:type="spellStart"/>
            <w:r w:rsidRPr="002255A5">
              <w:rPr>
                <w:color w:val="0070C0"/>
                <w:sz w:val="18"/>
                <w:szCs w:val="18"/>
                <w:u w:val="single"/>
                <w:lang w:eastAsia="ko-KR"/>
              </w:rPr>
              <w:t>D_nC</w:t>
            </w:r>
            <w:proofErr w:type="spellEnd"/>
            <w:r w:rsidRPr="002255A5">
              <w:rPr>
                <w:color w:val="0070C0"/>
                <w:sz w:val="18"/>
                <w:szCs w:val="18"/>
                <w:u w:val="single"/>
                <w:lang w:eastAsia="ko-KR"/>
              </w:rPr>
              <w:t>/ DC_ A-C-</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 DC_ B-C-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CA_nA-nB-nC-nD</w:t>
            </w:r>
            <w:proofErr w:type="spellEnd"/>
            <w:r w:rsidRPr="002255A5">
              <w:rPr>
                <w:color w:val="0070C0"/>
                <w:sz w:val="18"/>
                <w:szCs w:val="18"/>
                <w:u w:val="single"/>
                <w:lang w:eastAsia="ko-KR"/>
              </w:rPr>
              <w:t xml:space="preserve">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xml:space="preserve">:  Is it acceptable to include the new </w:t>
            </w:r>
            <w:proofErr w:type="spellStart"/>
            <w:r w:rsidRPr="002255A5">
              <w:rPr>
                <w:color w:val="0070C0"/>
                <w:sz w:val="18"/>
                <w:szCs w:val="18"/>
                <w:u w:val="single"/>
                <w:lang w:eastAsia="ko-KR"/>
              </w:rPr>
              <w:t>ΔTIB,c</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xml:space="preserve">:  Is the rule “only the configurations having the same component E-UTRA / NR bands can be grouped into one cell (row) for the new </w:t>
            </w:r>
            <w:proofErr w:type="spellStart"/>
            <w:r w:rsidRPr="002255A5">
              <w:rPr>
                <w:color w:val="0070C0"/>
                <w:sz w:val="18"/>
                <w:szCs w:val="18"/>
                <w:u w:val="single"/>
                <w:lang w:eastAsia="ko-KR"/>
              </w:rPr>
              <w:t>ΔTIB,c</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ListParagraph"/>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ListParagraph"/>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357214">
        <w:tc>
          <w:tcPr>
            <w:tcW w:w="1237" w:type="dxa"/>
          </w:tcPr>
          <w:p w14:paraId="1A12DA96" w14:textId="7CBA447E" w:rsidR="0089628E" w:rsidRDefault="00462671" w:rsidP="00690150">
            <w:pPr>
              <w:spacing w:before="120" w:after="120"/>
              <w:rPr>
                <w:rFonts w:eastAsiaTheme="minorEastAsia"/>
                <w:color w:val="0070C0"/>
              </w:rPr>
            </w:pPr>
            <w:ins w:id="483" w:author="Yuanyuan Zhang" w:date="2022-08-16T05:34:00Z">
              <w:r>
                <w:rPr>
                  <w:rFonts w:eastAsiaTheme="minorEastAsia" w:hint="eastAsia"/>
                  <w:color w:val="0070C0"/>
                </w:rPr>
                <w:lastRenderedPageBreak/>
                <w:t>Samsung</w:t>
              </w:r>
            </w:ins>
          </w:p>
        </w:tc>
        <w:tc>
          <w:tcPr>
            <w:tcW w:w="8394" w:type="dxa"/>
          </w:tcPr>
          <w:p w14:paraId="35BCE22E" w14:textId="77777777" w:rsidR="00492510" w:rsidRPr="00492510" w:rsidRDefault="00492510" w:rsidP="00492510">
            <w:pPr>
              <w:spacing w:before="120" w:after="120"/>
              <w:rPr>
                <w:ins w:id="484" w:author="Yuanyuan Zhang" w:date="2022-08-16T08:32:00Z"/>
                <w:b/>
                <w:color w:val="0070C0"/>
                <w:sz w:val="18"/>
                <w:szCs w:val="18"/>
                <w:u w:val="single"/>
                <w:lang w:eastAsia="ko-KR"/>
              </w:rPr>
            </w:pPr>
            <w:ins w:id="485"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486" w:author="Yuanyuan Zhang" w:date="2022-08-16T09:00:00Z"/>
                <w:rFonts w:eastAsiaTheme="minorEastAsia"/>
                <w:color w:val="0070C0"/>
                <w:sz w:val="18"/>
                <w:szCs w:val="18"/>
                <w:u w:val="single"/>
              </w:rPr>
            </w:pPr>
            <w:ins w:id="487"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488" w:author="Yuanyuan Zhang" w:date="2022-08-16T09:13:00Z">
              <w:r w:rsidR="003B3D55">
                <w:rPr>
                  <w:rFonts w:eastAsiaTheme="minorEastAsia"/>
                  <w:color w:val="0070C0"/>
                  <w:sz w:val="18"/>
                  <w:szCs w:val="18"/>
                  <w:u w:val="single"/>
                </w:rPr>
                <w:t>. W</w:t>
              </w:r>
            </w:ins>
            <w:ins w:id="489" w:author="Yuanyuan Zhang" w:date="2022-08-16T08:57:00Z">
              <w:r>
                <w:rPr>
                  <w:rFonts w:eastAsiaTheme="minorEastAsia"/>
                  <w:color w:val="0070C0"/>
                  <w:sz w:val="18"/>
                  <w:szCs w:val="18"/>
                  <w:u w:val="single"/>
                </w:rPr>
                <w:t>e think the proposal is justified</w:t>
              </w:r>
            </w:ins>
            <w:ins w:id="490" w:author="Yuanyuan Zhang" w:date="2022-08-16T08:58:00Z">
              <w:r>
                <w:rPr>
                  <w:rFonts w:eastAsiaTheme="minorEastAsia"/>
                  <w:color w:val="0070C0"/>
                  <w:sz w:val="18"/>
                  <w:szCs w:val="18"/>
                  <w:u w:val="single"/>
                </w:rPr>
                <w:t xml:space="preserve">. </w:t>
              </w:r>
            </w:ins>
            <w:ins w:id="491"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492" w:author="Yuanyuan Zhang" w:date="2022-08-16T08:57:00Z"/>
                <w:rFonts w:eastAsiaTheme="minorEastAsia"/>
                <w:color w:val="0070C0"/>
                <w:sz w:val="18"/>
                <w:szCs w:val="18"/>
                <w:u w:val="single"/>
              </w:rPr>
            </w:pPr>
            <w:ins w:id="493" w:author="Yuanyuan Zhang" w:date="2022-08-16T08:58:00Z">
              <w:r>
                <w:rPr>
                  <w:rFonts w:eastAsiaTheme="minorEastAsia"/>
                  <w:color w:val="0070C0"/>
                  <w:sz w:val="18"/>
                  <w:szCs w:val="18"/>
                  <w:u w:val="single"/>
                </w:rPr>
                <w:t xml:space="preserve">However </w:t>
              </w:r>
            </w:ins>
            <w:ins w:id="494" w:author="Yuanyuan Zhang" w:date="2022-08-16T09:00:00Z">
              <w:r>
                <w:rPr>
                  <w:rFonts w:eastAsiaTheme="minorEastAsia"/>
                  <w:color w:val="0070C0"/>
                  <w:sz w:val="18"/>
                  <w:szCs w:val="18"/>
                  <w:u w:val="single"/>
                </w:rPr>
                <w:t>we have one question for clarification,</w:t>
              </w:r>
            </w:ins>
            <w:ins w:id="495" w:author="Yuanyuan Zhang" w:date="2022-08-16T08:59:00Z">
              <w:r>
                <w:rPr>
                  <w:rFonts w:eastAsiaTheme="minorEastAsia"/>
                  <w:color w:val="0070C0"/>
                  <w:sz w:val="18"/>
                  <w:szCs w:val="18"/>
                  <w:u w:val="single"/>
                </w:rPr>
                <w:t xml:space="preserve"> </w:t>
              </w:r>
            </w:ins>
            <w:ins w:id="496" w:author="Yuanyuan Zhang" w:date="2022-08-16T09:01:00Z">
              <w:r>
                <w:rPr>
                  <w:rFonts w:eastAsiaTheme="minorEastAsia"/>
                  <w:color w:val="0070C0"/>
                  <w:sz w:val="18"/>
                  <w:szCs w:val="18"/>
                  <w:u w:val="single"/>
                </w:rPr>
                <w:t xml:space="preserve">the outcome of the </w:t>
              </w:r>
            </w:ins>
            <w:ins w:id="497" w:author="Yuanyuan Zhang" w:date="2022-08-16T09:02:00Z">
              <w:r>
                <w:rPr>
                  <w:rFonts w:eastAsiaTheme="minorEastAsia"/>
                  <w:color w:val="0070C0"/>
                  <w:sz w:val="18"/>
                  <w:szCs w:val="18"/>
                  <w:u w:val="single"/>
                </w:rPr>
                <w:t>“</w:t>
              </w:r>
            </w:ins>
            <w:ins w:id="498" w:author="Yuanyuan Zhang" w:date="2022-08-16T09:01:00Z">
              <w:r>
                <w:rPr>
                  <w:rFonts w:eastAsiaTheme="minorEastAsia"/>
                  <w:color w:val="0070C0"/>
                  <w:sz w:val="18"/>
                  <w:szCs w:val="18"/>
                  <w:u w:val="single"/>
                </w:rPr>
                <w:t xml:space="preserve">methodology </w:t>
              </w:r>
            </w:ins>
            <w:ins w:id="499" w:author="Yuanyuan Zhang" w:date="2022-08-16T09:02:00Z">
              <w:r>
                <w:rPr>
                  <w:rFonts w:eastAsiaTheme="minorEastAsia"/>
                  <w:color w:val="0070C0"/>
                  <w:sz w:val="18"/>
                  <w:szCs w:val="18"/>
                  <w:u w:val="single"/>
                </w:rPr>
                <w:t xml:space="preserve">targets at simplifying </w:t>
              </w:r>
            </w:ins>
            <w:ins w:id="500" w:author="Yuanyuan Zhang" w:date="2022-08-16T09:03:00Z">
              <w:r>
                <w:rPr>
                  <w:rFonts w:eastAsiaTheme="minorEastAsia"/>
                  <w:color w:val="0070C0"/>
                  <w:sz w:val="18"/>
                  <w:szCs w:val="18"/>
                  <w:u w:val="single"/>
                </w:rPr>
                <w:t>the test efforts” is expected to be the guideline</w:t>
              </w:r>
            </w:ins>
            <w:ins w:id="501" w:author="Yuanyuan Zhang" w:date="2022-08-16T09:04:00Z">
              <w:r>
                <w:rPr>
                  <w:rFonts w:eastAsiaTheme="minorEastAsia"/>
                  <w:color w:val="0070C0"/>
                  <w:sz w:val="18"/>
                  <w:szCs w:val="18"/>
                  <w:u w:val="single"/>
                </w:rPr>
                <w:t>s</w:t>
              </w:r>
            </w:ins>
            <w:ins w:id="502" w:author="Yuanyuan Zhang" w:date="2022-08-16T09:03:00Z">
              <w:r>
                <w:rPr>
                  <w:rFonts w:eastAsiaTheme="minorEastAsia"/>
                  <w:color w:val="0070C0"/>
                  <w:sz w:val="18"/>
                  <w:szCs w:val="18"/>
                  <w:u w:val="single"/>
                </w:rPr>
                <w:t xml:space="preserve"> to RAN5 or would be captured in RAN4 spec</w:t>
              </w:r>
            </w:ins>
            <w:ins w:id="503" w:author="Yuanyuan Zhang" w:date="2022-08-16T09:04:00Z">
              <w:r>
                <w:rPr>
                  <w:rFonts w:eastAsiaTheme="minorEastAsia"/>
                  <w:color w:val="0070C0"/>
                  <w:sz w:val="18"/>
                  <w:szCs w:val="18"/>
                  <w:u w:val="single"/>
                </w:rPr>
                <w:t>s</w:t>
              </w:r>
            </w:ins>
            <w:ins w:id="504"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505"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506" w:author="Yuanyuan Zhang" w:date="2022-08-16T09:10:00Z"/>
                <w:b/>
                <w:color w:val="0070C0"/>
                <w:sz w:val="18"/>
                <w:szCs w:val="18"/>
                <w:u w:val="single"/>
                <w:lang w:eastAsia="ko-KR"/>
              </w:rPr>
            </w:pPr>
            <w:ins w:id="507"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508" w:author="Yuanyuan Zhang" w:date="2022-08-16T09:12:00Z"/>
                <w:rFonts w:eastAsiaTheme="minorEastAsia"/>
                <w:color w:val="0070C0"/>
                <w:sz w:val="18"/>
                <w:szCs w:val="18"/>
                <w:u w:val="single"/>
              </w:rPr>
            </w:pPr>
            <w:ins w:id="509" w:author="Yuanyuan Zhang" w:date="2022-08-16T09:11:00Z">
              <w:r>
                <w:rPr>
                  <w:rFonts w:eastAsiaTheme="minorEastAsia"/>
                  <w:color w:val="0070C0"/>
                  <w:sz w:val="18"/>
                  <w:szCs w:val="18"/>
                  <w:u w:val="single"/>
                </w:rPr>
                <w:t>Option1</w:t>
              </w:r>
            </w:ins>
            <w:ins w:id="510" w:author="Yuanyuan Zhang" w:date="2022-08-16T09:13:00Z">
              <w:r>
                <w:rPr>
                  <w:rFonts w:eastAsiaTheme="minorEastAsia"/>
                  <w:color w:val="0070C0"/>
                  <w:sz w:val="18"/>
                  <w:szCs w:val="18"/>
                  <w:u w:val="single"/>
                </w:rPr>
                <w:t>. S</w:t>
              </w:r>
            </w:ins>
            <w:ins w:id="511" w:author="Yuanyuan Zhang" w:date="2022-08-16T09:11:00Z">
              <w:r>
                <w:rPr>
                  <w:rFonts w:eastAsiaTheme="minorEastAsia"/>
                  <w:color w:val="0070C0"/>
                  <w:sz w:val="18"/>
                  <w:szCs w:val="18"/>
                  <w:u w:val="single"/>
                </w:rPr>
                <w:t>ame</w:t>
              </w:r>
            </w:ins>
            <w:ins w:id="512" w:author="Yuanyuan Zhang" w:date="2022-08-16T09:12:00Z">
              <w:r>
                <w:rPr>
                  <w:rFonts w:eastAsiaTheme="minorEastAsia"/>
                  <w:color w:val="0070C0"/>
                  <w:sz w:val="18"/>
                  <w:szCs w:val="18"/>
                  <w:u w:val="single"/>
                </w:rPr>
                <w:t xml:space="preserve"> approach </w:t>
              </w:r>
            </w:ins>
            <w:ins w:id="513" w:author="Yuanyuan Zhang" w:date="2022-08-16T09:14:00Z">
              <w:r>
                <w:rPr>
                  <w:rFonts w:eastAsiaTheme="minorEastAsia"/>
                  <w:color w:val="0070C0"/>
                  <w:sz w:val="18"/>
                  <w:szCs w:val="18"/>
                  <w:u w:val="single"/>
                </w:rPr>
                <w:t xml:space="preserve">as NR-CA </w:t>
              </w:r>
            </w:ins>
            <w:ins w:id="514" w:author="Yuanyuan Zhang" w:date="2022-08-16T09:12:00Z">
              <w:r>
                <w:rPr>
                  <w:rFonts w:eastAsiaTheme="minorEastAsia"/>
                  <w:color w:val="0070C0"/>
                  <w:sz w:val="18"/>
                  <w:szCs w:val="18"/>
                  <w:u w:val="single"/>
                </w:rPr>
                <w:t xml:space="preserve">could be </w:t>
              </w:r>
            </w:ins>
            <w:ins w:id="515"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516"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517" w:author="Yuanyuan Zhang" w:date="2022-08-16T09:16:00Z"/>
                <w:b/>
                <w:color w:val="0070C0"/>
                <w:sz w:val="18"/>
                <w:szCs w:val="18"/>
                <w:u w:val="single"/>
                <w:lang w:eastAsia="ko-KR"/>
              </w:rPr>
            </w:pPr>
            <w:ins w:id="518"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519" w:author="Yuanyuan Zhang" w:date="2022-08-16T10:11:00Z"/>
                <w:rFonts w:eastAsiaTheme="minorEastAsia"/>
                <w:color w:val="0070C0"/>
                <w:sz w:val="18"/>
                <w:szCs w:val="18"/>
                <w:u w:val="single"/>
              </w:rPr>
            </w:pPr>
            <w:ins w:id="520"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521" w:author="Yuanyuan Zhang" w:date="2022-08-16T09:17:00Z">
              <w:r w:rsidR="00DB773C" w:rsidRPr="00DB773C">
                <w:rPr>
                  <w:rFonts w:eastAsiaTheme="minorEastAsia"/>
                  <w:color w:val="0070C0"/>
                  <w:sz w:val="18"/>
                  <w:szCs w:val="18"/>
                  <w:u w:val="single"/>
                </w:rPr>
                <w:t>.</w:t>
              </w:r>
            </w:ins>
            <w:ins w:id="522" w:author="Yuanyuan Zhang" w:date="2022-08-16T09:16:00Z">
              <w:r w:rsidRPr="00DB773C">
                <w:rPr>
                  <w:rFonts w:eastAsiaTheme="minorEastAsia"/>
                  <w:color w:val="0070C0"/>
                  <w:sz w:val="18"/>
                  <w:szCs w:val="18"/>
                  <w:u w:val="single"/>
                </w:rPr>
                <w:t xml:space="preserve"> </w:t>
              </w:r>
            </w:ins>
            <w:ins w:id="523" w:author="Yuanyuan Zhang" w:date="2022-08-16T09:17:00Z">
              <w:r w:rsidR="00DB773C" w:rsidRPr="00DB773C">
                <w:rPr>
                  <w:rFonts w:eastAsiaTheme="minorEastAsia"/>
                  <w:color w:val="0070C0"/>
                  <w:sz w:val="18"/>
                  <w:szCs w:val="18"/>
                  <w:u w:val="single"/>
                </w:rPr>
                <w:t>Counterpart band combination</w:t>
              </w:r>
            </w:ins>
            <w:ins w:id="524" w:author="Yuanyuan Zhang" w:date="2022-08-16T09:18:00Z">
              <w:r w:rsidR="00DB773C">
                <w:rPr>
                  <w:rFonts w:eastAsiaTheme="minorEastAsia"/>
                  <w:color w:val="0070C0"/>
                  <w:sz w:val="18"/>
                  <w:szCs w:val="18"/>
                  <w:u w:val="single"/>
                </w:rPr>
                <w:t xml:space="preserve">s share </w:t>
              </w:r>
            </w:ins>
            <w:ins w:id="525" w:author="Yuanyuan Zhang" w:date="2022-08-16T09:21:00Z">
              <w:r w:rsidR="00DB773C">
                <w:rPr>
                  <w:rFonts w:eastAsiaTheme="minorEastAsia"/>
                  <w:color w:val="0070C0"/>
                  <w:sz w:val="18"/>
                  <w:szCs w:val="18"/>
                  <w:u w:val="single"/>
                </w:rPr>
                <w:t xml:space="preserve">the </w:t>
              </w:r>
            </w:ins>
            <w:ins w:id="526" w:author="Yuanyuan Zhang" w:date="2022-08-16T09:18:00Z">
              <w:r w:rsidR="00DB773C">
                <w:rPr>
                  <w:rFonts w:eastAsiaTheme="minorEastAsia"/>
                  <w:color w:val="0070C0"/>
                  <w:sz w:val="18"/>
                  <w:szCs w:val="18"/>
                  <w:u w:val="single"/>
                </w:rPr>
                <w:t xml:space="preserve">same RF architecture could be tested </w:t>
              </w:r>
            </w:ins>
            <w:ins w:id="527" w:author="Yuanyuan Zhang" w:date="2022-08-16T09:20:00Z">
              <w:r w:rsidR="00DB773C">
                <w:rPr>
                  <w:rFonts w:eastAsiaTheme="minorEastAsia"/>
                  <w:color w:val="0070C0"/>
                  <w:sz w:val="18"/>
                  <w:szCs w:val="18"/>
                  <w:u w:val="single"/>
                </w:rPr>
                <w:t>just</w:t>
              </w:r>
            </w:ins>
            <w:ins w:id="528" w:author="Yuanyuan Zhang" w:date="2022-08-16T09:18:00Z">
              <w:r w:rsidR="00DB773C">
                <w:rPr>
                  <w:rFonts w:eastAsiaTheme="minorEastAsia"/>
                  <w:color w:val="0070C0"/>
                  <w:sz w:val="18"/>
                  <w:szCs w:val="18"/>
                  <w:u w:val="single"/>
                </w:rPr>
                <w:t xml:space="preserve"> once </w:t>
              </w:r>
            </w:ins>
            <w:ins w:id="529" w:author="Yuanyuan Zhang" w:date="2022-08-16T09:20:00Z">
              <w:r w:rsidR="00DB773C">
                <w:rPr>
                  <w:rFonts w:eastAsiaTheme="minorEastAsia"/>
                  <w:color w:val="0070C0"/>
                  <w:sz w:val="18"/>
                  <w:szCs w:val="18"/>
                  <w:u w:val="single"/>
                </w:rPr>
                <w:t xml:space="preserve">which is enough </w:t>
              </w:r>
            </w:ins>
            <w:ins w:id="530" w:author="Yuanyuan Zhang" w:date="2022-08-16T09:19:00Z">
              <w:r w:rsidR="00DB773C">
                <w:rPr>
                  <w:rFonts w:eastAsiaTheme="minorEastAsia"/>
                  <w:color w:val="0070C0"/>
                  <w:sz w:val="18"/>
                  <w:szCs w:val="18"/>
                  <w:u w:val="single"/>
                </w:rPr>
                <w:t xml:space="preserve">to verify the </w:t>
              </w:r>
            </w:ins>
            <w:ins w:id="531" w:author="Yuanyuan Zhang" w:date="2022-08-16T09:24:00Z">
              <w:r w:rsidR="00DB773C">
                <w:rPr>
                  <w:rFonts w:eastAsiaTheme="minorEastAsia"/>
                  <w:color w:val="0070C0"/>
                  <w:sz w:val="18"/>
                  <w:szCs w:val="18"/>
                  <w:u w:val="single"/>
                </w:rPr>
                <w:t xml:space="preserve">RF </w:t>
              </w:r>
            </w:ins>
            <w:ins w:id="532"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533"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534" w:author="Yuanyuan Zhang" w:date="2022-08-16T09:16:00Z"/>
                <w:b/>
                <w:color w:val="0070C0"/>
                <w:sz w:val="18"/>
                <w:szCs w:val="18"/>
                <w:u w:val="single"/>
                <w:lang w:eastAsia="ko-KR"/>
              </w:rPr>
            </w:pPr>
            <w:ins w:id="535"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536" w:author="Yuanyuan Zhang" w:date="2022-08-16T09:15:00Z"/>
                <w:rFonts w:eastAsiaTheme="minorEastAsia"/>
                <w:color w:val="0070C0"/>
                <w:sz w:val="18"/>
                <w:szCs w:val="18"/>
                <w:u w:val="single"/>
              </w:rPr>
            </w:pPr>
            <w:ins w:id="537"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538"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539" w:author="Yuanyuan Zhang" w:date="2022-08-16T09:16:00Z"/>
                <w:b/>
                <w:color w:val="0070C0"/>
                <w:sz w:val="18"/>
                <w:szCs w:val="18"/>
                <w:u w:val="single"/>
                <w:lang w:eastAsia="ko-KR"/>
              </w:rPr>
            </w:pPr>
            <w:ins w:id="540"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541" w:author="Yuanyuan Zhang" w:date="2022-08-16T09:22:00Z"/>
                <w:rFonts w:eastAsiaTheme="minorEastAsia"/>
                <w:color w:val="0070C0"/>
                <w:sz w:val="18"/>
                <w:szCs w:val="18"/>
                <w:u w:val="single"/>
              </w:rPr>
            </w:pPr>
            <w:ins w:id="542"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543"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544"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545" w:author="Yuanyuan Zhang" w:date="2022-08-16T05:34:00Z"/>
                <w:b/>
                <w:color w:val="0070C0"/>
                <w:sz w:val="18"/>
                <w:szCs w:val="18"/>
                <w:u w:val="single"/>
                <w:lang w:eastAsia="ko-KR"/>
              </w:rPr>
            </w:pPr>
            <w:ins w:id="546"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547" w:author="Yuanyuan Zhang" w:date="2022-08-16T08:55:00Z"/>
                <w:rFonts w:eastAsiaTheme="minorEastAsia"/>
                <w:color w:val="0070C0"/>
                <w:sz w:val="18"/>
                <w:szCs w:val="18"/>
                <w:u w:val="single"/>
              </w:rPr>
            </w:pPr>
            <w:ins w:id="548" w:author="Yuanyuan Zhang" w:date="2022-08-16T05:34:00Z">
              <w:r w:rsidRPr="003D392D">
                <w:rPr>
                  <w:rFonts w:eastAsiaTheme="minorEastAsia"/>
                  <w:color w:val="0070C0"/>
                  <w:sz w:val="18"/>
                  <w:szCs w:val="18"/>
                  <w:u w:val="single"/>
                </w:rPr>
                <w:lastRenderedPageBreak/>
                <w:t xml:space="preserve">Option 2. </w:t>
              </w:r>
            </w:ins>
            <w:ins w:id="549" w:author="Yuanyuan Zhang" w:date="2022-08-16T05:40:00Z">
              <w:r w:rsidR="009A697A" w:rsidRPr="003D392D">
                <w:rPr>
                  <w:rFonts w:eastAsiaTheme="minorEastAsia"/>
                  <w:color w:val="0070C0"/>
                  <w:sz w:val="18"/>
                  <w:szCs w:val="18"/>
                  <w:u w:val="single"/>
                </w:rPr>
                <w:t>We agree that spurious emissions</w:t>
              </w:r>
            </w:ins>
            <w:ins w:id="550" w:author="Yuanyuan Zhang" w:date="2022-08-16T05:43:00Z">
              <w:r w:rsidR="009A697A" w:rsidRPr="003D392D">
                <w:rPr>
                  <w:rFonts w:eastAsiaTheme="minorEastAsia"/>
                  <w:color w:val="0070C0"/>
                  <w:sz w:val="18"/>
                  <w:szCs w:val="18"/>
                  <w:u w:val="single"/>
                </w:rPr>
                <w:t xml:space="preserve"> (Table 6.5A.3.2.3-1)</w:t>
              </w:r>
            </w:ins>
            <w:ins w:id="551" w:author="Yuanyuan Zhang" w:date="2022-08-16T05:40:00Z">
              <w:r w:rsidR="009A697A" w:rsidRPr="003D392D">
                <w:rPr>
                  <w:rFonts w:eastAsiaTheme="minorEastAsia"/>
                  <w:color w:val="0070C0"/>
                  <w:sz w:val="18"/>
                  <w:szCs w:val="18"/>
                  <w:u w:val="single"/>
                </w:rPr>
                <w:t xml:space="preserve"> </w:t>
              </w:r>
            </w:ins>
            <w:ins w:id="552" w:author="Yuanyuan Zhang" w:date="2022-08-16T05:41:00Z">
              <w:r w:rsidR="009A697A" w:rsidRPr="003D392D">
                <w:rPr>
                  <w:rFonts w:eastAsiaTheme="minorEastAsia"/>
                  <w:color w:val="0070C0"/>
                  <w:sz w:val="18"/>
                  <w:szCs w:val="18"/>
                  <w:u w:val="single"/>
                </w:rPr>
                <w:t>for</w:t>
              </w:r>
            </w:ins>
            <w:ins w:id="553" w:author="Yuanyuan Zhang" w:date="2022-08-16T05:40:00Z">
              <w:r w:rsidR="009A697A" w:rsidRPr="003D392D">
                <w:rPr>
                  <w:rFonts w:eastAsiaTheme="minorEastAsia"/>
                  <w:color w:val="0070C0"/>
                  <w:sz w:val="18"/>
                  <w:szCs w:val="18"/>
                  <w:u w:val="single"/>
                </w:rPr>
                <w:t xml:space="preserve"> UE c</w:t>
              </w:r>
            </w:ins>
            <w:ins w:id="554" w:author="Yuanyuan Zhang" w:date="2022-08-16T05:41:00Z">
              <w:r w:rsidR="009A697A" w:rsidRPr="003D392D">
                <w:rPr>
                  <w:rFonts w:eastAsiaTheme="minorEastAsia"/>
                  <w:color w:val="0070C0"/>
                  <w:sz w:val="18"/>
                  <w:szCs w:val="18"/>
                  <w:u w:val="single"/>
                </w:rPr>
                <w:t>o-existence for 2 ban</w:t>
              </w:r>
            </w:ins>
            <w:ins w:id="555" w:author="Yuanyuan Zhang" w:date="2022-08-16T05:42:00Z">
              <w:r w:rsidR="009A697A" w:rsidRPr="003D392D">
                <w:rPr>
                  <w:rFonts w:eastAsiaTheme="minorEastAsia"/>
                  <w:color w:val="0070C0"/>
                  <w:sz w:val="18"/>
                  <w:szCs w:val="18"/>
                  <w:u w:val="single"/>
                </w:rPr>
                <w:t xml:space="preserve">ds </w:t>
              </w:r>
            </w:ins>
            <w:ins w:id="556" w:author="Yuanyuan Zhang" w:date="2022-08-16T05:41:00Z">
              <w:r w:rsidR="002A1336" w:rsidRPr="003D392D">
                <w:rPr>
                  <w:rFonts w:eastAsiaTheme="minorEastAsia"/>
                  <w:color w:val="0070C0"/>
                  <w:sz w:val="18"/>
                  <w:szCs w:val="18"/>
                  <w:u w:val="single"/>
                </w:rPr>
                <w:t xml:space="preserve">inter-band CA </w:t>
              </w:r>
            </w:ins>
            <w:ins w:id="557" w:author="Yuanyuan Zhang" w:date="2022-08-16T05:58:00Z">
              <w:r w:rsidR="002A1336" w:rsidRPr="003D392D">
                <w:rPr>
                  <w:rFonts w:eastAsiaTheme="minorEastAsia"/>
                  <w:color w:val="0070C0"/>
                  <w:sz w:val="18"/>
                  <w:szCs w:val="18"/>
                  <w:u w:val="single"/>
                </w:rPr>
                <w:t>are</w:t>
              </w:r>
            </w:ins>
            <w:ins w:id="558" w:author="Yuanyuan Zhang" w:date="2022-08-16T05:41:00Z">
              <w:r w:rsidR="009A697A" w:rsidRPr="003D392D">
                <w:rPr>
                  <w:rFonts w:eastAsiaTheme="minorEastAsia"/>
                  <w:color w:val="0070C0"/>
                  <w:sz w:val="18"/>
                  <w:szCs w:val="18"/>
                  <w:u w:val="single"/>
                </w:rPr>
                <w:t xml:space="preserve"> </w:t>
              </w:r>
            </w:ins>
            <w:ins w:id="559" w:author="Yuanyuan Zhang" w:date="2022-08-16T05:58:00Z">
              <w:r w:rsidR="002A1336" w:rsidRPr="003D392D">
                <w:rPr>
                  <w:rFonts w:eastAsiaTheme="minorEastAsia"/>
                  <w:color w:val="0070C0"/>
                  <w:sz w:val="18"/>
                  <w:szCs w:val="18"/>
                  <w:u w:val="single"/>
                </w:rPr>
                <w:t>derived from</w:t>
              </w:r>
            </w:ins>
            <w:ins w:id="560" w:author="Yuanyuan Zhang" w:date="2022-08-16T05:44:00Z">
              <w:r w:rsidR="009A697A" w:rsidRPr="003D392D">
                <w:rPr>
                  <w:rFonts w:eastAsiaTheme="minorEastAsia"/>
                  <w:color w:val="0070C0"/>
                  <w:sz w:val="18"/>
                  <w:szCs w:val="18"/>
                  <w:u w:val="single"/>
                </w:rPr>
                <w:t xml:space="preserve"> the intersection part of each constituent band</w:t>
              </w:r>
            </w:ins>
            <w:ins w:id="561" w:author="Yuanyuan Zhang" w:date="2022-08-16T05:59:00Z">
              <w:r w:rsidR="002A1336" w:rsidRPr="003D392D">
                <w:rPr>
                  <w:rFonts w:eastAsiaTheme="minorEastAsia"/>
                  <w:color w:val="0070C0"/>
                  <w:sz w:val="18"/>
                  <w:szCs w:val="18"/>
                  <w:u w:val="single"/>
                </w:rPr>
                <w:t>’s</w:t>
              </w:r>
            </w:ins>
            <w:ins w:id="562" w:author="Yuanyuan Zhang" w:date="2022-08-16T05:44:00Z">
              <w:r w:rsidR="009A697A" w:rsidRPr="003D392D">
                <w:rPr>
                  <w:rFonts w:eastAsiaTheme="minorEastAsia"/>
                  <w:color w:val="0070C0"/>
                  <w:sz w:val="18"/>
                  <w:szCs w:val="18"/>
                  <w:u w:val="single"/>
                </w:rPr>
                <w:t xml:space="preserve"> </w:t>
              </w:r>
            </w:ins>
            <w:ins w:id="563" w:author="Yuanyuan Zhang" w:date="2022-08-16T05:45:00Z">
              <w:r w:rsidR="009A697A" w:rsidRPr="003D392D">
                <w:rPr>
                  <w:rFonts w:eastAsiaTheme="minorEastAsia"/>
                  <w:color w:val="0070C0"/>
                  <w:sz w:val="18"/>
                  <w:szCs w:val="18"/>
                  <w:u w:val="single"/>
                </w:rPr>
                <w:t xml:space="preserve">SE requirements. </w:t>
              </w:r>
            </w:ins>
            <w:ins w:id="564" w:author="Yuanyuan Zhang" w:date="2022-08-16T05:46:00Z">
              <w:r w:rsidR="009A697A" w:rsidRPr="003D392D">
                <w:rPr>
                  <w:rFonts w:eastAsiaTheme="minorEastAsia"/>
                  <w:color w:val="0070C0"/>
                  <w:sz w:val="18"/>
                  <w:szCs w:val="18"/>
                  <w:u w:val="single"/>
                </w:rPr>
                <w:t xml:space="preserve">Replace the whole table with a </w:t>
              </w:r>
            </w:ins>
            <w:ins w:id="565" w:author="Yuanyuan Zhang" w:date="2022-08-16T05:47:00Z">
              <w:r w:rsidR="009A697A" w:rsidRPr="003D392D">
                <w:rPr>
                  <w:rFonts w:eastAsiaTheme="minorEastAsia"/>
                  <w:color w:val="0070C0"/>
                  <w:sz w:val="18"/>
                  <w:szCs w:val="18"/>
                  <w:u w:val="single"/>
                </w:rPr>
                <w:t xml:space="preserve">general text </w:t>
              </w:r>
            </w:ins>
            <w:ins w:id="566" w:author="Yuanyuan Zhang" w:date="2022-08-16T05:48:00Z">
              <w:r w:rsidR="009A697A" w:rsidRPr="003D392D">
                <w:rPr>
                  <w:rFonts w:eastAsiaTheme="minorEastAsia"/>
                  <w:color w:val="0070C0"/>
                  <w:sz w:val="18"/>
                  <w:szCs w:val="18"/>
                  <w:u w:val="single"/>
                </w:rPr>
                <w:t>is a promising approach to</w:t>
              </w:r>
            </w:ins>
            <w:ins w:id="567" w:author="Yuanyuan Zhang" w:date="2022-08-16T05:53:00Z">
              <w:r w:rsidR="002A1336" w:rsidRPr="003D392D">
                <w:rPr>
                  <w:rFonts w:eastAsiaTheme="minorEastAsia"/>
                  <w:color w:val="0070C0"/>
                  <w:sz w:val="18"/>
                  <w:szCs w:val="18"/>
                  <w:u w:val="single"/>
                </w:rPr>
                <w:t xml:space="preserve"> save the group’s time</w:t>
              </w:r>
            </w:ins>
            <w:ins w:id="568" w:author="Yuanyuan Zhang" w:date="2022-08-16T05:54:00Z">
              <w:r w:rsidR="002A1336" w:rsidRPr="003D392D">
                <w:rPr>
                  <w:rFonts w:eastAsiaTheme="minorEastAsia"/>
                  <w:color w:val="0070C0"/>
                  <w:sz w:val="18"/>
                  <w:szCs w:val="18"/>
                  <w:u w:val="single"/>
                </w:rPr>
                <w:t xml:space="preserve"> on </w:t>
              </w:r>
            </w:ins>
            <w:ins w:id="569" w:author="Yuanyuan Zhang" w:date="2022-08-16T05:59:00Z">
              <w:r w:rsidR="002A1336" w:rsidRPr="003D392D">
                <w:rPr>
                  <w:rFonts w:eastAsiaTheme="minorEastAsia"/>
                  <w:color w:val="0070C0"/>
                  <w:sz w:val="18"/>
                  <w:szCs w:val="18"/>
                  <w:u w:val="single"/>
                </w:rPr>
                <w:t xml:space="preserve">manually </w:t>
              </w:r>
            </w:ins>
            <w:ins w:id="570" w:author="Yuanyuan Zhang" w:date="2022-08-16T05:54:00Z">
              <w:r w:rsidR="002A1336" w:rsidRPr="003D392D">
                <w:rPr>
                  <w:rFonts w:eastAsiaTheme="minorEastAsia"/>
                  <w:color w:val="0070C0"/>
                  <w:sz w:val="18"/>
                  <w:szCs w:val="18"/>
                  <w:u w:val="single"/>
                </w:rPr>
                <w:t>checking when the combinations are introduced through the basket WIs</w:t>
              </w:r>
            </w:ins>
            <w:ins w:id="571" w:author="Yuanyuan Zhang" w:date="2022-08-16T05:53:00Z">
              <w:r w:rsidR="002D79D7" w:rsidRPr="003D392D">
                <w:rPr>
                  <w:rFonts w:eastAsiaTheme="minorEastAsia"/>
                  <w:color w:val="0070C0"/>
                  <w:sz w:val="18"/>
                  <w:szCs w:val="18"/>
                  <w:u w:val="single"/>
                </w:rPr>
                <w:t xml:space="preserve">, </w:t>
              </w:r>
            </w:ins>
            <w:ins w:id="572" w:author="Yuanyuan Zhang" w:date="2022-08-16T06:00:00Z">
              <w:r w:rsidR="002D79D7" w:rsidRPr="003D392D">
                <w:rPr>
                  <w:rFonts w:eastAsiaTheme="minorEastAsia"/>
                  <w:color w:val="0070C0"/>
                  <w:sz w:val="18"/>
                  <w:szCs w:val="18"/>
                  <w:u w:val="single"/>
                </w:rPr>
                <w:t>as well as</w:t>
              </w:r>
            </w:ins>
            <w:ins w:id="573" w:author="Yuanyuan Zhang" w:date="2022-08-16T05:53:00Z">
              <w:r w:rsidR="002A1336" w:rsidRPr="003D392D">
                <w:rPr>
                  <w:rFonts w:eastAsiaTheme="minorEastAsia"/>
                  <w:color w:val="0070C0"/>
                  <w:sz w:val="18"/>
                  <w:szCs w:val="18"/>
                  <w:u w:val="single"/>
                </w:rPr>
                <w:t xml:space="preserve"> guarantee the </w:t>
              </w:r>
            </w:ins>
            <w:ins w:id="574"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575"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576" w:author="Yuanyuan Zhang" w:date="2022-08-16T09:42:00Z"/>
                <w:b/>
                <w:color w:val="0070C0"/>
                <w:sz w:val="18"/>
                <w:szCs w:val="18"/>
                <w:u w:val="single"/>
                <w:lang w:eastAsia="ko-KR"/>
              </w:rPr>
            </w:pPr>
            <w:ins w:id="577"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xml:space="preserve">:  Is it acceptable to include the new </w:t>
              </w:r>
              <w:proofErr w:type="spellStart"/>
              <w:r w:rsidRPr="00D82EF6">
                <w:rPr>
                  <w:b/>
                  <w:color w:val="0070C0"/>
                  <w:sz w:val="18"/>
                  <w:szCs w:val="18"/>
                  <w:u w:val="single"/>
                  <w:lang w:eastAsia="ko-KR"/>
                </w:rPr>
                <w:t>ΔTIB,c</w:t>
              </w:r>
              <w:proofErr w:type="spell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in the related TR for the Rel-18 basket WIDs?.</w:t>
              </w:r>
            </w:ins>
          </w:p>
          <w:p w14:paraId="7272AD65" w14:textId="655AFFE0" w:rsidR="005E4D83" w:rsidRPr="00D82EF6" w:rsidRDefault="005E4D83" w:rsidP="005E4D83">
            <w:pPr>
              <w:spacing w:before="120" w:after="120"/>
              <w:rPr>
                <w:ins w:id="578" w:author="Yuanyuan Zhang" w:date="2022-08-16T09:42:00Z"/>
                <w:rFonts w:eastAsiaTheme="minorEastAsia"/>
                <w:color w:val="0070C0"/>
                <w:sz w:val="18"/>
                <w:szCs w:val="18"/>
                <w:u w:val="single"/>
              </w:rPr>
            </w:pPr>
            <w:ins w:id="579"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580"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581" w:author="Yuanyuan Zhang" w:date="2022-08-16T09:42:00Z"/>
                <w:b/>
                <w:color w:val="0070C0"/>
                <w:sz w:val="18"/>
                <w:szCs w:val="18"/>
                <w:u w:val="single"/>
                <w:lang w:eastAsia="ko-KR"/>
              </w:rPr>
            </w:pPr>
            <w:ins w:id="582"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xml:space="preserve">:  Is the rule “only the configurations having the same component E-UTRA / NR bands can be grouped into one cell (row) for the new </w:t>
              </w:r>
              <w:proofErr w:type="spellStart"/>
              <w:r w:rsidRPr="00D82EF6">
                <w:rPr>
                  <w:b/>
                  <w:color w:val="0070C0"/>
                  <w:sz w:val="18"/>
                  <w:szCs w:val="18"/>
                  <w:u w:val="single"/>
                  <w:lang w:eastAsia="ko-KR"/>
                </w:rPr>
                <w:t>ΔTIB,c</w:t>
              </w:r>
              <w:proofErr w:type="spell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acceptable?</w:t>
              </w:r>
            </w:ins>
          </w:p>
          <w:p w14:paraId="68319214" w14:textId="2A34B59E" w:rsidR="005E4D83" w:rsidRPr="00D82EF6" w:rsidRDefault="005E4D83" w:rsidP="00690150">
            <w:pPr>
              <w:spacing w:before="120" w:after="120"/>
              <w:rPr>
                <w:ins w:id="583" w:author="Yuanyuan Zhang" w:date="2022-08-16T09:42:00Z"/>
                <w:rFonts w:eastAsiaTheme="minorEastAsia"/>
                <w:color w:val="0070C0"/>
                <w:u w:val="single"/>
              </w:rPr>
            </w:pPr>
            <w:ins w:id="584"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585"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586" w:author="Yuanyuan Zhang" w:date="2022-08-16T08:55:00Z"/>
                <w:b/>
                <w:color w:val="0070C0"/>
                <w:sz w:val="18"/>
                <w:szCs w:val="18"/>
                <w:u w:val="single"/>
                <w:lang w:eastAsia="ko-KR"/>
              </w:rPr>
            </w:pPr>
            <w:ins w:id="587"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588" w:author="Yuanyuan Zhang" w:date="2022-08-16T08:55:00Z"/>
                <w:rFonts w:eastAsiaTheme="minorEastAsia"/>
                <w:color w:val="0070C0"/>
                <w:sz w:val="18"/>
                <w:szCs w:val="18"/>
                <w:u w:val="single"/>
              </w:rPr>
            </w:pPr>
            <w:ins w:id="589"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590"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591" w:author="Yuanyuan Zhang" w:date="2022-08-16T09:48:00Z"/>
                <w:b/>
                <w:color w:val="0070C0"/>
                <w:sz w:val="18"/>
                <w:szCs w:val="18"/>
                <w:u w:val="single"/>
                <w:lang w:eastAsia="ko-KR"/>
              </w:rPr>
            </w:pPr>
            <w:ins w:id="592"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593"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594" w:author="Yuanyuan Zhang" w:date="2022-08-16T09:49:00Z">
              <w:r w:rsidR="00A55377" w:rsidRPr="003745F2">
                <w:rPr>
                  <w:rFonts w:eastAsiaTheme="minorEastAsia"/>
                  <w:color w:val="0070C0"/>
                  <w:sz w:val="18"/>
                  <w:szCs w:val="18"/>
                  <w:u w:val="single"/>
                </w:rPr>
                <w:t xml:space="preserve">. </w:t>
              </w:r>
            </w:ins>
            <w:ins w:id="595" w:author="Yuanyuan Zhang" w:date="2022-08-16T10:14:00Z">
              <w:r w:rsidR="00A55377" w:rsidRPr="003745F2">
                <w:rPr>
                  <w:rFonts w:eastAsiaTheme="minorEastAsia"/>
                  <w:color w:val="0070C0"/>
                  <w:sz w:val="18"/>
                  <w:szCs w:val="18"/>
                  <w:u w:val="single"/>
                </w:rPr>
                <w:t>In our view t</w:t>
              </w:r>
            </w:ins>
            <w:ins w:id="596" w:author="Yuanyuan Zhang" w:date="2022-08-16T09:49:00Z">
              <w:r w:rsidRPr="003745F2">
                <w:rPr>
                  <w:rFonts w:eastAsiaTheme="minorEastAsia"/>
                  <w:color w:val="0070C0"/>
                  <w:sz w:val="18"/>
                  <w:szCs w:val="18"/>
                  <w:u w:val="single"/>
                </w:rPr>
                <w:t xml:space="preserve">he rule is not suitable </w:t>
              </w:r>
            </w:ins>
            <w:ins w:id="597" w:author="Yuanyuan Zhang" w:date="2022-08-16T09:50:00Z">
              <w:r w:rsidRPr="003745F2">
                <w:rPr>
                  <w:rFonts w:eastAsiaTheme="minorEastAsia"/>
                  <w:color w:val="0070C0"/>
                  <w:sz w:val="18"/>
                  <w:szCs w:val="18"/>
                  <w:u w:val="single"/>
                </w:rPr>
                <w:t xml:space="preserve">for </w:t>
              </w:r>
            </w:ins>
            <w:ins w:id="598" w:author="Yuanyuan Zhang" w:date="2022-08-16T09:55:00Z">
              <w:r w:rsidRPr="003745F2">
                <w:rPr>
                  <w:rFonts w:eastAsiaTheme="minorEastAsia"/>
                  <w:color w:val="0070C0"/>
                  <w:sz w:val="18"/>
                  <w:szCs w:val="18"/>
                  <w:u w:val="single"/>
                </w:rPr>
                <w:t>NR-</w:t>
              </w:r>
            </w:ins>
            <w:ins w:id="599" w:author="Yuanyuan Zhang" w:date="2022-08-16T09:50:00Z">
              <w:r w:rsidRPr="003745F2">
                <w:rPr>
                  <w:rFonts w:eastAsiaTheme="minorEastAsia"/>
                  <w:color w:val="0070C0"/>
                  <w:sz w:val="18"/>
                  <w:szCs w:val="18"/>
                  <w:u w:val="single"/>
                </w:rPr>
                <w:t>CA configuration table, since in EN-DC configuration table</w:t>
              </w:r>
            </w:ins>
            <w:ins w:id="600" w:author="Yuanyuan Zhang" w:date="2022-08-16T09:51:00Z">
              <w:r w:rsidRPr="003745F2">
                <w:rPr>
                  <w:rFonts w:eastAsiaTheme="minorEastAsia"/>
                  <w:color w:val="0070C0"/>
                  <w:sz w:val="18"/>
                  <w:szCs w:val="18"/>
                  <w:u w:val="single"/>
                </w:rPr>
                <w:t xml:space="preserve">, all the </w:t>
              </w:r>
            </w:ins>
            <w:ins w:id="601" w:author="Yuanyuan Zhang" w:date="2022-08-16T09:55:00Z">
              <w:r w:rsidRPr="003745F2">
                <w:rPr>
                  <w:rFonts w:eastAsiaTheme="minorEastAsia"/>
                  <w:color w:val="0070C0"/>
                  <w:sz w:val="18"/>
                  <w:szCs w:val="18"/>
                  <w:u w:val="single"/>
                </w:rPr>
                <w:t xml:space="preserve">related </w:t>
              </w:r>
            </w:ins>
            <w:ins w:id="602" w:author="Yuanyuan Zhang" w:date="2022-08-16T09:52:00Z">
              <w:r w:rsidRPr="003745F2">
                <w:rPr>
                  <w:rFonts w:eastAsiaTheme="minorEastAsia"/>
                  <w:color w:val="0070C0"/>
                  <w:sz w:val="18"/>
                  <w:szCs w:val="18"/>
                  <w:u w:val="single"/>
                </w:rPr>
                <w:t xml:space="preserve">DL </w:t>
              </w:r>
            </w:ins>
            <w:ins w:id="603" w:author="Yuanyuan Zhang" w:date="2022-08-16T09:51:00Z">
              <w:r w:rsidRPr="003745F2">
                <w:rPr>
                  <w:rFonts w:eastAsiaTheme="minorEastAsia"/>
                  <w:color w:val="0070C0"/>
                  <w:sz w:val="18"/>
                  <w:szCs w:val="18"/>
                  <w:u w:val="single"/>
                </w:rPr>
                <w:t xml:space="preserve">configurations are integrated in a single cell while </w:t>
              </w:r>
            </w:ins>
            <w:ins w:id="604" w:author="Yuanyuan Zhang" w:date="2022-08-16T09:52:00Z">
              <w:r w:rsidRPr="003745F2">
                <w:rPr>
                  <w:rFonts w:eastAsiaTheme="minorEastAsia"/>
                  <w:color w:val="0070C0"/>
                  <w:sz w:val="18"/>
                  <w:szCs w:val="18"/>
                  <w:u w:val="single"/>
                </w:rPr>
                <w:t>for NR</w:t>
              </w:r>
            </w:ins>
            <w:ins w:id="605" w:author="Yuanyuan Zhang" w:date="2022-08-16T09:55:00Z">
              <w:r w:rsidRPr="003745F2">
                <w:rPr>
                  <w:rFonts w:eastAsiaTheme="minorEastAsia"/>
                  <w:color w:val="0070C0"/>
                  <w:sz w:val="18"/>
                  <w:szCs w:val="18"/>
                  <w:u w:val="single"/>
                </w:rPr>
                <w:t>-</w:t>
              </w:r>
            </w:ins>
            <w:ins w:id="606" w:author="Yuanyuan Zhang" w:date="2022-08-16T09:52:00Z">
              <w:r w:rsidRPr="003745F2">
                <w:rPr>
                  <w:rFonts w:eastAsiaTheme="minorEastAsia"/>
                  <w:color w:val="0070C0"/>
                  <w:sz w:val="18"/>
                  <w:szCs w:val="18"/>
                  <w:u w:val="single"/>
                </w:rPr>
                <w:t xml:space="preserve">CA </w:t>
              </w:r>
            </w:ins>
            <w:ins w:id="607" w:author="Yuanyuan Zhang" w:date="2022-08-16T09:56:00Z">
              <w:r w:rsidRPr="003745F2">
                <w:rPr>
                  <w:rFonts w:eastAsiaTheme="minorEastAsia"/>
                  <w:color w:val="0070C0"/>
                  <w:sz w:val="18"/>
                  <w:szCs w:val="18"/>
                  <w:u w:val="single"/>
                </w:rPr>
                <w:t>it is not</w:t>
              </w:r>
            </w:ins>
            <w:ins w:id="608" w:author="Yuanyuan Zhang" w:date="2022-08-16T09:52:00Z">
              <w:r w:rsidRPr="003745F2">
                <w:rPr>
                  <w:rFonts w:eastAsiaTheme="minorEastAsia"/>
                  <w:color w:val="0070C0"/>
                  <w:sz w:val="18"/>
                  <w:szCs w:val="18"/>
                  <w:u w:val="single"/>
                </w:rPr>
                <w:t xml:space="preserve">. </w:t>
              </w:r>
            </w:ins>
            <w:ins w:id="609" w:author="Yuanyuan Zhang" w:date="2022-08-16T09:56:00Z">
              <w:r w:rsidR="00394691" w:rsidRPr="003745F2">
                <w:rPr>
                  <w:rFonts w:eastAsiaTheme="minorEastAsia"/>
                  <w:color w:val="0070C0"/>
                  <w:sz w:val="18"/>
                  <w:szCs w:val="18"/>
                  <w:u w:val="single"/>
                </w:rPr>
                <w:t>In terms of</w:t>
              </w:r>
            </w:ins>
            <w:ins w:id="610" w:author="Yuanyuan Zhang" w:date="2022-08-16T09:52:00Z">
              <w:r w:rsidRPr="003745F2">
                <w:rPr>
                  <w:rFonts w:eastAsiaTheme="minorEastAsia"/>
                  <w:color w:val="0070C0"/>
                  <w:sz w:val="18"/>
                  <w:szCs w:val="18"/>
                  <w:u w:val="single"/>
                </w:rPr>
                <w:t xml:space="preserve"> the </w:t>
              </w:r>
            </w:ins>
            <w:ins w:id="611" w:author="Yuanyuan Zhang" w:date="2022-08-16T09:53:00Z">
              <w:r w:rsidRPr="003745F2">
                <w:rPr>
                  <w:rFonts w:eastAsiaTheme="minorEastAsia"/>
                  <w:color w:val="0070C0"/>
                  <w:sz w:val="18"/>
                  <w:szCs w:val="18"/>
                  <w:u w:val="single"/>
                </w:rPr>
                <w:t xml:space="preserve">revised table, it is unclear to me what the </w:t>
              </w:r>
            </w:ins>
            <w:ins w:id="612" w:author="Yuanyuan Zhang" w:date="2022-08-16T09:56:00Z">
              <w:r w:rsidRPr="003745F2">
                <w:rPr>
                  <w:rFonts w:eastAsiaTheme="minorEastAsia"/>
                  <w:color w:val="0070C0"/>
                  <w:sz w:val="18"/>
                  <w:szCs w:val="18"/>
                  <w:u w:val="single"/>
                </w:rPr>
                <w:t xml:space="preserve">valid </w:t>
              </w:r>
            </w:ins>
            <w:ins w:id="613" w:author="Yuanyuan Zhang" w:date="2022-08-16T09:53:00Z">
              <w:r w:rsidRPr="003745F2">
                <w:rPr>
                  <w:rFonts w:eastAsiaTheme="minorEastAsia"/>
                  <w:color w:val="0070C0"/>
                  <w:sz w:val="18"/>
                  <w:szCs w:val="18"/>
                  <w:u w:val="single"/>
                </w:rPr>
                <w:t xml:space="preserve">Uplink configurations are, take CA_n257J as </w:t>
              </w:r>
            </w:ins>
            <w:ins w:id="614" w:author="Yuanyuan Zhang" w:date="2022-08-16T09:54:00Z">
              <w:r w:rsidRPr="003745F2">
                <w:rPr>
                  <w:rFonts w:eastAsiaTheme="minorEastAsia"/>
                  <w:color w:val="0070C0"/>
                  <w:sz w:val="18"/>
                  <w:szCs w:val="18"/>
                  <w:u w:val="single"/>
                </w:rPr>
                <w:t xml:space="preserve">example, after the revision, it is </w:t>
              </w:r>
            </w:ins>
            <w:ins w:id="615" w:author="Yuanyuan Zhang" w:date="2022-08-16T09:58:00Z">
              <w:r w:rsidR="00394691" w:rsidRPr="003745F2">
                <w:rPr>
                  <w:rFonts w:eastAsiaTheme="minorEastAsia"/>
                  <w:color w:val="0070C0"/>
                  <w:sz w:val="18"/>
                  <w:szCs w:val="18"/>
                  <w:u w:val="single"/>
                </w:rPr>
                <w:t>uncertain</w:t>
              </w:r>
            </w:ins>
            <w:ins w:id="616"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357214">
        <w:trPr>
          <w:ins w:id="617" w:author="Bo-Han Hsieh" w:date="2022-08-16T16:06:00Z"/>
        </w:trPr>
        <w:tc>
          <w:tcPr>
            <w:tcW w:w="1237" w:type="dxa"/>
          </w:tcPr>
          <w:p w14:paraId="11D6DDF1" w14:textId="48B5479C" w:rsidR="0078563D" w:rsidRDefault="0078563D" w:rsidP="00690150">
            <w:pPr>
              <w:spacing w:before="120" w:after="120"/>
              <w:rPr>
                <w:ins w:id="618" w:author="Bo-Han Hsieh" w:date="2022-08-16T16:06:00Z"/>
                <w:rFonts w:eastAsiaTheme="minorEastAsia"/>
                <w:color w:val="0070C0"/>
                <w:lang w:eastAsia="zh-TW"/>
              </w:rPr>
            </w:pPr>
            <w:ins w:id="619"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620" w:author="Bo-Han Hsieh" w:date="2022-08-16T16:07:00Z"/>
                <w:rFonts w:eastAsiaTheme="minorEastAsia"/>
                <w:b/>
                <w:color w:val="0070C0"/>
                <w:sz w:val="18"/>
                <w:szCs w:val="18"/>
                <w:u w:val="single"/>
                <w:lang w:eastAsia="zh-TW"/>
              </w:rPr>
            </w:pPr>
            <w:ins w:id="621"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622" w:author="Bo-Han Hsieh" w:date="2022-08-16T16:08:00Z">
              <w:r w:rsidRPr="0078563D">
                <w:rPr>
                  <w:color w:val="0070C0"/>
                  <w:sz w:val="18"/>
                  <w:szCs w:val="18"/>
                  <w:u w:val="single"/>
                  <w:lang w:eastAsia="zh-TW"/>
                  <w:rPrChange w:id="623" w:author="Bo-Han Hsieh" w:date="2022-08-16T16:09:00Z">
                    <w:rPr>
                      <w:b/>
                      <w:color w:val="0070C0"/>
                      <w:sz w:val="18"/>
                      <w:szCs w:val="18"/>
                      <w:u w:val="single"/>
                      <w:lang w:eastAsia="zh-TW"/>
                    </w:rPr>
                  </w:rPrChange>
                </w:rPr>
                <w:t>Option 3:</w:t>
              </w:r>
            </w:ins>
            <w:ins w:id="624" w:author="Bo-Han Hsieh" w:date="2022-08-16T16:09:00Z">
              <w:r>
                <w:rPr>
                  <w:rFonts w:hint="eastAsia"/>
                  <w:color w:val="0070C0"/>
                  <w:sz w:val="18"/>
                  <w:szCs w:val="18"/>
                  <w:u w:val="single"/>
                  <w:lang w:eastAsia="zh-TW"/>
                </w:rPr>
                <w:t xml:space="preserve"> </w:t>
              </w:r>
            </w:ins>
            <w:ins w:id="625" w:author="Bo-Han Hsieh" w:date="2022-08-16T16:10:00Z">
              <w:r w:rsidR="00B53032">
                <w:rPr>
                  <w:rFonts w:hint="eastAsia"/>
                  <w:color w:val="0070C0"/>
                  <w:sz w:val="18"/>
                  <w:szCs w:val="18"/>
                  <w:u w:val="single"/>
                  <w:lang w:eastAsia="zh-TW"/>
                </w:rPr>
                <w:t xml:space="preserve">we </w:t>
              </w:r>
            </w:ins>
            <w:ins w:id="626" w:author="Bo-Han Hsieh" w:date="2022-08-16T16:11:00Z">
              <w:r w:rsidR="00B53032">
                <w:rPr>
                  <w:rFonts w:hint="eastAsia"/>
                  <w:color w:val="0070C0"/>
                  <w:sz w:val="18"/>
                  <w:szCs w:val="18"/>
                  <w:u w:val="single"/>
                  <w:lang w:eastAsia="zh-TW"/>
                </w:rPr>
                <w:t>think this testing aspect</w:t>
              </w:r>
            </w:ins>
            <w:ins w:id="627" w:author="Bo-Han Hsieh" w:date="2022-08-16T16:12:00Z">
              <w:r w:rsidR="00B53032">
                <w:rPr>
                  <w:rFonts w:hint="eastAsia"/>
                  <w:color w:val="0070C0"/>
                  <w:sz w:val="18"/>
                  <w:szCs w:val="18"/>
                  <w:u w:val="single"/>
                  <w:lang w:eastAsia="zh-TW"/>
                </w:rPr>
                <w:t xml:space="preserve">s </w:t>
              </w:r>
            </w:ins>
            <w:ins w:id="628" w:author="Bo-Han Hsieh" w:date="2022-08-16T16:15:00Z">
              <w:r w:rsidR="00B53032">
                <w:rPr>
                  <w:rFonts w:hint="eastAsia"/>
                  <w:color w:val="0070C0"/>
                  <w:sz w:val="18"/>
                  <w:szCs w:val="18"/>
                  <w:u w:val="single"/>
                  <w:lang w:eastAsia="zh-TW"/>
                </w:rPr>
                <w:t>are much more related</w:t>
              </w:r>
            </w:ins>
            <w:ins w:id="629" w:author="Bo-Han Hsieh" w:date="2022-08-16T16:11:00Z">
              <w:r w:rsidR="00B53032">
                <w:rPr>
                  <w:rFonts w:hint="eastAsia"/>
                  <w:color w:val="0070C0"/>
                  <w:sz w:val="18"/>
                  <w:szCs w:val="18"/>
                  <w:u w:val="single"/>
                  <w:lang w:eastAsia="zh-TW"/>
                </w:rPr>
                <w:t xml:space="preserve"> </w:t>
              </w:r>
            </w:ins>
            <w:ins w:id="630" w:author="Bo-Han Hsieh" w:date="2022-08-16T16:15:00Z">
              <w:r w:rsidR="00B53032">
                <w:rPr>
                  <w:rFonts w:hint="eastAsia"/>
                  <w:color w:val="0070C0"/>
                  <w:sz w:val="18"/>
                  <w:szCs w:val="18"/>
                  <w:u w:val="single"/>
                  <w:lang w:eastAsia="zh-TW"/>
                </w:rPr>
                <w:t>to</w:t>
              </w:r>
            </w:ins>
            <w:ins w:id="631" w:author="Bo-Han Hsieh" w:date="2022-08-16T16:11:00Z">
              <w:r w:rsidR="00B53032">
                <w:rPr>
                  <w:rFonts w:hint="eastAsia"/>
                  <w:color w:val="0070C0"/>
                  <w:sz w:val="18"/>
                  <w:szCs w:val="18"/>
                  <w:u w:val="single"/>
                  <w:lang w:eastAsia="zh-TW"/>
                </w:rPr>
                <w:t xml:space="preserve"> RAN</w:t>
              </w:r>
            </w:ins>
            <w:ins w:id="632" w:author="Bo-Han Hsieh" w:date="2022-08-16T16:12:00Z">
              <w:r w:rsidR="00B53032">
                <w:rPr>
                  <w:rFonts w:hint="eastAsia"/>
                  <w:color w:val="0070C0"/>
                  <w:sz w:val="18"/>
                  <w:szCs w:val="18"/>
                  <w:u w:val="single"/>
                  <w:lang w:eastAsia="zh-TW"/>
                </w:rPr>
                <w:t xml:space="preserve">5, </w:t>
              </w:r>
            </w:ins>
            <w:ins w:id="633" w:author="Bo-Han Hsieh" w:date="2022-08-16T16:13:00Z">
              <w:r w:rsidR="00B53032">
                <w:rPr>
                  <w:rFonts w:hint="eastAsia"/>
                  <w:color w:val="0070C0"/>
                  <w:sz w:val="18"/>
                  <w:szCs w:val="18"/>
                  <w:u w:val="single"/>
                  <w:lang w:eastAsia="zh-TW"/>
                </w:rPr>
                <w:t xml:space="preserve">so we </w:t>
              </w:r>
            </w:ins>
            <w:ins w:id="634" w:author="Bo-Han Hsieh" w:date="2022-08-16T16:09:00Z">
              <w:r>
                <w:rPr>
                  <w:rFonts w:hint="eastAsia"/>
                  <w:color w:val="0070C0"/>
                  <w:sz w:val="18"/>
                  <w:szCs w:val="18"/>
                  <w:u w:val="single"/>
                  <w:lang w:eastAsia="zh-TW"/>
                </w:rPr>
                <w:t xml:space="preserve">would like to have clarification on </w:t>
              </w:r>
            </w:ins>
            <w:ins w:id="635" w:author="Bo-Han Hsieh" w:date="2022-08-16T16:13:00Z">
              <w:r w:rsidR="00B53032">
                <w:rPr>
                  <w:rFonts w:hint="eastAsia"/>
                  <w:color w:val="0070C0"/>
                  <w:sz w:val="18"/>
                  <w:szCs w:val="18"/>
                  <w:u w:val="single"/>
                  <w:lang w:eastAsia="zh-TW"/>
                </w:rPr>
                <w:t xml:space="preserve">what </w:t>
              </w:r>
            </w:ins>
            <w:ins w:id="636" w:author="Bo-Han Hsieh" w:date="2022-08-16T16:14:00Z">
              <w:r w:rsidR="00B53032">
                <w:rPr>
                  <w:rFonts w:hint="eastAsia"/>
                  <w:color w:val="0070C0"/>
                  <w:sz w:val="18"/>
                  <w:szCs w:val="18"/>
                  <w:u w:val="single"/>
                  <w:lang w:eastAsia="zh-TW"/>
                </w:rPr>
                <w:t>the</w:t>
              </w:r>
            </w:ins>
            <w:ins w:id="637" w:author="Bo-Han Hsieh" w:date="2022-08-16T16:13:00Z">
              <w:r w:rsidR="00B53032">
                <w:rPr>
                  <w:rFonts w:hint="eastAsia"/>
                  <w:color w:val="0070C0"/>
                  <w:sz w:val="18"/>
                  <w:szCs w:val="18"/>
                  <w:u w:val="single"/>
                  <w:lang w:eastAsia="zh-TW"/>
                </w:rPr>
                <w:t xml:space="preserve"> RAN4 action </w:t>
              </w:r>
            </w:ins>
            <w:ins w:id="638" w:author="Bo-Han Hsieh" w:date="2022-08-16T16:14:00Z">
              <w:r w:rsidR="00B53032">
                <w:rPr>
                  <w:rFonts w:hint="eastAsia"/>
                  <w:color w:val="0070C0"/>
                  <w:sz w:val="18"/>
                  <w:szCs w:val="18"/>
                  <w:u w:val="single"/>
                  <w:lang w:eastAsia="zh-TW"/>
                </w:rPr>
                <w:t xml:space="preserve">is </w:t>
              </w:r>
            </w:ins>
            <w:ins w:id="639" w:author="Bo-Han Hsieh" w:date="2022-08-16T16:13:00Z">
              <w:r w:rsidR="00B53032">
                <w:rPr>
                  <w:rFonts w:hint="eastAsia"/>
                  <w:color w:val="0070C0"/>
                  <w:sz w:val="18"/>
                  <w:szCs w:val="18"/>
                  <w:u w:val="single"/>
                  <w:lang w:eastAsia="zh-TW"/>
                </w:rPr>
                <w:t xml:space="preserve">if </w:t>
              </w:r>
            </w:ins>
            <w:ins w:id="640" w:author="Bo-Han Hsieh" w:date="2022-08-16T16:14:00Z">
              <w:r w:rsidR="00B53032">
                <w:rPr>
                  <w:rFonts w:hint="eastAsia"/>
                  <w:color w:val="0070C0"/>
                  <w:sz w:val="18"/>
                  <w:szCs w:val="18"/>
                  <w:u w:val="single"/>
                  <w:lang w:eastAsia="zh-TW"/>
                </w:rPr>
                <w:t>RAN4 agree on this proposal</w:t>
              </w:r>
            </w:ins>
            <w:ins w:id="641" w:author="Bo-Han Hsieh" w:date="2022-08-16T16:16:00Z">
              <w:r w:rsidR="00B53032">
                <w:rPr>
                  <w:rFonts w:hint="eastAsia"/>
                  <w:color w:val="0070C0"/>
                  <w:sz w:val="18"/>
                  <w:szCs w:val="18"/>
                  <w:u w:val="single"/>
                  <w:lang w:eastAsia="zh-TW"/>
                </w:rPr>
                <w:t>, a</w:t>
              </w:r>
            </w:ins>
            <w:ins w:id="642" w:author="Bo-Han Hsieh" w:date="2022-08-16T16:17:00Z">
              <w:r w:rsidR="00B53032">
                <w:rPr>
                  <w:rFonts w:hint="eastAsia"/>
                  <w:color w:val="0070C0"/>
                  <w:sz w:val="18"/>
                  <w:szCs w:val="18"/>
                  <w:u w:val="single"/>
                  <w:lang w:eastAsia="zh-TW"/>
                </w:rPr>
                <w:t xml:space="preserve">nd </w:t>
              </w:r>
            </w:ins>
            <w:ins w:id="643" w:author="Bo-Han Hsieh" w:date="2022-08-16T16:18:00Z">
              <w:r w:rsidR="00B53032">
                <w:rPr>
                  <w:rFonts w:hint="eastAsia"/>
                  <w:color w:val="0070C0"/>
                  <w:sz w:val="18"/>
                  <w:szCs w:val="18"/>
                  <w:u w:val="single"/>
                  <w:lang w:eastAsia="zh-TW"/>
                </w:rPr>
                <w:t xml:space="preserve">also </w:t>
              </w:r>
            </w:ins>
            <w:ins w:id="644"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645" w:author="Bo-Han Hsieh" w:date="2022-08-16T16:07:00Z"/>
                <w:rFonts w:eastAsiaTheme="minorEastAsia"/>
                <w:b/>
                <w:color w:val="0070C0"/>
                <w:sz w:val="18"/>
                <w:szCs w:val="18"/>
                <w:u w:val="single"/>
                <w:lang w:eastAsia="zh-TW"/>
              </w:rPr>
            </w:pPr>
            <w:ins w:id="646"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647" w:author="Bo-Han Hsieh" w:date="2022-08-16T16:15:00Z">
              <w:r w:rsidR="00B53032">
                <w:rPr>
                  <w:rFonts w:hint="eastAsia"/>
                  <w:b/>
                  <w:color w:val="0070C0"/>
                  <w:sz w:val="18"/>
                  <w:szCs w:val="18"/>
                  <w:u w:val="single"/>
                  <w:lang w:eastAsia="zh-TW"/>
                </w:rPr>
                <w:t xml:space="preserve"> </w:t>
              </w:r>
            </w:ins>
            <w:ins w:id="648"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649"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650" w:author="Bo-Han Hsieh" w:date="2022-08-16T16:19:00Z">
              <w:r w:rsidR="00B53032">
                <w:rPr>
                  <w:rFonts w:hint="eastAsia"/>
                  <w:color w:val="0070C0"/>
                  <w:sz w:val="18"/>
                  <w:szCs w:val="18"/>
                  <w:u w:val="single"/>
                  <w:lang w:eastAsia="zh-TW"/>
                </w:rPr>
                <w:t xml:space="preserve">we are </w:t>
              </w:r>
            </w:ins>
            <w:ins w:id="651" w:author="Bo-Han Hsieh" w:date="2022-08-16T16:20:00Z">
              <w:r w:rsidR="00B53032">
                <w:rPr>
                  <w:rFonts w:hint="eastAsia"/>
                  <w:color w:val="0070C0"/>
                  <w:sz w:val="18"/>
                  <w:szCs w:val="18"/>
                  <w:u w:val="single"/>
                  <w:lang w:eastAsia="zh-TW"/>
                </w:rPr>
                <w:t xml:space="preserve">fine to apply the same approach </w:t>
              </w:r>
            </w:ins>
            <w:ins w:id="652" w:author="Bo-Han Hsieh" w:date="2022-08-16T16:21:00Z">
              <w:r w:rsidR="00470333">
                <w:rPr>
                  <w:rFonts w:hint="eastAsia"/>
                  <w:color w:val="0070C0"/>
                  <w:sz w:val="18"/>
                  <w:szCs w:val="18"/>
                  <w:u w:val="single"/>
                  <w:lang w:eastAsia="zh-TW"/>
                </w:rPr>
                <w:t xml:space="preserve">as NR CA </w:t>
              </w:r>
            </w:ins>
            <w:ins w:id="653" w:author="Bo-Han Hsieh" w:date="2022-08-16T16:20:00Z">
              <w:r w:rsidR="00470333">
                <w:rPr>
                  <w:rFonts w:hint="eastAsia"/>
                  <w:color w:val="0070C0"/>
                  <w:sz w:val="18"/>
                  <w:szCs w:val="18"/>
                  <w:u w:val="single"/>
                  <w:lang w:eastAsia="zh-TW"/>
                </w:rPr>
                <w:t xml:space="preserve">to </w:t>
              </w:r>
            </w:ins>
            <w:ins w:id="654" w:author="Bo-Han Hsieh" w:date="2022-08-16T16:21:00Z">
              <w:r w:rsidR="00470333">
                <w:rPr>
                  <w:rFonts w:hint="eastAsia"/>
                  <w:color w:val="0070C0"/>
                  <w:sz w:val="18"/>
                  <w:szCs w:val="18"/>
                  <w:u w:val="single"/>
                  <w:lang w:eastAsia="zh-TW"/>
                </w:rPr>
                <w:t>EN-DC, but since in NR CA max and min channel BW</w:t>
              </w:r>
            </w:ins>
            <w:ins w:id="655"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656" w:author="Bo-Han Hsieh" w:date="2022-08-16T16:23:00Z">
              <w:r w:rsidR="00470333">
                <w:rPr>
                  <w:color w:val="0070C0"/>
                  <w:sz w:val="18"/>
                  <w:szCs w:val="18"/>
                  <w:u w:val="single"/>
                  <w:lang w:eastAsia="zh-TW"/>
                </w:rPr>
                <w:t>“</w:t>
              </w:r>
            </w:ins>
            <w:ins w:id="657" w:author="Bo-Han Hsieh" w:date="2022-08-16T16:22:00Z">
              <w:r w:rsidR="00470333" w:rsidRPr="00470333">
                <w:rPr>
                  <w:color w:val="0070C0"/>
                  <w:sz w:val="18"/>
                  <w:szCs w:val="18"/>
                  <w:u w:val="single"/>
                  <w:lang w:eastAsia="zh-TW"/>
                </w:rPr>
                <w:t>without considering different bandwidth combinations</w:t>
              </w:r>
            </w:ins>
            <w:ins w:id="658"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659"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660" w:author="Bo-Han Hsieh" w:date="2022-08-16T16:25:00Z">
              <w:r w:rsidR="00470333">
                <w:rPr>
                  <w:rFonts w:hint="eastAsia"/>
                  <w:color w:val="0070C0"/>
                  <w:sz w:val="18"/>
                  <w:szCs w:val="18"/>
                  <w:u w:val="single"/>
                  <w:lang w:eastAsia="zh-TW"/>
                </w:rPr>
                <w:t>Maybe we can just say applying the same approach as NR CA</w:t>
              </w:r>
            </w:ins>
            <w:ins w:id="661"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662" w:author="Bo-Han Hsieh" w:date="2022-08-16T16:36:00Z"/>
                <w:rFonts w:eastAsiaTheme="minorEastAsia"/>
                <w:color w:val="0070C0"/>
                <w:sz w:val="18"/>
                <w:szCs w:val="18"/>
                <w:u w:val="single"/>
                <w:lang w:eastAsia="zh-TW"/>
              </w:rPr>
            </w:pPr>
            <w:ins w:id="663"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664" w:author="Bo-Han Hsieh" w:date="2022-08-16T16:25:00Z">
              <w:r w:rsidR="00470333">
                <w:rPr>
                  <w:rFonts w:hint="eastAsia"/>
                  <w:b/>
                  <w:color w:val="0070C0"/>
                  <w:sz w:val="18"/>
                  <w:szCs w:val="18"/>
                  <w:u w:val="single"/>
                  <w:lang w:eastAsia="zh-TW"/>
                </w:rPr>
                <w:t xml:space="preserve"> </w:t>
              </w:r>
            </w:ins>
            <w:ins w:id="665"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666"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667"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668"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669" w:author="Bo-Han Hsieh" w:date="2022-08-16T16:30:00Z"/>
                <w:rFonts w:eastAsiaTheme="minorEastAsia"/>
                <w:b/>
                <w:color w:val="0070C0"/>
                <w:sz w:val="18"/>
                <w:szCs w:val="18"/>
                <w:u w:val="single"/>
                <w:lang w:eastAsia="zh-TW"/>
              </w:rPr>
            </w:pPr>
            <w:ins w:id="670" w:author="Bo-Han Hsieh" w:date="2022-08-16T16:18:00Z">
              <w:r w:rsidRPr="003B3D55">
                <w:rPr>
                  <w:b/>
                  <w:i/>
                  <w:color w:val="0070C0"/>
                  <w:sz w:val="18"/>
                  <w:szCs w:val="18"/>
                  <w:u w:val="single"/>
                  <w:lang w:eastAsia="ko-KR"/>
                </w:rPr>
                <w:t>Issue 3-1</w:t>
              </w:r>
            </w:ins>
            <w:ins w:id="671" w:author="Bo-Han Hsieh" w:date="2022-08-16T16:27:00Z">
              <w:r w:rsidR="00470333">
                <w:rPr>
                  <w:rFonts w:hint="eastAsia"/>
                  <w:b/>
                  <w:i/>
                  <w:color w:val="0070C0"/>
                  <w:sz w:val="18"/>
                  <w:szCs w:val="18"/>
                  <w:u w:val="single"/>
                  <w:lang w:eastAsia="zh-TW"/>
                </w:rPr>
                <w:t>D</w:t>
              </w:r>
            </w:ins>
            <w:ins w:id="672" w:author="Bo-Han Hsieh" w:date="2022-08-16T16:18:00Z">
              <w:r w:rsidRPr="003B3D55">
                <w:rPr>
                  <w:b/>
                  <w:color w:val="0070C0"/>
                  <w:sz w:val="18"/>
                  <w:szCs w:val="18"/>
                  <w:u w:val="single"/>
                  <w:lang w:eastAsia="ko-KR"/>
                </w:rPr>
                <w:t>:</w:t>
              </w:r>
            </w:ins>
            <w:ins w:id="673" w:author="Bo-Han Hsieh" w:date="2022-08-16T16:32:00Z">
              <w:r w:rsidR="00581843" w:rsidRPr="00581843">
                <w:rPr>
                  <w:color w:val="0070C0"/>
                  <w:sz w:val="18"/>
                  <w:szCs w:val="18"/>
                  <w:u w:val="single"/>
                  <w:lang w:eastAsia="zh-TW"/>
                  <w:rPrChange w:id="674" w:author="Bo-Han Hsieh" w:date="2022-08-16T16:32:00Z">
                    <w:rPr>
                      <w:b/>
                      <w:color w:val="0070C0"/>
                      <w:sz w:val="18"/>
                      <w:szCs w:val="18"/>
                      <w:u w:val="single"/>
                      <w:lang w:eastAsia="zh-TW"/>
                    </w:rPr>
                  </w:rPrChange>
                </w:rPr>
                <w:t xml:space="preserve"> same comment as</w:t>
              </w:r>
            </w:ins>
            <w:ins w:id="675"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676" w:author="Bo-Han Hsieh" w:date="2022-08-16T16:31:00Z"/>
                <w:rFonts w:eastAsiaTheme="minorEastAsia"/>
                <w:b/>
                <w:color w:val="0070C0"/>
                <w:sz w:val="18"/>
                <w:szCs w:val="18"/>
                <w:u w:val="single"/>
                <w:lang w:eastAsia="zh-TW"/>
              </w:rPr>
            </w:pPr>
            <w:ins w:id="677" w:author="Bo-Han Hsieh" w:date="2022-08-16T16:31:00Z">
              <w:r w:rsidRPr="003B3D55">
                <w:rPr>
                  <w:b/>
                  <w:i/>
                  <w:color w:val="0070C0"/>
                  <w:sz w:val="18"/>
                  <w:szCs w:val="18"/>
                  <w:u w:val="single"/>
                  <w:lang w:eastAsia="ko-KR"/>
                </w:rPr>
                <w:t>Issue 3-1</w:t>
              </w:r>
            </w:ins>
            <w:ins w:id="678" w:author="Bo-Han Hsieh" w:date="2022-08-16T16:39:00Z">
              <w:r w:rsidR="00581843">
                <w:rPr>
                  <w:rFonts w:hint="eastAsia"/>
                  <w:b/>
                  <w:i/>
                  <w:color w:val="0070C0"/>
                  <w:sz w:val="18"/>
                  <w:szCs w:val="18"/>
                  <w:u w:val="single"/>
                  <w:lang w:eastAsia="zh-TW"/>
                </w:rPr>
                <w:t>E</w:t>
              </w:r>
            </w:ins>
            <w:ins w:id="679" w:author="Bo-Han Hsieh" w:date="2022-08-16T16:31:00Z">
              <w:r w:rsidRPr="003B3D55">
                <w:rPr>
                  <w:b/>
                  <w:color w:val="0070C0"/>
                  <w:sz w:val="18"/>
                  <w:szCs w:val="18"/>
                  <w:u w:val="single"/>
                  <w:lang w:eastAsia="ko-KR"/>
                </w:rPr>
                <w:t>:</w:t>
              </w:r>
            </w:ins>
            <w:ins w:id="680"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681" w:author="Bo-Han Hsieh" w:date="2022-08-16T16:39:00Z">
                    <w:rPr>
                      <w:b/>
                      <w:color w:val="0070C0"/>
                      <w:sz w:val="18"/>
                      <w:szCs w:val="18"/>
                      <w:u w:val="single"/>
                      <w:lang w:eastAsia="zh-TW"/>
                    </w:rPr>
                  </w:rPrChange>
                </w:rPr>
                <w:t>same comment as 3-1C</w:t>
              </w:r>
            </w:ins>
            <w:ins w:id="682"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683" w:author="Bo-Han Hsieh" w:date="2022-08-16T16:52:00Z"/>
                <w:rFonts w:eastAsiaTheme="minorEastAsia"/>
                <w:color w:val="0070C0"/>
                <w:sz w:val="18"/>
                <w:szCs w:val="18"/>
                <w:u w:val="single"/>
                <w:lang w:eastAsia="zh-TW"/>
              </w:rPr>
            </w:pPr>
            <w:ins w:id="684" w:author="Bo-Han Hsieh" w:date="2022-08-16T16:40:00Z">
              <w:r w:rsidRPr="00581843">
                <w:rPr>
                  <w:rFonts w:eastAsiaTheme="minorEastAsia"/>
                  <w:b/>
                  <w:i/>
                  <w:color w:val="0070C0"/>
                  <w:sz w:val="18"/>
                  <w:szCs w:val="18"/>
                  <w:u w:val="single"/>
                  <w:lang w:eastAsia="zh-TW"/>
                  <w:rPrChange w:id="685"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686" w:author="Bo-Han Hsieh" w:date="2022-08-16T16:40:00Z">
                    <w:rPr>
                      <w:rFonts w:eastAsiaTheme="minorEastAsia"/>
                      <w:b/>
                      <w:color w:val="0070C0"/>
                      <w:sz w:val="18"/>
                      <w:szCs w:val="18"/>
                      <w:u w:val="single"/>
                      <w:lang w:eastAsia="zh-TW"/>
                    </w:rPr>
                  </w:rPrChange>
                </w:rPr>
                <w:t xml:space="preserve">Option 3: </w:t>
              </w:r>
            </w:ins>
            <w:ins w:id="687" w:author="Bo-Han Hsieh" w:date="2022-08-16T17:12:00Z">
              <w:r w:rsidR="00E45752">
                <w:rPr>
                  <w:rFonts w:eastAsiaTheme="minorEastAsia" w:hint="eastAsia"/>
                  <w:color w:val="0070C0"/>
                  <w:sz w:val="18"/>
                  <w:szCs w:val="18"/>
                  <w:u w:val="single"/>
                  <w:lang w:eastAsia="zh-TW"/>
                </w:rPr>
                <w:t xml:space="preserve">keep the current </w:t>
              </w:r>
            </w:ins>
            <w:ins w:id="688" w:author="Bo-Han Hsieh" w:date="2022-08-16T17:13:00Z">
              <w:r w:rsidR="00E45752">
                <w:rPr>
                  <w:rFonts w:eastAsiaTheme="minorEastAsia" w:hint="eastAsia"/>
                  <w:color w:val="0070C0"/>
                  <w:sz w:val="18"/>
                  <w:szCs w:val="18"/>
                  <w:u w:val="single"/>
                  <w:lang w:eastAsia="zh-TW"/>
                </w:rPr>
                <w:t xml:space="preserve">table. </w:t>
              </w:r>
            </w:ins>
            <w:ins w:id="689" w:author="Bo-Han Hsieh" w:date="2022-08-16T16:40:00Z">
              <w:r w:rsidRPr="00581843">
                <w:rPr>
                  <w:rFonts w:eastAsiaTheme="minorEastAsia"/>
                  <w:color w:val="0070C0"/>
                  <w:sz w:val="18"/>
                  <w:szCs w:val="18"/>
                  <w:u w:val="single"/>
                  <w:lang w:eastAsia="zh-TW"/>
                  <w:rPrChange w:id="690"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691"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692" w:author="Bo-Han Hsieh" w:date="2022-08-16T16:42:00Z">
              <w:r w:rsidR="00044406">
                <w:rPr>
                  <w:rFonts w:eastAsiaTheme="minorEastAsia" w:hint="eastAsia"/>
                  <w:color w:val="0070C0"/>
                  <w:sz w:val="18"/>
                  <w:szCs w:val="18"/>
                  <w:u w:val="single"/>
                  <w:lang w:eastAsia="zh-TW"/>
                </w:rPr>
                <w:t>already there for several years,</w:t>
              </w:r>
            </w:ins>
            <w:ins w:id="693" w:author="Bo-Han Hsieh" w:date="2022-08-16T16:47:00Z">
              <w:r w:rsidR="00044406">
                <w:rPr>
                  <w:rFonts w:eastAsiaTheme="minorEastAsia" w:hint="eastAsia"/>
                  <w:color w:val="0070C0"/>
                  <w:sz w:val="18"/>
                  <w:szCs w:val="18"/>
                  <w:u w:val="single"/>
                  <w:lang w:eastAsia="zh-TW"/>
                </w:rPr>
                <w:t xml:space="preserve"> </w:t>
              </w:r>
            </w:ins>
            <w:ins w:id="694" w:author="Bo-Han Hsieh" w:date="2022-08-16T16:49:00Z">
              <w:r w:rsidR="00044406">
                <w:rPr>
                  <w:rFonts w:eastAsiaTheme="minorEastAsia" w:hint="eastAsia"/>
                  <w:color w:val="0070C0"/>
                  <w:sz w:val="18"/>
                  <w:szCs w:val="18"/>
                  <w:u w:val="single"/>
                  <w:lang w:eastAsia="zh-TW"/>
                </w:rPr>
                <w:t>a</w:t>
              </w:r>
            </w:ins>
            <w:ins w:id="695" w:author="Bo-Han Hsieh" w:date="2022-08-16T16:50:00Z">
              <w:r w:rsidR="00044406">
                <w:rPr>
                  <w:rFonts w:eastAsiaTheme="minorEastAsia" w:hint="eastAsia"/>
                  <w:color w:val="0070C0"/>
                  <w:sz w:val="18"/>
                  <w:szCs w:val="18"/>
                  <w:u w:val="single"/>
                  <w:lang w:eastAsia="zh-TW"/>
                </w:rPr>
                <w:t xml:space="preserve">nd it seems like the </w:t>
              </w:r>
            </w:ins>
            <w:ins w:id="696" w:author="Bo-Han Hsieh" w:date="2022-08-16T16:53:00Z">
              <w:r w:rsidR="00630D21">
                <w:rPr>
                  <w:rFonts w:eastAsiaTheme="minorEastAsia" w:hint="eastAsia"/>
                  <w:color w:val="0070C0"/>
                  <w:sz w:val="18"/>
                  <w:szCs w:val="18"/>
                  <w:u w:val="single"/>
                  <w:lang w:eastAsia="zh-TW"/>
                </w:rPr>
                <w:t xml:space="preserve">current </w:t>
              </w:r>
            </w:ins>
            <w:ins w:id="697" w:author="Bo-Han Hsieh" w:date="2022-08-16T16:50:00Z">
              <w:r w:rsidR="00044406">
                <w:rPr>
                  <w:rFonts w:eastAsiaTheme="minorEastAsia" w:hint="eastAsia"/>
                  <w:color w:val="0070C0"/>
                  <w:sz w:val="18"/>
                  <w:szCs w:val="18"/>
                  <w:u w:val="single"/>
                  <w:lang w:eastAsia="zh-TW"/>
                </w:rPr>
                <w:t>table</w:t>
              </w:r>
            </w:ins>
            <w:ins w:id="698" w:author="Bo-Han Hsieh" w:date="2022-08-16T16:51:00Z">
              <w:r w:rsidR="00044406">
                <w:rPr>
                  <w:rFonts w:eastAsiaTheme="minorEastAsia" w:hint="eastAsia"/>
                  <w:color w:val="0070C0"/>
                  <w:sz w:val="18"/>
                  <w:szCs w:val="18"/>
                  <w:u w:val="single"/>
                  <w:lang w:eastAsia="zh-TW"/>
                </w:rPr>
                <w:t xml:space="preserve"> is not exactly</w:t>
              </w:r>
            </w:ins>
            <w:ins w:id="699"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700" w:author="Bo-Han Hsieh" w:date="2022-08-16T16:59:00Z">
              <w:r w:rsidR="00630D21">
                <w:rPr>
                  <w:rFonts w:eastAsiaTheme="minorEastAsia"/>
                  <w:color w:val="0070C0"/>
                  <w:sz w:val="18"/>
                  <w:szCs w:val="18"/>
                  <w:u w:val="single"/>
                  <w:lang w:eastAsia="zh-TW"/>
                </w:rPr>
                <w:t>“</w:t>
              </w:r>
            </w:ins>
            <w:ins w:id="701" w:author="Bo-Han Hsieh" w:date="2022-08-16T16:50:00Z">
              <w:r w:rsidR="00044406" w:rsidRPr="00044406">
                <w:rPr>
                  <w:rFonts w:eastAsiaTheme="minorEastAsia"/>
                  <w:color w:val="0070C0"/>
                  <w:sz w:val="18"/>
                  <w:szCs w:val="18"/>
                  <w:u w:val="single"/>
                  <w:lang w:eastAsia="zh-TW"/>
                </w:rPr>
                <w:t>intersection part</w:t>
              </w:r>
            </w:ins>
            <w:ins w:id="702" w:author="Bo-Han Hsieh" w:date="2022-08-16T16:59:00Z">
              <w:r w:rsidR="00630D21">
                <w:rPr>
                  <w:rFonts w:eastAsiaTheme="minorEastAsia"/>
                  <w:color w:val="0070C0"/>
                  <w:sz w:val="18"/>
                  <w:szCs w:val="18"/>
                  <w:u w:val="single"/>
                  <w:lang w:eastAsia="zh-TW"/>
                </w:rPr>
                <w:t>”</w:t>
              </w:r>
            </w:ins>
            <w:ins w:id="703" w:author="Bo-Han Hsieh" w:date="2022-08-16T16:50:00Z">
              <w:r w:rsidR="00044406" w:rsidRPr="00044406">
                <w:rPr>
                  <w:rFonts w:eastAsiaTheme="minorEastAsia"/>
                  <w:color w:val="0070C0"/>
                  <w:sz w:val="18"/>
                  <w:szCs w:val="18"/>
                  <w:u w:val="single"/>
                  <w:lang w:eastAsia="zh-TW"/>
                </w:rPr>
                <w:t xml:space="preserve"> of each constituent band’s SE requirements</w:t>
              </w:r>
            </w:ins>
            <w:ins w:id="704" w:author="Bo-Han Hsieh" w:date="2022-08-16T16:51:00Z">
              <w:r w:rsidR="00044406">
                <w:rPr>
                  <w:rFonts w:eastAsiaTheme="minorEastAsia" w:hint="eastAsia"/>
                  <w:color w:val="0070C0"/>
                  <w:sz w:val="18"/>
                  <w:szCs w:val="18"/>
                  <w:u w:val="single"/>
                  <w:lang w:eastAsia="zh-TW"/>
                </w:rPr>
                <w:t xml:space="preserve"> in </w:t>
              </w:r>
            </w:ins>
            <w:ins w:id="705" w:author="Bo-Han Hsieh" w:date="2022-08-16T16:52:00Z">
              <w:r w:rsidR="00630D21">
                <w:rPr>
                  <w:rFonts w:eastAsiaTheme="minorEastAsia" w:hint="eastAsia"/>
                  <w:color w:val="0070C0"/>
                  <w:sz w:val="18"/>
                  <w:szCs w:val="18"/>
                  <w:u w:val="single"/>
                  <w:lang w:eastAsia="zh-TW"/>
                </w:rPr>
                <w:t xml:space="preserve">some </w:t>
              </w:r>
            </w:ins>
            <w:ins w:id="706" w:author="Bo-Han Hsieh" w:date="2022-08-16T16:51:00Z">
              <w:r w:rsidR="00044406">
                <w:rPr>
                  <w:rFonts w:eastAsiaTheme="minorEastAsia" w:hint="eastAsia"/>
                  <w:color w:val="0070C0"/>
                  <w:sz w:val="18"/>
                  <w:szCs w:val="18"/>
                  <w:u w:val="single"/>
                  <w:lang w:eastAsia="zh-TW"/>
                </w:rPr>
                <w:t>cases</w:t>
              </w:r>
            </w:ins>
            <w:ins w:id="707"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708"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709" w:author="Bo-Han Hsieh" w:date="2022-08-16T17:03:00Z"/>
                <w:rFonts w:eastAsiaTheme="minorEastAsia"/>
                <w:b/>
                <w:color w:val="0070C0"/>
                <w:sz w:val="18"/>
                <w:szCs w:val="18"/>
                <w:u w:val="single"/>
                <w:lang w:eastAsia="zh-TW"/>
              </w:rPr>
            </w:pPr>
            <w:ins w:id="710"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711"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712" w:author="Bo-Han Hsieh" w:date="2022-08-16T16:43:00Z"/>
                <w:rFonts w:eastAsiaTheme="minorEastAsia"/>
                <w:color w:val="0070C0"/>
                <w:sz w:val="18"/>
                <w:szCs w:val="18"/>
                <w:u w:val="single"/>
                <w:lang w:eastAsia="zh-TW"/>
              </w:rPr>
            </w:pPr>
            <w:ins w:id="713"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714"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715"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716" w:author="Bo-Han Hsieh" w:date="2022-08-16T17:04:00Z">
              <w:r w:rsidRPr="003D122D">
                <w:rPr>
                  <w:rFonts w:eastAsia="PMingLiU"/>
                  <w:color w:val="0070C0"/>
                  <w:sz w:val="18"/>
                  <w:szCs w:val="18"/>
                  <w:u w:val="single"/>
                  <w:lang w:eastAsia="zh-TW"/>
                  <w:rPrChange w:id="717" w:author="Bo-Han Hsieh" w:date="2022-08-16T17:05:00Z">
                    <w:rPr>
                      <w:rFonts w:ascii="PMingLiU" w:eastAsia="PMingLiU" w:hAnsi="PMingLiU" w:cs="PMingLiU"/>
                      <w:color w:val="0070C0"/>
                      <w:sz w:val="18"/>
                      <w:szCs w:val="18"/>
                      <w:u w:val="single"/>
                      <w:lang w:eastAsia="zh-TW"/>
                    </w:rPr>
                  </w:rPrChange>
                </w:rPr>
                <w:t>to apply</w:t>
              </w:r>
            </w:ins>
            <w:ins w:id="718" w:author="Bo-Han Hsieh" w:date="2022-08-16T17:03:00Z">
              <w:r w:rsidRPr="003D122D">
                <w:rPr>
                  <w:rFonts w:eastAsia="PMingLiU"/>
                  <w:color w:val="0070C0"/>
                  <w:sz w:val="18"/>
                  <w:szCs w:val="18"/>
                  <w:u w:val="single"/>
                  <w:lang w:eastAsia="zh-TW"/>
                  <w:rPrChange w:id="719" w:author="Bo-Han Hsieh" w:date="2022-08-16T17:05:00Z">
                    <w:rPr>
                      <w:rFonts w:ascii="PMingLiU" w:eastAsia="PMingLiU" w:hAnsi="PMingLiU" w:cs="PMingLiU"/>
                      <w:color w:val="0070C0"/>
                      <w:sz w:val="18"/>
                      <w:szCs w:val="18"/>
                      <w:u w:val="single"/>
                      <w:lang w:eastAsia="zh-TW"/>
                    </w:rPr>
                  </w:rPrChange>
                </w:rPr>
                <w:t xml:space="preserve"> similar app</w:t>
              </w:r>
            </w:ins>
            <w:ins w:id="720" w:author="Bo-Han Hsieh" w:date="2022-08-16T17:04:00Z">
              <w:r w:rsidRPr="003D122D">
                <w:rPr>
                  <w:rFonts w:eastAsia="PMingLiU"/>
                  <w:color w:val="0070C0"/>
                  <w:sz w:val="18"/>
                  <w:szCs w:val="18"/>
                  <w:u w:val="single"/>
                  <w:lang w:eastAsia="zh-TW"/>
                  <w:rPrChange w:id="721" w:author="Bo-Han Hsieh" w:date="2022-08-16T17:05:00Z">
                    <w:rPr>
                      <w:rFonts w:ascii="PMingLiU" w:eastAsia="PMingLiU" w:hAnsi="PMingLiU" w:cs="PMingLiU"/>
                      <w:color w:val="0070C0"/>
                      <w:sz w:val="18"/>
                      <w:szCs w:val="18"/>
                      <w:u w:val="single"/>
                      <w:lang w:eastAsia="zh-TW"/>
                    </w:rPr>
                  </w:rPrChange>
                </w:rPr>
                <w:t xml:space="preserve">roach </w:t>
              </w:r>
            </w:ins>
            <w:ins w:id="722" w:author="Bo-Han Hsieh" w:date="2022-08-16T17:05:00Z">
              <w:r w:rsidRPr="003D122D">
                <w:rPr>
                  <w:rFonts w:eastAsia="PMingLiU"/>
                  <w:color w:val="0070C0"/>
                  <w:sz w:val="18"/>
                  <w:szCs w:val="18"/>
                  <w:u w:val="single"/>
                  <w:lang w:eastAsia="zh-TW"/>
                  <w:rPrChange w:id="723"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724" w:author="Bo-Han Hsieh" w:date="2022-08-16T16:06:00Z"/>
                <w:rFonts w:eastAsiaTheme="minorEastAsia"/>
                <w:b/>
                <w:color w:val="0070C0"/>
                <w:sz w:val="18"/>
                <w:szCs w:val="18"/>
                <w:u w:val="single"/>
                <w:lang w:eastAsia="zh-TW"/>
                <w:rPrChange w:id="725" w:author="Bo-Han Hsieh" w:date="2022-08-16T17:12:00Z">
                  <w:rPr>
                    <w:ins w:id="726" w:author="Bo-Han Hsieh" w:date="2022-08-16T16:06:00Z"/>
                    <w:b/>
                    <w:i/>
                    <w:color w:val="0070C0"/>
                    <w:sz w:val="18"/>
                    <w:szCs w:val="18"/>
                    <w:u w:val="single"/>
                    <w:lang w:eastAsia="ko-KR"/>
                  </w:rPr>
                </w:rPrChange>
              </w:rPr>
            </w:pPr>
            <w:ins w:id="727"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728" w:author="Bo-Han Hsieh" w:date="2022-08-16T17:10:00Z">
              <w:r w:rsidR="00E45752">
                <w:rPr>
                  <w:rFonts w:hint="eastAsia"/>
                  <w:color w:val="0070C0"/>
                  <w:sz w:val="18"/>
                  <w:szCs w:val="18"/>
                  <w:u w:val="single"/>
                  <w:lang w:eastAsia="zh-TW"/>
                </w:rPr>
                <w:t xml:space="preserve">2, we share </w:t>
              </w:r>
            </w:ins>
            <w:ins w:id="729"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730" w:author="Bo-Han Hsieh" w:date="2022-08-16T17:12:00Z">
              <w:r w:rsidR="00E45752">
                <w:rPr>
                  <w:rFonts w:hint="eastAsia"/>
                  <w:color w:val="0070C0"/>
                  <w:sz w:val="18"/>
                  <w:szCs w:val="18"/>
                  <w:u w:val="single"/>
                  <w:lang w:eastAsia="zh-TW"/>
                </w:rPr>
                <w:t>supported/</w:t>
              </w:r>
            </w:ins>
            <w:ins w:id="731" w:author="Bo-Han Hsieh" w:date="2022-08-16T17:11:00Z">
              <w:r w:rsidR="00E45752">
                <w:rPr>
                  <w:rFonts w:hint="eastAsia"/>
                  <w:color w:val="0070C0"/>
                  <w:sz w:val="18"/>
                  <w:szCs w:val="18"/>
                  <w:u w:val="single"/>
                  <w:lang w:eastAsia="zh-TW"/>
                </w:rPr>
                <w:t>completed or not.</w:t>
              </w:r>
            </w:ins>
          </w:p>
        </w:tc>
      </w:tr>
      <w:tr w:rsidR="00335214" w14:paraId="5C031A4F" w14:textId="77777777" w:rsidTr="00357214">
        <w:trPr>
          <w:ins w:id="732" w:author="Yuan Gao" w:date="2022-08-16T18:19:00Z"/>
        </w:trPr>
        <w:tc>
          <w:tcPr>
            <w:tcW w:w="1237" w:type="dxa"/>
          </w:tcPr>
          <w:p w14:paraId="0C998CED" w14:textId="3C551139" w:rsidR="00335214" w:rsidRDefault="00335214" w:rsidP="00335214">
            <w:pPr>
              <w:spacing w:before="120" w:after="120"/>
              <w:rPr>
                <w:ins w:id="733" w:author="Yuan Gao" w:date="2022-08-16T18:19:00Z"/>
                <w:rFonts w:eastAsiaTheme="minorEastAsia"/>
                <w:color w:val="0070C0"/>
                <w:lang w:eastAsia="zh-TW"/>
              </w:rPr>
            </w:pPr>
            <w:ins w:id="734" w:author="Yuan Gao" w:date="2022-08-16T18:19:00Z">
              <w:r w:rsidRPr="00856955">
                <w:rPr>
                  <w:rFonts w:eastAsiaTheme="minorEastAsia"/>
                  <w:color w:val="0070C0"/>
                  <w:sz w:val="18"/>
                  <w:szCs w:val="18"/>
                  <w:u w:val="single"/>
                </w:rPr>
                <w:t>Xiaomi</w:t>
              </w:r>
            </w:ins>
          </w:p>
        </w:tc>
        <w:tc>
          <w:tcPr>
            <w:tcW w:w="8394" w:type="dxa"/>
          </w:tcPr>
          <w:p w14:paraId="2682893B" w14:textId="77777777" w:rsidR="00335214" w:rsidRPr="00856955" w:rsidRDefault="00335214" w:rsidP="00335214">
            <w:pPr>
              <w:spacing w:before="120" w:after="120"/>
              <w:rPr>
                <w:ins w:id="735" w:author="Yuan Gao" w:date="2022-08-16T18:19:00Z"/>
                <w:b/>
                <w:color w:val="0070C0"/>
                <w:sz w:val="18"/>
                <w:szCs w:val="18"/>
                <w:u w:val="single"/>
                <w:lang w:eastAsia="ko-KR"/>
              </w:rPr>
            </w:pPr>
            <w:ins w:id="736"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737" w:author="Yuan Gao" w:date="2022-08-16T18:19:00Z"/>
                <w:rFonts w:eastAsiaTheme="minorEastAsia"/>
                <w:color w:val="0070C0"/>
                <w:sz w:val="18"/>
                <w:szCs w:val="18"/>
                <w:u w:val="single"/>
              </w:rPr>
            </w:pPr>
            <w:ins w:id="738"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739" w:author="Yuan Gao" w:date="2022-08-16T18:19:00Z"/>
                <w:b/>
                <w:color w:val="0070C0"/>
                <w:sz w:val="18"/>
                <w:szCs w:val="18"/>
                <w:u w:val="single"/>
                <w:lang w:eastAsia="ko-KR"/>
              </w:rPr>
            </w:pPr>
            <w:ins w:id="740" w:author="Yuan Gao" w:date="2022-08-16T18:19:00Z">
              <w:r w:rsidRPr="00856955">
                <w:rPr>
                  <w:b/>
                  <w:color w:val="0070C0"/>
                  <w:sz w:val="18"/>
                  <w:szCs w:val="18"/>
                  <w:u w:val="single"/>
                  <w:lang w:eastAsia="ko-KR"/>
                </w:rPr>
                <w:lastRenderedPageBreak/>
                <w:t>Issue 3-1B: About MSD due to harmonic/harmonic mixing or cross band isolation.</w:t>
              </w:r>
            </w:ins>
          </w:p>
          <w:p w14:paraId="30BCACFB" w14:textId="77777777" w:rsidR="00335214" w:rsidRPr="00856955" w:rsidRDefault="00335214" w:rsidP="00335214">
            <w:pPr>
              <w:spacing w:before="120" w:after="120"/>
              <w:rPr>
                <w:ins w:id="741" w:author="Yuan Gao" w:date="2022-08-16T18:19:00Z"/>
                <w:rFonts w:eastAsiaTheme="minorEastAsia"/>
                <w:color w:val="0070C0"/>
                <w:sz w:val="18"/>
                <w:szCs w:val="18"/>
                <w:u w:val="single"/>
              </w:rPr>
            </w:pPr>
            <w:ins w:id="742"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743" w:author="Yuan Gao" w:date="2022-08-16T18:19:00Z"/>
                <w:b/>
                <w:color w:val="0070C0"/>
                <w:sz w:val="18"/>
                <w:szCs w:val="18"/>
                <w:u w:val="single"/>
                <w:lang w:eastAsia="ko-KR"/>
              </w:rPr>
            </w:pPr>
            <w:ins w:id="744"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745" w:author="Yuan Gao" w:date="2022-08-16T18:19:00Z"/>
                <w:rFonts w:eastAsiaTheme="minorEastAsia"/>
                <w:color w:val="0070C0"/>
                <w:sz w:val="18"/>
                <w:szCs w:val="18"/>
                <w:u w:val="single"/>
              </w:rPr>
            </w:pPr>
            <w:ins w:id="746"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747" w:author="Yuan Gao" w:date="2022-08-16T18:19:00Z"/>
                <w:b/>
                <w:color w:val="0070C0"/>
                <w:sz w:val="18"/>
                <w:szCs w:val="18"/>
                <w:u w:val="single"/>
                <w:lang w:eastAsia="ko-KR"/>
              </w:rPr>
            </w:pPr>
            <w:ins w:id="748"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749" w:author="Yuan Gao" w:date="2022-08-16T18:19:00Z"/>
                <w:rFonts w:eastAsiaTheme="minorEastAsia"/>
                <w:color w:val="0070C0"/>
                <w:sz w:val="18"/>
                <w:szCs w:val="18"/>
                <w:u w:val="single"/>
              </w:rPr>
            </w:pPr>
            <w:ins w:id="750"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751" w:author="Yuan Gao" w:date="2022-08-16T18:19:00Z"/>
                <w:b/>
                <w:color w:val="0070C0"/>
                <w:sz w:val="18"/>
                <w:szCs w:val="18"/>
                <w:u w:val="single"/>
                <w:lang w:eastAsia="ko-KR"/>
              </w:rPr>
            </w:pPr>
            <w:ins w:id="752"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753" w:author="Yuan Gao" w:date="2022-08-16T18:19:00Z"/>
                <w:rFonts w:eastAsiaTheme="minorEastAsia"/>
                <w:color w:val="0070C0"/>
                <w:sz w:val="18"/>
                <w:szCs w:val="18"/>
                <w:u w:val="single"/>
              </w:rPr>
            </w:pPr>
            <w:ins w:id="754"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755" w:author="Yuan Gao" w:date="2022-08-16T18:19:00Z"/>
                <w:b/>
                <w:color w:val="0070C0"/>
                <w:sz w:val="18"/>
                <w:szCs w:val="18"/>
                <w:u w:val="single"/>
                <w:lang w:eastAsia="ko-KR"/>
              </w:rPr>
            </w:pPr>
            <w:ins w:id="756"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757" w:author="Yuan Gao" w:date="2022-08-16T18:19:00Z"/>
                <w:rFonts w:eastAsiaTheme="minorEastAsia"/>
                <w:color w:val="0070C0"/>
                <w:sz w:val="18"/>
                <w:szCs w:val="18"/>
                <w:u w:val="single"/>
              </w:rPr>
            </w:pPr>
            <w:ins w:id="758"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759" w:author="Yuan Gao" w:date="2022-08-16T18:19:00Z"/>
                <w:b/>
                <w:color w:val="0070C0"/>
                <w:sz w:val="18"/>
                <w:szCs w:val="18"/>
                <w:u w:val="single"/>
                <w:lang w:eastAsia="ko-KR"/>
              </w:rPr>
            </w:pPr>
            <w:ins w:id="760" w:author="Yuan Gao" w:date="2022-08-16T18:19:00Z">
              <w:r w:rsidRPr="00856955">
                <w:rPr>
                  <w:b/>
                  <w:color w:val="0070C0"/>
                  <w:sz w:val="18"/>
                  <w:szCs w:val="18"/>
                  <w:u w:val="single"/>
                  <w:lang w:eastAsia="ko-KR"/>
                </w:rPr>
                <w:t xml:space="preserve">Issue 3-3A:  Is it acceptable to include the new </w:t>
              </w:r>
              <w:proofErr w:type="spellStart"/>
              <w:r w:rsidRPr="00856955">
                <w:rPr>
                  <w:b/>
                  <w:color w:val="0070C0"/>
                  <w:sz w:val="18"/>
                  <w:szCs w:val="18"/>
                  <w:u w:val="single"/>
                  <w:lang w:eastAsia="ko-KR"/>
                </w:rPr>
                <w:t>ΔTIB,c</w:t>
              </w:r>
              <w:proofErr w:type="spell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in the related TR for the Rel-18 basket WIDs?.</w:t>
              </w:r>
            </w:ins>
          </w:p>
          <w:p w14:paraId="13AA48D6" w14:textId="77777777" w:rsidR="00335214" w:rsidRPr="00856955" w:rsidRDefault="00335214" w:rsidP="00335214">
            <w:pPr>
              <w:spacing w:before="120" w:after="120"/>
              <w:rPr>
                <w:ins w:id="761" w:author="Yuan Gao" w:date="2022-08-16T18:19:00Z"/>
                <w:rFonts w:eastAsiaTheme="minorEastAsia"/>
                <w:color w:val="0070C0"/>
                <w:sz w:val="18"/>
                <w:szCs w:val="18"/>
                <w:u w:val="single"/>
              </w:rPr>
            </w:pPr>
            <w:ins w:id="762"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763" w:author="Yuan Gao" w:date="2022-08-16T18:19:00Z"/>
                <w:b/>
                <w:color w:val="0070C0"/>
                <w:sz w:val="18"/>
                <w:szCs w:val="18"/>
                <w:u w:val="single"/>
                <w:lang w:eastAsia="ko-KR"/>
              </w:rPr>
            </w:pPr>
            <w:ins w:id="764" w:author="Yuan Gao" w:date="2022-08-16T18:19:00Z">
              <w:r w:rsidRPr="00856955">
                <w:rPr>
                  <w:b/>
                  <w:color w:val="0070C0"/>
                  <w:sz w:val="18"/>
                  <w:szCs w:val="18"/>
                  <w:u w:val="single"/>
                  <w:lang w:eastAsia="ko-KR"/>
                </w:rPr>
                <w:t xml:space="preserve">Issue 3-3B:  Is the rule “only the configurations having the same component E-UTRA / NR bands can be grouped into one cell (row) for the new </w:t>
              </w:r>
              <w:proofErr w:type="spellStart"/>
              <w:r w:rsidRPr="00856955">
                <w:rPr>
                  <w:b/>
                  <w:color w:val="0070C0"/>
                  <w:sz w:val="18"/>
                  <w:szCs w:val="18"/>
                  <w:u w:val="single"/>
                  <w:lang w:eastAsia="ko-KR"/>
                </w:rPr>
                <w:t>ΔTIB,c</w:t>
              </w:r>
              <w:proofErr w:type="spell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acceptable?</w:t>
              </w:r>
            </w:ins>
          </w:p>
          <w:p w14:paraId="79C02973" w14:textId="036AE13D" w:rsidR="00335214" w:rsidRPr="00492510" w:rsidRDefault="00335214" w:rsidP="00335214">
            <w:pPr>
              <w:spacing w:before="120" w:after="120"/>
              <w:rPr>
                <w:ins w:id="765" w:author="Yuan Gao" w:date="2022-08-16T18:19:00Z"/>
                <w:b/>
                <w:i/>
                <w:color w:val="0070C0"/>
                <w:sz w:val="18"/>
                <w:szCs w:val="18"/>
                <w:u w:val="single"/>
                <w:lang w:eastAsia="ko-KR"/>
              </w:rPr>
            </w:pPr>
            <w:ins w:id="766"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357214">
        <w:trPr>
          <w:ins w:id="767" w:author="Nokia - JOH" w:date="2022-08-17T19:49:00Z"/>
        </w:trPr>
        <w:tc>
          <w:tcPr>
            <w:tcW w:w="1237" w:type="dxa"/>
          </w:tcPr>
          <w:p w14:paraId="4D79AD1C" w14:textId="694AB004" w:rsidR="00C70CA7" w:rsidRPr="00856955" w:rsidRDefault="00C70CA7" w:rsidP="00C70CA7">
            <w:pPr>
              <w:spacing w:before="120" w:after="120"/>
              <w:rPr>
                <w:ins w:id="768" w:author="Nokia - JOH" w:date="2022-08-17T19:49:00Z"/>
                <w:rFonts w:eastAsiaTheme="minorEastAsia"/>
                <w:color w:val="0070C0"/>
                <w:sz w:val="18"/>
                <w:szCs w:val="18"/>
                <w:u w:val="single"/>
              </w:rPr>
            </w:pPr>
            <w:ins w:id="769" w:author="Nokia - JOH" w:date="2022-08-17T19:49:00Z">
              <w:r>
                <w:rPr>
                  <w:rFonts w:eastAsiaTheme="minorEastAsia"/>
                  <w:color w:val="0070C0"/>
                </w:rPr>
                <w:lastRenderedPageBreak/>
                <w:t>Nokia</w:t>
              </w:r>
            </w:ins>
          </w:p>
        </w:tc>
        <w:tc>
          <w:tcPr>
            <w:tcW w:w="8394" w:type="dxa"/>
          </w:tcPr>
          <w:p w14:paraId="714F69CF" w14:textId="77777777" w:rsidR="00C70CA7" w:rsidRDefault="00C70CA7" w:rsidP="00C70CA7">
            <w:pPr>
              <w:pStyle w:val="CommentText"/>
              <w:rPr>
                <w:ins w:id="770" w:author="Nokia - JOH" w:date="2022-08-17T19:49:00Z"/>
                <w:i/>
                <w:color w:val="0070C0"/>
                <w:sz w:val="18"/>
                <w:szCs w:val="18"/>
                <w:u w:val="single"/>
                <w:lang w:eastAsia="ko-KR"/>
              </w:rPr>
            </w:pPr>
            <w:ins w:id="771"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CommentText"/>
              <w:rPr>
                <w:ins w:id="772" w:author="Nokia - JOH" w:date="2022-08-17T19:49:00Z"/>
                <w:i/>
                <w:color w:val="0070C0"/>
                <w:sz w:val="18"/>
                <w:szCs w:val="18"/>
                <w:u w:val="single"/>
                <w:lang w:eastAsia="ko-KR"/>
              </w:rPr>
            </w:pPr>
            <w:ins w:id="773"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CommentText"/>
              <w:rPr>
                <w:ins w:id="774" w:author="Nokia - JOH" w:date="2022-08-17T19:49:00Z"/>
                <w:color w:val="0070C0"/>
                <w:sz w:val="18"/>
                <w:szCs w:val="18"/>
                <w:u w:val="single"/>
                <w:lang w:eastAsia="ko-KR"/>
              </w:rPr>
            </w:pPr>
            <w:ins w:id="775" w:author="Nokia - JOH" w:date="2022-08-17T19:49:00Z">
              <w:r w:rsidRPr="002255A5">
                <w:rPr>
                  <w:i/>
                  <w:color w:val="0070C0"/>
                  <w:sz w:val="18"/>
                  <w:szCs w:val="18"/>
                  <w:u w:val="single"/>
                  <w:lang w:eastAsia="ko-KR"/>
                </w:rPr>
                <w:t>Issue 3-2A</w:t>
              </w:r>
              <w:r w:rsidRPr="002255A5">
                <w:rPr>
                  <w:color w:val="0070C0"/>
                  <w:sz w:val="18"/>
                  <w:szCs w:val="18"/>
                  <w:u w:val="single"/>
                  <w:lang w:eastAsia="ko-KR"/>
                </w:rPr>
                <w:t xml:space="preserve">:  </w:t>
              </w:r>
            </w:ins>
          </w:p>
          <w:p w14:paraId="0C0FE594" w14:textId="77777777" w:rsidR="00C70CA7" w:rsidRDefault="00C70CA7" w:rsidP="00C70CA7">
            <w:pPr>
              <w:pStyle w:val="CommentText"/>
              <w:rPr>
                <w:ins w:id="776" w:author="Nokia - JOH" w:date="2022-08-17T19:49:00Z"/>
              </w:rPr>
            </w:pPr>
            <w:ins w:id="777" w:author="Nokia - JOH" w:date="2022-08-17T19:49:00Z">
              <w:r>
                <w:t xml:space="preserve">Option 2 may be a way to go, as 2UL </w:t>
              </w:r>
              <w:proofErr w:type="spellStart"/>
              <w:r>
                <w:t>coex</w:t>
              </w:r>
              <w:proofErr w:type="spellEnd"/>
              <w:r>
                <w:t xml:space="preserve">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58E726EC" w14:textId="77777777" w:rsidR="00C70CA7" w:rsidRDefault="00C70CA7" w:rsidP="00C70CA7">
            <w:pPr>
              <w:spacing w:before="120" w:after="120"/>
              <w:rPr>
                <w:ins w:id="778" w:author="Nokia - JOH" w:date="2022-08-17T19:49:00Z"/>
                <w:i/>
                <w:color w:val="0070C0"/>
                <w:sz w:val="18"/>
                <w:szCs w:val="18"/>
                <w:u w:val="single"/>
                <w:lang w:eastAsia="ko-KR"/>
              </w:rPr>
            </w:pPr>
            <w:ins w:id="779"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780" w:author="Nokia - JOH" w:date="2022-08-17T19:49:00Z"/>
                <w:sz w:val="20"/>
                <w:szCs w:val="20"/>
                <w:lang w:eastAsia="ko-KR"/>
              </w:rPr>
            </w:pPr>
            <w:ins w:id="781"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782" w:author="Nokia - JOH" w:date="2022-08-17T19:49:00Z"/>
                <w:i/>
                <w:color w:val="0070C0"/>
                <w:sz w:val="18"/>
                <w:szCs w:val="18"/>
                <w:u w:val="single"/>
                <w:lang w:eastAsia="ko-KR"/>
              </w:rPr>
            </w:pPr>
            <w:ins w:id="783"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784" w:author="Nokia - JOH" w:date="2022-08-17T19:49:00Z"/>
                <w:sz w:val="20"/>
                <w:szCs w:val="20"/>
                <w:lang w:eastAsia="ko-KR"/>
              </w:rPr>
            </w:pPr>
            <w:ins w:id="785"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786" w:author="Nokia - JOH" w:date="2022-08-17T19:49:00Z"/>
                <w:color w:val="0070C0"/>
                <w:sz w:val="18"/>
                <w:szCs w:val="18"/>
                <w:u w:val="single"/>
                <w:lang w:eastAsia="ko-KR"/>
              </w:rPr>
            </w:pPr>
            <w:ins w:id="787"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788" w:author="Nokia - JOH" w:date="2022-08-17T19:49:00Z"/>
                <w:color w:val="0070C0"/>
                <w:sz w:val="18"/>
                <w:szCs w:val="18"/>
                <w:u w:val="single"/>
                <w:lang w:eastAsia="ko-KR"/>
              </w:rPr>
            </w:pPr>
            <w:ins w:id="789"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r>
                <w:rPr>
                  <w:color w:val="0070C0"/>
                  <w:sz w:val="18"/>
                  <w:szCs w:val="18"/>
                  <w:u w:val="single"/>
                  <w:lang w:eastAsia="ko-KR"/>
                </w:rPr>
                <w:t>,”  the purpose of the UL configuration column for CA is to list the possible UL configurations used together with DL. So in some case, maximum possible number of UL carriers is smaller than DL. Also it is possible not to list up all the possible fallbacks.</w:t>
              </w:r>
            </w:ins>
          </w:p>
          <w:p w14:paraId="2DCB5AEF" w14:textId="77777777" w:rsidR="00C70CA7" w:rsidRDefault="00C70CA7" w:rsidP="00C70CA7">
            <w:pPr>
              <w:spacing w:before="120" w:after="120"/>
              <w:rPr>
                <w:ins w:id="790" w:author="Nokia - JOH" w:date="2022-08-17T19:49:00Z"/>
                <w:color w:val="0070C0"/>
                <w:sz w:val="18"/>
                <w:szCs w:val="18"/>
                <w:u w:val="single"/>
                <w:lang w:eastAsia="ko-KR"/>
              </w:rPr>
            </w:pPr>
            <w:ins w:id="791"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4FF2FC63" w14:textId="6D6C3D44" w:rsidR="00C70CA7" w:rsidRPr="00856955" w:rsidRDefault="00C70CA7" w:rsidP="00C70CA7">
            <w:pPr>
              <w:spacing w:before="120" w:after="120"/>
              <w:rPr>
                <w:ins w:id="792" w:author="Nokia - JOH" w:date="2022-08-17T19:49:00Z"/>
                <w:b/>
                <w:color w:val="0070C0"/>
                <w:sz w:val="18"/>
                <w:szCs w:val="18"/>
                <w:u w:val="single"/>
                <w:lang w:eastAsia="ko-KR"/>
              </w:rPr>
            </w:pPr>
            <w:ins w:id="793" w:author="Nokia - JOH" w:date="2022-08-17T19:49:00Z">
              <w:r>
                <w:rPr>
                  <w:color w:val="0070C0"/>
                  <w:sz w:val="18"/>
                  <w:szCs w:val="18"/>
                  <w:u w:val="single"/>
                  <w:lang w:eastAsia="ko-KR"/>
                </w:rPr>
                <w:t>We may need to further discuss if this is ok.</w:t>
              </w:r>
            </w:ins>
          </w:p>
        </w:tc>
      </w:tr>
      <w:tr w:rsidR="00E250A3" w14:paraId="6E24C11A" w14:textId="77777777" w:rsidTr="00357214">
        <w:trPr>
          <w:ins w:id="794" w:author="Laurent Noel" w:date="2022-08-17T16:52:00Z"/>
        </w:trPr>
        <w:tc>
          <w:tcPr>
            <w:tcW w:w="1237" w:type="dxa"/>
          </w:tcPr>
          <w:p w14:paraId="724FF1B2" w14:textId="04EC4DF1" w:rsidR="00E250A3" w:rsidRPr="007738DB" w:rsidRDefault="00E250A3" w:rsidP="00C70CA7">
            <w:pPr>
              <w:spacing w:before="120" w:after="120"/>
              <w:rPr>
                <w:ins w:id="795" w:author="Laurent Noel" w:date="2022-08-17T16:52:00Z"/>
                <w:rFonts w:eastAsiaTheme="minorEastAsia"/>
                <w:color w:val="0070C0"/>
                <w:sz w:val="18"/>
                <w:szCs w:val="18"/>
                <w:rPrChange w:id="796" w:author="Laurent Noel" w:date="2022-08-17T17:20:00Z">
                  <w:rPr>
                    <w:ins w:id="797" w:author="Laurent Noel" w:date="2022-08-17T16:52:00Z"/>
                    <w:rFonts w:eastAsiaTheme="minorEastAsia"/>
                    <w:color w:val="0070C0"/>
                  </w:rPr>
                </w:rPrChange>
              </w:rPr>
            </w:pPr>
            <w:ins w:id="798" w:author="Laurent Noel" w:date="2022-08-17T16:52:00Z">
              <w:r w:rsidRPr="007738DB">
                <w:rPr>
                  <w:rFonts w:eastAsiaTheme="minorEastAsia"/>
                  <w:color w:val="0070C0"/>
                  <w:sz w:val="18"/>
                  <w:szCs w:val="18"/>
                  <w:rPrChange w:id="799" w:author="Laurent Noel" w:date="2022-08-17T17:20:00Z">
                    <w:rPr>
                      <w:rFonts w:eastAsiaTheme="minorEastAsia"/>
                      <w:color w:val="0070C0"/>
                    </w:rPr>
                  </w:rPrChange>
                </w:rPr>
                <w:t>Skyworks</w:t>
              </w:r>
            </w:ins>
          </w:p>
        </w:tc>
        <w:tc>
          <w:tcPr>
            <w:tcW w:w="8394" w:type="dxa"/>
          </w:tcPr>
          <w:p w14:paraId="47F68C9E" w14:textId="0F2565B5" w:rsidR="00AA361C" w:rsidRPr="007738DB" w:rsidRDefault="00AA361C" w:rsidP="00E250A3">
            <w:pPr>
              <w:spacing w:before="120" w:after="120"/>
              <w:rPr>
                <w:ins w:id="800" w:author="Laurent Noel" w:date="2022-08-17T17:08:00Z"/>
                <w:b/>
                <w:bCs/>
                <w:color w:val="0070C0"/>
                <w:sz w:val="18"/>
                <w:szCs w:val="18"/>
                <w:u w:val="single"/>
                <w:lang w:eastAsia="ko-KR"/>
                <w:rPrChange w:id="801" w:author="Laurent Noel" w:date="2022-08-17T17:20:00Z">
                  <w:rPr>
                    <w:ins w:id="802" w:author="Laurent Noel" w:date="2022-08-17T17:08:00Z"/>
                    <w:b/>
                    <w:i/>
                    <w:color w:val="0070C0"/>
                    <w:sz w:val="18"/>
                    <w:szCs w:val="18"/>
                    <w:u w:val="single"/>
                    <w:lang w:eastAsia="ko-KR"/>
                  </w:rPr>
                </w:rPrChange>
              </w:rPr>
            </w:pPr>
            <w:ins w:id="803" w:author="Laurent Noel" w:date="2022-08-17T17:08:00Z">
              <w:r w:rsidRPr="007738DB">
                <w:rPr>
                  <w:b/>
                  <w:bCs/>
                  <w:i/>
                  <w:color w:val="0070C0"/>
                  <w:sz w:val="18"/>
                  <w:szCs w:val="18"/>
                  <w:u w:val="single"/>
                  <w:lang w:eastAsia="ko-KR"/>
                  <w:rPrChange w:id="804" w:author="Laurent Noel" w:date="2022-08-17T17:20:00Z">
                    <w:rPr>
                      <w:i/>
                      <w:color w:val="0070C0"/>
                      <w:sz w:val="18"/>
                      <w:szCs w:val="18"/>
                      <w:u w:val="single"/>
                      <w:lang w:eastAsia="ko-KR"/>
                    </w:rPr>
                  </w:rPrChange>
                </w:rPr>
                <w:t>Issue 3-1A</w:t>
              </w:r>
              <w:r w:rsidRPr="007738DB">
                <w:rPr>
                  <w:b/>
                  <w:bCs/>
                  <w:color w:val="0070C0"/>
                  <w:sz w:val="18"/>
                  <w:szCs w:val="18"/>
                  <w:u w:val="single"/>
                  <w:lang w:eastAsia="ko-KR"/>
                  <w:rPrChange w:id="805" w:author="Laurent Noel" w:date="2022-08-17T17:20:00Z">
                    <w:rPr>
                      <w:color w:val="0070C0"/>
                      <w:sz w:val="18"/>
                      <w:szCs w:val="18"/>
                      <w:u w:val="single"/>
                      <w:lang w:eastAsia="ko-KR"/>
                    </w:rPr>
                  </w:rPrChange>
                </w:rPr>
                <w:t>: About the similarity and dependency of Tx RF requirements.</w:t>
              </w:r>
            </w:ins>
          </w:p>
          <w:p w14:paraId="5F2977C0" w14:textId="531E4440" w:rsidR="00AA361C" w:rsidRPr="007738DB" w:rsidRDefault="00AA361C" w:rsidP="00E250A3">
            <w:pPr>
              <w:spacing w:before="120" w:after="120"/>
              <w:rPr>
                <w:ins w:id="806" w:author="Laurent Noel" w:date="2022-08-17T17:08:00Z"/>
                <w:bCs/>
                <w:iCs/>
                <w:color w:val="0070C0"/>
                <w:sz w:val="18"/>
                <w:szCs w:val="18"/>
                <w:lang w:eastAsia="ko-KR"/>
                <w:rPrChange w:id="807" w:author="Laurent Noel" w:date="2022-08-17T17:20:00Z">
                  <w:rPr>
                    <w:ins w:id="808" w:author="Laurent Noel" w:date="2022-08-17T17:08:00Z"/>
                    <w:b/>
                    <w:i/>
                    <w:color w:val="0070C0"/>
                    <w:sz w:val="18"/>
                    <w:szCs w:val="18"/>
                    <w:u w:val="single"/>
                    <w:lang w:eastAsia="ko-KR"/>
                  </w:rPr>
                </w:rPrChange>
              </w:rPr>
            </w:pPr>
            <w:ins w:id="809" w:author="Laurent Noel" w:date="2022-08-17T17:09:00Z">
              <w:r w:rsidRPr="007738DB">
                <w:rPr>
                  <w:bCs/>
                  <w:i/>
                  <w:color w:val="0070C0"/>
                  <w:sz w:val="18"/>
                  <w:szCs w:val="18"/>
                  <w:lang w:eastAsia="ko-KR"/>
                  <w:rPrChange w:id="810" w:author="Laurent Noel" w:date="2022-08-17T17:20:00Z">
                    <w:rPr>
                      <w:b/>
                      <w:i/>
                      <w:color w:val="0070C0"/>
                      <w:sz w:val="18"/>
                      <w:szCs w:val="18"/>
                      <w:u w:val="single"/>
                      <w:lang w:eastAsia="ko-KR"/>
                    </w:rPr>
                  </w:rPrChange>
                </w:rPr>
                <w:t>Option 3:</w:t>
              </w:r>
              <w:r w:rsidRPr="007738DB">
                <w:rPr>
                  <w:bCs/>
                  <w:iCs/>
                  <w:color w:val="0070C0"/>
                  <w:sz w:val="18"/>
                  <w:szCs w:val="18"/>
                  <w:lang w:eastAsia="ko-KR"/>
                </w:rPr>
                <w:t xml:space="preserve"> we are also confused by </w:t>
              </w:r>
            </w:ins>
            <w:ins w:id="811" w:author="Laurent Noel" w:date="2022-08-17T17:12:00Z">
              <w:r w:rsidRPr="007738DB">
                <w:rPr>
                  <w:bCs/>
                  <w:iCs/>
                  <w:color w:val="0070C0"/>
                  <w:sz w:val="18"/>
                  <w:szCs w:val="18"/>
                  <w:lang w:eastAsia="ko-KR"/>
                </w:rPr>
                <w:t xml:space="preserve">what </w:t>
              </w:r>
            </w:ins>
            <w:ins w:id="812" w:author="Laurent Noel" w:date="2022-08-17T17:14:00Z">
              <w:r w:rsidRPr="007738DB">
                <w:rPr>
                  <w:bCs/>
                  <w:iCs/>
                  <w:color w:val="0070C0"/>
                  <w:sz w:val="18"/>
                  <w:szCs w:val="18"/>
                  <w:lang w:eastAsia="ko-KR"/>
                </w:rPr>
                <w:t>option 1</w:t>
              </w:r>
            </w:ins>
            <w:ins w:id="813" w:author="Laurent Noel" w:date="2022-08-17T18:27:00Z">
              <w:r w:rsidR="00A8189C">
                <w:rPr>
                  <w:bCs/>
                  <w:iCs/>
                  <w:color w:val="0070C0"/>
                  <w:sz w:val="18"/>
                  <w:szCs w:val="18"/>
                  <w:lang w:eastAsia="ko-KR"/>
                </w:rPr>
                <w:t xml:space="preserve"> </w:t>
              </w:r>
            </w:ins>
            <w:ins w:id="814" w:author="Laurent Noel" w:date="2022-08-17T17:14:00Z">
              <w:r w:rsidRPr="007738DB">
                <w:rPr>
                  <w:bCs/>
                  <w:iCs/>
                  <w:color w:val="0070C0"/>
                  <w:sz w:val="18"/>
                  <w:szCs w:val="18"/>
                  <w:lang w:eastAsia="ko-KR"/>
                </w:rPr>
                <w:t>mean</w:t>
              </w:r>
            </w:ins>
            <w:ins w:id="815" w:author="Laurent Noel" w:date="2022-08-17T18:27:00Z">
              <w:r w:rsidR="00A8189C">
                <w:rPr>
                  <w:bCs/>
                  <w:iCs/>
                  <w:color w:val="0070C0"/>
                  <w:sz w:val="18"/>
                  <w:szCs w:val="18"/>
                  <w:lang w:eastAsia="ko-KR"/>
                </w:rPr>
                <w:t>s</w:t>
              </w:r>
            </w:ins>
            <w:ins w:id="816" w:author="Laurent Noel" w:date="2022-08-17T17:14:00Z">
              <w:r w:rsidRPr="007738DB">
                <w:rPr>
                  <w:bCs/>
                  <w:iCs/>
                  <w:color w:val="0070C0"/>
                  <w:sz w:val="18"/>
                  <w:szCs w:val="18"/>
                  <w:lang w:eastAsia="ko-KR"/>
                </w:rPr>
                <w:t xml:space="preserve"> with reference to proposal</w:t>
              </w:r>
            </w:ins>
            <w:ins w:id="817" w:author="Laurent Noel" w:date="2022-08-17T17:12:00Z">
              <w:r w:rsidRPr="007738DB">
                <w:rPr>
                  <w:bCs/>
                  <w:iCs/>
                  <w:color w:val="0070C0"/>
                  <w:sz w:val="18"/>
                  <w:szCs w:val="18"/>
                  <w:lang w:eastAsia="ko-KR"/>
                </w:rPr>
                <w:t xml:space="preserve"> “does it still need to test BC per feature</w:t>
              </w:r>
            </w:ins>
            <w:ins w:id="818" w:author="Laurent Noel" w:date="2022-08-17T17:14:00Z">
              <w:r w:rsidRPr="007738DB">
                <w:rPr>
                  <w:bCs/>
                  <w:iCs/>
                  <w:color w:val="0070C0"/>
                  <w:sz w:val="18"/>
                  <w:szCs w:val="18"/>
                  <w:lang w:eastAsia="ko-KR"/>
                </w:rPr>
                <w:t>?”</w:t>
              </w:r>
            </w:ins>
            <w:ins w:id="819" w:author="Laurent Noel" w:date="2022-08-17T17:12:00Z">
              <w:r w:rsidRPr="007738DB">
                <w:rPr>
                  <w:bCs/>
                  <w:iCs/>
                  <w:color w:val="0070C0"/>
                  <w:sz w:val="18"/>
                  <w:szCs w:val="18"/>
                  <w:lang w:eastAsia="ko-KR"/>
                </w:rPr>
                <w:t>.</w:t>
              </w:r>
            </w:ins>
            <w:ins w:id="820" w:author="Laurent Noel" w:date="2022-08-17T17:10:00Z">
              <w:r w:rsidRPr="007738DB">
                <w:rPr>
                  <w:bCs/>
                  <w:iCs/>
                  <w:color w:val="0070C0"/>
                  <w:sz w:val="18"/>
                  <w:szCs w:val="18"/>
                  <w:lang w:eastAsia="ko-KR"/>
                </w:rPr>
                <w:t xml:space="preserve"> </w:t>
              </w:r>
            </w:ins>
            <w:ins w:id="821" w:author="Laurent Noel" w:date="2022-08-17T17:12:00Z">
              <w:r w:rsidRPr="007738DB">
                <w:rPr>
                  <w:bCs/>
                  <w:iCs/>
                  <w:color w:val="0070C0"/>
                  <w:sz w:val="18"/>
                  <w:szCs w:val="18"/>
                  <w:lang w:eastAsia="ko-KR"/>
                </w:rPr>
                <w:t xml:space="preserve">We thought the goal was to discuss </w:t>
              </w:r>
            </w:ins>
            <w:ins w:id="822" w:author="Laurent Noel" w:date="2022-08-17T17:10:00Z">
              <w:r w:rsidRPr="007738DB">
                <w:rPr>
                  <w:bCs/>
                  <w:iCs/>
                  <w:color w:val="0070C0"/>
                  <w:sz w:val="18"/>
                  <w:szCs w:val="18"/>
                  <w:lang w:eastAsia="ko-KR"/>
                </w:rPr>
                <w:t>how can RAN4 simplify core requirements and possibl</w:t>
              </w:r>
            </w:ins>
            <w:ins w:id="823" w:author="Laurent Noel" w:date="2022-08-17T17:13:00Z">
              <w:r w:rsidRPr="007738DB">
                <w:rPr>
                  <w:bCs/>
                  <w:iCs/>
                  <w:color w:val="0070C0"/>
                  <w:sz w:val="18"/>
                  <w:szCs w:val="18"/>
                  <w:lang w:eastAsia="ko-KR"/>
                </w:rPr>
                <w:t>y reduce</w:t>
              </w:r>
            </w:ins>
            <w:ins w:id="824" w:author="Laurent Noel" w:date="2022-08-17T17:10:00Z">
              <w:r w:rsidRPr="007738DB">
                <w:rPr>
                  <w:bCs/>
                  <w:iCs/>
                  <w:color w:val="0070C0"/>
                  <w:sz w:val="18"/>
                  <w:szCs w:val="18"/>
                  <w:lang w:eastAsia="ko-KR"/>
                </w:rPr>
                <w:t xml:space="preserve"> the number of test points</w:t>
              </w:r>
            </w:ins>
            <w:ins w:id="825" w:author="Laurent Noel" w:date="2022-08-17T17:13:00Z">
              <w:r w:rsidRPr="007738DB">
                <w:rPr>
                  <w:bCs/>
                  <w:iCs/>
                  <w:color w:val="0070C0"/>
                  <w:sz w:val="18"/>
                  <w:szCs w:val="18"/>
                  <w:lang w:eastAsia="ko-KR"/>
                </w:rPr>
                <w:t>. Could examples of what option 1 mean</w:t>
              </w:r>
            </w:ins>
            <w:ins w:id="826" w:author="Laurent Noel" w:date="2022-08-17T18:27:00Z">
              <w:r w:rsidR="00A8189C">
                <w:rPr>
                  <w:bCs/>
                  <w:iCs/>
                  <w:color w:val="0070C0"/>
                  <w:sz w:val="18"/>
                  <w:szCs w:val="18"/>
                  <w:lang w:eastAsia="ko-KR"/>
                </w:rPr>
                <w:t>s</w:t>
              </w:r>
            </w:ins>
            <w:ins w:id="827" w:author="Laurent Noel" w:date="2022-08-17T17:13:00Z">
              <w:r w:rsidRPr="007738DB">
                <w:rPr>
                  <w:bCs/>
                  <w:iCs/>
                  <w:color w:val="0070C0"/>
                  <w:sz w:val="18"/>
                  <w:szCs w:val="18"/>
                  <w:lang w:eastAsia="ko-KR"/>
                </w:rPr>
                <w:t xml:space="preserve"> be provided?</w:t>
              </w:r>
            </w:ins>
          </w:p>
          <w:p w14:paraId="59062B26" w14:textId="587D6F73" w:rsidR="00E250A3" w:rsidRPr="007738DB" w:rsidRDefault="00E250A3" w:rsidP="00E250A3">
            <w:pPr>
              <w:spacing w:before="120" w:after="120"/>
              <w:rPr>
                <w:ins w:id="828" w:author="Laurent Noel" w:date="2022-08-17T16:52:00Z"/>
                <w:b/>
                <w:color w:val="0070C0"/>
                <w:sz w:val="18"/>
                <w:szCs w:val="18"/>
                <w:u w:val="single"/>
                <w:lang w:eastAsia="ko-KR"/>
              </w:rPr>
            </w:pPr>
            <w:ins w:id="829" w:author="Laurent Noel" w:date="2022-08-17T16:52:00Z">
              <w:r w:rsidRPr="007738DB">
                <w:rPr>
                  <w:b/>
                  <w:i/>
                  <w:color w:val="0070C0"/>
                  <w:sz w:val="18"/>
                  <w:szCs w:val="18"/>
                  <w:u w:val="single"/>
                  <w:lang w:eastAsia="ko-KR"/>
                </w:rPr>
                <w:t>Issue 3-1B</w:t>
              </w:r>
              <w:r w:rsidRPr="007738DB">
                <w:rPr>
                  <w:b/>
                  <w:color w:val="0070C0"/>
                  <w:sz w:val="18"/>
                  <w:szCs w:val="18"/>
                  <w:u w:val="single"/>
                  <w:lang w:eastAsia="ko-KR"/>
                </w:rPr>
                <w:t>: About MSD due to harmonic/harmonic mixing or cross band isolation.</w:t>
              </w:r>
            </w:ins>
          </w:p>
          <w:p w14:paraId="45B1FED9" w14:textId="4CD94EFC" w:rsidR="00E250A3" w:rsidRPr="00EE1AC0" w:rsidRDefault="00E250A3" w:rsidP="00AA6701">
            <w:pPr>
              <w:spacing w:before="120" w:after="120"/>
              <w:rPr>
                <w:ins w:id="830" w:author="Laurent Noel" w:date="2022-08-17T17:20:00Z"/>
                <w:rFonts w:eastAsiaTheme="minorEastAsia"/>
                <w:color w:val="0070C0"/>
                <w:sz w:val="18"/>
                <w:szCs w:val="18"/>
                <w:rPrChange w:id="831" w:author="Laurent Noel" w:date="2022-08-17T18:09:00Z">
                  <w:rPr>
                    <w:ins w:id="832" w:author="Laurent Noel" w:date="2022-08-17T17:20:00Z"/>
                    <w:rFonts w:eastAsiaTheme="minorEastAsia"/>
                    <w:color w:val="0070C0"/>
                    <w:sz w:val="18"/>
                    <w:szCs w:val="18"/>
                    <w:u w:val="single"/>
                  </w:rPr>
                </w:rPrChange>
              </w:rPr>
            </w:pPr>
            <w:ins w:id="833" w:author="Laurent Noel" w:date="2022-08-17T16:52:00Z">
              <w:r w:rsidRPr="00EE1AC0">
                <w:rPr>
                  <w:rFonts w:eastAsiaTheme="minorEastAsia"/>
                  <w:color w:val="0070C0"/>
                  <w:sz w:val="18"/>
                  <w:szCs w:val="18"/>
                  <w:rPrChange w:id="834" w:author="Laurent Noel" w:date="2022-08-17T18:09:00Z">
                    <w:rPr>
                      <w:rFonts w:eastAsiaTheme="minorEastAsia"/>
                      <w:color w:val="0070C0"/>
                      <w:sz w:val="18"/>
                      <w:szCs w:val="18"/>
                      <w:u w:val="single"/>
                    </w:rPr>
                  </w:rPrChange>
                </w:rPr>
                <w:lastRenderedPageBreak/>
                <w:t>Option</w:t>
              </w:r>
            </w:ins>
            <w:ins w:id="835" w:author="Laurent Noel" w:date="2022-08-17T16:53:00Z">
              <w:r w:rsidRPr="00EE1AC0">
                <w:rPr>
                  <w:rFonts w:eastAsiaTheme="minorEastAsia"/>
                  <w:color w:val="0070C0"/>
                  <w:sz w:val="18"/>
                  <w:szCs w:val="18"/>
                  <w:rPrChange w:id="836" w:author="Laurent Noel" w:date="2022-08-17T18:09:00Z">
                    <w:rPr>
                      <w:rFonts w:eastAsiaTheme="minorEastAsia"/>
                      <w:color w:val="0070C0"/>
                      <w:sz w:val="18"/>
                      <w:szCs w:val="18"/>
                      <w:u w:val="single"/>
                    </w:rPr>
                  </w:rPrChange>
                </w:rPr>
                <w:t>3</w:t>
              </w:r>
            </w:ins>
            <w:ins w:id="837" w:author="Laurent Noel" w:date="2022-08-17T16:52:00Z">
              <w:r w:rsidRPr="00EE1AC0">
                <w:rPr>
                  <w:rFonts w:eastAsiaTheme="minorEastAsia"/>
                  <w:color w:val="0070C0"/>
                  <w:sz w:val="18"/>
                  <w:szCs w:val="18"/>
                  <w:rPrChange w:id="838" w:author="Laurent Noel" w:date="2022-08-17T18:09:00Z">
                    <w:rPr>
                      <w:rFonts w:eastAsiaTheme="minorEastAsia"/>
                      <w:color w:val="0070C0"/>
                      <w:sz w:val="18"/>
                      <w:szCs w:val="18"/>
                      <w:u w:val="single"/>
                    </w:rPr>
                  </w:rPrChange>
                </w:rPr>
                <w:t>.</w:t>
              </w:r>
            </w:ins>
            <w:ins w:id="839" w:author="Laurent Noel" w:date="2022-08-17T18:30:00Z">
              <w:r w:rsidR="004F2597">
                <w:rPr>
                  <w:rFonts w:eastAsiaTheme="minorEastAsia"/>
                  <w:color w:val="0070C0"/>
                  <w:sz w:val="18"/>
                  <w:szCs w:val="18"/>
                </w:rPr>
                <w:t xml:space="preserve"> </w:t>
              </w:r>
            </w:ins>
            <w:ins w:id="840" w:author="Laurent Noel" w:date="2022-08-17T16:53:00Z">
              <w:r w:rsidRPr="00EE1AC0">
                <w:rPr>
                  <w:rFonts w:eastAsiaTheme="minorEastAsia"/>
                  <w:color w:val="0070C0"/>
                  <w:sz w:val="18"/>
                  <w:szCs w:val="18"/>
                  <w:rPrChange w:id="841" w:author="Laurent Noel" w:date="2022-08-17T18:09:00Z">
                    <w:rPr>
                      <w:rFonts w:eastAsiaTheme="minorEastAsia"/>
                      <w:color w:val="0070C0"/>
                      <w:sz w:val="18"/>
                      <w:szCs w:val="18"/>
                      <w:u w:val="single"/>
                    </w:rPr>
                  </w:rPrChange>
                </w:rPr>
                <w:t>We have same view as CHTTL. The new template for capturing NRCA MSD test point</w:t>
              </w:r>
            </w:ins>
            <w:ins w:id="842" w:author="Laurent Noel" w:date="2022-08-17T18:30:00Z">
              <w:r w:rsidR="004F2597">
                <w:rPr>
                  <w:rFonts w:eastAsiaTheme="minorEastAsia"/>
                  <w:color w:val="0070C0"/>
                  <w:sz w:val="18"/>
                  <w:szCs w:val="18"/>
                </w:rPr>
                <w:t>s</w:t>
              </w:r>
            </w:ins>
            <w:ins w:id="843" w:author="Laurent Noel" w:date="2022-08-17T16:53:00Z">
              <w:r w:rsidRPr="00EE1AC0">
                <w:rPr>
                  <w:rFonts w:eastAsiaTheme="minorEastAsia"/>
                  <w:color w:val="0070C0"/>
                  <w:sz w:val="18"/>
                  <w:szCs w:val="18"/>
                  <w:rPrChange w:id="844"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845" w:author="Laurent Noel" w:date="2022-08-17T16:54:00Z">
              <w:r w:rsidRPr="00EE1AC0">
                <w:rPr>
                  <w:rFonts w:eastAsiaTheme="minorEastAsia"/>
                  <w:color w:val="0070C0"/>
                  <w:sz w:val="18"/>
                  <w:szCs w:val="18"/>
                  <w:rPrChange w:id="846" w:author="Laurent Noel" w:date="2022-08-17T18:09:00Z">
                    <w:rPr>
                      <w:rFonts w:eastAsiaTheme="minorEastAsia"/>
                      <w:color w:val="0070C0"/>
                      <w:sz w:val="18"/>
                      <w:szCs w:val="18"/>
                      <w:u w:val="single"/>
                    </w:rPr>
                  </w:rPrChange>
                </w:rPr>
                <w:t xml:space="preserve">in NRCA the maximum specified CBW of a given </w:t>
              </w:r>
            </w:ins>
            <w:ins w:id="847" w:author="Laurent Noel" w:date="2022-08-17T16:56:00Z">
              <w:r w:rsidR="00AA6701" w:rsidRPr="00EE1AC0">
                <w:rPr>
                  <w:rFonts w:eastAsiaTheme="minorEastAsia"/>
                  <w:color w:val="0070C0"/>
                  <w:sz w:val="18"/>
                  <w:szCs w:val="18"/>
                  <w:rPrChange w:id="848" w:author="Laurent Noel" w:date="2022-08-17T18:09:00Z">
                    <w:rPr>
                      <w:rFonts w:eastAsiaTheme="minorEastAsia"/>
                      <w:color w:val="0070C0"/>
                      <w:sz w:val="18"/>
                      <w:szCs w:val="18"/>
                      <w:u w:val="single"/>
                    </w:rPr>
                  </w:rPrChange>
                </w:rPr>
                <w:t>constituent</w:t>
              </w:r>
            </w:ins>
            <w:ins w:id="849" w:author="Laurent Noel" w:date="2022-08-17T16:54:00Z">
              <w:r w:rsidRPr="00EE1AC0">
                <w:rPr>
                  <w:rFonts w:eastAsiaTheme="minorEastAsia"/>
                  <w:color w:val="0070C0"/>
                  <w:sz w:val="18"/>
                  <w:szCs w:val="18"/>
                  <w:rPrChange w:id="850" w:author="Laurent Noel" w:date="2022-08-17T18:09:00Z">
                    <w:rPr>
                      <w:rFonts w:eastAsiaTheme="minorEastAsia"/>
                      <w:color w:val="0070C0"/>
                      <w:sz w:val="18"/>
                      <w:szCs w:val="18"/>
                      <w:u w:val="single"/>
                    </w:rPr>
                  </w:rPrChange>
                </w:rPr>
                <w:t xml:space="preserve"> band is not always specified for a given NRCA BCS.</w:t>
              </w:r>
            </w:ins>
            <w:ins w:id="851" w:author="Laurent Noel" w:date="2022-08-17T16:56:00Z">
              <w:r w:rsidR="00AA6701" w:rsidRPr="00EE1AC0">
                <w:rPr>
                  <w:rFonts w:eastAsiaTheme="minorEastAsia"/>
                  <w:color w:val="0070C0"/>
                  <w:sz w:val="18"/>
                  <w:szCs w:val="18"/>
                  <w:rPrChange w:id="852" w:author="Laurent Noel" w:date="2022-08-17T18:09:00Z">
                    <w:rPr>
                      <w:rFonts w:eastAsiaTheme="minorEastAsia"/>
                      <w:color w:val="0070C0"/>
                      <w:sz w:val="18"/>
                      <w:szCs w:val="18"/>
                      <w:u w:val="single"/>
                    </w:rPr>
                  </w:rPrChange>
                </w:rPr>
                <w:t xml:space="preserve"> </w:t>
              </w:r>
            </w:ins>
            <w:ins w:id="853" w:author="Laurent Noel" w:date="2022-08-17T16:57:00Z">
              <w:r w:rsidR="00AA6701" w:rsidRPr="00EE1AC0">
                <w:rPr>
                  <w:rFonts w:eastAsiaTheme="minorEastAsia"/>
                  <w:color w:val="0070C0"/>
                  <w:sz w:val="18"/>
                  <w:szCs w:val="18"/>
                  <w:rPrChange w:id="854" w:author="Laurent Noel" w:date="2022-08-17T18:09:00Z">
                    <w:rPr>
                      <w:rFonts w:eastAsiaTheme="minorEastAsia"/>
                      <w:color w:val="0070C0"/>
                      <w:sz w:val="18"/>
                      <w:szCs w:val="18"/>
                      <w:u w:val="single"/>
                    </w:rPr>
                  </w:rPrChange>
                </w:rPr>
                <w:t>The other difference is the LTE max CBW of 20MHz. So</w:t>
              </w:r>
            </w:ins>
            <w:ins w:id="855" w:author="Laurent Noel" w:date="2022-08-17T18:28:00Z">
              <w:r w:rsidR="00A8189C">
                <w:rPr>
                  <w:rFonts w:eastAsiaTheme="minorEastAsia"/>
                  <w:color w:val="0070C0"/>
                  <w:sz w:val="18"/>
                  <w:szCs w:val="18"/>
                </w:rPr>
                <w:t>,</w:t>
              </w:r>
            </w:ins>
            <w:ins w:id="856" w:author="Laurent Noel" w:date="2022-08-17T16:57:00Z">
              <w:r w:rsidR="00AA6701" w:rsidRPr="00EE1AC0">
                <w:rPr>
                  <w:rFonts w:eastAsiaTheme="minorEastAsia"/>
                  <w:color w:val="0070C0"/>
                  <w:sz w:val="18"/>
                  <w:szCs w:val="18"/>
                  <w:rPrChange w:id="857" w:author="Laurent Noel" w:date="2022-08-17T18:09:00Z">
                    <w:rPr>
                      <w:rFonts w:eastAsiaTheme="minorEastAsia"/>
                      <w:color w:val="0070C0"/>
                      <w:sz w:val="18"/>
                      <w:szCs w:val="18"/>
                      <w:u w:val="single"/>
                    </w:rPr>
                  </w:rPrChange>
                </w:rPr>
                <w:t xml:space="preserve"> adopting NRCA MSD template will help reduce the number of test points, the MSD </w:t>
              </w:r>
            </w:ins>
            <w:ins w:id="858" w:author="Laurent Noel" w:date="2022-08-17T16:58:00Z">
              <w:r w:rsidR="00AA6701" w:rsidRPr="00EE1AC0">
                <w:rPr>
                  <w:rFonts w:eastAsiaTheme="minorEastAsia"/>
                  <w:color w:val="0070C0"/>
                  <w:sz w:val="18"/>
                  <w:szCs w:val="18"/>
                  <w:rPrChange w:id="859" w:author="Laurent Noel" w:date="2022-08-17T18:09:00Z">
                    <w:rPr>
                      <w:rFonts w:eastAsiaTheme="minorEastAsia"/>
                      <w:color w:val="0070C0"/>
                      <w:sz w:val="18"/>
                      <w:szCs w:val="18"/>
                      <w:u w:val="single"/>
                    </w:rPr>
                  </w:rPrChange>
                </w:rPr>
                <w:t>levels may differ</w:t>
              </w:r>
            </w:ins>
            <w:ins w:id="860" w:author="Laurent Noel" w:date="2022-08-17T18:31:00Z">
              <w:r w:rsidR="004F2597">
                <w:rPr>
                  <w:rFonts w:eastAsiaTheme="minorEastAsia"/>
                  <w:color w:val="0070C0"/>
                  <w:sz w:val="18"/>
                  <w:szCs w:val="18"/>
                </w:rPr>
                <w:t>.</w:t>
              </w:r>
            </w:ins>
          </w:p>
          <w:p w14:paraId="1C47231A" w14:textId="5720A385" w:rsidR="007738DB" w:rsidRPr="007738DB" w:rsidRDefault="007738DB" w:rsidP="007738DB">
            <w:pPr>
              <w:spacing w:before="120" w:after="120"/>
              <w:rPr>
                <w:ins w:id="861" w:author="Laurent Noel" w:date="2022-08-17T17:20:00Z"/>
                <w:b/>
                <w:color w:val="0070C0"/>
                <w:sz w:val="18"/>
                <w:szCs w:val="18"/>
                <w:u w:val="single"/>
                <w:lang w:eastAsia="ko-KR"/>
                <w:rPrChange w:id="862" w:author="Laurent Noel" w:date="2022-08-17T17:20:00Z">
                  <w:rPr>
                    <w:ins w:id="863" w:author="Laurent Noel" w:date="2022-08-17T17:20:00Z"/>
                    <w:b/>
                    <w:color w:val="0070C0"/>
                    <w:u w:val="single"/>
                    <w:lang w:eastAsia="ko-KR"/>
                  </w:rPr>
                </w:rPrChange>
              </w:rPr>
            </w:pPr>
            <w:ins w:id="864" w:author="Laurent Noel" w:date="2022-08-17T17:20:00Z">
              <w:r w:rsidRPr="00EE1AC0">
                <w:rPr>
                  <w:b/>
                  <w:i/>
                  <w:iCs/>
                  <w:color w:val="0070C0"/>
                  <w:sz w:val="18"/>
                  <w:szCs w:val="18"/>
                  <w:u w:val="single"/>
                  <w:lang w:eastAsia="ko-KR"/>
                  <w:rPrChange w:id="865" w:author="Laurent Noel" w:date="2022-08-17T18:05:00Z">
                    <w:rPr>
                      <w:b/>
                      <w:color w:val="0070C0"/>
                      <w:u w:val="single"/>
                      <w:lang w:eastAsia="ko-KR"/>
                    </w:rPr>
                  </w:rPrChange>
                </w:rPr>
                <w:t>Issue 3-1C</w:t>
              </w:r>
              <w:r w:rsidRPr="007738DB">
                <w:rPr>
                  <w:b/>
                  <w:color w:val="0070C0"/>
                  <w:sz w:val="18"/>
                  <w:szCs w:val="18"/>
                  <w:u w:val="single"/>
                  <w:lang w:eastAsia="ko-KR"/>
                  <w:rPrChange w:id="866"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sidRPr="007738DB">
                <w:rPr>
                  <w:b/>
                  <w:i/>
                  <w:iCs/>
                  <w:color w:val="0070C0"/>
                  <w:sz w:val="18"/>
                  <w:szCs w:val="18"/>
                  <w:u w:val="single"/>
                  <w:lang w:eastAsia="ko-KR"/>
                  <w:rPrChange w:id="867" w:author="Laurent Noel" w:date="2022-08-17T17:21:00Z">
                    <w:rPr>
                      <w:b/>
                      <w:color w:val="0070C0"/>
                      <w:sz w:val="18"/>
                      <w:szCs w:val="18"/>
                      <w:u w:val="single"/>
                      <w:lang w:eastAsia="ko-KR"/>
                    </w:rPr>
                  </w:rPrChange>
                </w:rPr>
                <w:t xml:space="preserve">Can </w:t>
              </w:r>
            </w:ins>
            <w:ins w:id="868" w:author="Laurent Noel" w:date="2022-08-17T17:21:00Z">
              <w:r w:rsidRPr="007738DB">
                <w:rPr>
                  <w:b/>
                  <w:i/>
                  <w:iCs/>
                  <w:color w:val="0070C0"/>
                  <w:sz w:val="18"/>
                  <w:szCs w:val="18"/>
                  <w:u w:val="single"/>
                  <w:lang w:eastAsia="ko-KR"/>
                  <w:rPrChange w:id="869"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7053DB02" w14:textId="7A25CA6C" w:rsidR="007738DB" w:rsidRPr="00EE1AC0" w:rsidRDefault="004F2597" w:rsidP="00AA6701">
            <w:pPr>
              <w:spacing w:before="120" w:after="120"/>
              <w:rPr>
                <w:ins w:id="870" w:author="Laurent Noel" w:date="2022-08-17T17:38:00Z"/>
                <w:iCs/>
                <w:color w:val="0070C0"/>
                <w:sz w:val="18"/>
                <w:szCs w:val="18"/>
                <w:lang w:eastAsia="ko-KR"/>
                <w:rPrChange w:id="871" w:author="Laurent Noel" w:date="2022-08-17T18:08:00Z">
                  <w:rPr>
                    <w:ins w:id="872" w:author="Laurent Noel" w:date="2022-08-17T17:38:00Z"/>
                    <w:iCs/>
                    <w:color w:val="0070C0"/>
                    <w:sz w:val="18"/>
                    <w:szCs w:val="18"/>
                    <w:u w:val="single"/>
                    <w:lang w:eastAsia="ko-KR"/>
                  </w:rPr>
                </w:rPrChange>
              </w:rPr>
            </w:pPr>
            <w:ins w:id="873" w:author="Laurent Noel" w:date="2022-08-17T18:31:00Z">
              <w:r>
                <w:rPr>
                  <w:iCs/>
                  <w:color w:val="0070C0"/>
                  <w:sz w:val="18"/>
                  <w:szCs w:val="18"/>
                  <w:lang w:eastAsia="ko-KR"/>
                </w:rPr>
                <w:t>W</w:t>
              </w:r>
            </w:ins>
            <w:ins w:id="874" w:author="Laurent Noel" w:date="2022-08-17T18:22:00Z">
              <w:r w:rsidR="00A60025">
                <w:rPr>
                  <w:iCs/>
                  <w:color w:val="0070C0"/>
                  <w:sz w:val="18"/>
                  <w:szCs w:val="18"/>
                  <w:lang w:eastAsia="ko-KR"/>
                </w:rPr>
                <w:t>e are n</w:t>
              </w:r>
            </w:ins>
            <w:ins w:id="875" w:author="Laurent Noel" w:date="2022-08-17T17:21:00Z">
              <w:r w:rsidR="007738DB" w:rsidRPr="00EE1AC0">
                <w:rPr>
                  <w:iCs/>
                  <w:color w:val="0070C0"/>
                  <w:sz w:val="18"/>
                  <w:szCs w:val="18"/>
                  <w:lang w:eastAsia="ko-KR"/>
                  <w:rPrChange w:id="876" w:author="Laurent Noel" w:date="2022-08-17T18:08:00Z">
                    <w:rPr>
                      <w:iCs/>
                      <w:color w:val="0070C0"/>
                      <w:sz w:val="18"/>
                      <w:szCs w:val="18"/>
                      <w:u w:val="single"/>
                      <w:lang w:eastAsia="ko-KR"/>
                    </w:rPr>
                  </w:rPrChange>
                </w:rPr>
                <w:t xml:space="preserve">ot sure what option 1 </w:t>
              </w:r>
            </w:ins>
            <w:ins w:id="877" w:author="Laurent Noel" w:date="2022-08-17T17:22:00Z">
              <w:r w:rsidR="007738DB" w:rsidRPr="00EE1AC0">
                <w:rPr>
                  <w:iCs/>
                  <w:color w:val="0070C0"/>
                  <w:sz w:val="18"/>
                  <w:szCs w:val="18"/>
                  <w:lang w:eastAsia="ko-KR"/>
                  <w:rPrChange w:id="878" w:author="Laurent Noel" w:date="2022-08-17T18:08:00Z">
                    <w:rPr>
                      <w:iCs/>
                      <w:color w:val="0070C0"/>
                      <w:sz w:val="18"/>
                      <w:szCs w:val="18"/>
                      <w:u w:val="single"/>
                      <w:lang w:eastAsia="ko-KR"/>
                    </w:rPr>
                  </w:rPrChange>
                </w:rPr>
                <w:t>mean</w:t>
              </w:r>
            </w:ins>
            <w:ins w:id="879" w:author="Laurent Noel" w:date="2022-08-17T18:22:00Z">
              <w:r w:rsidR="00A60025">
                <w:rPr>
                  <w:iCs/>
                  <w:color w:val="0070C0"/>
                  <w:sz w:val="18"/>
                  <w:szCs w:val="18"/>
                  <w:lang w:eastAsia="ko-KR"/>
                </w:rPr>
                <w:t>s</w:t>
              </w:r>
            </w:ins>
            <w:ins w:id="880" w:author="Laurent Noel" w:date="2022-08-17T17:22:00Z">
              <w:r w:rsidR="007738DB" w:rsidRPr="00EE1AC0">
                <w:rPr>
                  <w:iCs/>
                  <w:color w:val="0070C0"/>
                  <w:sz w:val="18"/>
                  <w:szCs w:val="18"/>
                  <w:lang w:eastAsia="ko-KR"/>
                  <w:rPrChange w:id="881" w:author="Laurent Noel" w:date="2022-08-17T18:08:00Z">
                    <w:rPr>
                      <w:iCs/>
                      <w:color w:val="0070C0"/>
                      <w:sz w:val="18"/>
                      <w:szCs w:val="18"/>
                      <w:u w:val="single"/>
                      <w:lang w:eastAsia="ko-KR"/>
                    </w:rPr>
                  </w:rPrChange>
                </w:rPr>
                <w:t xml:space="preserve"> </w:t>
              </w:r>
            </w:ins>
            <w:ins w:id="882" w:author="Laurent Noel" w:date="2022-08-17T18:23:00Z">
              <w:r w:rsidR="00A60025">
                <w:rPr>
                  <w:iCs/>
                  <w:color w:val="0070C0"/>
                  <w:sz w:val="18"/>
                  <w:szCs w:val="18"/>
                  <w:lang w:eastAsia="ko-KR"/>
                </w:rPr>
                <w:t>by</w:t>
              </w:r>
            </w:ins>
            <w:ins w:id="883" w:author="Laurent Noel" w:date="2022-08-17T17:27:00Z">
              <w:r w:rsidR="007738DB" w:rsidRPr="00EE1AC0">
                <w:rPr>
                  <w:iCs/>
                  <w:color w:val="0070C0"/>
                  <w:sz w:val="18"/>
                  <w:szCs w:val="18"/>
                  <w:lang w:eastAsia="ko-KR"/>
                  <w:rPrChange w:id="884" w:author="Laurent Noel" w:date="2022-08-17T18:08:00Z">
                    <w:rPr>
                      <w:iCs/>
                      <w:color w:val="0070C0"/>
                      <w:sz w:val="18"/>
                      <w:szCs w:val="18"/>
                      <w:u w:val="single"/>
                      <w:lang w:eastAsia="ko-KR"/>
                    </w:rPr>
                  </w:rPrChange>
                </w:rPr>
                <w:t xml:space="preserve"> </w:t>
              </w:r>
            </w:ins>
            <w:ins w:id="885" w:author="Laurent Noel" w:date="2022-08-17T18:23:00Z">
              <w:r w:rsidR="000820A3">
                <w:rPr>
                  <w:iCs/>
                  <w:color w:val="0070C0"/>
                  <w:sz w:val="18"/>
                  <w:szCs w:val="18"/>
                  <w:lang w:eastAsia="ko-KR"/>
                </w:rPr>
                <w:t xml:space="preserve">the term </w:t>
              </w:r>
            </w:ins>
            <w:ins w:id="886" w:author="Laurent Noel" w:date="2022-08-17T17:27:00Z">
              <w:r w:rsidR="007738DB" w:rsidRPr="00EE1AC0">
                <w:rPr>
                  <w:iCs/>
                  <w:color w:val="0070C0"/>
                  <w:sz w:val="18"/>
                  <w:szCs w:val="18"/>
                  <w:lang w:eastAsia="ko-KR"/>
                  <w:rPrChange w:id="887" w:author="Laurent Noel" w:date="2022-08-17T18:08:00Z">
                    <w:rPr>
                      <w:iCs/>
                      <w:color w:val="0070C0"/>
                      <w:sz w:val="18"/>
                      <w:szCs w:val="18"/>
                      <w:u w:val="single"/>
                      <w:lang w:eastAsia="ko-KR"/>
                    </w:rPr>
                  </w:rPrChange>
                </w:rPr>
                <w:t>“</w:t>
              </w:r>
            </w:ins>
            <w:ins w:id="888" w:author="Laurent Noel" w:date="2022-08-17T18:23:00Z">
              <w:r w:rsidR="00A60025">
                <w:rPr>
                  <w:iCs/>
                  <w:color w:val="0070C0"/>
                  <w:sz w:val="18"/>
                  <w:szCs w:val="18"/>
                  <w:lang w:eastAsia="ko-KR"/>
                </w:rPr>
                <w:t xml:space="preserve">(..) </w:t>
              </w:r>
            </w:ins>
            <w:ins w:id="889" w:author="Laurent Noel" w:date="2022-08-17T17:27:00Z">
              <w:r w:rsidR="007738DB" w:rsidRPr="00EE1AC0">
                <w:rPr>
                  <w:iCs/>
                  <w:color w:val="0070C0"/>
                  <w:sz w:val="18"/>
                  <w:szCs w:val="18"/>
                  <w:lang w:eastAsia="ko-KR"/>
                  <w:rPrChange w:id="890" w:author="Laurent Noel" w:date="2022-08-17T18:08:00Z">
                    <w:rPr>
                      <w:iCs/>
                      <w:color w:val="0070C0"/>
                      <w:sz w:val="18"/>
                      <w:szCs w:val="18"/>
                      <w:u w:val="single"/>
                      <w:lang w:eastAsia="ko-KR"/>
                    </w:rPr>
                  </w:rPrChange>
                </w:rPr>
                <w:t>mechanism</w:t>
              </w:r>
            </w:ins>
            <w:ins w:id="891" w:author="Laurent Noel" w:date="2022-08-17T17:28:00Z">
              <w:r w:rsidR="007738DB" w:rsidRPr="00EE1AC0">
                <w:rPr>
                  <w:iCs/>
                  <w:color w:val="0070C0"/>
                  <w:sz w:val="18"/>
                  <w:szCs w:val="18"/>
                  <w:lang w:eastAsia="ko-KR"/>
                  <w:rPrChange w:id="892" w:author="Laurent Noel" w:date="2022-08-17T18:08:00Z">
                    <w:rPr>
                      <w:iCs/>
                      <w:color w:val="0070C0"/>
                      <w:sz w:val="18"/>
                      <w:szCs w:val="18"/>
                      <w:u w:val="single"/>
                      <w:lang w:eastAsia="ko-KR"/>
                    </w:rPr>
                  </w:rPrChange>
                </w:rPr>
                <w:t>”</w:t>
              </w:r>
            </w:ins>
            <w:ins w:id="893" w:author="Laurent Noel" w:date="2022-08-17T17:22:00Z">
              <w:r w:rsidR="007738DB" w:rsidRPr="00EE1AC0">
                <w:rPr>
                  <w:iCs/>
                  <w:color w:val="0070C0"/>
                  <w:sz w:val="18"/>
                  <w:szCs w:val="18"/>
                  <w:lang w:eastAsia="ko-KR"/>
                  <w:rPrChange w:id="894" w:author="Laurent Noel" w:date="2022-08-17T18:08:00Z">
                    <w:rPr>
                      <w:iCs/>
                      <w:color w:val="0070C0"/>
                      <w:sz w:val="18"/>
                      <w:szCs w:val="18"/>
                      <w:u w:val="single"/>
                      <w:lang w:eastAsia="ko-KR"/>
                    </w:rPr>
                  </w:rPrChange>
                </w:rPr>
                <w:t xml:space="preserve">. </w:t>
              </w:r>
            </w:ins>
            <w:ins w:id="895" w:author="Laurent Noel" w:date="2022-08-17T17:54:00Z">
              <w:r w:rsidR="007E5F3C" w:rsidRPr="00EE1AC0">
                <w:rPr>
                  <w:iCs/>
                  <w:color w:val="0070C0"/>
                  <w:sz w:val="18"/>
                  <w:szCs w:val="18"/>
                  <w:lang w:eastAsia="ko-KR"/>
                  <w:rPrChange w:id="896" w:author="Laurent Noel" w:date="2022-08-17T18:08:00Z">
                    <w:rPr>
                      <w:iCs/>
                      <w:color w:val="0070C0"/>
                      <w:sz w:val="18"/>
                      <w:szCs w:val="18"/>
                      <w:u w:val="single"/>
                      <w:lang w:eastAsia="ko-KR"/>
                    </w:rPr>
                  </w:rPrChange>
                </w:rPr>
                <w:t>If the intention is to unify the MSD test points, the</w:t>
              </w:r>
            </w:ins>
            <w:ins w:id="897" w:author="Laurent Noel" w:date="2022-08-17T18:23:00Z">
              <w:r w:rsidR="000820A3">
                <w:rPr>
                  <w:iCs/>
                  <w:color w:val="0070C0"/>
                  <w:sz w:val="18"/>
                  <w:szCs w:val="18"/>
                  <w:lang w:eastAsia="ko-KR"/>
                </w:rPr>
                <w:t>n</w:t>
              </w:r>
            </w:ins>
            <w:ins w:id="898" w:author="Laurent Noel" w:date="2022-08-17T17:54:00Z">
              <w:r w:rsidR="007E5F3C" w:rsidRPr="00EE1AC0">
                <w:rPr>
                  <w:iCs/>
                  <w:color w:val="0070C0"/>
                  <w:sz w:val="18"/>
                  <w:szCs w:val="18"/>
                  <w:lang w:eastAsia="ko-KR"/>
                  <w:rPrChange w:id="899" w:author="Laurent Noel" w:date="2022-08-17T18:08:00Z">
                    <w:rPr>
                      <w:iCs/>
                      <w:color w:val="0070C0"/>
                      <w:sz w:val="18"/>
                      <w:szCs w:val="18"/>
                      <w:u w:val="single"/>
                      <w:lang w:eastAsia="ko-KR"/>
                    </w:rPr>
                  </w:rPrChange>
                </w:rPr>
                <w:t xml:space="preserve"> considering many </w:t>
              </w:r>
            </w:ins>
            <w:ins w:id="900" w:author="Laurent Noel" w:date="2022-08-17T17:22:00Z">
              <w:r w:rsidR="007738DB" w:rsidRPr="00EE1AC0">
                <w:rPr>
                  <w:iCs/>
                  <w:color w:val="0070C0"/>
                  <w:sz w:val="18"/>
                  <w:szCs w:val="18"/>
                  <w:lang w:eastAsia="ko-KR"/>
                  <w:rPrChange w:id="901" w:author="Laurent Noel" w:date="2022-08-17T18:08:00Z">
                    <w:rPr>
                      <w:iCs/>
                      <w:color w:val="0070C0"/>
                      <w:sz w:val="18"/>
                      <w:szCs w:val="18"/>
                      <w:u w:val="single"/>
                      <w:lang w:eastAsia="ko-KR"/>
                    </w:rPr>
                  </w:rPrChange>
                </w:rPr>
                <w:t xml:space="preserve">CA </w:t>
              </w:r>
            </w:ins>
            <w:ins w:id="902" w:author="Laurent Noel" w:date="2022-08-17T17:25:00Z">
              <w:r w:rsidR="007738DB" w:rsidRPr="00EE1AC0">
                <w:rPr>
                  <w:iCs/>
                  <w:color w:val="0070C0"/>
                  <w:sz w:val="18"/>
                  <w:szCs w:val="18"/>
                  <w:lang w:eastAsia="ko-KR"/>
                  <w:rPrChange w:id="903" w:author="Laurent Noel" w:date="2022-08-17T18:08:00Z">
                    <w:rPr>
                      <w:iCs/>
                      <w:color w:val="0070C0"/>
                      <w:sz w:val="18"/>
                      <w:szCs w:val="18"/>
                      <w:u w:val="single"/>
                      <w:lang w:eastAsia="ko-KR"/>
                    </w:rPr>
                  </w:rPrChange>
                </w:rPr>
                <w:t xml:space="preserve">2UL </w:t>
              </w:r>
            </w:ins>
            <w:ins w:id="904" w:author="Laurent Noel" w:date="2022-08-17T17:22:00Z">
              <w:r w:rsidR="007738DB" w:rsidRPr="00EE1AC0">
                <w:rPr>
                  <w:iCs/>
                  <w:color w:val="0070C0"/>
                  <w:sz w:val="18"/>
                  <w:szCs w:val="18"/>
                  <w:lang w:eastAsia="ko-KR"/>
                  <w:rPrChange w:id="905" w:author="Laurent Noel" w:date="2022-08-17T18:08:00Z">
                    <w:rPr>
                      <w:iCs/>
                      <w:color w:val="0070C0"/>
                      <w:sz w:val="18"/>
                      <w:szCs w:val="18"/>
                      <w:u w:val="single"/>
                      <w:lang w:eastAsia="ko-KR"/>
                    </w:rPr>
                  </w:rPrChange>
                </w:rPr>
                <w:t>MSD test points</w:t>
              </w:r>
            </w:ins>
            <w:ins w:id="906" w:author="Laurent Noel" w:date="2022-08-17T17:26:00Z">
              <w:r w:rsidR="007738DB" w:rsidRPr="00EE1AC0">
                <w:rPr>
                  <w:iCs/>
                  <w:color w:val="0070C0"/>
                  <w:sz w:val="18"/>
                  <w:szCs w:val="18"/>
                  <w:lang w:eastAsia="ko-KR"/>
                  <w:rPrChange w:id="907" w:author="Laurent Noel" w:date="2022-08-17T18:08:00Z">
                    <w:rPr>
                      <w:iCs/>
                      <w:color w:val="0070C0"/>
                      <w:sz w:val="18"/>
                      <w:szCs w:val="18"/>
                      <w:u w:val="single"/>
                      <w:lang w:eastAsia="ko-KR"/>
                    </w:rPr>
                  </w:rPrChange>
                </w:rPr>
                <w:t xml:space="preserve"> a</w:t>
              </w:r>
            </w:ins>
            <w:ins w:id="908" w:author="Laurent Noel" w:date="2022-08-17T17:54:00Z">
              <w:r w:rsidR="007E5F3C" w:rsidRPr="00EE1AC0">
                <w:rPr>
                  <w:iCs/>
                  <w:color w:val="0070C0"/>
                  <w:sz w:val="18"/>
                  <w:szCs w:val="18"/>
                  <w:lang w:eastAsia="ko-KR"/>
                  <w:rPrChange w:id="909" w:author="Laurent Noel" w:date="2022-08-17T18:08:00Z">
                    <w:rPr>
                      <w:iCs/>
                      <w:color w:val="0070C0"/>
                      <w:sz w:val="18"/>
                      <w:szCs w:val="18"/>
                      <w:u w:val="single"/>
                      <w:lang w:eastAsia="ko-KR"/>
                    </w:rPr>
                  </w:rPrChange>
                </w:rPr>
                <w:t>re id</w:t>
              </w:r>
            </w:ins>
            <w:ins w:id="910" w:author="Laurent Noel" w:date="2022-08-17T17:55:00Z">
              <w:r w:rsidR="007E5F3C" w:rsidRPr="00EE1AC0">
                <w:rPr>
                  <w:iCs/>
                  <w:color w:val="0070C0"/>
                  <w:sz w:val="18"/>
                  <w:szCs w:val="18"/>
                  <w:lang w:eastAsia="ko-KR"/>
                  <w:rPrChange w:id="911" w:author="Laurent Noel" w:date="2022-08-17T18:08:00Z">
                    <w:rPr>
                      <w:iCs/>
                      <w:color w:val="0070C0"/>
                      <w:sz w:val="18"/>
                      <w:szCs w:val="18"/>
                      <w:u w:val="single"/>
                      <w:lang w:eastAsia="ko-KR"/>
                    </w:rPr>
                  </w:rPrChange>
                </w:rPr>
                <w:t>entical to ENDC, there might be</w:t>
              </w:r>
            </w:ins>
            <w:ins w:id="912" w:author="Laurent Noel" w:date="2022-08-17T17:28:00Z">
              <w:r w:rsidR="007738DB" w:rsidRPr="00EE1AC0">
                <w:rPr>
                  <w:iCs/>
                  <w:color w:val="0070C0"/>
                  <w:sz w:val="18"/>
                  <w:szCs w:val="18"/>
                  <w:lang w:eastAsia="ko-KR"/>
                  <w:rPrChange w:id="913" w:author="Laurent Noel" w:date="2022-08-17T18:08:00Z">
                    <w:rPr>
                      <w:iCs/>
                      <w:color w:val="0070C0"/>
                      <w:sz w:val="18"/>
                      <w:szCs w:val="18"/>
                      <w:u w:val="single"/>
                      <w:lang w:eastAsia="ko-KR"/>
                    </w:rPr>
                  </w:rPrChange>
                </w:rPr>
                <w:t xml:space="preserve"> opportunities for simpli</w:t>
              </w:r>
            </w:ins>
            <w:ins w:id="914" w:author="Laurent Noel" w:date="2022-08-17T17:29:00Z">
              <w:r w:rsidR="007738DB" w:rsidRPr="00EE1AC0">
                <w:rPr>
                  <w:iCs/>
                  <w:color w:val="0070C0"/>
                  <w:sz w:val="18"/>
                  <w:szCs w:val="18"/>
                  <w:lang w:eastAsia="ko-KR"/>
                  <w:rPrChange w:id="915" w:author="Laurent Noel" w:date="2022-08-17T18:08:00Z">
                    <w:rPr>
                      <w:iCs/>
                      <w:color w:val="0070C0"/>
                      <w:sz w:val="18"/>
                      <w:szCs w:val="18"/>
                      <w:u w:val="single"/>
                      <w:lang w:eastAsia="ko-KR"/>
                    </w:rPr>
                  </w:rPrChange>
                </w:rPr>
                <w:t xml:space="preserve">fication. </w:t>
              </w:r>
            </w:ins>
            <w:ins w:id="916" w:author="Laurent Noel" w:date="2022-08-17T17:22:00Z">
              <w:r w:rsidR="007738DB" w:rsidRPr="00EE1AC0">
                <w:rPr>
                  <w:iCs/>
                  <w:color w:val="0070C0"/>
                  <w:sz w:val="18"/>
                  <w:szCs w:val="18"/>
                  <w:lang w:eastAsia="ko-KR"/>
                  <w:rPrChange w:id="917" w:author="Laurent Noel" w:date="2022-08-17T18:08:00Z">
                    <w:rPr>
                      <w:iCs/>
                      <w:color w:val="0070C0"/>
                      <w:sz w:val="18"/>
                      <w:szCs w:val="18"/>
                      <w:u w:val="single"/>
                      <w:lang w:eastAsia="ko-KR"/>
                    </w:rPr>
                  </w:rPrChange>
                </w:rPr>
                <w:t>However</w:t>
              </w:r>
            </w:ins>
            <w:ins w:id="918" w:author="Laurent Noel" w:date="2022-08-17T17:29:00Z">
              <w:r w:rsidR="007738DB" w:rsidRPr="00EE1AC0">
                <w:rPr>
                  <w:iCs/>
                  <w:color w:val="0070C0"/>
                  <w:sz w:val="18"/>
                  <w:szCs w:val="18"/>
                  <w:lang w:eastAsia="ko-KR"/>
                  <w:rPrChange w:id="919" w:author="Laurent Noel" w:date="2022-08-17T18:08:00Z">
                    <w:rPr>
                      <w:iCs/>
                      <w:color w:val="0070C0"/>
                      <w:sz w:val="18"/>
                      <w:szCs w:val="18"/>
                      <w:u w:val="single"/>
                      <w:lang w:eastAsia="ko-KR"/>
                    </w:rPr>
                  </w:rPrChange>
                </w:rPr>
                <w:t>,</w:t>
              </w:r>
            </w:ins>
            <w:ins w:id="920" w:author="Laurent Noel" w:date="2022-08-17T17:22:00Z">
              <w:r w:rsidR="007738DB" w:rsidRPr="00EE1AC0">
                <w:rPr>
                  <w:iCs/>
                  <w:color w:val="0070C0"/>
                  <w:sz w:val="18"/>
                  <w:szCs w:val="18"/>
                  <w:lang w:eastAsia="ko-KR"/>
                  <w:rPrChange w:id="921" w:author="Laurent Noel" w:date="2022-08-17T18:08:00Z">
                    <w:rPr>
                      <w:iCs/>
                      <w:color w:val="0070C0"/>
                      <w:sz w:val="18"/>
                      <w:szCs w:val="18"/>
                      <w:u w:val="single"/>
                      <w:lang w:eastAsia="ko-KR"/>
                    </w:rPr>
                  </w:rPrChange>
                </w:rPr>
                <w:t xml:space="preserve"> there are</w:t>
              </w:r>
            </w:ins>
            <w:ins w:id="922" w:author="Laurent Noel" w:date="2022-08-17T17:23:00Z">
              <w:r w:rsidR="007738DB" w:rsidRPr="00EE1AC0">
                <w:rPr>
                  <w:iCs/>
                  <w:color w:val="0070C0"/>
                  <w:sz w:val="18"/>
                  <w:szCs w:val="18"/>
                  <w:lang w:eastAsia="ko-KR"/>
                  <w:rPrChange w:id="923" w:author="Laurent Noel" w:date="2022-08-17T18:08:00Z">
                    <w:rPr>
                      <w:iCs/>
                      <w:color w:val="0070C0"/>
                      <w:sz w:val="18"/>
                      <w:szCs w:val="18"/>
                      <w:u w:val="single"/>
                      <w:lang w:eastAsia="ko-KR"/>
                    </w:rPr>
                  </w:rPrChange>
                </w:rPr>
                <w:t xml:space="preserve"> exception</w:t>
              </w:r>
            </w:ins>
            <w:ins w:id="924" w:author="Laurent Noel" w:date="2022-08-17T17:31:00Z">
              <w:r w:rsidR="00DD7437" w:rsidRPr="00EE1AC0">
                <w:rPr>
                  <w:iCs/>
                  <w:color w:val="0070C0"/>
                  <w:sz w:val="18"/>
                  <w:szCs w:val="18"/>
                  <w:lang w:eastAsia="ko-KR"/>
                  <w:rPrChange w:id="925" w:author="Laurent Noel" w:date="2022-08-17T18:08:00Z">
                    <w:rPr>
                      <w:iCs/>
                      <w:color w:val="0070C0"/>
                      <w:sz w:val="18"/>
                      <w:szCs w:val="18"/>
                      <w:u w:val="single"/>
                      <w:lang w:eastAsia="ko-KR"/>
                    </w:rPr>
                  </w:rPrChange>
                </w:rPr>
                <w:t>s</w:t>
              </w:r>
            </w:ins>
            <w:ins w:id="926" w:author="Laurent Noel" w:date="2022-08-17T17:55:00Z">
              <w:r w:rsidR="007E5F3C" w:rsidRPr="00EE1AC0">
                <w:rPr>
                  <w:iCs/>
                  <w:color w:val="0070C0"/>
                  <w:sz w:val="18"/>
                  <w:szCs w:val="18"/>
                  <w:lang w:eastAsia="ko-KR"/>
                  <w:rPrChange w:id="927" w:author="Laurent Noel" w:date="2022-08-17T18:08:00Z">
                    <w:rPr>
                      <w:iCs/>
                      <w:color w:val="0070C0"/>
                      <w:sz w:val="18"/>
                      <w:szCs w:val="18"/>
                      <w:u w:val="single"/>
                      <w:lang w:eastAsia="ko-KR"/>
                    </w:rPr>
                  </w:rPrChange>
                </w:rPr>
                <w:t>: 1)</w:t>
              </w:r>
            </w:ins>
            <w:ins w:id="928" w:author="Laurent Noel" w:date="2022-08-17T17:23:00Z">
              <w:r w:rsidR="007738DB" w:rsidRPr="00EE1AC0">
                <w:rPr>
                  <w:iCs/>
                  <w:color w:val="0070C0"/>
                  <w:sz w:val="18"/>
                  <w:szCs w:val="18"/>
                  <w:lang w:eastAsia="ko-KR"/>
                  <w:rPrChange w:id="929" w:author="Laurent Noel" w:date="2022-08-17T18:08:00Z">
                    <w:rPr>
                      <w:iCs/>
                      <w:color w:val="0070C0"/>
                      <w:sz w:val="18"/>
                      <w:szCs w:val="18"/>
                      <w:u w:val="single"/>
                      <w:lang w:eastAsia="ko-KR"/>
                    </w:rPr>
                  </w:rPrChange>
                </w:rPr>
                <w:t xml:space="preserve"> when one of the </w:t>
              </w:r>
            </w:ins>
            <w:ins w:id="930" w:author="Laurent Noel" w:date="2022-08-17T17:27:00Z">
              <w:r w:rsidR="007738DB" w:rsidRPr="00EE1AC0">
                <w:rPr>
                  <w:iCs/>
                  <w:color w:val="0070C0"/>
                  <w:sz w:val="18"/>
                  <w:szCs w:val="18"/>
                  <w:lang w:eastAsia="ko-KR"/>
                  <w:rPrChange w:id="931" w:author="Laurent Noel" w:date="2022-08-17T18:08:00Z">
                    <w:rPr>
                      <w:iCs/>
                      <w:color w:val="0070C0"/>
                      <w:sz w:val="18"/>
                      <w:szCs w:val="18"/>
                      <w:u w:val="single"/>
                      <w:lang w:eastAsia="ko-KR"/>
                    </w:rPr>
                  </w:rPrChange>
                </w:rPr>
                <w:t>constituents</w:t>
              </w:r>
            </w:ins>
            <w:ins w:id="932" w:author="Laurent Noel" w:date="2022-08-17T17:23:00Z">
              <w:r w:rsidR="007738DB" w:rsidRPr="00EE1AC0">
                <w:rPr>
                  <w:iCs/>
                  <w:color w:val="0070C0"/>
                  <w:sz w:val="18"/>
                  <w:szCs w:val="18"/>
                  <w:lang w:eastAsia="ko-KR"/>
                  <w:rPrChange w:id="933" w:author="Laurent Noel" w:date="2022-08-17T18:08:00Z">
                    <w:rPr>
                      <w:iCs/>
                      <w:color w:val="0070C0"/>
                      <w:sz w:val="18"/>
                      <w:szCs w:val="18"/>
                      <w:u w:val="single"/>
                      <w:lang w:eastAsia="ko-KR"/>
                    </w:rPr>
                  </w:rPrChange>
                </w:rPr>
                <w:t xml:space="preserve"> is configured as</w:t>
              </w:r>
            </w:ins>
            <w:ins w:id="934" w:author="Laurent Noel" w:date="2022-08-17T17:29:00Z">
              <w:r w:rsidR="007738DB" w:rsidRPr="00EE1AC0">
                <w:rPr>
                  <w:iCs/>
                  <w:color w:val="0070C0"/>
                  <w:sz w:val="18"/>
                  <w:szCs w:val="18"/>
                  <w:lang w:eastAsia="ko-KR"/>
                  <w:rPrChange w:id="935" w:author="Laurent Noel" w:date="2022-08-17T18:08:00Z">
                    <w:rPr>
                      <w:iCs/>
                      <w:color w:val="0070C0"/>
                      <w:sz w:val="18"/>
                      <w:szCs w:val="18"/>
                      <w:u w:val="single"/>
                      <w:lang w:eastAsia="ko-KR"/>
                    </w:rPr>
                  </w:rPrChange>
                </w:rPr>
                <w:t xml:space="preserve"> an</w:t>
              </w:r>
            </w:ins>
            <w:ins w:id="936" w:author="Laurent Noel" w:date="2022-08-17T17:23:00Z">
              <w:r w:rsidR="007738DB" w:rsidRPr="00EE1AC0">
                <w:rPr>
                  <w:iCs/>
                  <w:color w:val="0070C0"/>
                  <w:sz w:val="18"/>
                  <w:szCs w:val="18"/>
                  <w:lang w:eastAsia="ko-KR"/>
                  <w:rPrChange w:id="937" w:author="Laurent Noel" w:date="2022-08-17T18:08:00Z">
                    <w:rPr>
                      <w:iCs/>
                      <w:color w:val="0070C0"/>
                      <w:sz w:val="18"/>
                      <w:szCs w:val="18"/>
                      <w:u w:val="single"/>
                      <w:lang w:eastAsia="ko-KR"/>
                    </w:rPr>
                  </w:rPrChange>
                </w:rPr>
                <w:t xml:space="preserve"> intra-band UL CA since the max. </w:t>
              </w:r>
              <w:proofErr w:type="spellStart"/>
              <w:r w:rsidR="007738DB" w:rsidRPr="00EE1AC0">
                <w:rPr>
                  <w:iCs/>
                  <w:color w:val="0070C0"/>
                  <w:sz w:val="18"/>
                  <w:szCs w:val="18"/>
                  <w:lang w:eastAsia="ko-KR"/>
                  <w:rPrChange w:id="938" w:author="Laurent Noel" w:date="2022-08-17T18:08:00Z">
                    <w:rPr>
                      <w:iCs/>
                      <w:color w:val="0070C0"/>
                      <w:sz w:val="18"/>
                      <w:szCs w:val="18"/>
                      <w:u w:val="single"/>
                      <w:lang w:eastAsia="ko-KR"/>
                    </w:rPr>
                  </w:rPrChange>
                </w:rPr>
                <w:t>agg</w:t>
              </w:r>
              <w:proofErr w:type="spellEnd"/>
              <w:r w:rsidR="007738DB" w:rsidRPr="00EE1AC0">
                <w:rPr>
                  <w:iCs/>
                  <w:color w:val="0070C0"/>
                  <w:sz w:val="18"/>
                  <w:szCs w:val="18"/>
                  <w:lang w:eastAsia="ko-KR"/>
                  <w:rPrChange w:id="939" w:author="Laurent Noel" w:date="2022-08-17T18:08:00Z">
                    <w:rPr>
                      <w:iCs/>
                      <w:color w:val="0070C0"/>
                      <w:sz w:val="18"/>
                      <w:szCs w:val="18"/>
                      <w:u w:val="single"/>
                      <w:lang w:eastAsia="ko-KR"/>
                    </w:rPr>
                  </w:rPrChange>
                </w:rPr>
                <w:t xml:space="preserve"> </w:t>
              </w:r>
            </w:ins>
            <w:ins w:id="940" w:author="Laurent Noel" w:date="2022-08-17T17:24:00Z">
              <w:r w:rsidR="007738DB" w:rsidRPr="00EE1AC0">
                <w:rPr>
                  <w:iCs/>
                  <w:color w:val="0070C0"/>
                  <w:sz w:val="18"/>
                  <w:szCs w:val="18"/>
                  <w:lang w:eastAsia="ko-KR"/>
                  <w:rPrChange w:id="941" w:author="Laurent Noel" w:date="2022-08-17T18:08:00Z">
                    <w:rPr>
                      <w:iCs/>
                      <w:color w:val="0070C0"/>
                      <w:sz w:val="18"/>
                      <w:szCs w:val="18"/>
                      <w:u w:val="single"/>
                      <w:lang w:eastAsia="ko-KR"/>
                    </w:rPr>
                  </w:rPrChange>
                </w:rPr>
                <w:t>BW may differ between NRCA given BCS and ENDC combination</w:t>
              </w:r>
            </w:ins>
            <w:ins w:id="942" w:author="Laurent Noel" w:date="2022-08-17T17:55:00Z">
              <w:r w:rsidR="007E5F3C" w:rsidRPr="00EE1AC0">
                <w:rPr>
                  <w:iCs/>
                  <w:color w:val="0070C0"/>
                  <w:sz w:val="18"/>
                  <w:szCs w:val="18"/>
                  <w:lang w:eastAsia="ko-KR"/>
                  <w:rPrChange w:id="943" w:author="Laurent Noel" w:date="2022-08-17T18:08:00Z">
                    <w:rPr>
                      <w:iCs/>
                      <w:color w:val="0070C0"/>
                      <w:sz w:val="18"/>
                      <w:szCs w:val="18"/>
                      <w:u w:val="single"/>
                      <w:lang w:eastAsia="ko-KR"/>
                    </w:rPr>
                  </w:rPrChange>
                </w:rPr>
                <w:t xml:space="preserve"> 2) for the </w:t>
              </w:r>
            </w:ins>
            <w:ins w:id="944" w:author="Laurent Noel" w:date="2022-08-17T17:31:00Z">
              <w:r w:rsidR="00DD7437" w:rsidRPr="00EE1AC0">
                <w:rPr>
                  <w:iCs/>
                  <w:color w:val="0070C0"/>
                  <w:sz w:val="18"/>
                  <w:szCs w:val="18"/>
                  <w:lang w:eastAsia="ko-KR"/>
                  <w:rPrChange w:id="945" w:author="Laurent Noel" w:date="2022-08-17T18:08:00Z">
                    <w:rPr>
                      <w:iCs/>
                      <w:color w:val="0070C0"/>
                      <w:sz w:val="18"/>
                      <w:szCs w:val="18"/>
                      <w:u w:val="single"/>
                      <w:lang w:eastAsia="ko-KR"/>
                    </w:rPr>
                  </w:rPrChange>
                </w:rPr>
                <w:t>case of intra-band CA MSD due to dual UL transmissions.</w:t>
              </w:r>
            </w:ins>
          </w:p>
          <w:p w14:paraId="11FD3330" w14:textId="182AA348" w:rsidR="00F542FD" w:rsidRDefault="00DD7437" w:rsidP="00F542FD">
            <w:pPr>
              <w:spacing w:before="120" w:after="120"/>
              <w:rPr>
                <w:ins w:id="946" w:author="Laurent Noel" w:date="2022-08-17T17:46:00Z"/>
                <w:iCs/>
                <w:color w:val="0070C0"/>
                <w:sz w:val="18"/>
                <w:szCs w:val="18"/>
                <w:lang w:eastAsia="ko-KR"/>
              </w:rPr>
            </w:pPr>
            <w:ins w:id="947" w:author="Laurent Noel" w:date="2022-08-17T17:38:00Z">
              <w:r w:rsidRPr="00EE1AC0">
                <w:rPr>
                  <w:b/>
                  <w:bCs/>
                  <w:i/>
                  <w:color w:val="0070C0"/>
                  <w:sz w:val="18"/>
                  <w:szCs w:val="18"/>
                  <w:u w:val="single"/>
                  <w:lang w:eastAsia="ko-KR"/>
                  <w:rPrChange w:id="948"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949" w:author="Laurent Noel" w:date="2022-08-17T17:39:00Z">
              <w:r>
                <w:rPr>
                  <w:iCs/>
                  <w:color w:val="0070C0"/>
                  <w:sz w:val="18"/>
                  <w:szCs w:val="18"/>
                  <w:lang w:eastAsia="ko-KR"/>
                </w:rPr>
                <w:t xml:space="preserve"> same comment as 3-1C. If the intention to unify the MSD test points, this might be feasible, but </w:t>
              </w:r>
            </w:ins>
            <w:ins w:id="950" w:author="Laurent Noel" w:date="2022-08-17T17:56:00Z">
              <w:r w:rsidR="007E5F3C">
                <w:rPr>
                  <w:iCs/>
                  <w:color w:val="0070C0"/>
                  <w:sz w:val="18"/>
                  <w:szCs w:val="18"/>
                  <w:lang w:eastAsia="ko-KR"/>
                </w:rPr>
                <w:t xml:space="preserve">what would be the approach in case different MSD levels or </w:t>
              </w:r>
            </w:ins>
            <w:ins w:id="951" w:author="Laurent Noel" w:date="2022-08-17T18:01:00Z">
              <w:r w:rsidR="007E5F3C">
                <w:rPr>
                  <w:iCs/>
                  <w:color w:val="0070C0"/>
                  <w:sz w:val="18"/>
                  <w:szCs w:val="18"/>
                  <w:lang w:eastAsia="ko-KR"/>
                </w:rPr>
                <w:t xml:space="preserve">different </w:t>
              </w:r>
            </w:ins>
            <w:ins w:id="952" w:author="Laurent Noel" w:date="2022-08-17T17:56:00Z">
              <w:r w:rsidR="007E5F3C">
                <w:rPr>
                  <w:iCs/>
                  <w:color w:val="0070C0"/>
                  <w:sz w:val="18"/>
                  <w:szCs w:val="18"/>
                  <w:lang w:eastAsia="ko-KR"/>
                </w:rPr>
                <w:t xml:space="preserve">test points </w:t>
              </w:r>
            </w:ins>
            <w:ins w:id="953" w:author="Laurent Noel" w:date="2022-08-17T18:01:00Z">
              <w:r w:rsidR="007E5F3C">
                <w:rPr>
                  <w:iCs/>
                  <w:color w:val="0070C0"/>
                  <w:sz w:val="18"/>
                  <w:szCs w:val="18"/>
                  <w:lang w:eastAsia="ko-KR"/>
                </w:rPr>
                <w:t>have been</w:t>
              </w:r>
            </w:ins>
            <w:ins w:id="954" w:author="Laurent Noel" w:date="2022-08-17T17:56:00Z">
              <w:r w:rsidR="007E5F3C">
                <w:rPr>
                  <w:iCs/>
                  <w:color w:val="0070C0"/>
                  <w:sz w:val="18"/>
                  <w:szCs w:val="18"/>
                  <w:lang w:eastAsia="ko-KR"/>
                </w:rPr>
                <w:t xml:space="preserve"> agreed between EN-DC</w:t>
              </w:r>
            </w:ins>
            <w:ins w:id="955" w:author="Laurent Noel" w:date="2022-08-17T18:01:00Z">
              <w:r w:rsidR="007E5F3C">
                <w:rPr>
                  <w:iCs/>
                  <w:color w:val="0070C0"/>
                  <w:sz w:val="18"/>
                  <w:szCs w:val="18"/>
                  <w:lang w:eastAsia="ko-KR"/>
                </w:rPr>
                <w:t xml:space="preserve">, EN-DC </w:t>
              </w:r>
            </w:ins>
            <w:ins w:id="956" w:author="Laurent Noel" w:date="2022-08-17T17:56:00Z">
              <w:r w:rsidR="007E5F3C">
                <w:rPr>
                  <w:iCs/>
                  <w:color w:val="0070C0"/>
                  <w:sz w:val="18"/>
                  <w:szCs w:val="18"/>
                  <w:lang w:eastAsia="ko-KR"/>
                </w:rPr>
                <w:t>and NR-CA?</w:t>
              </w:r>
            </w:ins>
            <w:ins w:id="957" w:author="Laurent Noel" w:date="2022-08-17T17:44:00Z">
              <w:r w:rsidR="00F542FD">
                <w:rPr>
                  <w:iCs/>
                  <w:color w:val="0070C0"/>
                  <w:sz w:val="18"/>
                  <w:szCs w:val="18"/>
                  <w:lang w:eastAsia="ko-KR"/>
                </w:rPr>
                <w:t xml:space="preserve"> Example </w:t>
              </w:r>
            </w:ins>
            <w:ins w:id="958" w:author="Laurent Noel" w:date="2022-08-17T17:50:00Z">
              <w:r w:rsidR="00F542FD">
                <w:rPr>
                  <w:iCs/>
                  <w:color w:val="0070C0"/>
                  <w:sz w:val="18"/>
                  <w:szCs w:val="18"/>
                  <w:lang w:eastAsia="ko-KR"/>
                </w:rPr>
                <w:t>of</w:t>
              </w:r>
            </w:ins>
            <w:ins w:id="959" w:author="Laurent Noel" w:date="2022-08-17T17:44:00Z">
              <w:r w:rsidR="00F542FD">
                <w:rPr>
                  <w:iCs/>
                  <w:color w:val="0070C0"/>
                  <w:sz w:val="18"/>
                  <w:szCs w:val="18"/>
                  <w:lang w:eastAsia="ko-KR"/>
                </w:rPr>
                <w:t xml:space="preserve"> </w:t>
              </w:r>
            </w:ins>
            <w:ins w:id="960" w:author="Laurent Noel" w:date="2022-08-17T18:28:00Z">
              <w:r w:rsidR="00A8189C">
                <w:rPr>
                  <w:iCs/>
                  <w:color w:val="0070C0"/>
                  <w:sz w:val="18"/>
                  <w:szCs w:val="18"/>
                  <w:lang w:eastAsia="ko-KR"/>
                </w:rPr>
                <w:t xml:space="preserve">MSD level </w:t>
              </w:r>
            </w:ins>
            <w:ins w:id="961" w:author="Laurent Noel" w:date="2022-08-17T17:50:00Z">
              <w:r w:rsidR="00F542FD">
                <w:rPr>
                  <w:iCs/>
                  <w:color w:val="0070C0"/>
                  <w:sz w:val="18"/>
                  <w:szCs w:val="18"/>
                  <w:lang w:eastAsia="ko-KR"/>
                </w:rPr>
                <w:t xml:space="preserve">comparison </w:t>
              </w:r>
            </w:ins>
            <w:ins w:id="962" w:author="Laurent Noel" w:date="2022-08-17T18:29:00Z">
              <w:r w:rsidR="00A8189C">
                <w:rPr>
                  <w:iCs/>
                  <w:color w:val="0070C0"/>
                  <w:sz w:val="18"/>
                  <w:szCs w:val="18"/>
                  <w:lang w:eastAsia="ko-KR"/>
                </w:rPr>
                <w:t xml:space="preserve">between </w:t>
              </w:r>
            </w:ins>
            <w:ins w:id="963" w:author="Laurent Noel" w:date="2022-08-17T17:44:00Z">
              <w:r w:rsidR="00F542FD">
                <w:rPr>
                  <w:iCs/>
                  <w:color w:val="0070C0"/>
                  <w:sz w:val="18"/>
                  <w:szCs w:val="18"/>
                  <w:lang w:eastAsia="ko-KR"/>
                </w:rPr>
                <w:t>DC_1-3_n78</w:t>
              </w:r>
            </w:ins>
            <w:ins w:id="964" w:author="Laurent Noel" w:date="2022-08-17T17:57:00Z">
              <w:r w:rsidR="007E5F3C">
                <w:rPr>
                  <w:iCs/>
                  <w:color w:val="0070C0"/>
                  <w:sz w:val="18"/>
                  <w:szCs w:val="18"/>
                  <w:lang w:eastAsia="ko-KR"/>
                </w:rPr>
                <w:t>,</w:t>
              </w:r>
            </w:ins>
            <w:ins w:id="965" w:author="Laurent Noel" w:date="2022-08-17T17:51:00Z">
              <w:r w:rsidR="00F542FD">
                <w:rPr>
                  <w:iCs/>
                  <w:color w:val="0070C0"/>
                  <w:sz w:val="18"/>
                  <w:szCs w:val="18"/>
                  <w:lang w:eastAsia="ko-KR"/>
                </w:rPr>
                <w:t xml:space="preserve"> DC_1</w:t>
              </w:r>
              <w:r w:rsidR="007E5F3C">
                <w:rPr>
                  <w:iCs/>
                  <w:color w:val="0070C0"/>
                  <w:sz w:val="18"/>
                  <w:szCs w:val="18"/>
                  <w:lang w:eastAsia="ko-KR"/>
                </w:rPr>
                <w:t>_n3-n78</w:t>
              </w:r>
            </w:ins>
            <w:ins w:id="966" w:author="Laurent Noel" w:date="2022-08-17T17:57:00Z">
              <w:r w:rsidR="007E5F3C">
                <w:rPr>
                  <w:iCs/>
                  <w:color w:val="0070C0"/>
                  <w:sz w:val="18"/>
                  <w:szCs w:val="18"/>
                  <w:lang w:eastAsia="ko-KR"/>
                </w:rPr>
                <w:t>, DC_3_n1-n78</w:t>
              </w:r>
            </w:ins>
            <w:ins w:id="967" w:author="Laurent Noel" w:date="2022-08-17T17:44:00Z">
              <w:r w:rsidR="00F542FD">
                <w:rPr>
                  <w:iCs/>
                  <w:color w:val="0070C0"/>
                  <w:sz w:val="18"/>
                  <w:szCs w:val="18"/>
                  <w:lang w:eastAsia="ko-KR"/>
                </w:rPr>
                <w:t xml:space="preserve"> vs CA_n1-n3-n78</w:t>
              </w:r>
            </w:ins>
            <w:ins w:id="968" w:author="Laurent Noel" w:date="2022-08-17T17:50:00Z">
              <w:r w:rsidR="00F542FD">
                <w:rPr>
                  <w:iCs/>
                  <w:color w:val="0070C0"/>
                  <w:sz w:val="18"/>
                  <w:szCs w:val="18"/>
                  <w:lang w:eastAsia="ko-KR"/>
                </w:rPr>
                <w:t>:</w:t>
              </w:r>
            </w:ins>
          </w:p>
          <w:p w14:paraId="07CFD749" w14:textId="0032FA77" w:rsidR="00F542FD" w:rsidRDefault="00F542FD" w:rsidP="00F542FD">
            <w:pPr>
              <w:spacing w:before="120" w:after="120"/>
              <w:rPr>
                <w:ins w:id="969" w:author="Laurent Noel" w:date="2022-08-17T17:49:00Z"/>
                <w:iCs/>
                <w:color w:val="0070C0"/>
                <w:sz w:val="18"/>
                <w:szCs w:val="18"/>
                <w:lang w:eastAsia="ko-KR"/>
              </w:rPr>
            </w:pPr>
            <w:ins w:id="970" w:author="Laurent Noel" w:date="2022-08-17T17:49:00Z">
              <w:r>
                <w:rPr>
                  <w:iCs/>
                  <w:color w:val="0070C0"/>
                  <w:sz w:val="18"/>
                  <w:szCs w:val="18"/>
                  <w:lang w:eastAsia="ko-KR"/>
                </w:rPr>
                <w:t>B1</w:t>
              </w:r>
            </w:ins>
            <w:ins w:id="971" w:author="Laurent Noel" w:date="2022-08-17T18:05:00Z">
              <w:r w:rsidR="00A364FD">
                <w:rPr>
                  <w:iCs/>
                  <w:color w:val="0070C0"/>
                  <w:sz w:val="18"/>
                  <w:szCs w:val="18"/>
                  <w:lang w:eastAsia="ko-KR"/>
                </w:rPr>
                <w:t>/n1</w:t>
              </w:r>
            </w:ins>
            <w:ins w:id="972" w:author="Laurent Noel" w:date="2022-08-17T17:49:00Z">
              <w:r>
                <w:rPr>
                  <w:iCs/>
                  <w:color w:val="0070C0"/>
                  <w:sz w:val="18"/>
                  <w:szCs w:val="18"/>
                  <w:lang w:eastAsia="ko-KR"/>
                </w:rPr>
                <w:t xml:space="preserve"> IMD5 MSD: 2.8dB</w:t>
              </w:r>
            </w:ins>
            <w:ins w:id="973" w:author="Laurent Noel" w:date="2022-08-17T17:58:00Z">
              <w:r w:rsidR="007E5F3C">
                <w:rPr>
                  <w:iCs/>
                  <w:color w:val="0070C0"/>
                  <w:sz w:val="18"/>
                  <w:szCs w:val="18"/>
                  <w:lang w:eastAsia="ko-KR"/>
                </w:rPr>
                <w:t xml:space="preserve"> (</w:t>
              </w:r>
            </w:ins>
            <w:ins w:id="974" w:author="Laurent Noel" w:date="2022-08-17T18:24:00Z">
              <w:r w:rsidR="000820A3">
                <w:rPr>
                  <w:iCs/>
                  <w:color w:val="0070C0"/>
                  <w:sz w:val="18"/>
                  <w:szCs w:val="18"/>
                  <w:lang w:eastAsia="ko-KR"/>
                </w:rPr>
                <w:t xml:space="preserve">B1 in </w:t>
              </w:r>
            </w:ins>
            <w:ins w:id="975" w:author="Laurent Noel" w:date="2022-08-17T17:58:00Z">
              <w:r w:rsidR="007E5F3C">
                <w:rPr>
                  <w:iCs/>
                  <w:color w:val="0070C0"/>
                  <w:sz w:val="18"/>
                  <w:szCs w:val="18"/>
                  <w:lang w:eastAsia="ko-KR"/>
                </w:rPr>
                <w:t>DC_1-3_n78)</w:t>
              </w:r>
            </w:ins>
            <w:ins w:id="976" w:author="Laurent Noel" w:date="2022-08-17T17:49:00Z">
              <w:r>
                <w:rPr>
                  <w:iCs/>
                  <w:color w:val="0070C0"/>
                  <w:sz w:val="18"/>
                  <w:szCs w:val="18"/>
                  <w:lang w:eastAsia="ko-KR"/>
                </w:rPr>
                <w:t xml:space="preserve"> vs</w:t>
              </w:r>
            </w:ins>
            <w:ins w:id="977" w:author="Laurent Noel" w:date="2022-08-17T17:58:00Z">
              <w:r w:rsidR="007E5F3C">
                <w:rPr>
                  <w:iCs/>
                  <w:color w:val="0070C0"/>
                  <w:sz w:val="18"/>
                  <w:szCs w:val="18"/>
                  <w:lang w:eastAsia="ko-KR"/>
                </w:rPr>
                <w:t xml:space="preserve"> 3.5dB (</w:t>
              </w:r>
            </w:ins>
            <w:ins w:id="978" w:author="Laurent Noel" w:date="2022-08-17T18:24:00Z">
              <w:r w:rsidR="000820A3">
                <w:rPr>
                  <w:iCs/>
                  <w:color w:val="0070C0"/>
                  <w:sz w:val="18"/>
                  <w:szCs w:val="18"/>
                  <w:lang w:eastAsia="ko-KR"/>
                </w:rPr>
                <w:t xml:space="preserve">n1 in </w:t>
              </w:r>
            </w:ins>
            <w:ins w:id="979" w:author="Laurent Noel" w:date="2022-08-17T17:58:00Z">
              <w:r w:rsidR="007E5F3C">
                <w:rPr>
                  <w:iCs/>
                  <w:color w:val="0070C0"/>
                  <w:sz w:val="18"/>
                  <w:szCs w:val="18"/>
                  <w:lang w:eastAsia="ko-KR"/>
                </w:rPr>
                <w:t>DC_</w:t>
              </w:r>
            </w:ins>
            <w:ins w:id="980" w:author="Laurent Noel" w:date="2022-08-17T17:59:00Z">
              <w:r w:rsidR="007E5F3C">
                <w:rPr>
                  <w:iCs/>
                  <w:color w:val="0070C0"/>
                  <w:sz w:val="18"/>
                  <w:szCs w:val="18"/>
                  <w:lang w:eastAsia="ko-KR"/>
                </w:rPr>
                <w:t>3_n1-n78) vs not specified for</w:t>
              </w:r>
            </w:ins>
            <w:ins w:id="981" w:author="Laurent Noel" w:date="2022-08-17T17:49:00Z">
              <w:r>
                <w:rPr>
                  <w:iCs/>
                  <w:color w:val="0070C0"/>
                  <w:sz w:val="18"/>
                  <w:szCs w:val="18"/>
                  <w:lang w:eastAsia="ko-KR"/>
                </w:rPr>
                <w:t xml:space="preserve"> CA</w:t>
              </w:r>
            </w:ins>
            <w:ins w:id="982" w:author="Laurent Noel" w:date="2022-08-17T17:59:00Z">
              <w:r w:rsidR="007E5F3C">
                <w:rPr>
                  <w:iCs/>
                  <w:color w:val="0070C0"/>
                  <w:sz w:val="18"/>
                  <w:szCs w:val="18"/>
                  <w:lang w:eastAsia="ko-KR"/>
                </w:rPr>
                <w:t>_n1-n3-n78</w:t>
              </w:r>
            </w:ins>
            <w:ins w:id="983" w:author="Laurent Noel" w:date="2022-08-17T18:05:00Z">
              <w:r w:rsidR="00A364FD">
                <w:rPr>
                  <w:iCs/>
                  <w:color w:val="0070C0"/>
                  <w:sz w:val="18"/>
                  <w:szCs w:val="18"/>
                  <w:lang w:eastAsia="ko-KR"/>
                </w:rPr>
                <w:t>,</w:t>
              </w:r>
            </w:ins>
          </w:p>
          <w:p w14:paraId="5BF81AB3" w14:textId="6D9249E9" w:rsidR="00F542FD" w:rsidRDefault="00F542FD" w:rsidP="00F542FD">
            <w:pPr>
              <w:spacing w:before="120" w:after="120"/>
              <w:rPr>
                <w:ins w:id="984" w:author="Laurent Noel" w:date="2022-08-17T17:46:00Z"/>
                <w:iCs/>
                <w:color w:val="0070C0"/>
                <w:sz w:val="18"/>
                <w:szCs w:val="18"/>
                <w:lang w:eastAsia="ko-KR"/>
              </w:rPr>
            </w:pPr>
            <w:ins w:id="985" w:author="Laurent Noel" w:date="2022-08-17T17:45:00Z">
              <w:r>
                <w:rPr>
                  <w:iCs/>
                  <w:color w:val="0070C0"/>
                  <w:sz w:val="18"/>
                  <w:szCs w:val="18"/>
                  <w:lang w:eastAsia="ko-KR"/>
                </w:rPr>
                <w:t>B3</w:t>
              </w:r>
            </w:ins>
            <w:ins w:id="986" w:author="Laurent Noel" w:date="2022-08-17T17:46:00Z">
              <w:r>
                <w:rPr>
                  <w:iCs/>
                  <w:color w:val="0070C0"/>
                  <w:sz w:val="18"/>
                  <w:szCs w:val="18"/>
                  <w:lang w:eastAsia="ko-KR"/>
                </w:rPr>
                <w:t xml:space="preserve"> </w:t>
              </w:r>
            </w:ins>
            <w:ins w:id="987" w:author="Laurent Noel" w:date="2022-08-17T17:47:00Z">
              <w:r>
                <w:rPr>
                  <w:iCs/>
                  <w:color w:val="0070C0"/>
                  <w:sz w:val="18"/>
                  <w:szCs w:val="18"/>
                  <w:lang w:eastAsia="ko-KR"/>
                </w:rPr>
                <w:t xml:space="preserve">IMD2 </w:t>
              </w:r>
            </w:ins>
            <w:ins w:id="988" w:author="Laurent Noel" w:date="2022-08-17T17:46:00Z">
              <w:r>
                <w:rPr>
                  <w:iCs/>
                  <w:color w:val="0070C0"/>
                  <w:sz w:val="18"/>
                  <w:szCs w:val="18"/>
                  <w:lang w:eastAsia="ko-KR"/>
                </w:rPr>
                <w:t>MSD</w:t>
              </w:r>
            </w:ins>
            <w:ins w:id="989" w:author="Laurent Noel" w:date="2022-08-17T17:45:00Z">
              <w:r>
                <w:rPr>
                  <w:iCs/>
                  <w:color w:val="0070C0"/>
                  <w:sz w:val="18"/>
                  <w:szCs w:val="18"/>
                  <w:lang w:eastAsia="ko-KR"/>
                </w:rPr>
                <w:t>:</w:t>
              </w:r>
            </w:ins>
            <w:ins w:id="990" w:author="Laurent Noel" w:date="2022-08-17T17:44:00Z">
              <w:r>
                <w:rPr>
                  <w:iCs/>
                  <w:color w:val="0070C0"/>
                  <w:sz w:val="18"/>
                  <w:szCs w:val="18"/>
                  <w:lang w:eastAsia="ko-KR"/>
                </w:rPr>
                <w:t xml:space="preserve"> 31.2dB</w:t>
              </w:r>
            </w:ins>
            <w:ins w:id="991" w:author="Laurent Noel" w:date="2022-08-17T18:24:00Z">
              <w:r w:rsidR="000820A3">
                <w:rPr>
                  <w:iCs/>
                  <w:color w:val="0070C0"/>
                  <w:sz w:val="18"/>
                  <w:szCs w:val="18"/>
                  <w:lang w:eastAsia="ko-KR"/>
                </w:rPr>
                <w:t xml:space="preserve"> for DC</w:t>
              </w:r>
            </w:ins>
            <w:ins w:id="992" w:author="Laurent Noel" w:date="2022-08-17T17:44:00Z">
              <w:r>
                <w:rPr>
                  <w:iCs/>
                  <w:color w:val="0070C0"/>
                  <w:sz w:val="18"/>
                  <w:szCs w:val="18"/>
                  <w:lang w:eastAsia="ko-KR"/>
                </w:rPr>
                <w:t xml:space="preserve"> </w:t>
              </w:r>
            </w:ins>
            <w:ins w:id="993" w:author="Laurent Noel" w:date="2022-08-17T17:49:00Z">
              <w:r>
                <w:rPr>
                  <w:iCs/>
                  <w:color w:val="0070C0"/>
                  <w:sz w:val="18"/>
                  <w:szCs w:val="18"/>
                  <w:lang w:eastAsia="ko-KR"/>
                </w:rPr>
                <w:t>vs</w:t>
              </w:r>
            </w:ins>
            <w:ins w:id="994" w:author="Laurent Noel" w:date="2022-08-17T17:46:00Z">
              <w:r>
                <w:rPr>
                  <w:iCs/>
                  <w:color w:val="0070C0"/>
                  <w:sz w:val="18"/>
                  <w:szCs w:val="18"/>
                  <w:lang w:eastAsia="ko-KR"/>
                </w:rPr>
                <w:t xml:space="preserve"> </w:t>
              </w:r>
            </w:ins>
            <w:ins w:id="995" w:author="Laurent Noel" w:date="2022-08-17T17:49:00Z">
              <w:r>
                <w:rPr>
                  <w:iCs/>
                  <w:color w:val="0070C0"/>
                  <w:sz w:val="18"/>
                  <w:szCs w:val="18"/>
                  <w:lang w:eastAsia="ko-KR"/>
                </w:rPr>
                <w:t>n</w:t>
              </w:r>
            </w:ins>
            <w:ins w:id="996" w:author="Laurent Noel" w:date="2022-08-17T18:03:00Z">
              <w:r w:rsidR="00A364FD">
                <w:rPr>
                  <w:iCs/>
                  <w:color w:val="0070C0"/>
                  <w:sz w:val="18"/>
                  <w:szCs w:val="18"/>
                  <w:lang w:eastAsia="ko-KR"/>
                </w:rPr>
                <w:t>/a</w:t>
              </w:r>
            </w:ins>
            <w:ins w:id="997" w:author="Laurent Noel" w:date="2022-08-17T18:24:00Z">
              <w:r w:rsidR="000820A3">
                <w:rPr>
                  <w:iCs/>
                  <w:color w:val="0070C0"/>
                  <w:sz w:val="18"/>
                  <w:szCs w:val="18"/>
                  <w:lang w:eastAsia="ko-KR"/>
                </w:rPr>
                <w:t xml:space="preserve"> for CA,</w:t>
              </w:r>
            </w:ins>
          </w:p>
          <w:p w14:paraId="4B877E22" w14:textId="0AA0EA64" w:rsidR="00DD7437" w:rsidRDefault="00F542FD" w:rsidP="00F542FD">
            <w:pPr>
              <w:spacing w:before="120" w:after="120"/>
              <w:rPr>
                <w:ins w:id="998" w:author="Laurent Noel" w:date="2022-08-17T17:46:00Z"/>
                <w:iCs/>
                <w:color w:val="0070C0"/>
                <w:sz w:val="18"/>
                <w:szCs w:val="18"/>
                <w:lang w:eastAsia="ko-KR"/>
              </w:rPr>
            </w:pPr>
            <w:ins w:id="999" w:author="Laurent Noel" w:date="2022-08-17T17:46:00Z">
              <w:r>
                <w:rPr>
                  <w:iCs/>
                  <w:color w:val="0070C0"/>
                  <w:sz w:val="18"/>
                  <w:szCs w:val="18"/>
                  <w:lang w:eastAsia="ko-KR"/>
                </w:rPr>
                <w:t xml:space="preserve">n3 </w:t>
              </w:r>
            </w:ins>
            <w:ins w:id="1000" w:author="Laurent Noel" w:date="2022-08-17T17:47:00Z">
              <w:r>
                <w:rPr>
                  <w:iCs/>
                  <w:color w:val="0070C0"/>
                  <w:sz w:val="18"/>
                  <w:szCs w:val="18"/>
                  <w:lang w:eastAsia="ko-KR"/>
                </w:rPr>
                <w:t xml:space="preserve">IMD2 </w:t>
              </w:r>
            </w:ins>
            <w:ins w:id="1001" w:author="Laurent Noel" w:date="2022-08-17T17:46:00Z">
              <w:r>
                <w:rPr>
                  <w:iCs/>
                  <w:color w:val="0070C0"/>
                  <w:sz w:val="18"/>
                  <w:szCs w:val="18"/>
                  <w:lang w:eastAsia="ko-KR"/>
                </w:rPr>
                <w:t xml:space="preserve">MSD: </w:t>
              </w:r>
            </w:ins>
            <w:ins w:id="1002" w:author="Laurent Noel" w:date="2022-08-17T17:45:00Z">
              <w:r>
                <w:rPr>
                  <w:iCs/>
                  <w:color w:val="0070C0"/>
                  <w:sz w:val="18"/>
                  <w:szCs w:val="18"/>
                  <w:lang w:eastAsia="ko-KR"/>
                </w:rPr>
                <w:t>27.9dB</w:t>
              </w:r>
            </w:ins>
            <w:ins w:id="1003" w:author="Laurent Noel" w:date="2022-08-17T18:25:00Z">
              <w:r w:rsidR="000820A3">
                <w:rPr>
                  <w:iCs/>
                  <w:color w:val="0070C0"/>
                  <w:sz w:val="18"/>
                  <w:szCs w:val="18"/>
                  <w:lang w:eastAsia="ko-KR"/>
                </w:rPr>
                <w:t xml:space="preserve"> for DC</w:t>
              </w:r>
            </w:ins>
            <w:ins w:id="1004" w:author="Laurent Noel" w:date="2022-08-17T17:45:00Z">
              <w:r>
                <w:rPr>
                  <w:iCs/>
                  <w:color w:val="0070C0"/>
                  <w:sz w:val="18"/>
                  <w:szCs w:val="18"/>
                  <w:lang w:eastAsia="ko-KR"/>
                </w:rPr>
                <w:t xml:space="preserve"> </w:t>
              </w:r>
            </w:ins>
            <w:ins w:id="1005" w:author="Laurent Noel" w:date="2022-08-17T17:47:00Z">
              <w:r>
                <w:rPr>
                  <w:iCs/>
                  <w:color w:val="0070C0"/>
                  <w:sz w:val="18"/>
                  <w:szCs w:val="18"/>
                  <w:lang w:eastAsia="ko-KR"/>
                </w:rPr>
                <w:t>vs</w:t>
              </w:r>
            </w:ins>
            <w:ins w:id="1006" w:author="Laurent Noel" w:date="2022-08-17T17:46:00Z">
              <w:r>
                <w:rPr>
                  <w:iCs/>
                  <w:color w:val="0070C0"/>
                  <w:sz w:val="18"/>
                  <w:szCs w:val="18"/>
                  <w:lang w:eastAsia="ko-KR"/>
                </w:rPr>
                <w:t xml:space="preserve"> </w:t>
              </w:r>
            </w:ins>
            <w:ins w:id="1007" w:author="Laurent Noel" w:date="2022-08-17T18:25:00Z">
              <w:r w:rsidR="000820A3">
                <w:rPr>
                  <w:iCs/>
                  <w:color w:val="0070C0"/>
                  <w:sz w:val="18"/>
                  <w:szCs w:val="18"/>
                  <w:lang w:eastAsia="ko-KR"/>
                </w:rPr>
                <w:t>2</w:t>
              </w:r>
            </w:ins>
            <w:ins w:id="1008" w:author="Laurent Noel" w:date="2022-08-17T17:46:00Z">
              <w:r>
                <w:rPr>
                  <w:iCs/>
                  <w:color w:val="0070C0"/>
                  <w:sz w:val="18"/>
                  <w:szCs w:val="18"/>
                  <w:lang w:eastAsia="ko-KR"/>
                </w:rPr>
                <w:t>7.9dB</w:t>
              </w:r>
            </w:ins>
            <w:ins w:id="1009" w:author="Laurent Noel" w:date="2022-08-17T18:25:00Z">
              <w:r w:rsidR="000820A3">
                <w:rPr>
                  <w:iCs/>
                  <w:color w:val="0070C0"/>
                  <w:sz w:val="18"/>
                  <w:szCs w:val="18"/>
                  <w:lang w:eastAsia="ko-KR"/>
                </w:rPr>
                <w:t xml:space="preserve"> for CA:</w:t>
              </w:r>
            </w:ins>
            <w:ins w:id="1010" w:author="Laurent Noel" w:date="2022-08-17T17:46:00Z">
              <w:r>
                <w:rPr>
                  <w:iCs/>
                  <w:color w:val="0070C0"/>
                  <w:sz w:val="18"/>
                  <w:szCs w:val="18"/>
                  <w:lang w:eastAsia="ko-KR"/>
                </w:rPr>
                <w:t xml:space="preserve"> good match</w:t>
              </w:r>
            </w:ins>
          </w:p>
          <w:p w14:paraId="0768A5C5" w14:textId="0AD7BD6D" w:rsidR="00F542FD" w:rsidRDefault="00F542FD" w:rsidP="00F542FD">
            <w:pPr>
              <w:spacing w:before="120" w:after="120"/>
              <w:rPr>
                <w:ins w:id="1011" w:author="Laurent Noel" w:date="2022-08-17T17:47:00Z"/>
                <w:iCs/>
                <w:color w:val="0070C0"/>
                <w:sz w:val="18"/>
                <w:szCs w:val="18"/>
                <w:lang w:eastAsia="ko-KR"/>
              </w:rPr>
            </w:pPr>
            <w:ins w:id="1012" w:author="Laurent Noel" w:date="2022-08-17T17:46:00Z">
              <w:r>
                <w:rPr>
                  <w:iCs/>
                  <w:color w:val="0070C0"/>
                  <w:sz w:val="18"/>
                  <w:szCs w:val="18"/>
                  <w:lang w:eastAsia="ko-KR"/>
                </w:rPr>
                <w:t>n78</w:t>
              </w:r>
            </w:ins>
            <w:ins w:id="1013" w:author="Laurent Noel" w:date="2022-08-17T17:47:00Z">
              <w:r>
                <w:rPr>
                  <w:iCs/>
                  <w:color w:val="0070C0"/>
                  <w:sz w:val="18"/>
                  <w:szCs w:val="18"/>
                  <w:lang w:eastAsia="ko-KR"/>
                </w:rPr>
                <w:t xml:space="preserve"> IMD2</w:t>
              </w:r>
            </w:ins>
            <w:ins w:id="1014" w:author="Laurent Noel" w:date="2022-08-17T17:46:00Z">
              <w:r>
                <w:rPr>
                  <w:iCs/>
                  <w:color w:val="0070C0"/>
                  <w:sz w:val="18"/>
                  <w:szCs w:val="18"/>
                  <w:lang w:eastAsia="ko-KR"/>
                </w:rPr>
                <w:t xml:space="preserve"> MSD:</w:t>
              </w:r>
            </w:ins>
            <w:ins w:id="1015" w:author="Laurent Noel" w:date="2022-08-17T18:25:00Z">
              <w:r w:rsidR="000820A3">
                <w:rPr>
                  <w:iCs/>
                  <w:color w:val="0070C0"/>
                  <w:sz w:val="18"/>
                  <w:szCs w:val="18"/>
                  <w:lang w:eastAsia="ko-KR"/>
                </w:rPr>
                <w:t xml:space="preserve"> </w:t>
              </w:r>
            </w:ins>
            <w:ins w:id="1016" w:author="Laurent Noel" w:date="2022-08-17T17:47:00Z">
              <w:r>
                <w:rPr>
                  <w:iCs/>
                  <w:color w:val="0070C0"/>
                  <w:sz w:val="18"/>
                  <w:szCs w:val="18"/>
                  <w:lang w:eastAsia="ko-KR"/>
                </w:rPr>
                <w:t>28.4dB</w:t>
              </w:r>
            </w:ins>
            <w:ins w:id="1017" w:author="Laurent Noel" w:date="2022-08-17T18:25:00Z">
              <w:r w:rsidR="000820A3">
                <w:rPr>
                  <w:iCs/>
                  <w:color w:val="0070C0"/>
                  <w:sz w:val="18"/>
                  <w:szCs w:val="18"/>
                  <w:lang w:eastAsia="ko-KR"/>
                </w:rPr>
                <w:t xml:space="preserve"> for DC</w:t>
              </w:r>
            </w:ins>
            <w:ins w:id="1018" w:author="Laurent Noel" w:date="2022-08-17T17:47:00Z">
              <w:r>
                <w:rPr>
                  <w:iCs/>
                  <w:color w:val="0070C0"/>
                  <w:sz w:val="18"/>
                  <w:szCs w:val="18"/>
                  <w:lang w:eastAsia="ko-KR"/>
                </w:rPr>
                <w:t xml:space="preserve"> vs 28.4dB </w:t>
              </w:r>
            </w:ins>
            <w:ins w:id="1019" w:author="Laurent Noel" w:date="2022-08-17T18:25:00Z">
              <w:r w:rsidR="000820A3">
                <w:rPr>
                  <w:iCs/>
                  <w:color w:val="0070C0"/>
                  <w:sz w:val="18"/>
                  <w:szCs w:val="18"/>
                  <w:lang w:eastAsia="ko-KR"/>
                </w:rPr>
                <w:t xml:space="preserve">for CA: </w:t>
              </w:r>
            </w:ins>
            <w:ins w:id="1020" w:author="Laurent Noel" w:date="2022-08-17T17:47:00Z">
              <w:r>
                <w:rPr>
                  <w:iCs/>
                  <w:color w:val="0070C0"/>
                  <w:sz w:val="18"/>
                  <w:szCs w:val="18"/>
                  <w:lang w:eastAsia="ko-KR"/>
                </w:rPr>
                <w:t>good match</w:t>
              </w:r>
            </w:ins>
          </w:p>
          <w:p w14:paraId="116D5B74" w14:textId="0986C760" w:rsidR="00F542FD" w:rsidRDefault="00F542FD" w:rsidP="00A364FD">
            <w:pPr>
              <w:spacing w:before="120" w:after="120"/>
              <w:rPr>
                <w:ins w:id="1021" w:author="Laurent Noel" w:date="2022-08-17T18:07:00Z"/>
                <w:iCs/>
                <w:color w:val="0070C0"/>
                <w:sz w:val="18"/>
                <w:szCs w:val="18"/>
                <w:lang w:eastAsia="ko-KR"/>
              </w:rPr>
            </w:pPr>
            <w:ins w:id="1022" w:author="Laurent Noel" w:date="2022-08-17T17:48:00Z">
              <w:r>
                <w:rPr>
                  <w:iCs/>
                  <w:color w:val="0070C0"/>
                  <w:sz w:val="18"/>
                  <w:szCs w:val="18"/>
                  <w:lang w:eastAsia="ko-KR"/>
                </w:rPr>
                <w:t>n78 IMD4 MSD:</w:t>
              </w:r>
            </w:ins>
            <w:ins w:id="1023" w:author="Laurent Noel" w:date="2022-08-17T18:25:00Z">
              <w:r w:rsidR="000820A3">
                <w:rPr>
                  <w:iCs/>
                  <w:color w:val="0070C0"/>
                  <w:sz w:val="18"/>
                  <w:szCs w:val="18"/>
                  <w:lang w:eastAsia="ko-KR"/>
                </w:rPr>
                <w:t xml:space="preserve"> </w:t>
              </w:r>
            </w:ins>
            <w:ins w:id="1024" w:author="Laurent Noel" w:date="2022-08-17T17:48:00Z">
              <w:r>
                <w:rPr>
                  <w:iCs/>
                  <w:color w:val="0070C0"/>
                  <w:sz w:val="18"/>
                  <w:szCs w:val="18"/>
                  <w:lang w:eastAsia="ko-KR"/>
                </w:rPr>
                <w:t xml:space="preserve">not specified </w:t>
              </w:r>
            </w:ins>
            <w:ins w:id="1025" w:author="Laurent Noel" w:date="2022-08-17T18:25:00Z">
              <w:r w:rsidR="000820A3">
                <w:rPr>
                  <w:iCs/>
                  <w:color w:val="0070C0"/>
                  <w:sz w:val="18"/>
                  <w:szCs w:val="18"/>
                  <w:lang w:eastAsia="ko-KR"/>
                </w:rPr>
                <w:t xml:space="preserve">for DC </w:t>
              </w:r>
            </w:ins>
            <w:ins w:id="1026" w:author="Laurent Noel" w:date="2022-08-17T17:48:00Z">
              <w:r>
                <w:rPr>
                  <w:iCs/>
                  <w:color w:val="0070C0"/>
                  <w:sz w:val="18"/>
                  <w:szCs w:val="18"/>
                  <w:lang w:eastAsia="ko-KR"/>
                </w:rPr>
                <w:t>vs 11.4dB</w:t>
              </w:r>
            </w:ins>
            <w:ins w:id="1027" w:author="Laurent Noel" w:date="2022-08-17T18:25:00Z">
              <w:r w:rsidR="000820A3">
                <w:rPr>
                  <w:iCs/>
                  <w:color w:val="0070C0"/>
                  <w:sz w:val="18"/>
                  <w:szCs w:val="18"/>
                  <w:lang w:eastAsia="ko-KR"/>
                </w:rPr>
                <w:t xml:space="preserve"> for CA.</w:t>
              </w:r>
            </w:ins>
          </w:p>
          <w:p w14:paraId="388F39DC" w14:textId="3B8E3611" w:rsidR="00EE1AC0" w:rsidRDefault="00EE1AC0" w:rsidP="00EE1AC0">
            <w:pPr>
              <w:spacing w:before="120" w:after="120"/>
              <w:rPr>
                <w:ins w:id="1028" w:author="Laurent Noel" w:date="2022-08-17T18:09:00Z"/>
                <w:b/>
                <w:color w:val="0070C0"/>
                <w:sz w:val="18"/>
                <w:szCs w:val="18"/>
                <w:u w:val="single"/>
                <w:lang w:eastAsia="ko-KR"/>
              </w:rPr>
            </w:pPr>
            <w:ins w:id="1029" w:author="Laurent Noel" w:date="2022-08-17T18:08:00Z">
              <w:r w:rsidRPr="00EE1AC0">
                <w:rPr>
                  <w:b/>
                  <w:i/>
                  <w:iCs/>
                  <w:color w:val="0070C0"/>
                  <w:sz w:val="18"/>
                  <w:szCs w:val="18"/>
                  <w:u w:val="single"/>
                  <w:lang w:eastAsia="ko-KR"/>
                  <w:rPrChange w:id="1030" w:author="Laurent Noel" w:date="2022-08-17T18:08:00Z">
                    <w:rPr>
                      <w:b/>
                      <w:color w:val="0070C0"/>
                      <w:sz w:val="18"/>
                      <w:szCs w:val="18"/>
                      <w:u w:val="single"/>
                      <w:lang w:eastAsia="ko-KR"/>
                    </w:rPr>
                  </w:rPrChange>
                </w:rPr>
                <w:t>Issue 3-2A</w:t>
              </w:r>
              <w:r w:rsidRPr="00856955">
                <w:rPr>
                  <w:b/>
                  <w:color w:val="0070C0"/>
                  <w:sz w:val="18"/>
                  <w:szCs w:val="18"/>
                  <w:u w:val="single"/>
                  <w:lang w:eastAsia="ko-KR"/>
                </w:rPr>
                <w:t xml:space="preserve">:  How to handle the FR1 2UL inter-band CA coexistence requirements? </w:t>
              </w:r>
            </w:ins>
          </w:p>
          <w:p w14:paraId="611513AC" w14:textId="77777777" w:rsidR="00EE1AC0" w:rsidRDefault="00EE1AC0" w:rsidP="00CC1EBA">
            <w:pPr>
              <w:spacing w:before="120" w:after="120"/>
              <w:rPr>
                <w:ins w:id="1031" w:author="Laurent Noel" w:date="2022-08-17T18:20:00Z"/>
                <w:bCs/>
                <w:color w:val="0070C0"/>
                <w:sz w:val="18"/>
                <w:szCs w:val="18"/>
                <w:lang w:eastAsia="ko-KR"/>
              </w:rPr>
            </w:pPr>
            <w:ins w:id="1032" w:author="Laurent Noel" w:date="2022-08-17T18:09:00Z">
              <w:r w:rsidRPr="00EE1AC0">
                <w:rPr>
                  <w:bCs/>
                  <w:color w:val="0070C0"/>
                  <w:sz w:val="18"/>
                  <w:szCs w:val="18"/>
                  <w:lang w:eastAsia="ko-KR"/>
                  <w:rPrChange w:id="1033"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1034" w:author="Laurent Noel" w:date="2022-08-17T18:11:00Z">
              <w:r>
                <w:rPr>
                  <w:bCs/>
                  <w:color w:val="0070C0"/>
                  <w:sz w:val="18"/>
                  <w:szCs w:val="18"/>
                  <w:lang w:eastAsia="ko-KR"/>
                </w:rPr>
                <w:t xml:space="preserve"> since one other challenge in these tables is the task of maintenance. </w:t>
              </w:r>
              <w:proofErr w:type="spellStart"/>
              <w:r>
                <w:rPr>
                  <w:bCs/>
                  <w:color w:val="0070C0"/>
                  <w:sz w:val="18"/>
                  <w:szCs w:val="18"/>
                  <w:lang w:eastAsia="ko-KR"/>
                </w:rPr>
                <w:t>Everytime</w:t>
              </w:r>
              <w:proofErr w:type="spellEnd"/>
              <w:r>
                <w:rPr>
                  <w:bCs/>
                  <w:color w:val="0070C0"/>
                  <w:sz w:val="18"/>
                  <w:szCs w:val="18"/>
                  <w:lang w:eastAsia="ko-KR"/>
                </w:rPr>
                <w:t xml:space="preserve"> a new band protection is changed</w:t>
              </w:r>
            </w:ins>
            <w:ins w:id="1035" w:author="Laurent Noel" w:date="2022-08-17T18:18:00Z">
              <w:r w:rsidR="002D48E0">
                <w:rPr>
                  <w:bCs/>
                  <w:color w:val="0070C0"/>
                  <w:sz w:val="18"/>
                  <w:szCs w:val="18"/>
                  <w:lang w:eastAsia="ko-KR"/>
                </w:rPr>
                <w:t>/added/removed</w:t>
              </w:r>
            </w:ins>
            <w:ins w:id="1036" w:author="Laurent Noel" w:date="2022-08-17T18:11:00Z">
              <w:r>
                <w:rPr>
                  <w:bCs/>
                  <w:color w:val="0070C0"/>
                  <w:sz w:val="18"/>
                  <w:szCs w:val="18"/>
                  <w:lang w:eastAsia="ko-KR"/>
                </w:rPr>
                <w:t xml:space="preserve"> in </w:t>
              </w:r>
            </w:ins>
            <w:ins w:id="1037" w:author="Laurent Noel" w:date="2022-08-17T18:16:00Z">
              <w:r w:rsidR="00CC1EBA">
                <w:rPr>
                  <w:bCs/>
                  <w:color w:val="0070C0"/>
                  <w:sz w:val="18"/>
                  <w:szCs w:val="18"/>
                  <w:lang w:eastAsia="ko-KR"/>
                </w:rPr>
                <w:t>NR or LTE bands</w:t>
              </w:r>
            </w:ins>
            <w:ins w:id="1038" w:author="Laurent Noel" w:date="2022-08-17T18:11:00Z">
              <w:r>
                <w:rPr>
                  <w:bCs/>
                  <w:color w:val="0070C0"/>
                  <w:sz w:val="18"/>
                  <w:szCs w:val="18"/>
                  <w:lang w:eastAsia="ko-KR"/>
                </w:rPr>
                <w:t xml:space="preserve">, the whole set of </w:t>
              </w:r>
            </w:ins>
            <w:ins w:id="1039" w:author="Laurent Noel" w:date="2022-08-17T18:16:00Z">
              <w:r w:rsidR="00CC1EBA">
                <w:rPr>
                  <w:bCs/>
                  <w:color w:val="0070C0"/>
                  <w:sz w:val="18"/>
                  <w:szCs w:val="18"/>
                  <w:lang w:eastAsia="ko-KR"/>
                </w:rPr>
                <w:t xml:space="preserve">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requirements for </w:t>
              </w:r>
            </w:ins>
            <w:ins w:id="1040" w:author="Laurent Noel" w:date="2022-08-17T18:11:00Z">
              <w:r>
                <w:rPr>
                  <w:bCs/>
                  <w:color w:val="0070C0"/>
                  <w:sz w:val="18"/>
                  <w:szCs w:val="18"/>
                  <w:lang w:eastAsia="ko-KR"/>
                </w:rPr>
                <w:t>CA need</w:t>
              </w:r>
            </w:ins>
            <w:ins w:id="1041" w:author="Laurent Noel" w:date="2022-08-17T18:16:00Z">
              <w:r w:rsidR="00CC1EBA">
                <w:rPr>
                  <w:bCs/>
                  <w:color w:val="0070C0"/>
                  <w:sz w:val="18"/>
                  <w:szCs w:val="18"/>
                  <w:lang w:eastAsia="ko-KR"/>
                </w:rPr>
                <w:t>s</w:t>
              </w:r>
            </w:ins>
            <w:ins w:id="1042" w:author="Laurent Noel" w:date="2022-08-17T18:11:00Z">
              <w:r>
                <w:rPr>
                  <w:bCs/>
                  <w:color w:val="0070C0"/>
                  <w:sz w:val="18"/>
                  <w:szCs w:val="18"/>
                  <w:lang w:eastAsia="ko-KR"/>
                </w:rPr>
                <w:t xml:space="preserve"> to be updated</w:t>
              </w:r>
            </w:ins>
            <w:ins w:id="1043" w:author="Laurent Noel" w:date="2022-08-17T18:16:00Z">
              <w:r w:rsidR="00CC1EBA">
                <w:rPr>
                  <w:bCs/>
                  <w:color w:val="0070C0"/>
                  <w:sz w:val="18"/>
                  <w:szCs w:val="18"/>
                  <w:lang w:eastAsia="ko-KR"/>
                </w:rPr>
                <w:t>,</w:t>
              </w:r>
            </w:ins>
            <w:ins w:id="1044" w:author="Laurent Noel" w:date="2022-08-17T18:12:00Z">
              <w:r>
                <w:rPr>
                  <w:bCs/>
                  <w:color w:val="0070C0"/>
                  <w:sz w:val="18"/>
                  <w:szCs w:val="18"/>
                  <w:lang w:eastAsia="ko-KR"/>
                </w:rPr>
                <w:t xml:space="preserve"> making this task a </w:t>
              </w:r>
            </w:ins>
            <w:ins w:id="1045" w:author="Laurent Noel" w:date="2022-08-17T18:13:00Z">
              <w:r w:rsidR="00CC1EBA">
                <w:rPr>
                  <w:bCs/>
                  <w:color w:val="0070C0"/>
                  <w:sz w:val="18"/>
                  <w:szCs w:val="18"/>
                  <w:lang w:eastAsia="ko-KR"/>
                </w:rPr>
                <w:t>never-ending</w:t>
              </w:r>
            </w:ins>
            <w:ins w:id="1046" w:author="Laurent Noel" w:date="2022-08-17T18:12:00Z">
              <w:r>
                <w:rPr>
                  <w:bCs/>
                  <w:color w:val="0070C0"/>
                  <w:sz w:val="18"/>
                  <w:szCs w:val="18"/>
                  <w:lang w:eastAsia="ko-KR"/>
                </w:rPr>
                <w:t xml:space="preserve"> job. An alternative option 3 would be if 3GPP could </w:t>
              </w:r>
            </w:ins>
            <w:ins w:id="1047" w:author="Laurent Noel" w:date="2022-08-17T18:13:00Z">
              <w:r w:rsidR="00CC1EBA">
                <w:rPr>
                  <w:bCs/>
                  <w:color w:val="0070C0"/>
                  <w:sz w:val="18"/>
                  <w:szCs w:val="18"/>
                  <w:lang w:eastAsia="ko-KR"/>
                </w:rPr>
                <w:t>develop a script</w:t>
              </w:r>
            </w:ins>
            <w:ins w:id="1048" w:author="Laurent Noel" w:date="2022-08-17T18:16:00Z">
              <w:r w:rsidR="00CC1EBA">
                <w:rPr>
                  <w:bCs/>
                  <w:color w:val="0070C0"/>
                  <w:sz w:val="18"/>
                  <w:szCs w:val="18"/>
                  <w:lang w:eastAsia="ko-KR"/>
                </w:rPr>
                <w:t>-</w:t>
              </w:r>
            </w:ins>
            <w:ins w:id="1049" w:author="Laurent Noel" w:date="2022-08-17T18:13:00Z">
              <w:r w:rsidR="00CC1EBA">
                <w:rPr>
                  <w:bCs/>
                  <w:color w:val="0070C0"/>
                  <w:sz w:val="18"/>
                  <w:szCs w:val="18"/>
                  <w:lang w:eastAsia="ko-KR"/>
                </w:rPr>
                <w:t xml:space="preserve">based tool </w:t>
              </w:r>
            </w:ins>
            <w:ins w:id="1050" w:author="Laurent Noel" w:date="2022-08-17T18:14:00Z">
              <w:r w:rsidR="00CC1EBA">
                <w:rPr>
                  <w:bCs/>
                  <w:color w:val="0070C0"/>
                  <w:sz w:val="18"/>
                  <w:szCs w:val="18"/>
                  <w:lang w:eastAsia="ko-KR"/>
                </w:rPr>
                <w:t xml:space="preserve">that </w:t>
              </w:r>
            </w:ins>
            <w:ins w:id="1051" w:author="Laurent Noel" w:date="2022-08-17T18:13:00Z">
              <w:r w:rsidR="00CC1EBA">
                <w:rPr>
                  <w:bCs/>
                  <w:color w:val="0070C0"/>
                  <w:sz w:val="18"/>
                  <w:szCs w:val="18"/>
                  <w:lang w:eastAsia="ko-KR"/>
                </w:rPr>
                <w:t xml:space="preserve">performs the intersection operation </w:t>
              </w:r>
            </w:ins>
            <w:ins w:id="1052" w:author="Laurent Noel" w:date="2022-08-17T18:14:00Z">
              <w:r w:rsidR="00CC1EBA">
                <w:rPr>
                  <w:bCs/>
                  <w:color w:val="0070C0"/>
                  <w:sz w:val="18"/>
                  <w:szCs w:val="18"/>
                  <w:lang w:eastAsia="ko-KR"/>
                </w:rPr>
                <w:t>automatically.</w:t>
              </w:r>
            </w:ins>
            <w:ins w:id="1053" w:author="Laurent Noel" w:date="2022-08-17T18:18:00Z">
              <w:r w:rsidR="002D48E0">
                <w:rPr>
                  <w:bCs/>
                  <w:color w:val="0070C0"/>
                  <w:sz w:val="18"/>
                  <w:szCs w:val="18"/>
                  <w:lang w:eastAsia="ko-KR"/>
                </w:rPr>
                <w:t xml:space="preserve"> This would </w:t>
              </w:r>
            </w:ins>
            <w:ins w:id="1054" w:author="Laurent Noel" w:date="2022-08-17T18:19:00Z">
              <w:r w:rsidR="002D48E0">
                <w:rPr>
                  <w:bCs/>
                  <w:color w:val="0070C0"/>
                  <w:sz w:val="18"/>
                  <w:szCs w:val="18"/>
                  <w:lang w:eastAsia="ko-KR"/>
                </w:rPr>
                <w:t>reduce RAN4 workload and maintain up to date tables.</w:t>
              </w:r>
            </w:ins>
            <w:ins w:id="1055" w:author="Laurent Noel" w:date="2022-08-17T18:14:00Z">
              <w:r w:rsidR="00CC1EBA">
                <w:rPr>
                  <w:bCs/>
                  <w:color w:val="0070C0"/>
                  <w:sz w:val="18"/>
                  <w:szCs w:val="18"/>
                  <w:lang w:eastAsia="ko-KR"/>
                </w:rPr>
                <w:t xml:space="preserve"> Does </w:t>
              </w:r>
            </w:ins>
            <w:ins w:id="1056" w:author="Laurent Noel" w:date="2022-08-17T18:19:00Z">
              <w:r w:rsidR="002D48E0">
                <w:rPr>
                  <w:bCs/>
                  <w:color w:val="0070C0"/>
                  <w:sz w:val="18"/>
                  <w:szCs w:val="18"/>
                  <w:lang w:eastAsia="ko-KR"/>
                </w:rPr>
                <w:t>RAN4</w:t>
              </w:r>
            </w:ins>
            <w:ins w:id="1057" w:author="Laurent Noel" w:date="2022-08-17T18:14:00Z">
              <w:r w:rsidR="00CC1EBA">
                <w:rPr>
                  <w:bCs/>
                  <w:color w:val="0070C0"/>
                  <w:sz w:val="18"/>
                  <w:szCs w:val="18"/>
                  <w:lang w:eastAsia="ko-KR"/>
                </w:rPr>
                <w:t xml:space="preserve"> has an obligation to publish 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tables for regulatory purposes?</w:t>
              </w:r>
            </w:ins>
          </w:p>
          <w:p w14:paraId="7FF82808" w14:textId="2CBF8613" w:rsidR="00A60025" w:rsidRPr="00A60025" w:rsidRDefault="00A60025">
            <w:pPr>
              <w:spacing w:before="120" w:after="120"/>
              <w:rPr>
                <w:ins w:id="1058" w:author="Laurent Noel" w:date="2022-08-17T16:52:00Z"/>
                <w:bCs/>
                <w:iCs/>
                <w:color w:val="0070C0"/>
                <w:sz w:val="18"/>
                <w:szCs w:val="18"/>
                <w:lang w:eastAsia="ko-KR"/>
                <w:rPrChange w:id="1059" w:author="Laurent Noel" w:date="2022-08-17T18:21:00Z">
                  <w:rPr>
                    <w:ins w:id="1060" w:author="Laurent Noel" w:date="2022-08-17T16:52:00Z"/>
                    <w:i/>
                    <w:color w:val="0070C0"/>
                    <w:sz w:val="18"/>
                    <w:szCs w:val="18"/>
                    <w:u w:val="single"/>
                    <w:lang w:eastAsia="ko-KR"/>
                  </w:rPr>
                </w:rPrChange>
              </w:rPr>
              <w:pPrChange w:id="1061" w:author="Laurent Noel" w:date="2022-08-17T18:16:00Z">
                <w:pPr>
                  <w:pStyle w:val="CommentText"/>
                </w:pPr>
              </w:pPrChange>
            </w:pPr>
            <w:ins w:id="1062" w:author="Laurent Noel" w:date="2022-08-17T18:21:00Z">
              <w:r w:rsidRPr="00A24D93">
                <w:rPr>
                  <w:b/>
                  <w:i/>
                  <w:color w:val="0070C0"/>
                  <w:sz w:val="18"/>
                  <w:szCs w:val="18"/>
                  <w:u w:val="single"/>
                  <w:lang w:eastAsia="ko-KR"/>
                </w:rPr>
                <w:t>Issue 3-5A</w:t>
              </w:r>
              <w:r w:rsidRPr="00A24D93">
                <w:rPr>
                  <w:b/>
                  <w:color w:val="0070C0"/>
                  <w:sz w:val="18"/>
                  <w:szCs w:val="18"/>
                  <w:u w:val="single"/>
                  <w:lang w:eastAsia="ko-KR"/>
                </w:rPr>
                <w:t>:</w:t>
              </w:r>
              <w:r>
                <w:rPr>
                  <w:b/>
                  <w:color w:val="0070C0"/>
                  <w:sz w:val="18"/>
                  <w:szCs w:val="18"/>
                  <w:u w:val="single"/>
                  <w:lang w:eastAsia="ko-KR"/>
                </w:rPr>
                <w:t xml:space="preserve"> </w:t>
              </w:r>
              <w:r>
                <w:rPr>
                  <w:bCs/>
                  <w:color w:val="0070C0"/>
                  <w:sz w:val="18"/>
                  <w:szCs w:val="18"/>
                  <w:lang w:eastAsia="ko-KR"/>
                </w:rPr>
                <w:t>same view as Nokia, more discussion</w:t>
              </w:r>
            </w:ins>
            <w:ins w:id="1063" w:author="Laurent Noel" w:date="2022-08-17T18:22:00Z">
              <w:r>
                <w:rPr>
                  <w:bCs/>
                  <w:color w:val="0070C0"/>
                  <w:sz w:val="18"/>
                  <w:szCs w:val="18"/>
                  <w:lang w:eastAsia="ko-KR"/>
                </w:rPr>
                <w:t>s are needed.</w:t>
              </w:r>
            </w:ins>
          </w:p>
        </w:tc>
      </w:tr>
      <w:tr w:rsidR="00357214" w14:paraId="3AE7599B" w14:textId="77777777" w:rsidTr="00357214">
        <w:trPr>
          <w:ins w:id="1064" w:author="伏木 雅(SB 渉外本部)" w:date="2022-08-18T10:49:00Z"/>
        </w:trPr>
        <w:tc>
          <w:tcPr>
            <w:tcW w:w="1237" w:type="dxa"/>
          </w:tcPr>
          <w:p w14:paraId="04E48E97" w14:textId="527B6DF4" w:rsidR="00357214" w:rsidRPr="00357214" w:rsidRDefault="00357214" w:rsidP="00C70CA7">
            <w:pPr>
              <w:spacing w:before="120" w:after="120"/>
              <w:rPr>
                <w:ins w:id="1065" w:author="伏木 雅(SB 渉外本部)" w:date="2022-08-18T10:49:00Z"/>
                <w:rFonts w:eastAsiaTheme="minorEastAsia"/>
                <w:color w:val="0070C0"/>
                <w:sz w:val="18"/>
                <w:szCs w:val="18"/>
              </w:rPr>
            </w:pPr>
            <w:ins w:id="1066" w:author="伏木 雅(SB 渉外本部)" w:date="2022-08-18T10:54:00Z">
              <w:r w:rsidRPr="00357214">
                <w:rPr>
                  <w:color w:val="0070C0"/>
                  <w:sz w:val="18"/>
                  <w:szCs w:val="18"/>
                  <w:lang w:eastAsia="ja-JP"/>
                </w:rPr>
                <w:lastRenderedPageBreak/>
                <w:t>SoftBank</w:t>
              </w:r>
            </w:ins>
          </w:p>
        </w:tc>
        <w:tc>
          <w:tcPr>
            <w:tcW w:w="8394" w:type="dxa"/>
          </w:tcPr>
          <w:p w14:paraId="257CDC33" w14:textId="77777777" w:rsidR="00357214" w:rsidRDefault="00357214" w:rsidP="00357214">
            <w:pPr>
              <w:spacing w:before="120" w:after="120"/>
              <w:rPr>
                <w:ins w:id="1067" w:author="伏木 雅(SB 渉外本部)" w:date="2022-08-18T10:54:00Z"/>
                <w:b/>
                <w:color w:val="0070C0"/>
                <w:sz w:val="18"/>
                <w:szCs w:val="18"/>
                <w:u w:val="single"/>
                <w:lang w:eastAsia="ko-KR"/>
              </w:rPr>
            </w:pPr>
            <w:ins w:id="1068" w:author="伏木 雅(SB 渉外本部)" w:date="2022-08-18T10:54:00Z">
              <w:r w:rsidRPr="007F05AA">
                <w:rPr>
                  <w:b/>
                  <w:i/>
                  <w:iCs/>
                  <w:color w:val="0070C0"/>
                  <w:sz w:val="18"/>
                  <w:szCs w:val="18"/>
                  <w:u w:val="single"/>
                  <w:lang w:eastAsia="ko-KR"/>
                </w:rPr>
                <w:t>Issue 3-2A</w:t>
              </w:r>
              <w:r w:rsidRPr="00856955">
                <w:rPr>
                  <w:b/>
                  <w:color w:val="0070C0"/>
                  <w:sz w:val="18"/>
                  <w:szCs w:val="18"/>
                  <w:u w:val="single"/>
                  <w:lang w:eastAsia="ko-KR"/>
                </w:rPr>
                <w:t xml:space="preserve">:  How to handle the FR1 2UL inter-band CA coexistence requirements? </w:t>
              </w:r>
            </w:ins>
          </w:p>
          <w:p w14:paraId="4F3EE516" w14:textId="55B2B8B0" w:rsidR="00357214" w:rsidRPr="00357214" w:rsidRDefault="00357214" w:rsidP="00920352">
            <w:pPr>
              <w:spacing w:before="120" w:after="120"/>
              <w:rPr>
                <w:ins w:id="1069" w:author="伏木 雅(SB 渉外本部)" w:date="2022-08-18T10:49:00Z"/>
                <w:b/>
                <w:bCs/>
                <w:i/>
                <w:color w:val="0070C0"/>
                <w:sz w:val="18"/>
                <w:szCs w:val="18"/>
                <w:u w:val="single"/>
                <w:lang w:eastAsia="ko-KR"/>
              </w:rPr>
            </w:pPr>
            <w:ins w:id="1070" w:author="伏木 雅(SB 渉外本部)" w:date="2022-08-18T10:54:00Z">
              <w:r w:rsidRPr="00357214">
                <w:rPr>
                  <w:rFonts w:eastAsia="Malgun Gothic"/>
                  <w:iCs/>
                  <w:color w:val="0070C0"/>
                  <w:sz w:val="18"/>
                  <w:szCs w:val="18"/>
                  <w:lang w:eastAsia="ko-KR"/>
                </w:rPr>
                <w:t>We</w:t>
              </w:r>
            </w:ins>
            <w:ins w:id="1071" w:author="伏木 雅(SB 渉外本部)" w:date="2022-08-18T12:07:00Z">
              <w:r w:rsidR="0049242F">
                <w:rPr>
                  <w:rFonts w:eastAsia="Malgun Gothic"/>
                  <w:iCs/>
                  <w:color w:val="0070C0"/>
                  <w:sz w:val="18"/>
                  <w:szCs w:val="18"/>
                  <w:lang w:eastAsia="ko-KR"/>
                </w:rPr>
                <w:t xml:space="preserve"> would like to</w:t>
              </w:r>
            </w:ins>
            <w:ins w:id="1072" w:author="伏木 雅(SB 渉外本部)" w:date="2022-08-18T10:54:00Z">
              <w:r w:rsidRPr="00357214">
                <w:rPr>
                  <w:rFonts w:eastAsia="Malgun Gothic"/>
                  <w:iCs/>
                  <w:color w:val="0070C0"/>
                  <w:sz w:val="18"/>
                  <w:szCs w:val="18"/>
                  <w:lang w:eastAsia="ko-KR"/>
                </w:rPr>
                <w:t xml:space="preserve"> clarif</w:t>
              </w:r>
            </w:ins>
            <w:ins w:id="1073" w:author="伏木 雅(SB 渉外本部)" w:date="2022-08-18T12:07:00Z">
              <w:r w:rsidR="0049242F">
                <w:rPr>
                  <w:rFonts w:eastAsia="Malgun Gothic"/>
                  <w:iCs/>
                  <w:color w:val="0070C0"/>
                  <w:sz w:val="18"/>
                  <w:szCs w:val="18"/>
                  <w:lang w:eastAsia="ko-KR"/>
                </w:rPr>
                <w:t>y</w:t>
              </w:r>
            </w:ins>
            <w:ins w:id="1074" w:author="伏木 雅(SB 渉外本部)" w:date="2022-08-18T10:54:00Z">
              <w:r w:rsidRPr="00357214">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1075" w:author="伏木 雅(SB 渉外本部)" w:date="2022-08-18T12:27:00Z">
              <w:r w:rsidR="00920352">
                <w:rPr>
                  <w:rFonts w:eastAsia="Malgun Gothic"/>
                  <w:iCs/>
                  <w:color w:val="0070C0"/>
                  <w:sz w:val="18"/>
                  <w:szCs w:val="18"/>
                  <w:lang w:eastAsia="ko-KR"/>
                </w:rPr>
                <w:t>does not exist</w:t>
              </w:r>
            </w:ins>
            <w:ins w:id="1076" w:author="伏木 雅(SB 渉外本部)" w:date="2022-08-18T10:54:00Z">
              <w:r w:rsidRPr="00357214">
                <w:rPr>
                  <w:rFonts w:eastAsia="Malgun Gothic"/>
                  <w:iCs/>
                  <w:color w:val="0070C0"/>
                  <w:sz w:val="18"/>
                  <w:szCs w:val="18"/>
                  <w:lang w:eastAsia="ko-KR"/>
                </w:rPr>
                <w:t xml:space="preserve"> but the </w:t>
              </w:r>
            </w:ins>
            <w:ins w:id="1077" w:author="伏木 雅(SB 渉外本部)" w:date="2022-08-18T10:55:00Z">
              <w:r>
                <w:rPr>
                  <w:rFonts w:eastAsia="Malgun Gothic"/>
                  <w:iCs/>
                  <w:color w:val="0070C0"/>
                  <w:sz w:val="18"/>
                  <w:szCs w:val="18"/>
                  <w:lang w:eastAsia="ko-KR"/>
                </w:rPr>
                <w:t>requirement for</w:t>
              </w:r>
            </w:ins>
            <w:ins w:id="1078" w:author="伏木 雅(SB 渉外本部)" w:date="2022-08-18T10:54:00Z">
              <w:r w:rsidRPr="00357214">
                <w:rPr>
                  <w:rFonts w:eastAsia="Malgun Gothic"/>
                  <w:iCs/>
                  <w:color w:val="0070C0"/>
                  <w:sz w:val="18"/>
                  <w:szCs w:val="18"/>
                  <w:lang w:eastAsia="ko-KR"/>
                </w:rPr>
                <w:t xml:space="preserve"> frequency range</w:t>
              </w:r>
            </w:ins>
            <w:ins w:id="1079" w:author="伏木 雅(SB 渉外本部)" w:date="2022-08-18T10:55:00Z">
              <w:r>
                <w:rPr>
                  <w:rFonts w:eastAsia="Malgun Gothic"/>
                  <w:iCs/>
                  <w:color w:val="0070C0"/>
                  <w:sz w:val="18"/>
                  <w:szCs w:val="18"/>
                  <w:lang w:eastAsia="ko-KR"/>
                </w:rPr>
                <w:t xml:space="preserve">: </w:t>
              </w:r>
            </w:ins>
            <w:ins w:id="1080" w:author="伏木 雅(SB 渉外本部)" w:date="2022-08-18T10:54:00Z">
              <w:r w:rsidRPr="00357214">
                <w:rPr>
                  <w:rFonts w:eastAsia="Malgun Gothic"/>
                  <w:iCs/>
                  <w:color w:val="0070C0"/>
                  <w:sz w:val="18"/>
                  <w:szCs w:val="18"/>
                  <w:lang w:eastAsia="ko-KR"/>
                </w:rPr>
                <w:t xml:space="preserve">945-960MHz </w:t>
              </w:r>
            </w:ins>
            <w:ins w:id="1081" w:author="伏木 雅(SB 渉外本部)" w:date="2022-08-18T12:28:00Z">
              <w:r w:rsidR="00920352">
                <w:rPr>
                  <w:rFonts w:eastAsia="Malgun Gothic"/>
                  <w:iCs/>
                  <w:color w:val="0070C0"/>
                  <w:sz w:val="18"/>
                  <w:szCs w:val="18"/>
                  <w:lang w:eastAsia="ko-KR"/>
                </w:rPr>
                <w:t>exist</w:t>
              </w:r>
            </w:ins>
            <w:ins w:id="1082" w:author="伏木 雅(SB 渉外本部)" w:date="2022-08-18T10:54:00Z">
              <w:r w:rsidRPr="00357214">
                <w:rPr>
                  <w:rFonts w:eastAsia="Malgun Gothic"/>
                  <w:iCs/>
                  <w:color w:val="0070C0"/>
                  <w:sz w:val="18"/>
                  <w:szCs w:val="18"/>
                  <w:lang w:eastAsia="ko-KR"/>
                </w:rPr>
                <w:t>. In th</w:t>
              </w:r>
            </w:ins>
            <w:ins w:id="1083" w:author="伏木 雅(SB 渉外本部)" w:date="2022-08-18T12:26:00Z">
              <w:r w:rsidR="00EC376C">
                <w:rPr>
                  <w:rFonts w:eastAsia="Malgun Gothic"/>
                  <w:iCs/>
                  <w:color w:val="0070C0"/>
                  <w:sz w:val="18"/>
                  <w:szCs w:val="18"/>
                  <w:lang w:eastAsia="ko-KR"/>
                </w:rPr>
                <w:t>at</w:t>
              </w:r>
            </w:ins>
            <w:ins w:id="1084" w:author="伏木 雅(SB 渉外本部)" w:date="2022-08-18T10:54:00Z">
              <w:r w:rsidRPr="00357214">
                <w:rPr>
                  <w:rFonts w:eastAsia="Malgun Gothic"/>
                  <w:iCs/>
                  <w:color w:val="0070C0"/>
                  <w:sz w:val="18"/>
                  <w:szCs w:val="18"/>
                  <w:lang w:eastAsia="ko-KR"/>
                </w:rPr>
                <w:t xml:space="preserve"> </w:t>
              </w:r>
            </w:ins>
            <w:ins w:id="1085" w:author="伏木 雅(SB 渉外本部)" w:date="2022-08-18T10:55:00Z">
              <w:r w:rsidRPr="00357214">
                <w:rPr>
                  <w:rFonts w:eastAsia="Malgun Gothic"/>
                  <w:iCs/>
                  <w:color w:val="0070C0"/>
                  <w:sz w:val="18"/>
                  <w:szCs w:val="18"/>
                  <w:lang w:eastAsia="ko-KR"/>
                </w:rPr>
                <w:t xml:space="preserve">case, </w:t>
              </w:r>
            </w:ins>
            <w:ins w:id="1086" w:author="伏木 雅(SB 渉外本部)" w:date="2022-08-18T12:09:00Z">
              <w:r w:rsidR="0049242F">
                <w:rPr>
                  <w:rFonts w:eastAsia="Malgun Gothic"/>
                  <w:iCs/>
                  <w:color w:val="0070C0"/>
                  <w:sz w:val="18"/>
                  <w:szCs w:val="18"/>
                  <w:lang w:eastAsia="ko-KR"/>
                </w:rPr>
                <w:t xml:space="preserve">does </w:t>
              </w:r>
            </w:ins>
            <w:ins w:id="1087" w:author="伏木 雅(SB 渉外本部)" w:date="2022-08-18T10:55:00Z">
              <w:r w:rsidRPr="00357214">
                <w:rPr>
                  <w:rFonts w:eastAsia="Malgun Gothic"/>
                  <w:iCs/>
                  <w:color w:val="0070C0"/>
                  <w:sz w:val="18"/>
                  <w:szCs w:val="18"/>
                  <w:lang w:eastAsia="ko-KR"/>
                </w:rPr>
                <w:t>“</w:t>
              </w:r>
            </w:ins>
            <w:ins w:id="1088" w:author="伏木 雅(SB 渉外本部)" w:date="2022-08-18T10:54:00Z">
              <w:r w:rsidRPr="00357214">
                <w:rPr>
                  <w:rFonts w:eastAsia="Malgun Gothic"/>
                  <w:iCs/>
                  <w:color w:val="0070C0"/>
                  <w:sz w:val="18"/>
                  <w:szCs w:val="18"/>
                  <w:lang w:eastAsia="ko-KR"/>
                </w:rPr>
                <w:t>intersection set" includes the co-ex requirement for 945-960MHz?</w:t>
              </w:r>
            </w:ins>
            <w:ins w:id="1089" w:author="伏木 雅(SB 渉外本部)" w:date="2022-08-18T12:07:00Z">
              <w:r w:rsidR="0049242F">
                <w:rPr>
                  <w:rFonts w:eastAsia="Malgun Gothic"/>
                  <w:iCs/>
                  <w:color w:val="0070C0"/>
                  <w:sz w:val="18"/>
                  <w:szCs w:val="18"/>
                  <w:lang w:eastAsia="ko-KR"/>
                </w:rPr>
                <w:t xml:space="preserve"> </w:t>
              </w:r>
            </w:ins>
            <w:ins w:id="1090" w:author="伏木 雅(SB 渉外本部)" w:date="2022-08-18T12:12:00Z">
              <w:r w:rsidR="0049242F">
                <w:rPr>
                  <w:rFonts w:eastAsia="Malgun Gothic"/>
                  <w:iCs/>
                  <w:color w:val="0070C0"/>
                  <w:sz w:val="18"/>
                  <w:szCs w:val="18"/>
                  <w:lang w:eastAsia="ko-KR"/>
                </w:rPr>
                <w:t>This</w:t>
              </w:r>
            </w:ins>
            <w:ins w:id="1091" w:author="伏木 雅(SB 渉外本部)" w:date="2022-08-18T12:11:00Z">
              <w:r w:rsidR="0049242F">
                <w:rPr>
                  <w:rFonts w:eastAsia="Malgun Gothic"/>
                  <w:iCs/>
                  <w:color w:val="0070C0"/>
                  <w:sz w:val="18"/>
                  <w:szCs w:val="18"/>
                  <w:lang w:eastAsia="ko-KR"/>
                </w:rPr>
                <w:t xml:space="preserve"> requirement </w:t>
              </w:r>
            </w:ins>
            <w:ins w:id="1092" w:author="伏木 雅(SB 渉外本部)" w:date="2022-08-18T12:13:00Z">
              <w:r w:rsidR="0049242F">
                <w:rPr>
                  <w:rFonts w:eastAsia="Malgun Gothic"/>
                  <w:iCs/>
                  <w:color w:val="0070C0"/>
                  <w:sz w:val="18"/>
                  <w:szCs w:val="18"/>
                  <w:lang w:eastAsia="ko-KR"/>
                </w:rPr>
                <w:t>ha</w:t>
              </w:r>
            </w:ins>
            <w:ins w:id="1093" w:author="伏木 雅(SB 渉外本部)" w:date="2022-08-18T12:26:00Z">
              <w:r w:rsidR="00EC376C">
                <w:rPr>
                  <w:rFonts w:eastAsia="Malgun Gothic"/>
                  <w:iCs/>
                  <w:color w:val="0070C0"/>
                  <w:sz w:val="18"/>
                  <w:szCs w:val="18"/>
                  <w:lang w:eastAsia="ko-KR"/>
                </w:rPr>
                <w:t>s</w:t>
              </w:r>
            </w:ins>
            <w:ins w:id="1094" w:author="伏木 雅(SB 渉外本部)" w:date="2022-08-18T12:13:00Z">
              <w:r w:rsidR="0049242F">
                <w:rPr>
                  <w:rFonts w:eastAsia="Malgun Gothic"/>
                  <w:iCs/>
                  <w:color w:val="0070C0"/>
                  <w:sz w:val="18"/>
                  <w:szCs w:val="18"/>
                  <w:lang w:eastAsia="ko-KR"/>
                </w:rPr>
                <w:t xml:space="preserve"> to</w:t>
              </w:r>
            </w:ins>
            <w:ins w:id="1095" w:author="伏木 雅(SB 渉外本部)" w:date="2022-08-18T12:11:00Z">
              <w:r w:rsidR="0049242F">
                <w:rPr>
                  <w:rFonts w:eastAsia="Malgun Gothic"/>
                  <w:iCs/>
                  <w:color w:val="0070C0"/>
                  <w:sz w:val="18"/>
                  <w:szCs w:val="18"/>
                  <w:lang w:eastAsia="ko-KR"/>
                </w:rPr>
                <w:t xml:space="preserve"> be included</w:t>
              </w:r>
            </w:ins>
            <w:ins w:id="1096" w:author="伏木 雅(SB 渉外本部)" w:date="2022-08-18T12:14:00Z">
              <w:r w:rsidR="0049242F">
                <w:rPr>
                  <w:rFonts w:eastAsia="Malgun Gothic"/>
                  <w:iCs/>
                  <w:color w:val="0070C0"/>
                  <w:sz w:val="18"/>
                  <w:szCs w:val="18"/>
                  <w:lang w:eastAsia="ko-KR"/>
                </w:rPr>
                <w:t xml:space="preserve"> in the intersection set because </w:t>
              </w:r>
            </w:ins>
            <w:ins w:id="1097" w:author="伏木 雅(SB 渉外本部)" w:date="2022-08-18T12:24:00Z">
              <w:r w:rsidR="00EC376C">
                <w:rPr>
                  <w:rFonts w:eastAsia="Malgun Gothic"/>
                  <w:iCs/>
                  <w:color w:val="0070C0"/>
                  <w:sz w:val="18"/>
                  <w:szCs w:val="18"/>
                  <w:lang w:eastAsia="ko-KR"/>
                </w:rPr>
                <w:t>its</w:t>
              </w:r>
            </w:ins>
            <w:ins w:id="1098" w:author="伏木 雅(SB 渉外本部)" w:date="2022-08-18T12:14:00Z">
              <w:r w:rsidR="0049242F">
                <w:rPr>
                  <w:rFonts w:eastAsia="Malgun Gothic"/>
                  <w:iCs/>
                  <w:color w:val="0070C0"/>
                  <w:sz w:val="18"/>
                  <w:szCs w:val="18"/>
                  <w:lang w:eastAsia="ko-KR"/>
                </w:rPr>
                <w:t xml:space="preserve"> frequency range is </w:t>
              </w:r>
            </w:ins>
            <w:ins w:id="1099" w:author="伏木 雅(SB 渉外本部)" w:date="2022-08-18T12:24:00Z">
              <w:r w:rsidR="00EC376C">
                <w:rPr>
                  <w:rFonts w:eastAsia="Malgun Gothic"/>
                  <w:iCs/>
                  <w:color w:val="0070C0"/>
                  <w:sz w:val="18"/>
                  <w:szCs w:val="18"/>
                  <w:lang w:eastAsia="ko-KR"/>
                </w:rPr>
                <w:t>included in the co-e</w:t>
              </w:r>
            </w:ins>
            <w:ins w:id="1100" w:author="伏木 雅(SB 渉外本部)" w:date="2022-08-18T12:25:00Z">
              <w:r w:rsidR="00EC376C">
                <w:rPr>
                  <w:rFonts w:eastAsia="Malgun Gothic"/>
                  <w:iCs/>
                  <w:color w:val="0070C0"/>
                  <w:sz w:val="18"/>
                  <w:szCs w:val="18"/>
                  <w:lang w:eastAsia="ko-KR"/>
                </w:rPr>
                <w:t xml:space="preserve">x table </w:t>
              </w:r>
            </w:ins>
            <w:ins w:id="1101" w:author="伏木 雅(SB 渉外本部)" w:date="2022-08-18T12:26:00Z">
              <w:r w:rsidR="00EC376C">
                <w:rPr>
                  <w:rFonts w:eastAsia="Malgun Gothic"/>
                  <w:iCs/>
                  <w:color w:val="0070C0"/>
                  <w:sz w:val="18"/>
                  <w:szCs w:val="18"/>
                  <w:lang w:eastAsia="ko-KR"/>
                </w:rPr>
                <w:t>of</w:t>
              </w:r>
            </w:ins>
            <w:ins w:id="1102" w:author="伏木 雅(SB 渉外本部)" w:date="2022-08-18T12:25:00Z">
              <w:r w:rsidR="00EC376C">
                <w:rPr>
                  <w:rFonts w:eastAsia="Malgun Gothic"/>
                  <w:iCs/>
                  <w:color w:val="0070C0"/>
                  <w:sz w:val="18"/>
                  <w:szCs w:val="18"/>
                  <w:lang w:eastAsia="ko-KR"/>
                </w:rPr>
                <w:t xml:space="preserve"> both bands</w:t>
              </w:r>
            </w:ins>
            <w:ins w:id="1103" w:author="伏木 雅(SB 渉外本部)" w:date="2022-08-18T12:13:00Z">
              <w:r w:rsidR="0049242F">
                <w:rPr>
                  <w:rFonts w:eastAsia="Malgun Gothic"/>
                  <w:iCs/>
                  <w:color w:val="0070C0"/>
                  <w:sz w:val="18"/>
                  <w:szCs w:val="18"/>
                  <w:lang w:eastAsia="ko-KR"/>
                </w:rPr>
                <w:t>.</w:t>
              </w:r>
            </w:ins>
            <w:ins w:id="1104" w:author="伏木 雅(SB 渉外本部)" w:date="2022-08-18T12:11:00Z">
              <w:r w:rsidR="0049242F">
                <w:rPr>
                  <w:rFonts w:eastAsia="Malgun Gothic"/>
                  <w:iCs/>
                  <w:color w:val="0070C0"/>
                  <w:sz w:val="18"/>
                  <w:szCs w:val="18"/>
                  <w:lang w:eastAsia="ko-KR"/>
                </w:rPr>
                <w:t xml:space="preserve"> </w:t>
              </w:r>
            </w:ins>
            <w:ins w:id="1105" w:author="伏木 雅(SB 渉外本部)" w:date="2022-08-18T12:13:00Z">
              <w:r w:rsidR="0049242F">
                <w:rPr>
                  <w:rFonts w:eastAsia="Malgun Gothic"/>
                  <w:iCs/>
                  <w:color w:val="0070C0"/>
                  <w:sz w:val="18"/>
                  <w:szCs w:val="18"/>
                  <w:lang w:eastAsia="ko-KR"/>
                </w:rPr>
                <w:t>W</w:t>
              </w:r>
            </w:ins>
            <w:ins w:id="1106" w:author="伏木 雅(SB 渉外本部)" w:date="2022-08-18T12:11:00Z">
              <w:r w:rsidR="0049242F">
                <w:rPr>
                  <w:rFonts w:eastAsia="Malgun Gothic"/>
                  <w:iCs/>
                  <w:color w:val="0070C0"/>
                  <w:sz w:val="18"/>
                  <w:szCs w:val="18"/>
                  <w:lang w:eastAsia="ko-KR"/>
                </w:rPr>
                <w:t>e</w:t>
              </w:r>
            </w:ins>
            <w:ins w:id="1107" w:author="伏木 雅(SB 渉外本部)" w:date="2022-08-18T12:12:00Z">
              <w:r w:rsidR="0049242F">
                <w:rPr>
                  <w:rFonts w:eastAsia="Malgun Gothic"/>
                  <w:iCs/>
                  <w:color w:val="0070C0"/>
                  <w:sz w:val="18"/>
                  <w:szCs w:val="18"/>
                  <w:lang w:eastAsia="ko-KR"/>
                </w:rPr>
                <w:t xml:space="preserve"> are afraid that the reader may misunderstand th</w:t>
              </w:r>
            </w:ins>
            <w:ins w:id="1108" w:author="伏木 雅(SB 渉外本部)" w:date="2022-08-18T12:27:00Z">
              <w:r w:rsidR="00EC376C">
                <w:rPr>
                  <w:rFonts w:eastAsia="Malgun Gothic"/>
                  <w:iCs/>
                  <w:color w:val="0070C0"/>
                  <w:sz w:val="18"/>
                  <w:szCs w:val="18"/>
                  <w:lang w:eastAsia="ko-KR"/>
                </w:rPr>
                <w:t xml:space="preserve">at </w:t>
              </w:r>
            </w:ins>
            <w:ins w:id="1109" w:author="伏木 雅(SB 渉外本部)" w:date="2022-08-18T12:28:00Z">
              <w:r w:rsidR="00920352">
                <w:rPr>
                  <w:rFonts w:eastAsia="Malgun Gothic"/>
                  <w:iCs/>
                  <w:color w:val="0070C0"/>
                  <w:sz w:val="18"/>
                  <w:szCs w:val="18"/>
                  <w:lang w:eastAsia="ko-KR"/>
                </w:rPr>
                <w:t>case</w:t>
              </w:r>
            </w:ins>
            <w:ins w:id="1110" w:author="伏木 雅(SB 渉外本部)" w:date="2022-08-18T12:27:00Z">
              <w:r w:rsidR="00EC376C">
                <w:rPr>
                  <w:rFonts w:eastAsia="Malgun Gothic"/>
                  <w:iCs/>
                  <w:color w:val="0070C0"/>
                  <w:sz w:val="18"/>
                  <w:szCs w:val="18"/>
                  <w:lang w:eastAsia="ko-KR"/>
                </w:rPr>
                <w:t xml:space="preserve">. </w:t>
              </w:r>
            </w:ins>
          </w:p>
        </w:tc>
      </w:tr>
      <w:tr w:rsidR="007C381C" w14:paraId="3C231DA8" w14:textId="77777777" w:rsidTr="00357214">
        <w:trPr>
          <w:ins w:id="1111" w:author="ZTE-Ma Zhifeng" w:date="2022-08-18T15:31:00Z"/>
        </w:trPr>
        <w:tc>
          <w:tcPr>
            <w:tcW w:w="1237" w:type="dxa"/>
          </w:tcPr>
          <w:p w14:paraId="646A2372" w14:textId="464C6096" w:rsidR="007C381C" w:rsidRPr="00357214" w:rsidRDefault="007C381C" w:rsidP="00C70CA7">
            <w:pPr>
              <w:spacing w:before="120" w:after="120"/>
              <w:rPr>
                <w:ins w:id="1112" w:author="ZTE-Ma Zhifeng" w:date="2022-08-18T15:31:00Z"/>
                <w:color w:val="0070C0"/>
                <w:sz w:val="18"/>
                <w:szCs w:val="18"/>
                <w:lang w:eastAsia="ja-JP"/>
              </w:rPr>
            </w:pPr>
            <w:ins w:id="1113" w:author="ZTE-Ma Zhifeng" w:date="2022-08-18T15:31:00Z">
              <w:r>
                <w:rPr>
                  <w:rFonts w:asciiTheme="minorEastAsia" w:eastAsiaTheme="minorEastAsia" w:hAnsiTheme="minorEastAsia" w:hint="eastAsia"/>
                  <w:color w:val="0070C0"/>
                  <w:sz w:val="18"/>
                  <w:szCs w:val="18"/>
                </w:rPr>
                <w:t>ZTE</w:t>
              </w:r>
            </w:ins>
          </w:p>
        </w:tc>
        <w:tc>
          <w:tcPr>
            <w:tcW w:w="8394" w:type="dxa"/>
          </w:tcPr>
          <w:p w14:paraId="7B2235FA" w14:textId="77777777" w:rsidR="007C381C" w:rsidRDefault="007C381C" w:rsidP="007C381C">
            <w:pPr>
              <w:spacing w:before="120" w:after="120"/>
              <w:rPr>
                <w:ins w:id="1114" w:author="ZTE-Ma Zhifeng" w:date="2022-08-18T15:31:00Z"/>
                <w:b/>
                <w:color w:val="0070C0"/>
                <w:sz w:val="18"/>
                <w:szCs w:val="18"/>
                <w:u w:val="single"/>
                <w:lang w:eastAsia="ko-KR"/>
              </w:rPr>
            </w:pPr>
            <w:ins w:id="1115" w:author="ZTE-Ma Zhifeng" w:date="2022-08-18T15:31:00Z">
              <w:r>
                <w:rPr>
                  <w:b/>
                  <w:color w:val="0070C0"/>
                  <w:sz w:val="18"/>
                  <w:szCs w:val="18"/>
                  <w:u w:val="single"/>
                  <w:lang w:eastAsia="ko-KR"/>
                </w:rPr>
                <w:t>Issue 3-1A: About the similarity and dependency of Tx RF requirements.</w:t>
              </w:r>
            </w:ins>
          </w:p>
          <w:p w14:paraId="6A7DAFB4" w14:textId="00940218" w:rsidR="007C381C" w:rsidRDefault="007C381C" w:rsidP="007C381C">
            <w:pPr>
              <w:spacing w:before="120" w:after="120"/>
              <w:rPr>
                <w:ins w:id="1116" w:author="ZTE-Ma Zhifeng" w:date="2022-08-18T15:31:00Z"/>
                <w:bCs/>
                <w:color w:val="0070C0"/>
                <w:sz w:val="18"/>
                <w:szCs w:val="18"/>
              </w:rPr>
            </w:pPr>
            <w:ins w:id="1117" w:author="ZTE-Ma Zhifeng" w:date="2022-08-18T15:31:00Z">
              <w:r w:rsidRPr="00AC268F">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1118" w:author="ZTE-Ma Zhifeng" w:date="2022-08-18T15:33:00Z">
              <w:r>
                <w:rPr>
                  <w:bCs/>
                  <w:color w:val="0070C0"/>
                  <w:sz w:val="18"/>
                  <w:szCs w:val="18"/>
                </w:rPr>
                <w:t>-</w:t>
              </w:r>
            </w:ins>
            <w:ins w:id="1119" w:author="ZTE-Ma Zhifeng" w:date="2022-08-18T15:31:00Z">
              <w:r>
                <w:rPr>
                  <w:rFonts w:hint="eastAsia"/>
                  <w:bCs/>
                  <w:color w:val="0070C0"/>
                  <w:sz w:val="18"/>
                  <w:szCs w:val="18"/>
                </w:rPr>
                <w:t>DC and NR CA are somehow the same requirements for the same band combination (Not sure if it is the case for all of the EN</w:t>
              </w:r>
            </w:ins>
            <w:ins w:id="1120" w:author="ZTE-Ma Zhifeng" w:date="2022-08-18T15:33:00Z">
              <w:r>
                <w:rPr>
                  <w:bCs/>
                  <w:color w:val="0070C0"/>
                  <w:sz w:val="18"/>
                  <w:szCs w:val="18"/>
                </w:rPr>
                <w:t>-</w:t>
              </w:r>
            </w:ins>
            <w:ins w:id="1121" w:author="ZTE-Ma Zhifeng" w:date="2022-08-18T15:31:00Z">
              <w:r>
                <w:rPr>
                  <w:rFonts w:hint="eastAsia"/>
                  <w:bCs/>
                  <w:color w:val="0070C0"/>
                  <w:sz w:val="18"/>
                  <w:szCs w:val="18"/>
                </w:rPr>
                <w:t>DC and NR CA band combination), different configurations are supported for EN</w:t>
              </w:r>
            </w:ins>
            <w:ins w:id="1122" w:author="ZTE-Ma Zhifeng" w:date="2022-08-18T15:34:00Z">
              <w:r>
                <w:rPr>
                  <w:bCs/>
                  <w:color w:val="0070C0"/>
                  <w:sz w:val="18"/>
                  <w:szCs w:val="18"/>
                </w:rPr>
                <w:t>-</w:t>
              </w:r>
            </w:ins>
            <w:ins w:id="1123" w:author="ZTE-Ma Zhifeng" w:date="2022-08-18T15:31:00Z">
              <w:r>
                <w:rPr>
                  <w:rFonts w:hint="eastAsia"/>
                  <w:bCs/>
                  <w:color w:val="0070C0"/>
                  <w:sz w:val="18"/>
                  <w:szCs w:val="18"/>
                </w:rPr>
                <w:t>DC and NR CA. From this aspect, it may not proper to use one test to cover the other test.</w:t>
              </w:r>
            </w:ins>
            <w:ins w:id="1124" w:author="ZTE-Ma Zhifeng" w:date="2022-08-18T15:36:00Z">
              <w:r>
                <w:rPr>
                  <w:bCs/>
                  <w:color w:val="0070C0"/>
                  <w:sz w:val="18"/>
                  <w:szCs w:val="18"/>
                </w:rPr>
                <w:t xml:space="preserve"> </w:t>
              </w:r>
            </w:ins>
            <w:ins w:id="1125" w:author="ZTE-Ma Zhifeng" w:date="2022-08-18T15:31:00Z">
              <w:r>
                <w:rPr>
                  <w:rFonts w:hint="eastAsia"/>
                  <w:bCs/>
                  <w:color w:val="0070C0"/>
                  <w:sz w:val="18"/>
                  <w:szCs w:val="18"/>
                </w:rPr>
                <w:t>(For example, EN</w:t>
              </w:r>
            </w:ins>
            <w:ins w:id="1126" w:author="ZTE-Ma Zhifeng" w:date="2022-08-18T15:35:00Z">
              <w:r>
                <w:rPr>
                  <w:bCs/>
                  <w:color w:val="0070C0"/>
                  <w:sz w:val="18"/>
                  <w:szCs w:val="18"/>
                </w:rPr>
                <w:t>-</w:t>
              </w:r>
            </w:ins>
            <w:ins w:id="1127" w:author="ZTE-Ma Zhifeng" w:date="2022-08-18T15:31:00Z">
              <w:r>
                <w:rPr>
                  <w:rFonts w:hint="eastAsia"/>
                  <w:bCs/>
                  <w:color w:val="0070C0"/>
                  <w:sz w:val="18"/>
                  <w:szCs w:val="18"/>
                </w:rPr>
                <w:t xml:space="preserve">DC </w:t>
              </w:r>
              <w:proofErr w:type="spellStart"/>
              <w:r>
                <w:rPr>
                  <w:rFonts w:hint="eastAsia"/>
                  <w:bCs/>
                  <w:color w:val="0070C0"/>
                  <w:sz w:val="18"/>
                  <w:szCs w:val="18"/>
                </w:rPr>
                <w:t>DL_nXC-nYA_UL_nXA-nYA</w:t>
              </w:r>
              <w:proofErr w:type="spellEnd"/>
              <w:r>
                <w:rPr>
                  <w:rFonts w:hint="eastAsia"/>
                  <w:bCs/>
                  <w:color w:val="0070C0"/>
                  <w:sz w:val="18"/>
                  <w:szCs w:val="18"/>
                </w:rPr>
                <w:t xml:space="preserve"> may not be replaced with NR CA </w:t>
              </w:r>
              <w:proofErr w:type="spellStart"/>
              <w:r>
                <w:rPr>
                  <w:rFonts w:hint="eastAsia"/>
                  <w:bCs/>
                  <w:color w:val="0070C0"/>
                  <w:sz w:val="18"/>
                  <w:szCs w:val="18"/>
                </w:rPr>
                <w:t>DL_nXA-nYC_UL_nXA-nYC</w:t>
              </w:r>
              <w:proofErr w:type="spellEnd"/>
              <w:r>
                <w:rPr>
                  <w:rFonts w:hint="eastAsia"/>
                  <w:bCs/>
                  <w:color w:val="0070C0"/>
                  <w:sz w:val="18"/>
                  <w:szCs w:val="18"/>
                </w:rPr>
                <w:t>, where for the latter one, triple beat MSD may apply).</w:t>
              </w:r>
            </w:ins>
          </w:p>
          <w:p w14:paraId="72CA7E34" w14:textId="77777777" w:rsidR="007C381C" w:rsidRDefault="007C381C" w:rsidP="007C381C">
            <w:pPr>
              <w:spacing w:before="120" w:after="120"/>
              <w:rPr>
                <w:ins w:id="1128" w:author="ZTE-Ma Zhifeng" w:date="2022-08-18T15:31:00Z"/>
                <w:bCs/>
                <w:color w:val="0070C0"/>
                <w:sz w:val="18"/>
                <w:szCs w:val="18"/>
              </w:rPr>
            </w:pPr>
          </w:p>
          <w:p w14:paraId="5D588DB8" w14:textId="77777777" w:rsidR="007C381C" w:rsidRDefault="007C381C" w:rsidP="007C381C">
            <w:pPr>
              <w:spacing w:before="120" w:after="120"/>
              <w:rPr>
                <w:ins w:id="1129" w:author="ZTE-Ma Zhifeng" w:date="2022-08-18T15:31:00Z"/>
                <w:b/>
                <w:color w:val="0070C0"/>
                <w:sz w:val="18"/>
                <w:szCs w:val="18"/>
                <w:u w:val="single"/>
                <w:lang w:eastAsia="ko-KR"/>
              </w:rPr>
            </w:pPr>
            <w:ins w:id="1130"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2941BD5D" w14:textId="77777777" w:rsidR="007C381C" w:rsidRPr="00AC268F" w:rsidRDefault="007C381C" w:rsidP="007C381C">
            <w:pPr>
              <w:spacing w:before="120" w:after="120"/>
              <w:rPr>
                <w:ins w:id="1131" w:author="ZTE-Ma Zhifeng" w:date="2022-08-18T15:31:00Z"/>
                <w:bCs/>
                <w:color w:val="0070C0"/>
                <w:sz w:val="18"/>
                <w:szCs w:val="18"/>
              </w:rPr>
            </w:pPr>
            <w:ins w:id="1132" w:author="ZTE-Ma Zhifeng" w:date="2022-08-18T15:31:00Z">
              <w:r w:rsidRPr="00AC268F">
                <w:rPr>
                  <w:bCs/>
                  <w:color w:val="0070C0"/>
                  <w:sz w:val="18"/>
                  <w:szCs w:val="18"/>
                </w:rPr>
                <w:t>Similar view</w:t>
              </w:r>
              <w:r>
                <w:rPr>
                  <w:rFonts w:hint="eastAsia"/>
                  <w:bCs/>
                  <w:color w:val="0070C0"/>
                  <w:sz w:val="18"/>
                  <w:szCs w:val="18"/>
                </w:rPr>
                <w:t xml:space="preserve"> as CHTTL. MSD Table template can be the same. </w:t>
              </w:r>
            </w:ins>
          </w:p>
          <w:p w14:paraId="5A0A5361" w14:textId="77777777" w:rsidR="007C381C" w:rsidRDefault="007C381C" w:rsidP="007C381C">
            <w:pPr>
              <w:spacing w:before="120" w:after="120"/>
              <w:rPr>
                <w:ins w:id="1133" w:author="ZTE-Ma Zhifeng" w:date="2022-08-18T15:31:00Z"/>
                <w:bCs/>
                <w:color w:val="0070C0"/>
                <w:sz w:val="18"/>
                <w:szCs w:val="18"/>
              </w:rPr>
            </w:pPr>
          </w:p>
          <w:p w14:paraId="592D8BB9" w14:textId="77777777" w:rsidR="007C381C" w:rsidRDefault="007C381C" w:rsidP="007C381C">
            <w:pPr>
              <w:spacing w:before="120" w:after="120"/>
              <w:rPr>
                <w:ins w:id="1134" w:author="ZTE-Ma Zhifeng" w:date="2022-08-18T15:31:00Z"/>
                <w:b/>
                <w:color w:val="0070C0"/>
                <w:sz w:val="18"/>
                <w:szCs w:val="18"/>
                <w:u w:val="single"/>
              </w:rPr>
            </w:pPr>
            <w:ins w:id="1135"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43563018" w14:textId="69F5E63E" w:rsidR="007C381C" w:rsidRPr="00AC268F" w:rsidRDefault="007C381C" w:rsidP="007C381C">
            <w:pPr>
              <w:spacing w:before="120" w:after="120"/>
              <w:rPr>
                <w:ins w:id="1136" w:author="ZTE-Ma Zhifeng" w:date="2022-08-18T15:31:00Z"/>
                <w:bCs/>
                <w:color w:val="0070C0"/>
                <w:sz w:val="18"/>
                <w:szCs w:val="18"/>
              </w:rPr>
            </w:pPr>
            <w:ins w:id="1137" w:author="ZTE-Ma Zhifeng" w:date="2022-08-18T15:31:00Z">
              <w:r w:rsidRPr="00AC268F">
                <w:rPr>
                  <w:bCs/>
                  <w:color w:val="0070C0"/>
                  <w:sz w:val="18"/>
                  <w:szCs w:val="18"/>
                </w:rPr>
                <w:t>We think</w:t>
              </w:r>
              <w:r>
                <w:rPr>
                  <w:rFonts w:hint="eastAsia"/>
                  <w:bCs/>
                  <w:color w:val="0070C0"/>
                  <w:sz w:val="18"/>
                  <w:szCs w:val="18"/>
                </w:rPr>
                <w:t xml:space="preserve"> bandwidth class should be considered. We take above examples, ENDC </w:t>
              </w:r>
              <w:proofErr w:type="spellStart"/>
              <w:r>
                <w:rPr>
                  <w:rFonts w:hint="eastAsia"/>
                  <w:bCs/>
                  <w:color w:val="0070C0"/>
                  <w:sz w:val="18"/>
                  <w:szCs w:val="18"/>
                </w:rPr>
                <w:t>DL_nXC-nYA_UL_nXA-nYA</w:t>
              </w:r>
              <w:proofErr w:type="spellEnd"/>
              <w:r>
                <w:rPr>
                  <w:rFonts w:hint="eastAsia"/>
                  <w:bCs/>
                  <w:color w:val="0070C0"/>
                  <w:sz w:val="18"/>
                  <w:szCs w:val="18"/>
                </w:rPr>
                <w:t xml:space="preserve">  may not be replaced with  NR CA </w:t>
              </w:r>
              <w:proofErr w:type="spellStart"/>
              <w:r>
                <w:rPr>
                  <w:rFonts w:hint="eastAsia"/>
                  <w:bCs/>
                  <w:color w:val="0070C0"/>
                  <w:sz w:val="18"/>
                  <w:szCs w:val="18"/>
                </w:rPr>
                <w:t>DL_nXA-nYC_UL_nXA-nYC</w:t>
              </w:r>
              <w:proofErr w:type="spellEnd"/>
              <w:r>
                <w:rPr>
                  <w:rFonts w:hint="eastAsia"/>
                  <w:bCs/>
                  <w:color w:val="0070C0"/>
                  <w:sz w:val="18"/>
                  <w:szCs w:val="18"/>
                </w:rPr>
                <w:t xml:space="preserve">, where for the latter one, triple beat MSD may apply. In this case how can we say they are </w:t>
              </w:r>
              <w:r>
                <w:rPr>
                  <w:color w:val="0070C0"/>
                  <w:sz w:val="18"/>
                  <w:szCs w:val="18"/>
                  <w:u w:val="single"/>
                  <w:lang w:eastAsia="zh-TW"/>
                </w:rPr>
                <w:t>“share the same mechanism”</w:t>
              </w:r>
            </w:ins>
            <w:ins w:id="1138" w:author="ZTE-Ma Zhifeng" w:date="2022-08-18T16:20:00Z">
              <w:r w:rsidR="000D4EA2">
                <w:rPr>
                  <w:color w:val="0070C0"/>
                  <w:sz w:val="18"/>
                  <w:szCs w:val="18"/>
                  <w:u w:val="single"/>
                </w:rPr>
                <w:t>?</w:t>
              </w:r>
            </w:ins>
          </w:p>
          <w:p w14:paraId="5C7FD42C" w14:textId="77777777" w:rsidR="007C381C" w:rsidRDefault="007C381C" w:rsidP="007C381C">
            <w:pPr>
              <w:spacing w:before="120" w:after="120"/>
              <w:rPr>
                <w:ins w:id="1139" w:author="ZTE-Ma Zhifeng" w:date="2022-08-18T15:31:00Z"/>
                <w:b/>
                <w:color w:val="0070C0"/>
                <w:sz w:val="18"/>
                <w:szCs w:val="18"/>
                <w:u w:val="single"/>
              </w:rPr>
            </w:pPr>
            <w:ins w:id="1140" w:author="ZTE-Ma Zhifeng" w:date="2022-08-18T15:31:00Z">
              <w:r>
                <w:rPr>
                  <w:b/>
                  <w:color w:val="0070C0"/>
                  <w:sz w:val="18"/>
                  <w:szCs w:val="18"/>
                  <w:u w:val="single"/>
                  <w:lang w:eastAsia="ko-KR"/>
                </w:rPr>
                <w:lastRenderedPageBreak/>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2EFB7274" w14:textId="77777777" w:rsidR="007C381C" w:rsidRDefault="007C381C" w:rsidP="007C381C">
            <w:pPr>
              <w:spacing w:before="120" w:after="120"/>
              <w:rPr>
                <w:ins w:id="1141" w:author="ZTE-Ma Zhifeng" w:date="2022-08-18T15:31:00Z"/>
                <w:bCs/>
                <w:color w:val="0070C0"/>
                <w:sz w:val="18"/>
                <w:szCs w:val="18"/>
              </w:rPr>
            </w:pPr>
            <w:ins w:id="1142"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7F629724" w14:textId="77777777" w:rsidR="007C381C" w:rsidRDefault="007C381C" w:rsidP="007C381C">
            <w:pPr>
              <w:spacing w:before="120" w:after="120"/>
              <w:rPr>
                <w:ins w:id="1143" w:author="ZTE-Ma Zhifeng" w:date="2022-08-18T15:31:00Z"/>
                <w:b/>
                <w:color w:val="0070C0"/>
                <w:sz w:val="18"/>
                <w:szCs w:val="18"/>
                <w:u w:val="single"/>
              </w:rPr>
            </w:pPr>
            <w:ins w:id="1144"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044D3977" w14:textId="77777777" w:rsidR="007C381C" w:rsidRDefault="007C381C" w:rsidP="007C381C">
            <w:pPr>
              <w:spacing w:before="120" w:after="120"/>
              <w:rPr>
                <w:ins w:id="1145" w:author="ZTE-Ma Zhifeng" w:date="2022-08-18T15:31:00Z"/>
                <w:color w:val="0070C0"/>
                <w:sz w:val="18"/>
                <w:szCs w:val="18"/>
                <w:u w:val="single"/>
              </w:rPr>
            </w:pPr>
            <w:ins w:id="1146"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proofErr w:type="spellStart"/>
              <w:r>
                <w:rPr>
                  <w:rFonts w:hint="eastAsia"/>
                  <w:color w:val="0070C0"/>
                  <w:sz w:val="18"/>
                  <w:szCs w:val="18"/>
                  <w:u w:val="single"/>
                  <w:lang w:eastAsia="ko-KR"/>
                </w:rPr>
                <w:t>CA_nA-nB-nC-nD</w:t>
              </w:r>
              <w:proofErr w:type="spellEnd"/>
              <w:r>
                <w:rPr>
                  <w:rFonts w:hint="eastAsia"/>
                  <w:color w:val="0070C0"/>
                  <w:sz w:val="18"/>
                  <w:szCs w:val="18"/>
                  <w:u w:val="single"/>
                </w:rPr>
                <w:t xml:space="preserve"> in current spec.</w:t>
              </w:r>
            </w:ins>
          </w:p>
          <w:p w14:paraId="21A24799" w14:textId="77777777" w:rsidR="007C381C" w:rsidRDefault="007C381C" w:rsidP="007C381C">
            <w:pPr>
              <w:spacing w:before="120" w:after="120"/>
              <w:rPr>
                <w:ins w:id="1147" w:author="ZTE-Ma Zhifeng" w:date="2022-08-18T15:31:00Z"/>
                <w:bCs/>
                <w:color w:val="0070C0"/>
                <w:sz w:val="18"/>
                <w:szCs w:val="18"/>
              </w:rPr>
            </w:pPr>
          </w:p>
          <w:p w14:paraId="69A1895A" w14:textId="77777777" w:rsidR="007C381C" w:rsidRDefault="007C381C" w:rsidP="007C381C">
            <w:pPr>
              <w:spacing w:before="120" w:after="120"/>
              <w:rPr>
                <w:ins w:id="1148" w:author="ZTE-Ma Zhifeng" w:date="2022-08-18T15:31:00Z"/>
                <w:bCs/>
                <w:color w:val="0070C0"/>
                <w:sz w:val="18"/>
                <w:szCs w:val="18"/>
              </w:rPr>
            </w:pPr>
            <w:ins w:id="1149" w:author="ZTE-Ma Zhifeng" w:date="2022-08-18T15:31:00Z">
              <w:r>
                <w:rPr>
                  <w:b/>
                  <w:color w:val="0070C0"/>
                  <w:sz w:val="18"/>
                  <w:szCs w:val="18"/>
                  <w:u w:val="single"/>
                  <w:lang w:eastAsia="ko-KR"/>
                </w:rPr>
                <w:t xml:space="preserve">Issue 3-2A: How to handle the FR1 2UL inter-band CA coexistence requirements? </w:t>
              </w:r>
            </w:ins>
          </w:p>
          <w:p w14:paraId="751F3A8D" w14:textId="77777777" w:rsidR="007C381C" w:rsidRDefault="007C381C" w:rsidP="007C381C">
            <w:pPr>
              <w:spacing w:before="120" w:after="120"/>
              <w:rPr>
                <w:ins w:id="1150" w:author="ZTE-Ma Zhifeng" w:date="2022-08-18T15:31:00Z"/>
                <w:bCs/>
                <w:color w:val="0070C0"/>
                <w:sz w:val="18"/>
                <w:szCs w:val="18"/>
              </w:rPr>
            </w:pPr>
            <w:ins w:id="1151"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4A1632E6" w14:textId="77777777" w:rsidR="007C381C" w:rsidRDefault="007C381C" w:rsidP="007C381C">
            <w:pPr>
              <w:spacing w:before="120" w:after="120"/>
              <w:rPr>
                <w:ins w:id="1152" w:author="ZTE-Ma Zhifeng" w:date="2022-08-18T15:31:00Z"/>
                <w:bCs/>
                <w:color w:val="0070C0"/>
                <w:sz w:val="18"/>
                <w:szCs w:val="18"/>
              </w:rPr>
            </w:pPr>
          </w:p>
          <w:p w14:paraId="50AB8F2D" w14:textId="30B785EF" w:rsidR="007C381C" w:rsidRDefault="007C381C" w:rsidP="007C381C">
            <w:pPr>
              <w:spacing w:before="120" w:after="120"/>
              <w:rPr>
                <w:ins w:id="1153" w:author="ZTE-Ma Zhifeng" w:date="2022-08-18T15:31:00Z"/>
                <w:b/>
                <w:color w:val="0070C0"/>
                <w:sz w:val="18"/>
                <w:szCs w:val="18"/>
                <w:u w:val="single"/>
                <w:lang w:eastAsia="ko-KR"/>
              </w:rPr>
            </w:pPr>
            <w:ins w:id="1154" w:author="ZTE-Ma Zhifeng" w:date="2022-08-18T15:31:00Z">
              <w:r>
                <w:rPr>
                  <w:b/>
                  <w:color w:val="0070C0"/>
                  <w:sz w:val="18"/>
                  <w:szCs w:val="18"/>
                  <w:u w:val="single"/>
                  <w:lang w:eastAsia="ko-KR"/>
                </w:rPr>
                <w:t xml:space="preserve">Issue 3-3A:  Is it acceptable to include the new </w:t>
              </w:r>
              <w:proofErr w:type="spellStart"/>
              <w:r>
                <w:rPr>
                  <w:b/>
                  <w:color w:val="0070C0"/>
                  <w:sz w:val="18"/>
                  <w:szCs w:val="18"/>
                  <w:u w:val="single"/>
                  <w:lang w:eastAsia="ko-KR"/>
                </w:rPr>
                <w:t>ΔTIB,c</w:t>
              </w:r>
              <w:proofErr w:type="spell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in the related</w:t>
              </w:r>
              <w:r w:rsidR="000D4EA2">
                <w:rPr>
                  <w:b/>
                  <w:color w:val="0070C0"/>
                  <w:sz w:val="18"/>
                  <w:szCs w:val="18"/>
                  <w:u w:val="single"/>
                  <w:lang w:eastAsia="ko-KR"/>
                </w:rPr>
                <w:t xml:space="preserve"> TR for the Rel-18 basket WIDs?</w:t>
              </w:r>
            </w:ins>
          </w:p>
          <w:p w14:paraId="60A08138" w14:textId="77777777" w:rsidR="007C381C" w:rsidRDefault="007C381C" w:rsidP="007C381C">
            <w:pPr>
              <w:spacing w:before="120" w:after="120"/>
              <w:rPr>
                <w:ins w:id="1155" w:author="ZTE-Ma Zhifeng" w:date="2022-08-18T15:31:00Z"/>
                <w:rFonts w:eastAsiaTheme="minorEastAsia"/>
                <w:color w:val="0070C0"/>
                <w:sz w:val="18"/>
                <w:szCs w:val="18"/>
                <w:u w:val="single"/>
              </w:rPr>
            </w:pPr>
            <w:ins w:id="1156"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088A3350" w14:textId="77777777" w:rsidR="007C381C" w:rsidRDefault="007C381C" w:rsidP="007C381C">
            <w:pPr>
              <w:spacing w:before="120" w:after="120"/>
              <w:rPr>
                <w:ins w:id="1157" w:author="ZTE-Ma Zhifeng" w:date="2022-08-18T16:25:00Z"/>
                <w:rFonts w:eastAsiaTheme="minorEastAsia"/>
                <w:bCs/>
                <w:color w:val="0070C0"/>
                <w:sz w:val="18"/>
                <w:szCs w:val="18"/>
              </w:rPr>
            </w:pPr>
          </w:p>
          <w:p w14:paraId="7FE9D6E8" w14:textId="77777777" w:rsidR="000D4EA2" w:rsidRPr="000D4EA2" w:rsidRDefault="000D4EA2" w:rsidP="000D4EA2">
            <w:pPr>
              <w:spacing w:before="120" w:after="120"/>
              <w:rPr>
                <w:ins w:id="1158" w:author="ZTE-Ma Zhifeng" w:date="2022-08-18T16:25:00Z"/>
                <w:b/>
                <w:color w:val="0070C0"/>
                <w:sz w:val="18"/>
                <w:szCs w:val="18"/>
                <w:u w:val="single"/>
                <w:lang w:eastAsia="ko-KR"/>
                <w:rPrChange w:id="1159" w:author="ZTE-Ma Zhifeng" w:date="2022-08-18T16:25:00Z">
                  <w:rPr>
                    <w:ins w:id="1160" w:author="ZTE-Ma Zhifeng" w:date="2022-08-18T16:25:00Z"/>
                    <w:color w:val="0070C0"/>
                    <w:sz w:val="18"/>
                    <w:szCs w:val="18"/>
                    <w:u w:val="single"/>
                    <w:lang w:eastAsia="ko-KR"/>
                  </w:rPr>
                </w:rPrChange>
              </w:rPr>
            </w:pPr>
            <w:ins w:id="1161" w:author="ZTE-Ma Zhifeng" w:date="2022-08-18T16:25:00Z">
              <w:r w:rsidRPr="000D4EA2">
                <w:rPr>
                  <w:b/>
                  <w:color w:val="0070C0"/>
                  <w:sz w:val="18"/>
                  <w:szCs w:val="18"/>
                  <w:u w:val="single"/>
                  <w:lang w:eastAsia="ko-KR"/>
                  <w:rPrChange w:id="1162" w:author="ZTE-Ma Zhifeng" w:date="2022-08-18T16:25:00Z">
                    <w:rPr>
                      <w:i/>
                      <w:color w:val="0070C0"/>
                      <w:sz w:val="18"/>
                      <w:szCs w:val="18"/>
                      <w:u w:val="single"/>
                      <w:lang w:eastAsia="ko-KR"/>
                    </w:rPr>
                  </w:rPrChange>
                </w:rPr>
                <w:t xml:space="preserve">Issue 3-3B:  Is the rule “only the configurations having the same component E-UTRA / NR bands can be grouped into one cell (row) for the new </w:t>
              </w:r>
              <w:proofErr w:type="spellStart"/>
              <w:r w:rsidRPr="000D4EA2">
                <w:rPr>
                  <w:b/>
                  <w:color w:val="0070C0"/>
                  <w:sz w:val="18"/>
                  <w:szCs w:val="18"/>
                  <w:u w:val="single"/>
                  <w:lang w:eastAsia="ko-KR"/>
                  <w:rPrChange w:id="1163" w:author="ZTE-Ma Zhifeng" w:date="2022-08-18T16:25:00Z">
                    <w:rPr>
                      <w:i/>
                      <w:color w:val="0070C0"/>
                      <w:sz w:val="18"/>
                      <w:szCs w:val="18"/>
                      <w:u w:val="single"/>
                      <w:lang w:eastAsia="ko-KR"/>
                    </w:rPr>
                  </w:rPrChange>
                </w:rPr>
                <w:t>ΔTIB,c</w:t>
              </w:r>
              <w:proofErr w:type="spellEnd"/>
              <w:r w:rsidRPr="000D4EA2">
                <w:rPr>
                  <w:b/>
                  <w:color w:val="0070C0"/>
                  <w:sz w:val="18"/>
                  <w:szCs w:val="18"/>
                  <w:u w:val="single"/>
                  <w:lang w:eastAsia="ko-KR"/>
                  <w:rPrChange w:id="1164" w:author="ZTE-Ma Zhifeng" w:date="2022-08-18T16:25:00Z">
                    <w:rPr>
                      <w:i/>
                      <w:color w:val="0070C0"/>
                      <w:sz w:val="18"/>
                      <w:szCs w:val="18"/>
                      <w:u w:val="single"/>
                      <w:lang w:eastAsia="ko-KR"/>
                    </w:rPr>
                  </w:rPrChange>
                </w:rPr>
                <w:t xml:space="preserve"> and </w:t>
              </w:r>
              <w:proofErr w:type="spellStart"/>
              <w:r w:rsidRPr="000D4EA2">
                <w:rPr>
                  <w:b/>
                  <w:color w:val="0070C0"/>
                  <w:sz w:val="18"/>
                  <w:szCs w:val="18"/>
                  <w:u w:val="single"/>
                  <w:lang w:eastAsia="ko-KR"/>
                  <w:rPrChange w:id="1165" w:author="ZTE-Ma Zhifeng" w:date="2022-08-18T16:25:00Z">
                    <w:rPr>
                      <w:i/>
                      <w:color w:val="0070C0"/>
                      <w:sz w:val="18"/>
                      <w:szCs w:val="18"/>
                      <w:u w:val="single"/>
                      <w:lang w:eastAsia="ko-KR"/>
                    </w:rPr>
                  </w:rPrChange>
                </w:rPr>
                <w:t>ΔRIB,c</w:t>
              </w:r>
              <w:proofErr w:type="spellEnd"/>
              <w:r w:rsidRPr="000D4EA2">
                <w:rPr>
                  <w:b/>
                  <w:color w:val="0070C0"/>
                  <w:sz w:val="18"/>
                  <w:szCs w:val="18"/>
                  <w:u w:val="single"/>
                  <w:lang w:eastAsia="ko-KR"/>
                  <w:rPrChange w:id="1166" w:author="ZTE-Ma Zhifeng" w:date="2022-08-18T16:25:00Z">
                    <w:rPr>
                      <w:i/>
                      <w:color w:val="0070C0"/>
                      <w:sz w:val="18"/>
                      <w:szCs w:val="18"/>
                      <w:u w:val="single"/>
                      <w:lang w:eastAsia="ko-KR"/>
                    </w:rPr>
                  </w:rPrChange>
                </w:rPr>
                <w:t xml:space="preserve"> templates” acceptable?</w:t>
              </w:r>
            </w:ins>
          </w:p>
          <w:p w14:paraId="4AE7492F" w14:textId="77777777" w:rsidR="000D4EA2" w:rsidRDefault="000D4EA2" w:rsidP="000D4EA2">
            <w:pPr>
              <w:spacing w:before="120" w:after="120"/>
              <w:rPr>
                <w:ins w:id="1167" w:author="ZTE-Ma Zhifeng" w:date="2022-08-18T16:25:00Z"/>
                <w:rFonts w:eastAsiaTheme="minorEastAsia"/>
                <w:color w:val="0070C0"/>
                <w:sz w:val="18"/>
                <w:szCs w:val="18"/>
                <w:u w:val="single"/>
              </w:rPr>
            </w:pPr>
            <w:ins w:id="1168"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5E2BD6D1" w14:textId="77777777" w:rsidR="000D4EA2" w:rsidRPr="000D4EA2" w:rsidRDefault="000D4EA2" w:rsidP="007C381C">
            <w:pPr>
              <w:spacing w:before="120" w:after="120"/>
              <w:rPr>
                <w:ins w:id="1169" w:author="ZTE-Ma Zhifeng" w:date="2022-08-18T16:25:00Z"/>
                <w:rFonts w:eastAsiaTheme="minorEastAsia"/>
                <w:bCs/>
                <w:color w:val="0070C0"/>
                <w:sz w:val="18"/>
                <w:szCs w:val="18"/>
              </w:rPr>
            </w:pPr>
          </w:p>
          <w:p w14:paraId="13B21BAF" w14:textId="77777777" w:rsidR="000D4EA2" w:rsidRPr="000D4EA2" w:rsidRDefault="000D4EA2">
            <w:pPr>
              <w:spacing w:before="120" w:after="120"/>
              <w:rPr>
                <w:ins w:id="1170" w:author="ZTE-Ma Zhifeng" w:date="2022-08-18T16:26:00Z"/>
                <w:b/>
                <w:color w:val="0070C0"/>
                <w:sz w:val="18"/>
                <w:szCs w:val="18"/>
                <w:u w:val="single"/>
                <w:lang w:eastAsia="ko-KR"/>
                <w:rPrChange w:id="1171" w:author="ZTE-Ma Zhifeng" w:date="2022-08-18T16:26:00Z">
                  <w:rPr>
                    <w:ins w:id="1172" w:author="ZTE-Ma Zhifeng" w:date="2022-08-18T16:26:00Z"/>
                    <w:color w:val="0070C0"/>
                    <w:sz w:val="18"/>
                    <w:szCs w:val="18"/>
                    <w:u w:val="single"/>
                    <w:lang w:eastAsia="ko-KR"/>
                  </w:rPr>
                </w:rPrChange>
              </w:rPr>
              <w:pPrChange w:id="1173" w:author="ZTE-Ma Zhifeng" w:date="2022-08-18T16:26:00Z">
                <w:pPr>
                  <w:spacing w:before="120" w:afterLines="0" w:after="0" w:line="240" w:lineRule="auto"/>
                </w:pPr>
              </w:pPrChange>
            </w:pPr>
            <w:ins w:id="1174" w:author="ZTE-Ma Zhifeng" w:date="2022-08-18T16:26:00Z">
              <w:r w:rsidRPr="000D4EA2">
                <w:rPr>
                  <w:b/>
                  <w:color w:val="0070C0"/>
                  <w:sz w:val="18"/>
                  <w:szCs w:val="18"/>
                  <w:u w:val="single"/>
                  <w:lang w:eastAsia="ko-KR"/>
                  <w:rPrChange w:id="1175" w:author="ZTE-Ma Zhifeng" w:date="2022-08-18T16:26:00Z">
                    <w:rPr>
                      <w:i/>
                      <w:color w:val="0070C0"/>
                      <w:sz w:val="18"/>
                      <w:szCs w:val="18"/>
                      <w:u w:val="single"/>
                      <w:lang w:eastAsia="ko-KR"/>
                    </w:rPr>
                  </w:rPrChange>
                </w:rPr>
                <w:t xml:space="preserve">Issue 3-4A:  Is it acceptable to apply the following </w:t>
              </w:r>
              <w:r w:rsidRPr="000D4EA2">
                <w:rPr>
                  <w:b/>
                  <w:color w:val="0070C0"/>
                  <w:sz w:val="18"/>
                  <w:szCs w:val="18"/>
                  <w:u w:val="single"/>
                  <w:lang w:eastAsia="ko-KR"/>
                  <w:rPrChange w:id="1176" w:author="ZTE-Ma Zhifeng" w:date="2022-08-18T16:26:00Z">
                    <w:rPr>
                      <w:color w:val="0070C0"/>
                      <w:sz w:val="18"/>
                      <w:szCs w:val="18"/>
                      <w:u w:val="single"/>
                      <w:lang w:eastAsia="ko-KR"/>
                    </w:rPr>
                  </w:rPrChange>
                </w:rPr>
                <w:t>guideline of band edge relaxation for MOP to intra-band contiguous / non-contiguous CA in TS 38.101-1 and intra-band contiguous / non-contiguous EN-DC in TS 38.101-3?</w:t>
              </w:r>
            </w:ins>
          </w:p>
          <w:p w14:paraId="52DCE92A" w14:textId="2D948833" w:rsidR="000D4EA2" w:rsidRDefault="000D4EA2" w:rsidP="007C381C">
            <w:pPr>
              <w:spacing w:before="120" w:after="120"/>
              <w:rPr>
                <w:ins w:id="1177" w:author="ZTE-Ma Zhifeng" w:date="2022-08-18T16:29:00Z"/>
                <w:rFonts w:eastAsiaTheme="minorEastAsia"/>
                <w:bCs/>
                <w:color w:val="0070C0"/>
                <w:sz w:val="18"/>
                <w:szCs w:val="18"/>
              </w:rPr>
            </w:pPr>
            <w:ins w:id="1178"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1179" w:author="ZTE-Ma Zhifeng" w:date="2022-08-18T16:31:00Z">
              <w:r w:rsidR="00E95935">
                <w:rPr>
                  <w:rFonts w:eastAsiaTheme="minorEastAsia"/>
                  <w:bCs/>
                  <w:color w:val="0070C0"/>
                  <w:sz w:val="18"/>
                  <w:szCs w:val="18"/>
                </w:rPr>
                <w:t xml:space="preserve"> </w:t>
              </w:r>
            </w:ins>
            <w:ins w:id="1180" w:author="ZTE-Ma Zhifeng" w:date="2022-08-18T16:32:00Z">
              <w:r w:rsidR="00E95935">
                <w:rPr>
                  <w:rFonts w:eastAsiaTheme="minorEastAsia"/>
                  <w:bCs/>
                  <w:color w:val="0070C0"/>
                  <w:sz w:val="18"/>
                  <w:szCs w:val="18"/>
                </w:rPr>
                <w:t xml:space="preserve">Reply to Nokia, </w:t>
              </w:r>
            </w:ins>
            <w:ins w:id="1181" w:author="ZTE-Ma Zhifeng" w:date="2022-08-18T16:33:00Z">
              <w:r w:rsidR="00E95935">
                <w:rPr>
                  <w:rFonts w:eastAsiaTheme="minorEastAsia"/>
                  <w:bCs/>
                  <w:color w:val="0070C0"/>
                  <w:sz w:val="18"/>
                  <w:szCs w:val="18"/>
                </w:rPr>
                <w:t xml:space="preserve">we have no maintenance CR submitted in this meeting. </w:t>
              </w:r>
            </w:ins>
            <w:ins w:id="1182" w:author="ZTE-Ma Zhifeng" w:date="2022-08-18T16:38:00Z">
              <w:r w:rsidR="00E95935">
                <w:rPr>
                  <w:rFonts w:eastAsiaTheme="minorEastAsia"/>
                  <w:bCs/>
                  <w:color w:val="0070C0"/>
                  <w:sz w:val="18"/>
                  <w:szCs w:val="18"/>
                </w:rPr>
                <w:t>Actually, w</w:t>
              </w:r>
            </w:ins>
            <w:ins w:id="1183" w:author="ZTE-Ma Zhifeng" w:date="2022-08-18T16:34:00Z">
              <w:r w:rsidR="00E95935">
                <w:rPr>
                  <w:rFonts w:eastAsiaTheme="minorEastAsia"/>
                  <w:bCs/>
                  <w:color w:val="0070C0"/>
                  <w:sz w:val="18"/>
                  <w:szCs w:val="18"/>
                </w:rPr>
                <w:t>e have no strong opinion whether it should be implemented in Rel-17 or in Rel-18</w:t>
              </w:r>
            </w:ins>
            <w:ins w:id="1184" w:author="ZTE-Ma Zhifeng" w:date="2022-08-18T16:35:00Z">
              <w:r w:rsidR="00E95935">
                <w:rPr>
                  <w:rFonts w:eastAsiaTheme="minorEastAsia"/>
                  <w:bCs/>
                  <w:color w:val="0070C0"/>
                  <w:sz w:val="18"/>
                  <w:szCs w:val="18"/>
                </w:rPr>
                <w:t>. If this guidance could be agreed</w:t>
              </w:r>
            </w:ins>
            <w:ins w:id="1185" w:author="ZTE-Ma Zhifeng" w:date="2022-08-18T16:39:00Z">
              <w:r w:rsidR="00E95935">
                <w:rPr>
                  <w:rFonts w:eastAsiaTheme="minorEastAsia"/>
                  <w:bCs/>
                  <w:color w:val="0070C0"/>
                  <w:sz w:val="18"/>
                  <w:szCs w:val="18"/>
                </w:rPr>
                <w:t xml:space="preserve"> in this R18 SI</w:t>
              </w:r>
            </w:ins>
            <w:ins w:id="1186" w:author="ZTE-Ma Zhifeng" w:date="2022-08-18T16:36:00Z">
              <w:r w:rsidR="00E95935">
                <w:rPr>
                  <w:rFonts w:eastAsiaTheme="minorEastAsia"/>
                  <w:bCs/>
                  <w:color w:val="0070C0"/>
                  <w:sz w:val="18"/>
                  <w:szCs w:val="18"/>
                </w:rPr>
                <w:t xml:space="preserve">, </w:t>
              </w:r>
            </w:ins>
            <w:ins w:id="1187" w:author="ZTE-Ma Zhifeng" w:date="2022-08-18T16:37:00Z">
              <w:r w:rsidR="00E95935">
                <w:rPr>
                  <w:rFonts w:eastAsiaTheme="minorEastAsia"/>
                  <w:bCs/>
                  <w:color w:val="0070C0"/>
                  <w:sz w:val="18"/>
                  <w:szCs w:val="18"/>
                </w:rPr>
                <w:t xml:space="preserve">we can bring </w:t>
              </w:r>
            </w:ins>
            <w:ins w:id="1188" w:author="ZTE-Ma Zhifeng" w:date="2022-08-18T16:36:00Z">
              <w:r w:rsidR="00E95935">
                <w:rPr>
                  <w:rFonts w:eastAsiaTheme="minorEastAsia"/>
                  <w:bCs/>
                  <w:color w:val="0070C0"/>
                  <w:sz w:val="18"/>
                  <w:szCs w:val="18"/>
                </w:rPr>
                <w:t xml:space="preserve">a </w:t>
              </w:r>
            </w:ins>
            <w:ins w:id="1189" w:author="ZTE-Ma Zhifeng" w:date="2022-08-18T16:37:00Z">
              <w:r w:rsidR="00E95935">
                <w:rPr>
                  <w:rFonts w:eastAsiaTheme="minorEastAsia"/>
                  <w:bCs/>
                  <w:color w:val="0070C0"/>
                  <w:sz w:val="18"/>
                  <w:szCs w:val="18"/>
                </w:rPr>
                <w:t>draft CR for this in next meeting.</w:t>
              </w:r>
            </w:ins>
          </w:p>
          <w:p w14:paraId="5650EAD7" w14:textId="77777777" w:rsidR="000D4EA2" w:rsidRPr="000D4EA2" w:rsidRDefault="000D4EA2" w:rsidP="007C381C">
            <w:pPr>
              <w:spacing w:before="120" w:after="120"/>
              <w:rPr>
                <w:ins w:id="1190" w:author="ZTE-Ma Zhifeng" w:date="2022-08-18T15:31:00Z"/>
                <w:rFonts w:eastAsiaTheme="minorEastAsia"/>
                <w:bCs/>
                <w:color w:val="0070C0"/>
                <w:sz w:val="18"/>
                <w:szCs w:val="18"/>
                <w:rPrChange w:id="1191" w:author="ZTE-Ma Zhifeng" w:date="2022-08-18T16:25:00Z">
                  <w:rPr>
                    <w:ins w:id="1192" w:author="ZTE-Ma Zhifeng" w:date="2022-08-18T15:31:00Z"/>
                    <w:bCs/>
                    <w:color w:val="0070C0"/>
                    <w:sz w:val="18"/>
                    <w:szCs w:val="18"/>
                  </w:rPr>
                </w:rPrChange>
              </w:rPr>
            </w:pPr>
          </w:p>
          <w:p w14:paraId="261762CB" w14:textId="77777777" w:rsidR="000D4EA2" w:rsidRPr="000D4EA2" w:rsidRDefault="000D4EA2">
            <w:pPr>
              <w:spacing w:before="120" w:after="120"/>
              <w:rPr>
                <w:ins w:id="1193" w:author="ZTE-Ma Zhifeng" w:date="2022-08-18T16:24:00Z"/>
                <w:b/>
                <w:color w:val="0070C0"/>
                <w:sz w:val="18"/>
                <w:szCs w:val="18"/>
                <w:u w:val="single"/>
                <w:lang w:eastAsia="ko-KR"/>
                <w:rPrChange w:id="1194" w:author="ZTE-Ma Zhifeng" w:date="2022-08-18T16:28:00Z">
                  <w:rPr>
                    <w:ins w:id="1195" w:author="ZTE-Ma Zhifeng" w:date="2022-08-18T16:24:00Z"/>
                    <w:color w:val="0070C0"/>
                    <w:sz w:val="18"/>
                    <w:szCs w:val="18"/>
                    <w:u w:val="single"/>
                    <w:lang w:eastAsia="ko-KR"/>
                  </w:rPr>
                </w:rPrChange>
              </w:rPr>
              <w:pPrChange w:id="1196" w:author="ZTE-Ma Zhifeng" w:date="2022-08-18T16:28:00Z">
                <w:pPr>
                  <w:spacing w:before="120" w:afterLines="0" w:after="0" w:line="240" w:lineRule="auto"/>
                </w:pPr>
              </w:pPrChange>
            </w:pPr>
            <w:ins w:id="1197" w:author="ZTE-Ma Zhifeng" w:date="2022-08-18T16:24:00Z">
              <w:r w:rsidRPr="000D4EA2">
                <w:rPr>
                  <w:b/>
                  <w:color w:val="0070C0"/>
                  <w:sz w:val="18"/>
                  <w:szCs w:val="18"/>
                  <w:u w:val="single"/>
                  <w:lang w:eastAsia="ko-KR"/>
                  <w:rPrChange w:id="1198"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56DECB1E" w14:textId="3B09716B" w:rsidR="007C381C" w:rsidRPr="007F05AA" w:rsidRDefault="000D4EA2" w:rsidP="00354E94">
            <w:pPr>
              <w:spacing w:before="120" w:after="120"/>
              <w:rPr>
                <w:ins w:id="1199" w:author="ZTE-Ma Zhifeng" w:date="2022-08-18T15:31:00Z"/>
                <w:b/>
                <w:i/>
                <w:iCs/>
                <w:color w:val="0070C0"/>
                <w:sz w:val="18"/>
                <w:szCs w:val="18"/>
                <w:u w:val="single"/>
                <w:lang w:eastAsia="ko-KR"/>
              </w:rPr>
            </w:pPr>
            <w:ins w:id="1200"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1201" w:author="ZTE-Ma Zhifeng" w:date="2022-08-18T16:39:00Z">
              <w:r w:rsidR="00E95935">
                <w:rPr>
                  <w:rFonts w:eastAsiaTheme="minorEastAsia"/>
                  <w:bCs/>
                  <w:color w:val="0070C0"/>
                  <w:sz w:val="18"/>
                  <w:szCs w:val="18"/>
                </w:rPr>
                <w:t xml:space="preserve"> </w:t>
              </w:r>
            </w:ins>
            <w:ins w:id="1202" w:author="ZTE-Ma Zhifeng" w:date="2022-08-18T16:41:00Z">
              <w:r w:rsidR="007B7D5E">
                <w:rPr>
                  <w:rFonts w:eastAsiaTheme="minorEastAsia"/>
                  <w:bCs/>
                  <w:color w:val="0070C0"/>
                  <w:sz w:val="18"/>
                  <w:szCs w:val="18"/>
                </w:rPr>
                <w:t>To Samsung</w:t>
              </w:r>
            </w:ins>
            <w:ins w:id="1203" w:author="ZTE-Ma Zhifeng" w:date="2022-08-18T16:50:00Z">
              <w:r w:rsidR="00354E94">
                <w:rPr>
                  <w:rFonts w:eastAsiaTheme="minorEastAsia"/>
                  <w:bCs/>
                  <w:color w:val="0070C0"/>
                  <w:sz w:val="18"/>
                  <w:szCs w:val="18"/>
                </w:rPr>
                <w:t xml:space="preserve"> and CHTTL</w:t>
              </w:r>
            </w:ins>
            <w:ins w:id="1204" w:author="ZTE-Ma Zhifeng" w:date="2022-08-18T16:41:00Z">
              <w:r w:rsidR="007B7D5E">
                <w:rPr>
                  <w:rFonts w:eastAsiaTheme="minorEastAsia"/>
                  <w:bCs/>
                  <w:color w:val="0070C0"/>
                  <w:sz w:val="18"/>
                  <w:szCs w:val="18"/>
                </w:rPr>
                <w:t xml:space="preserve">, </w:t>
              </w:r>
              <w:r w:rsidR="007B7D5E" w:rsidRPr="003745F2">
                <w:rPr>
                  <w:rFonts w:eastAsiaTheme="minorEastAsia"/>
                  <w:color w:val="0070C0"/>
                  <w:sz w:val="18"/>
                  <w:szCs w:val="18"/>
                  <w:u w:val="single"/>
                </w:rPr>
                <w:t>the valid Uplink configurations</w:t>
              </w:r>
              <w:r w:rsidR="007B7D5E">
                <w:rPr>
                  <w:rFonts w:eastAsiaTheme="minorEastAsia"/>
                  <w:color w:val="0070C0"/>
                  <w:sz w:val="18"/>
                  <w:szCs w:val="18"/>
                  <w:u w:val="single"/>
                </w:rPr>
                <w:t xml:space="preserve"> means </w:t>
              </w:r>
            </w:ins>
            <w:ins w:id="1205" w:author="ZTE-Ma Zhifeng" w:date="2022-08-18T16:42:00Z">
              <w:r w:rsidR="007B7D5E" w:rsidRPr="002255A5">
                <w:rPr>
                  <w:color w:val="0070C0"/>
                  <w:sz w:val="18"/>
                  <w:szCs w:val="18"/>
                  <w:u w:val="single"/>
                  <w:lang w:eastAsia="ko-KR"/>
                </w:rPr>
                <w:t>uplink does not have more carriers than downlink</w:t>
              </w:r>
              <w:r w:rsidR="007B7D5E">
                <w:rPr>
                  <w:color w:val="0070C0"/>
                  <w:sz w:val="18"/>
                  <w:szCs w:val="18"/>
                  <w:u w:val="single"/>
                  <w:lang w:eastAsia="ko-KR"/>
                </w:rPr>
                <w:t xml:space="preserve"> in the same FBG. </w:t>
              </w:r>
            </w:ins>
            <w:ins w:id="1206" w:author="ZTE-Ma Zhifeng" w:date="2022-08-18T16:47:00Z">
              <w:r w:rsidR="007B7D5E">
                <w:rPr>
                  <w:color w:val="0070C0"/>
                  <w:sz w:val="18"/>
                  <w:szCs w:val="18"/>
                  <w:u w:val="single"/>
                  <w:lang w:eastAsia="ko-KR"/>
                </w:rPr>
                <w:t xml:space="preserve">To this extent, </w:t>
              </w:r>
            </w:ins>
            <w:proofErr w:type="spellStart"/>
            <w:ins w:id="1207" w:author="ZTE-Ma Zhifeng" w:date="2022-08-18T16:43:00Z">
              <w:r w:rsidR="007B7D5E" w:rsidRPr="003745F2">
                <w:rPr>
                  <w:rFonts w:eastAsiaTheme="minorEastAsia"/>
                  <w:color w:val="0070C0"/>
                  <w:sz w:val="18"/>
                  <w:szCs w:val="18"/>
                  <w:u w:val="single"/>
                </w:rPr>
                <w:t>CA_n</w:t>
              </w:r>
            </w:ins>
            <w:ins w:id="1208" w:author="ZTE-Ma Zhifeng" w:date="2022-08-18T16:44:00Z">
              <w:r w:rsidR="007B7D5E">
                <w:rPr>
                  <w:rFonts w:eastAsiaTheme="minorEastAsia"/>
                  <w:color w:val="0070C0"/>
                  <w:sz w:val="18"/>
                  <w:szCs w:val="18"/>
                  <w:u w:val="single"/>
                </w:rPr>
                <w:t>X</w:t>
              </w:r>
            </w:ins>
            <w:ins w:id="1209" w:author="ZTE-Ma Zhifeng" w:date="2022-08-18T16:43:00Z">
              <w:r w:rsidR="007B7D5E" w:rsidRPr="003745F2">
                <w:rPr>
                  <w:rFonts w:eastAsiaTheme="minorEastAsia"/>
                  <w:color w:val="0070C0"/>
                  <w:sz w:val="18"/>
                  <w:szCs w:val="18"/>
                  <w:u w:val="single"/>
                </w:rPr>
                <w:t>A</w:t>
              </w:r>
              <w:proofErr w:type="spellEnd"/>
              <w:r w:rsidR="007B7D5E" w:rsidRPr="003745F2">
                <w:rPr>
                  <w:rFonts w:eastAsiaTheme="minorEastAsia"/>
                  <w:color w:val="0070C0"/>
                  <w:sz w:val="18"/>
                  <w:szCs w:val="18"/>
                  <w:u w:val="single"/>
                </w:rPr>
                <w:t xml:space="preserve"> </w:t>
              </w:r>
            </w:ins>
            <w:ins w:id="1210" w:author="ZTE-Ma Zhifeng" w:date="2022-08-18T16:44:00Z">
              <w:r w:rsidR="007B7D5E">
                <w:rPr>
                  <w:rFonts w:eastAsiaTheme="minorEastAsia"/>
                  <w:color w:val="0070C0"/>
                  <w:sz w:val="18"/>
                  <w:szCs w:val="18"/>
                  <w:u w:val="single"/>
                </w:rPr>
                <w:t>could be</w:t>
              </w:r>
            </w:ins>
            <w:ins w:id="1211" w:author="ZTE-Ma Zhifeng" w:date="2022-08-18T16:43:00Z">
              <w:r w:rsidR="007B7D5E" w:rsidRPr="003745F2">
                <w:rPr>
                  <w:rFonts w:eastAsiaTheme="minorEastAsia"/>
                  <w:color w:val="0070C0"/>
                  <w:sz w:val="18"/>
                  <w:szCs w:val="18"/>
                  <w:u w:val="single"/>
                </w:rPr>
                <w:t xml:space="preserve"> </w:t>
              </w:r>
            </w:ins>
            <w:ins w:id="1212" w:author="ZTE-Ma Zhifeng" w:date="2022-08-18T16:46:00Z">
              <w:r w:rsidR="007B7D5E">
                <w:rPr>
                  <w:rFonts w:eastAsiaTheme="minorEastAsia"/>
                  <w:color w:val="0070C0"/>
                  <w:sz w:val="18"/>
                  <w:szCs w:val="18"/>
                  <w:u w:val="single"/>
                </w:rPr>
                <w:t xml:space="preserve">regarded as </w:t>
              </w:r>
            </w:ins>
            <w:ins w:id="1213" w:author="ZTE-Ma Zhifeng" w:date="2022-08-18T16:43:00Z">
              <w:r w:rsidR="007B7D5E" w:rsidRPr="003745F2">
                <w:rPr>
                  <w:rFonts w:eastAsiaTheme="minorEastAsia"/>
                  <w:color w:val="0070C0"/>
                  <w:sz w:val="18"/>
                  <w:szCs w:val="18"/>
                  <w:u w:val="single"/>
                </w:rPr>
                <w:t xml:space="preserve">a valid </w:t>
              </w:r>
            </w:ins>
            <w:ins w:id="1214" w:author="ZTE-Ma Zhifeng" w:date="2022-08-18T16:49:00Z">
              <w:r w:rsidR="007B7D5E">
                <w:rPr>
                  <w:rFonts w:eastAsiaTheme="minorEastAsia"/>
                  <w:color w:val="0070C0"/>
                  <w:sz w:val="18"/>
                  <w:szCs w:val="18"/>
                  <w:u w:val="single"/>
                </w:rPr>
                <w:t xml:space="preserve">UL </w:t>
              </w:r>
            </w:ins>
            <w:ins w:id="1215" w:author="ZTE-Ma Zhifeng" w:date="2022-08-18T16:43:00Z">
              <w:r w:rsidR="007B7D5E" w:rsidRPr="003745F2">
                <w:rPr>
                  <w:rFonts w:eastAsiaTheme="minorEastAsia"/>
                  <w:color w:val="0070C0"/>
                  <w:sz w:val="18"/>
                  <w:szCs w:val="18"/>
                  <w:u w:val="single"/>
                </w:rPr>
                <w:t>configuration.</w:t>
              </w:r>
            </w:ins>
            <w:ins w:id="1216" w:author="ZTE-Ma Zhifeng" w:date="2022-08-18T16:50:00Z">
              <w:r w:rsidR="00354E94">
                <w:rPr>
                  <w:rFonts w:eastAsiaTheme="minorEastAsia"/>
                  <w:color w:val="0070C0"/>
                  <w:sz w:val="18"/>
                  <w:szCs w:val="18"/>
                  <w:u w:val="single"/>
                </w:rPr>
                <w:t xml:space="preserve"> To Nokia and </w:t>
              </w:r>
            </w:ins>
            <w:ins w:id="1217" w:author="ZTE-Ma Zhifeng" w:date="2022-08-18T16:51:00Z">
              <w:r w:rsidR="00354E94">
                <w:rPr>
                  <w:rFonts w:eastAsiaTheme="minorEastAsia"/>
                  <w:color w:val="0070C0"/>
                  <w:sz w:val="18"/>
                  <w:szCs w:val="18"/>
                  <w:u w:val="single"/>
                </w:rPr>
                <w:t xml:space="preserve">Skyworks, </w:t>
              </w:r>
            </w:ins>
            <w:ins w:id="1218" w:author="ZTE-Ma Zhifeng" w:date="2022-08-18T16:52:00Z">
              <w:r w:rsidR="00354E94">
                <w:rPr>
                  <w:color w:val="0070C0"/>
                  <w:sz w:val="18"/>
                  <w:szCs w:val="18"/>
                  <w:u w:val="single"/>
                  <w:lang w:eastAsia="ko-KR"/>
                </w:rPr>
                <w:t>with regard to the possib</w:t>
              </w:r>
            </w:ins>
            <w:ins w:id="1219" w:author="ZTE-Ma Zhifeng" w:date="2022-08-18T16:53:00Z">
              <w:r w:rsidR="00354E94">
                <w:rPr>
                  <w:color w:val="0070C0"/>
                  <w:sz w:val="18"/>
                  <w:szCs w:val="18"/>
                  <w:u w:val="single"/>
                  <w:lang w:eastAsia="ko-KR"/>
                </w:rPr>
                <w:t>i</w:t>
              </w:r>
            </w:ins>
            <w:ins w:id="1220" w:author="ZTE-Ma Zhifeng" w:date="2022-08-18T16:52:00Z">
              <w:r w:rsidR="00354E94">
                <w:rPr>
                  <w:color w:val="0070C0"/>
                  <w:sz w:val="18"/>
                  <w:szCs w:val="18"/>
                  <w:u w:val="single"/>
                  <w:lang w:eastAsia="ko-KR"/>
                </w:rPr>
                <w:t>lity</w:t>
              </w:r>
            </w:ins>
            <w:ins w:id="1221" w:author="ZTE-Ma Zhifeng" w:date="2022-08-18T16:53:00Z">
              <w:r w:rsidR="00354E94">
                <w:rPr>
                  <w:color w:val="0070C0"/>
                  <w:sz w:val="18"/>
                  <w:szCs w:val="18"/>
                  <w:u w:val="single"/>
                  <w:lang w:eastAsia="ko-KR"/>
                </w:rPr>
                <w:t xml:space="preserve"> of </w:t>
              </w:r>
            </w:ins>
            <w:ins w:id="1222" w:author="ZTE-Ma Zhifeng" w:date="2022-08-18T16:52:00Z">
              <w:r w:rsidR="00354E94">
                <w:rPr>
                  <w:color w:val="0070C0"/>
                  <w:sz w:val="18"/>
                  <w:szCs w:val="18"/>
                  <w:u w:val="single"/>
                  <w:lang w:eastAsia="ko-KR"/>
                </w:rPr>
                <w:t>not list</w:t>
              </w:r>
            </w:ins>
            <w:ins w:id="1223" w:author="ZTE-Ma Zhifeng" w:date="2022-08-18T16:53:00Z">
              <w:r w:rsidR="00354E94">
                <w:rPr>
                  <w:color w:val="0070C0"/>
                  <w:sz w:val="18"/>
                  <w:szCs w:val="18"/>
                  <w:u w:val="single"/>
                  <w:lang w:eastAsia="ko-KR"/>
                </w:rPr>
                <w:t>ing</w:t>
              </w:r>
            </w:ins>
            <w:ins w:id="1224" w:author="ZTE-Ma Zhifeng" w:date="2022-08-18T16:52:00Z">
              <w:r w:rsidR="00354E94">
                <w:rPr>
                  <w:color w:val="0070C0"/>
                  <w:sz w:val="18"/>
                  <w:szCs w:val="18"/>
                  <w:u w:val="single"/>
                  <w:lang w:eastAsia="ko-KR"/>
                </w:rPr>
                <w:t xml:space="preserve"> up all the possible fallbacks</w:t>
              </w:r>
            </w:ins>
            <w:ins w:id="1225" w:author="ZTE-Ma Zhifeng" w:date="2022-08-18T16:53:00Z">
              <w:r w:rsidR="00354E94">
                <w:rPr>
                  <w:color w:val="0070C0"/>
                  <w:sz w:val="18"/>
                  <w:szCs w:val="18"/>
                  <w:u w:val="single"/>
                  <w:lang w:eastAsia="ko-KR"/>
                </w:rPr>
                <w:t xml:space="preserve">, we believe </w:t>
              </w:r>
            </w:ins>
            <w:ins w:id="1226" w:author="ZTE-Ma Zhifeng" w:date="2022-08-18T16:54:00Z">
              <w:r w:rsidR="00354E94">
                <w:rPr>
                  <w:color w:val="0070C0"/>
                  <w:sz w:val="18"/>
                  <w:szCs w:val="18"/>
                  <w:u w:val="single"/>
                  <w:lang w:eastAsia="ko-KR"/>
                </w:rPr>
                <w:t>for mo</w:t>
              </w:r>
            </w:ins>
            <w:ins w:id="1227" w:author="ZTE-Ma Zhifeng" w:date="2022-08-18T16:55:00Z">
              <w:r w:rsidR="00354E94">
                <w:rPr>
                  <w:color w:val="0070C0"/>
                  <w:sz w:val="18"/>
                  <w:szCs w:val="18"/>
                  <w:u w:val="single"/>
                  <w:lang w:eastAsia="ko-KR"/>
                </w:rPr>
                <w:t xml:space="preserve">st of the configurations </w:t>
              </w:r>
            </w:ins>
            <w:ins w:id="1228" w:author="ZTE-Ma Zhifeng" w:date="2022-08-18T16:58:00Z">
              <w:r w:rsidR="00354E94">
                <w:rPr>
                  <w:color w:val="0070C0"/>
                  <w:sz w:val="18"/>
                  <w:szCs w:val="18"/>
                  <w:u w:val="single"/>
                  <w:lang w:eastAsia="ko-KR"/>
                </w:rPr>
                <w:t xml:space="preserve">in current spec, </w:t>
              </w:r>
            </w:ins>
            <w:ins w:id="1229" w:author="ZTE-Ma Zhifeng" w:date="2022-08-18T16:54:00Z">
              <w:r w:rsidR="00354E94">
                <w:rPr>
                  <w:color w:val="0070C0"/>
                  <w:sz w:val="18"/>
                  <w:szCs w:val="18"/>
                  <w:u w:val="single"/>
                  <w:lang w:eastAsia="ko-KR"/>
                </w:rPr>
                <w:t xml:space="preserve">this </w:t>
              </w:r>
            </w:ins>
            <w:ins w:id="1230" w:author="ZTE-Ma Zhifeng" w:date="2022-08-18T16:59:00Z">
              <w:r w:rsidR="00354E94">
                <w:rPr>
                  <w:color w:val="0070C0"/>
                  <w:sz w:val="18"/>
                  <w:szCs w:val="18"/>
                  <w:u w:val="single"/>
                  <w:lang w:eastAsia="ko-KR"/>
                </w:rPr>
                <w:t>rule for simplification</w:t>
              </w:r>
            </w:ins>
            <w:ins w:id="1231" w:author="ZTE-Ma Zhifeng" w:date="2022-08-18T16:54:00Z">
              <w:r w:rsidR="00354E94">
                <w:rPr>
                  <w:color w:val="0070C0"/>
                  <w:sz w:val="18"/>
                  <w:szCs w:val="18"/>
                  <w:u w:val="single"/>
                  <w:lang w:eastAsia="ko-KR"/>
                </w:rPr>
                <w:t xml:space="preserve"> can work</w:t>
              </w:r>
            </w:ins>
            <w:ins w:id="1232" w:author="ZTE-Ma Zhifeng" w:date="2022-08-18T16:55:00Z">
              <w:r w:rsidR="00354E94">
                <w:rPr>
                  <w:color w:val="0070C0"/>
                  <w:sz w:val="18"/>
                  <w:szCs w:val="18"/>
                  <w:u w:val="single"/>
                  <w:lang w:eastAsia="ko-KR"/>
                </w:rPr>
                <w:t xml:space="preserve">. In case </w:t>
              </w:r>
            </w:ins>
            <w:ins w:id="1233" w:author="ZTE-Ma Zhifeng" w:date="2022-08-18T16:56:00Z">
              <w:r w:rsidR="00354E94">
                <w:rPr>
                  <w:color w:val="0070C0"/>
                  <w:sz w:val="18"/>
                  <w:szCs w:val="18"/>
                  <w:u w:val="single"/>
                  <w:lang w:eastAsia="ko-KR"/>
                </w:rPr>
                <w:t xml:space="preserve">some fallback configurations </w:t>
              </w:r>
            </w:ins>
            <w:ins w:id="1234" w:author="ZTE-Ma Zhifeng" w:date="2022-08-18T17:01:00Z">
              <w:r w:rsidR="007D780E">
                <w:rPr>
                  <w:color w:val="0070C0"/>
                  <w:sz w:val="18"/>
                  <w:szCs w:val="18"/>
                  <w:u w:val="single"/>
                  <w:lang w:eastAsia="ko-KR"/>
                </w:rPr>
                <w:t xml:space="preserve">are not supported, we can put a note in the table to </w:t>
              </w:r>
            </w:ins>
            <w:ins w:id="1235" w:author="ZTE-Ma Zhifeng" w:date="2022-08-18T17:02:00Z">
              <w:r w:rsidR="007D780E">
                <w:rPr>
                  <w:color w:val="0070C0"/>
                  <w:sz w:val="18"/>
                  <w:szCs w:val="18"/>
                  <w:u w:val="single"/>
                  <w:lang w:eastAsia="ko-KR"/>
                </w:rPr>
                <w:t>clari</w:t>
              </w:r>
            </w:ins>
            <w:ins w:id="1236" w:author="ZTE-Ma Zhifeng" w:date="2022-08-18T17:03:00Z">
              <w:r w:rsidR="007D780E">
                <w:rPr>
                  <w:color w:val="0070C0"/>
                  <w:sz w:val="18"/>
                  <w:szCs w:val="18"/>
                  <w:u w:val="single"/>
                  <w:lang w:eastAsia="ko-KR"/>
                </w:rPr>
                <w:t>fy.</w:t>
              </w:r>
            </w:ins>
          </w:p>
        </w:tc>
      </w:tr>
      <w:tr w:rsidR="00E720B3" w14:paraId="2247C5B6" w14:textId="77777777" w:rsidTr="00357214">
        <w:trPr>
          <w:ins w:id="1237" w:author="Apple" w:date="2022-08-18T14:11:00Z"/>
        </w:trPr>
        <w:tc>
          <w:tcPr>
            <w:tcW w:w="1237" w:type="dxa"/>
          </w:tcPr>
          <w:p w14:paraId="0509938B" w14:textId="1CBE10BF" w:rsidR="00E720B3" w:rsidRDefault="00E720B3" w:rsidP="00E720B3">
            <w:pPr>
              <w:spacing w:before="120" w:after="120"/>
              <w:rPr>
                <w:ins w:id="1238" w:author="Apple" w:date="2022-08-18T14:11:00Z"/>
                <w:rFonts w:asciiTheme="minorEastAsia" w:eastAsiaTheme="minorEastAsia" w:hAnsiTheme="minorEastAsia" w:hint="eastAsia"/>
                <w:color w:val="0070C0"/>
                <w:sz w:val="18"/>
                <w:szCs w:val="18"/>
              </w:rPr>
            </w:pPr>
            <w:ins w:id="1239" w:author="Apple" w:date="2022-08-18T14:11:00Z">
              <w:r>
                <w:rPr>
                  <w:rFonts w:eastAsiaTheme="minorEastAsia"/>
                  <w:color w:val="0070C0"/>
                  <w:sz w:val="18"/>
                  <w:szCs w:val="18"/>
                  <w:u w:val="single"/>
                </w:rPr>
                <w:lastRenderedPageBreak/>
                <w:t>Apple</w:t>
              </w:r>
            </w:ins>
          </w:p>
        </w:tc>
        <w:tc>
          <w:tcPr>
            <w:tcW w:w="8394" w:type="dxa"/>
          </w:tcPr>
          <w:p w14:paraId="429533F2" w14:textId="77777777" w:rsidR="00E720B3" w:rsidRPr="00856955" w:rsidRDefault="00E720B3" w:rsidP="00E720B3">
            <w:pPr>
              <w:spacing w:before="120" w:after="120"/>
              <w:rPr>
                <w:ins w:id="1240" w:author="Apple" w:date="2022-08-18T14:11:00Z"/>
                <w:b/>
                <w:color w:val="0070C0"/>
                <w:sz w:val="18"/>
                <w:szCs w:val="18"/>
                <w:u w:val="single"/>
                <w:lang w:eastAsia="ko-KR"/>
              </w:rPr>
            </w:pPr>
            <w:ins w:id="1241" w:author="Apple" w:date="2022-08-18T14:11:00Z">
              <w:r w:rsidRPr="00856955">
                <w:rPr>
                  <w:b/>
                  <w:color w:val="0070C0"/>
                  <w:sz w:val="18"/>
                  <w:szCs w:val="18"/>
                  <w:u w:val="single"/>
                  <w:lang w:eastAsia="ko-KR"/>
                </w:rPr>
                <w:t>Issue 3-1A: About the similarity and dependency of Tx RF requirements.</w:t>
              </w:r>
            </w:ins>
          </w:p>
          <w:p w14:paraId="70F6AC78" w14:textId="77777777" w:rsidR="00E720B3" w:rsidRDefault="00E720B3" w:rsidP="00E720B3">
            <w:pPr>
              <w:spacing w:before="120" w:after="120"/>
              <w:rPr>
                <w:ins w:id="1242" w:author="Apple" w:date="2022-08-18T14:11:00Z"/>
                <w:rFonts w:eastAsiaTheme="minorEastAsia"/>
                <w:color w:val="0070C0"/>
                <w:sz w:val="18"/>
                <w:szCs w:val="18"/>
                <w:u w:val="single"/>
              </w:rPr>
            </w:pPr>
            <w:ins w:id="1243" w:author="Apple" w:date="2022-08-18T14:11:00Z">
              <w:r>
                <w:rPr>
                  <w:rFonts w:eastAsiaTheme="minorEastAsia"/>
                  <w:color w:val="0070C0"/>
                  <w:sz w:val="18"/>
                  <w:szCs w:val="18"/>
                  <w:u w:val="single"/>
                </w:rPr>
                <w:t>Option 2</w:t>
              </w:r>
            </w:ins>
          </w:p>
          <w:p w14:paraId="42436477" w14:textId="77777777" w:rsidR="00E720B3" w:rsidRPr="00856955" w:rsidRDefault="00E720B3" w:rsidP="00E720B3">
            <w:pPr>
              <w:spacing w:before="120" w:after="120"/>
              <w:rPr>
                <w:ins w:id="1244" w:author="Apple" w:date="2022-08-18T14:11:00Z"/>
                <w:rFonts w:eastAsiaTheme="minorEastAsia"/>
                <w:color w:val="0070C0"/>
                <w:sz w:val="18"/>
                <w:szCs w:val="18"/>
                <w:u w:val="single"/>
              </w:rPr>
            </w:pPr>
            <w:ins w:id="1245"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2E720039" w14:textId="77777777" w:rsidR="00E720B3" w:rsidRPr="00856955" w:rsidRDefault="00E720B3" w:rsidP="00E720B3">
            <w:pPr>
              <w:spacing w:before="120" w:after="120"/>
              <w:rPr>
                <w:ins w:id="1246" w:author="Apple" w:date="2022-08-18T14:11:00Z"/>
                <w:b/>
                <w:color w:val="0070C0"/>
                <w:sz w:val="18"/>
                <w:szCs w:val="18"/>
                <w:u w:val="single"/>
                <w:lang w:eastAsia="ko-KR"/>
              </w:rPr>
            </w:pPr>
            <w:ins w:id="1247" w:author="Apple" w:date="2022-08-18T14:11:00Z">
              <w:r w:rsidRPr="00856955">
                <w:rPr>
                  <w:b/>
                  <w:color w:val="0070C0"/>
                  <w:sz w:val="18"/>
                  <w:szCs w:val="18"/>
                  <w:u w:val="single"/>
                  <w:lang w:eastAsia="ko-KR"/>
                </w:rPr>
                <w:t>Issue 3-1B: About MSD due to harmonic/harmonic mixing or cross band isolation.</w:t>
              </w:r>
            </w:ins>
          </w:p>
          <w:p w14:paraId="667F6020" w14:textId="77777777" w:rsidR="00E720B3" w:rsidRDefault="00E720B3" w:rsidP="00E720B3">
            <w:pPr>
              <w:spacing w:before="120" w:after="120"/>
              <w:rPr>
                <w:ins w:id="1248" w:author="Apple" w:date="2022-08-18T14:11:00Z"/>
                <w:rFonts w:eastAsiaTheme="minorEastAsia"/>
                <w:color w:val="0070C0"/>
                <w:sz w:val="18"/>
                <w:szCs w:val="18"/>
                <w:u w:val="single"/>
              </w:rPr>
            </w:pPr>
            <w:ins w:id="1249" w:author="Apple" w:date="2022-08-18T14:11:00Z">
              <w:r w:rsidRPr="00856955">
                <w:rPr>
                  <w:rFonts w:eastAsiaTheme="minorEastAsia"/>
                  <w:color w:val="0070C0"/>
                  <w:sz w:val="18"/>
                  <w:szCs w:val="18"/>
                  <w:u w:val="single"/>
                </w:rPr>
                <w:t>Option</w:t>
              </w:r>
              <w:r>
                <w:rPr>
                  <w:rFonts w:eastAsiaTheme="minorEastAsia"/>
                  <w:color w:val="0070C0"/>
                  <w:sz w:val="18"/>
                  <w:szCs w:val="18"/>
                  <w:u w:val="single"/>
                </w:rPr>
                <w:t xml:space="preserve"> 1</w:t>
              </w:r>
            </w:ins>
          </w:p>
          <w:p w14:paraId="3F978829" w14:textId="77777777" w:rsidR="00E720B3" w:rsidRPr="00856955" w:rsidRDefault="00E720B3" w:rsidP="00E720B3">
            <w:pPr>
              <w:spacing w:before="120" w:after="120"/>
              <w:rPr>
                <w:ins w:id="1250" w:author="Apple" w:date="2022-08-18T14:11:00Z"/>
                <w:rFonts w:eastAsiaTheme="minorEastAsia"/>
                <w:color w:val="0070C0"/>
                <w:sz w:val="18"/>
                <w:szCs w:val="18"/>
                <w:u w:val="single"/>
              </w:rPr>
            </w:pPr>
            <w:ins w:id="1251"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334F733F" w14:textId="77777777" w:rsidR="00E720B3" w:rsidRPr="00856955" w:rsidRDefault="00E720B3" w:rsidP="00E720B3">
            <w:pPr>
              <w:spacing w:before="120" w:after="120"/>
              <w:rPr>
                <w:ins w:id="1252" w:author="Apple" w:date="2022-08-18T14:11:00Z"/>
                <w:b/>
                <w:color w:val="0070C0"/>
                <w:sz w:val="18"/>
                <w:szCs w:val="18"/>
                <w:u w:val="single"/>
                <w:lang w:eastAsia="ko-KR"/>
              </w:rPr>
            </w:pPr>
            <w:ins w:id="1253" w:author="Apple" w:date="2022-08-18T14:11:00Z">
              <w:r w:rsidRPr="00856955">
                <w:rPr>
                  <w:b/>
                  <w:color w:val="0070C0"/>
                  <w:sz w:val="18"/>
                  <w:szCs w:val="18"/>
                  <w:u w:val="single"/>
                  <w:lang w:eastAsia="ko-KR"/>
                </w:rPr>
                <w:t>Issue 3-1C: About MSD due to IMD for two bands.</w:t>
              </w:r>
            </w:ins>
          </w:p>
          <w:p w14:paraId="0A051660" w14:textId="77777777" w:rsidR="00E720B3" w:rsidRDefault="00E720B3" w:rsidP="00E720B3">
            <w:pPr>
              <w:spacing w:before="120" w:after="120"/>
              <w:rPr>
                <w:ins w:id="1254" w:author="Apple" w:date="2022-08-18T14:11:00Z"/>
                <w:rFonts w:eastAsiaTheme="minorEastAsia"/>
                <w:color w:val="0070C0"/>
                <w:sz w:val="18"/>
                <w:szCs w:val="18"/>
                <w:u w:val="single"/>
              </w:rPr>
            </w:pPr>
            <w:ins w:id="1255"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038163A" w14:textId="77777777" w:rsidR="00E720B3" w:rsidRPr="00856955" w:rsidRDefault="00E720B3" w:rsidP="00E720B3">
            <w:pPr>
              <w:spacing w:before="120" w:after="120"/>
              <w:rPr>
                <w:ins w:id="1256" w:author="Apple" w:date="2022-08-18T14:11:00Z"/>
                <w:rFonts w:eastAsiaTheme="minorEastAsia"/>
                <w:color w:val="0070C0"/>
                <w:sz w:val="18"/>
                <w:szCs w:val="18"/>
                <w:u w:val="single"/>
              </w:rPr>
            </w:pPr>
            <w:ins w:id="1257" w:author="Apple" w:date="2022-08-18T14:11:00Z">
              <w:r>
                <w:rPr>
                  <w:rFonts w:eastAsiaTheme="minorEastAsia"/>
                  <w:color w:val="0070C0"/>
                  <w:sz w:val="18"/>
                  <w:szCs w:val="18"/>
                  <w:u w:val="single"/>
                </w:rPr>
                <w:t>This has been the common understanding in RAN4 on specifying the MSD requirements.</w:t>
              </w:r>
            </w:ins>
          </w:p>
          <w:p w14:paraId="02B96F23" w14:textId="77777777" w:rsidR="00E720B3" w:rsidRPr="00856955" w:rsidRDefault="00E720B3" w:rsidP="00E720B3">
            <w:pPr>
              <w:spacing w:before="120" w:after="120"/>
              <w:rPr>
                <w:ins w:id="1258" w:author="Apple" w:date="2022-08-18T14:11:00Z"/>
                <w:b/>
                <w:color w:val="0070C0"/>
                <w:sz w:val="18"/>
                <w:szCs w:val="18"/>
                <w:u w:val="single"/>
                <w:lang w:eastAsia="ko-KR"/>
              </w:rPr>
            </w:pPr>
            <w:ins w:id="1259" w:author="Apple" w:date="2022-08-18T14:11:00Z">
              <w:r w:rsidRPr="00856955">
                <w:rPr>
                  <w:b/>
                  <w:color w:val="0070C0"/>
                  <w:sz w:val="18"/>
                  <w:szCs w:val="18"/>
                  <w:u w:val="single"/>
                  <w:lang w:eastAsia="ko-KR"/>
                </w:rPr>
                <w:t>Issue 3-1D: About MSD due to IMD for three bands.</w:t>
              </w:r>
            </w:ins>
          </w:p>
          <w:p w14:paraId="1EE950CF" w14:textId="77777777" w:rsidR="00E720B3" w:rsidRDefault="00E720B3" w:rsidP="00E720B3">
            <w:pPr>
              <w:spacing w:before="120" w:after="120"/>
              <w:rPr>
                <w:ins w:id="1260" w:author="Apple" w:date="2022-08-18T14:11:00Z"/>
                <w:rFonts w:eastAsiaTheme="minorEastAsia"/>
                <w:color w:val="0070C0"/>
                <w:sz w:val="18"/>
                <w:szCs w:val="18"/>
                <w:u w:val="single"/>
              </w:rPr>
            </w:pPr>
            <w:ins w:id="1261"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77CDD4CC" w14:textId="77777777" w:rsidR="00E720B3" w:rsidRPr="00856955" w:rsidRDefault="00E720B3" w:rsidP="00E720B3">
            <w:pPr>
              <w:spacing w:before="120" w:after="120"/>
              <w:rPr>
                <w:ins w:id="1262" w:author="Apple" w:date="2022-08-18T14:11:00Z"/>
                <w:rFonts w:eastAsiaTheme="minorEastAsia"/>
                <w:color w:val="0070C0"/>
                <w:sz w:val="18"/>
                <w:szCs w:val="18"/>
                <w:u w:val="single"/>
              </w:rPr>
            </w:pPr>
            <w:ins w:id="1263" w:author="Apple" w:date="2022-08-18T14:11:00Z">
              <w:r>
                <w:rPr>
                  <w:rFonts w:eastAsiaTheme="minorEastAsia"/>
                  <w:color w:val="0070C0"/>
                  <w:sz w:val="18"/>
                  <w:szCs w:val="18"/>
                  <w:u w:val="single"/>
                </w:rPr>
                <w:lastRenderedPageBreak/>
                <w:t xml:space="preserve">RF characteristics do not change between Band A and Band </w:t>
              </w:r>
              <w:proofErr w:type="spellStart"/>
              <w:r>
                <w:rPr>
                  <w:rFonts w:eastAsiaTheme="minorEastAsia"/>
                  <w:color w:val="0070C0"/>
                  <w:sz w:val="18"/>
                  <w:szCs w:val="18"/>
                  <w:u w:val="single"/>
                </w:rPr>
                <w:t>nA.</w:t>
              </w:r>
              <w:proofErr w:type="spellEnd"/>
            </w:ins>
          </w:p>
          <w:p w14:paraId="2E699E98" w14:textId="77777777" w:rsidR="00E720B3" w:rsidRPr="00856955" w:rsidRDefault="00E720B3" w:rsidP="00E720B3">
            <w:pPr>
              <w:spacing w:before="120" w:after="120"/>
              <w:rPr>
                <w:ins w:id="1264" w:author="Apple" w:date="2022-08-18T14:11:00Z"/>
                <w:b/>
                <w:color w:val="0070C0"/>
                <w:sz w:val="18"/>
                <w:szCs w:val="18"/>
                <w:u w:val="single"/>
                <w:lang w:eastAsia="ko-KR"/>
              </w:rPr>
            </w:pPr>
            <w:ins w:id="1265" w:author="Apple" w:date="2022-08-18T14:11: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24F5EE7C" w14:textId="77777777" w:rsidR="00E720B3" w:rsidRDefault="00E720B3" w:rsidP="00E720B3">
            <w:pPr>
              <w:spacing w:before="120" w:after="120"/>
              <w:rPr>
                <w:ins w:id="1266" w:author="Apple" w:date="2022-08-18T14:11:00Z"/>
                <w:rFonts w:eastAsiaTheme="minorEastAsia"/>
                <w:color w:val="0070C0"/>
                <w:sz w:val="18"/>
                <w:szCs w:val="18"/>
                <w:u w:val="single"/>
              </w:rPr>
            </w:pPr>
            <w:ins w:id="1267"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9CAC68B" w14:textId="77777777" w:rsidR="00E720B3" w:rsidRPr="00856955" w:rsidRDefault="00E720B3" w:rsidP="00E720B3">
            <w:pPr>
              <w:spacing w:before="120" w:after="120"/>
              <w:rPr>
                <w:ins w:id="1268" w:author="Apple" w:date="2022-08-18T14:11:00Z"/>
                <w:rFonts w:eastAsiaTheme="minorEastAsia"/>
                <w:color w:val="0070C0"/>
                <w:sz w:val="18"/>
                <w:szCs w:val="18"/>
                <w:u w:val="single"/>
              </w:rPr>
            </w:pPr>
            <w:ins w:id="1269" w:author="Apple" w:date="2022-08-18T14:11:00Z">
              <w:r>
                <w:rPr>
                  <w:rFonts w:eastAsiaTheme="minorEastAsia"/>
                  <w:color w:val="0070C0"/>
                  <w:sz w:val="18"/>
                  <w:szCs w:val="18"/>
                  <w:u w:val="single"/>
                </w:rPr>
                <w:t>Yes if the UL configuration is the same between EN-DC and CA.</w:t>
              </w:r>
            </w:ins>
          </w:p>
          <w:p w14:paraId="432F7E84" w14:textId="77777777" w:rsidR="00E720B3" w:rsidRPr="00856955" w:rsidRDefault="00E720B3" w:rsidP="00E720B3">
            <w:pPr>
              <w:spacing w:before="120" w:after="120"/>
              <w:rPr>
                <w:ins w:id="1270" w:author="Apple" w:date="2022-08-18T14:11:00Z"/>
                <w:b/>
                <w:color w:val="0070C0"/>
                <w:sz w:val="18"/>
                <w:szCs w:val="18"/>
                <w:u w:val="single"/>
                <w:lang w:eastAsia="ko-KR"/>
              </w:rPr>
            </w:pPr>
            <w:ins w:id="1271" w:author="Apple" w:date="2022-08-18T14:11:00Z">
              <w:r w:rsidRPr="00856955">
                <w:rPr>
                  <w:b/>
                  <w:color w:val="0070C0"/>
                  <w:sz w:val="18"/>
                  <w:szCs w:val="18"/>
                  <w:u w:val="single"/>
                  <w:lang w:eastAsia="ko-KR"/>
                </w:rPr>
                <w:t xml:space="preserve">Issue 3-2A:  How to handle the FR1 2UL inter-band CA coexistence requirements? </w:t>
              </w:r>
            </w:ins>
          </w:p>
          <w:p w14:paraId="10155464" w14:textId="77777777" w:rsidR="00E720B3" w:rsidRPr="00856955" w:rsidRDefault="00E720B3" w:rsidP="00E720B3">
            <w:pPr>
              <w:spacing w:before="120" w:after="120"/>
              <w:rPr>
                <w:ins w:id="1272" w:author="Apple" w:date="2022-08-18T14:11:00Z"/>
                <w:rFonts w:eastAsiaTheme="minorEastAsia"/>
                <w:color w:val="0070C0"/>
                <w:sz w:val="18"/>
                <w:szCs w:val="18"/>
                <w:u w:val="single"/>
              </w:rPr>
            </w:pPr>
            <w:ins w:id="1273" w:author="Apple" w:date="2022-08-18T14:11:00Z">
              <w:r>
                <w:rPr>
                  <w:rFonts w:eastAsiaTheme="minorEastAsia"/>
                  <w:color w:val="0070C0"/>
                  <w:sz w:val="18"/>
                  <w:szCs w:val="18"/>
                  <w:u w:val="single"/>
                </w:rPr>
                <w:t xml:space="preserve">Our preference is Option 1 based on our assessment in </w:t>
              </w:r>
              <w:r w:rsidRPr="00111E97">
                <w:rPr>
                  <w:rFonts w:eastAsiaTheme="minorEastAsia"/>
                  <w:color w:val="0070C0"/>
                  <w:sz w:val="18"/>
                  <w:szCs w:val="18"/>
                  <w:u w:val="single"/>
                </w:rPr>
                <w:t>R4-2212357</w:t>
              </w:r>
              <w:r>
                <w:rPr>
                  <w:rFonts w:eastAsiaTheme="minorEastAsia"/>
                  <w:color w:val="0070C0"/>
                  <w:sz w:val="18"/>
                  <w:szCs w:val="18"/>
                  <w:u w:val="single"/>
                </w:rPr>
                <w:t xml:space="preserve">. Option 2 is also acceptable to us if companies have concern on removing the requirements entirely. </w:t>
              </w:r>
            </w:ins>
          </w:p>
          <w:p w14:paraId="1D5329EA" w14:textId="77777777" w:rsidR="00E720B3" w:rsidRPr="00856955" w:rsidRDefault="00E720B3" w:rsidP="00E720B3">
            <w:pPr>
              <w:spacing w:before="120" w:after="120"/>
              <w:rPr>
                <w:ins w:id="1274" w:author="Apple" w:date="2022-08-18T14:11:00Z"/>
                <w:b/>
                <w:color w:val="0070C0"/>
                <w:sz w:val="18"/>
                <w:szCs w:val="18"/>
                <w:u w:val="single"/>
                <w:lang w:eastAsia="ko-KR"/>
              </w:rPr>
            </w:pPr>
            <w:ins w:id="1275" w:author="Apple" w:date="2022-08-18T14:11:00Z">
              <w:r w:rsidRPr="00856955">
                <w:rPr>
                  <w:b/>
                  <w:color w:val="0070C0"/>
                  <w:sz w:val="18"/>
                  <w:szCs w:val="18"/>
                  <w:u w:val="single"/>
                  <w:lang w:eastAsia="ko-KR"/>
                </w:rPr>
                <w:t xml:space="preserve">Issue 3-3A:  Is it acceptable to include the new </w:t>
              </w:r>
              <w:proofErr w:type="spellStart"/>
              <w:r w:rsidRPr="00856955">
                <w:rPr>
                  <w:b/>
                  <w:color w:val="0070C0"/>
                  <w:sz w:val="18"/>
                  <w:szCs w:val="18"/>
                  <w:u w:val="single"/>
                  <w:lang w:eastAsia="ko-KR"/>
                </w:rPr>
                <w:t>ΔTIB,c</w:t>
              </w:r>
              <w:proofErr w:type="spell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in the related TR for the Rel-18 basket WIDs?.</w:t>
              </w:r>
            </w:ins>
          </w:p>
          <w:p w14:paraId="1A7BC895" w14:textId="77777777" w:rsidR="00E720B3" w:rsidRPr="00856955" w:rsidRDefault="00E720B3" w:rsidP="00E720B3">
            <w:pPr>
              <w:spacing w:before="120" w:after="120"/>
              <w:rPr>
                <w:ins w:id="1276" w:author="Apple" w:date="2022-08-18T14:11:00Z"/>
                <w:rFonts w:eastAsiaTheme="minorEastAsia"/>
                <w:color w:val="0070C0"/>
                <w:sz w:val="18"/>
                <w:szCs w:val="18"/>
                <w:u w:val="single"/>
              </w:rPr>
            </w:pPr>
            <w:ins w:id="1277"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19CAB60D" w14:textId="77777777" w:rsidR="00E720B3" w:rsidRPr="00856955" w:rsidRDefault="00E720B3" w:rsidP="00E720B3">
            <w:pPr>
              <w:spacing w:before="120" w:after="120"/>
              <w:rPr>
                <w:ins w:id="1278" w:author="Apple" w:date="2022-08-18T14:11:00Z"/>
                <w:b/>
                <w:color w:val="0070C0"/>
                <w:sz w:val="18"/>
                <w:szCs w:val="18"/>
                <w:u w:val="single"/>
                <w:lang w:eastAsia="ko-KR"/>
              </w:rPr>
            </w:pPr>
            <w:ins w:id="1279" w:author="Apple" w:date="2022-08-18T14:11:00Z">
              <w:r w:rsidRPr="00856955">
                <w:rPr>
                  <w:b/>
                  <w:color w:val="0070C0"/>
                  <w:sz w:val="18"/>
                  <w:szCs w:val="18"/>
                  <w:u w:val="single"/>
                  <w:lang w:eastAsia="ko-KR"/>
                </w:rPr>
                <w:t xml:space="preserve">Issue 3-3B:  Is the rule “only the configurations having the same component E-UTRA / NR bands can be grouped into one cell (row) for the new </w:t>
              </w:r>
              <w:proofErr w:type="spellStart"/>
              <w:r w:rsidRPr="00856955">
                <w:rPr>
                  <w:b/>
                  <w:color w:val="0070C0"/>
                  <w:sz w:val="18"/>
                  <w:szCs w:val="18"/>
                  <w:u w:val="single"/>
                  <w:lang w:eastAsia="ko-KR"/>
                </w:rPr>
                <w:t>ΔTIB,c</w:t>
              </w:r>
              <w:proofErr w:type="spell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acceptable?</w:t>
              </w:r>
            </w:ins>
          </w:p>
          <w:p w14:paraId="10B6D3DD" w14:textId="77777777" w:rsidR="00E720B3" w:rsidRDefault="00E720B3" w:rsidP="00E720B3">
            <w:pPr>
              <w:spacing w:before="120" w:after="120"/>
              <w:rPr>
                <w:ins w:id="1280" w:author="Apple" w:date="2022-08-18T14:11:00Z"/>
                <w:rFonts w:eastAsiaTheme="minorEastAsia"/>
                <w:color w:val="0070C0"/>
                <w:sz w:val="18"/>
                <w:szCs w:val="18"/>
                <w:u w:val="single"/>
              </w:rPr>
            </w:pPr>
            <w:ins w:id="1281"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50EA6F2B" w14:textId="77777777" w:rsidR="00E720B3" w:rsidRDefault="00E720B3" w:rsidP="00E720B3">
            <w:pPr>
              <w:spacing w:before="120" w:after="120"/>
              <w:rPr>
                <w:ins w:id="1282" w:author="Apple" w:date="2022-08-18T14:11:00Z"/>
                <w:b/>
                <w:color w:val="0070C0"/>
                <w:sz w:val="18"/>
                <w:szCs w:val="18"/>
                <w:u w:val="single"/>
                <w:lang w:eastAsia="ko-KR"/>
              </w:rPr>
            </w:pPr>
            <w:ins w:id="1283" w:author="Apple" w:date="2022-08-18T14:11:00Z">
              <w:r w:rsidRPr="00F41225">
                <w:rPr>
                  <w:b/>
                  <w:color w:val="0070C0"/>
                  <w:sz w:val="18"/>
                  <w:szCs w:val="18"/>
                  <w:u w:val="single"/>
                  <w:lang w:eastAsia="ko-KR"/>
                </w:rPr>
                <w:t xml:space="preserve">Issue 3-4A:  Is it acceptable to apply the following </w:t>
              </w:r>
              <w:r w:rsidRPr="00F41225">
                <w:rPr>
                  <w:rFonts w:hint="eastAsia"/>
                  <w:b/>
                  <w:color w:val="0070C0"/>
                  <w:sz w:val="18"/>
                  <w:szCs w:val="18"/>
                  <w:u w:val="single"/>
                  <w:lang w:eastAsia="ko-KR"/>
                </w:rPr>
                <w:t>g</w:t>
              </w:r>
              <w:r w:rsidRPr="00F41225">
                <w:rPr>
                  <w:b/>
                  <w:color w:val="0070C0"/>
                  <w:sz w:val="18"/>
                  <w:szCs w:val="18"/>
                  <w:u w:val="single"/>
                  <w:lang w:eastAsia="ko-KR"/>
                </w:rPr>
                <w:t>uideline of band edge relaxation for MOP to intra-band contiguous / non-contiguous CA in TS 38.101-1 and intra-band contiguous / non-contiguous EN-DC in TS 38.101-3?</w:t>
              </w:r>
            </w:ins>
          </w:p>
          <w:p w14:paraId="4CB7B311" w14:textId="77777777" w:rsidR="00E720B3" w:rsidRDefault="00E720B3" w:rsidP="00E720B3">
            <w:pPr>
              <w:spacing w:before="120" w:after="120"/>
              <w:rPr>
                <w:ins w:id="1284" w:author="Apple" w:date="2022-08-18T14:11:00Z"/>
                <w:bCs/>
                <w:color w:val="0070C0"/>
                <w:sz w:val="18"/>
                <w:szCs w:val="18"/>
                <w:u w:val="single"/>
                <w:lang w:eastAsia="ko-KR"/>
              </w:rPr>
            </w:pPr>
            <w:ins w:id="1285" w:author="Apple" w:date="2022-08-18T14:11:00Z">
              <w:r w:rsidRPr="008B155A">
                <w:rPr>
                  <w:bCs/>
                  <w:color w:val="0070C0"/>
                  <w:sz w:val="18"/>
                  <w:szCs w:val="18"/>
                  <w:u w:val="single"/>
                  <w:lang w:eastAsia="ko-KR"/>
                </w:rPr>
                <w:t>Option 1</w:t>
              </w:r>
            </w:ins>
          </w:p>
          <w:p w14:paraId="3E5D62FA" w14:textId="77777777" w:rsidR="00E720B3" w:rsidRDefault="00E720B3" w:rsidP="00E720B3">
            <w:pPr>
              <w:spacing w:before="120" w:after="120"/>
              <w:rPr>
                <w:ins w:id="1286" w:author="Apple" w:date="2022-08-18T14:11:00Z"/>
                <w:bCs/>
                <w:color w:val="0070C0"/>
                <w:sz w:val="18"/>
                <w:szCs w:val="18"/>
                <w:u w:val="single"/>
                <w:lang w:eastAsia="ko-KR"/>
              </w:rPr>
            </w:pPr>
            <w:ins w:id="1287" w:author="Apple" w:date="2022-08-18T14:11:00Z">
              <w:r>
                <w:rPr>
                  <w:bCs/>
                  <w:color w:val="0070C0"/>
                  <w:sz w:val="18"/>
                  <w:szCs w:val="18"/>
                  <w:u w:val="single"/>
                  <w:lang w:eastAsia="ko-KR"/>
                </w:rPr>
                <w:t>Isn’t this already the current understanding?</w:t>
              </w:r>
            </w:ins>
          </w:p>
          <w:p w14:paraId="1FAAD575" w14:textId="77777777" w:rsidR="00E720B3" w:rsidRDefault="00E720B3" w:rsidP="00E720B3">
            <w:pPr>
              <w:spacing w:before="120" w:after="120"/>
              <w:rPr>
                <w:ins w:id="1288" w:author="Apple" w:date="2022-08-18T14:11:00Z"/>
                <w:b/>
                <w:bCs/>
                <w:color w:val="0070C0"/>
                <w:sz w:val="18"/>
                <w:szCs w:val="18"/>
                <w:u w:val="single"/>
                <w:lang w:eastAsia="ko-KR"/>
              </w:rPr>
            </w:pPr>
            <w:ins w:id="1289" w:author="Apple" w:date="2022-08-18T14:11:00Z">
              <w:r w:rsidRPr="007B5718">
                <w:rPr>
                  <w:b/>
                  <w:bCs/>
                  <w:color w:val="0070C0"/>
                  <w:sz w:val="18"/>
                  <w:szCs w:val="18"/>
                  <w:u w:val="single"/>
                  <w:lang w:eastAsia="ko-KR"/>
                </w:rPr>
                <w:t>Issue 3-5A:  Is the following rule acceptable for CA configuration table and applicable to uplink CA band combination request?</w:t>
              </w:r>
            </w:ins>
          </w:p>
          <w:p w14:paraId="5B6DE71A" w14:textId="77CBABAA" w:rsidR="00E720B3" w:rsidRDefault="00E720B3" w:rsidP="00E720B3">
            <w:pPr>
              <w:spacing w:before="120" w:after="120"/>
              <w:rPr>
                <w:ins w:id="1290" w:author="Apple" w:date="2022-08-18T14:11:00Z"/>
                <w:b/>
                <w:color w:val="0070C0"/>
                <w:sz w:val="18"/>
                <w:szCs w:val="18"/>
                <w:u w:val="single"/>
                <w:lang w:eastAsia="ko-KR"/>
              </w:rPr>
            </w:pPr>
            <w:ins w:id="1291" w:author="Apple" w:date="2022-08-18T14:11:00Z">
              <w:r w:rsidRPr="00917D0C">
                <w:rPr>
                  <w:bCs/>
                  <w:color w:val="0070C0"/>
                  <w:sz w:val="18"/>
                  <w:szCs w:val="18"/>
                  <w:u w:val="single"/>
                  <w:lang w:eastAsia="ko-KR"/>
                </w:rPr>
                <w:t>Option 1</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Heading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Heading2"/>
      </w:pPr>
      <w:r w:rsidRPr="00035C50">
        <w:t>Summary</w:t>
      </w:r>
      <w:r w:rsidRPr="00035C50">
        <w:rPr>
          <w:rFonts w:hint="eastAsia"/>
        </w:rPr>
        <w:t xml:space="preserve"> for 1st round </w:t>
      </w:r>
    </w:p>
    <w:p w14:paraId="38208F95" w14:textId="77777777" w:rsidR="0089628E" w:rsidRPr="00805BE8" w:rsidRDefault="0089628E" w:rsidP="0089628E">
      <w:pPr>
        <w:pStyle w:val="Heading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lastRenderedPageBreak/>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Heading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Pr="00860286" w:rsidRDefault="0089628E" w:rsidP="0089628E">
      <w:pPr>
        <w:pStyle w:val="Heading2"/>
        <w:rPr>
          <w:lang w:val="en-US"/>
          <w:rPrChange w:id="1292" w:author="Per Lindell" w:date="2022-08-18T12:25:00Z">
            <w:rPr/>
          </w:rPrChange>
        </w:rPr>
      </w:pPr>
      <w:r w:rsidRPr="00860286">
        <w:rPr>
          <w:lang w:val="en-US"/>
          <w:rPrChange w:id="1293" w:author="Per Lindell" w:date="2022-08-18T12:25:00Z">
            <w:rPr/>
          </w:rPrChange>
        </w:rPr>
        <w:t>Discussion on 2nd round (if applicable)</w:t>
      </w:r>
    </w:p>
    <w:p w14:paraId="0D6D2B58" w14:textId="77777777" w:rsidR="0089628E" w:rsidRPr="00D10052" w:rsidRDefault="0089628E" w:rsidP="0089628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titled ”Recommendations for </w:t>
      </w:r>
      <w:proofErr w:type="spellStart"/>
      <w:r w:rsidRPr="00D10052">
        <w:rPr>
          <w:i/>
          <w:color w:val="0070C0"/>
        </w:rPr>
        <w:t>Tdocs</w:t>
      </w:r>
      <w:proofErr w:type="spellEnd"/>
      <w:r w:rsidRPr="00D10052">
        <w:rPr>
          <w:i/>
          <w:color w:val="0070C0"/>
        </w:rPr>
        <w:t>”.</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Pr="00860286" w:rsidRDefault="0089628E" w:rsidP="0089628E">
      <w:pPr>
        <w:spacing w:before="120" w:after="120"/>
        <w:rPr>
          <w:rPrChange w:id="1294" w:author="Per Lindell" w:date="2022-08-18T12:25:00Z">
            <w:rPr>
              <w:lang w:val="sv-SE"/>
            </w:rPr>
          </w:rPrChange>
        </w:rPr>
      </w:pPr>
    </w:p>
    <w:p w14:paraId="5CCF910F" w14:textId="77777777" w:rsidR="0089628E" w:rsidRPr="00860286" w:rsidRDefault="0089628E" w:rsidP="00307E51">
      <w:pPr>
        <w:spacing w:before="120" w:after="120"/>
        <w:rPr>
          <w:rPrChange w:id="1295" w:author="Per Lindell" w:date="2022-08-18T12:25:00Z">
            <w:rPr>
              <w:lang w:val="sv-SE"/>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 xml:space="preserve">New </w:t>
      </w:r>
      <w:proofErr w:type="spellStart"/>
      <w:r w:rsidRPr="00E72CF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lastRenderedPageBreak/>
              <w:t>Ne</w:t>
            </w:r>
            <w:r>
              <w:rPr>
                <w:rFonts w:eastAsiaTheme="minorEastAsia"/>
                <w:b/>
                <w:bCs/>
                <w:color w:val="0070C0"/>
              </w:rPr>
              <w:t xml:space="preserve">w </w:t>
            </w:r>
            <w:proofErr w:type="spellStart"/>
            <w:r>
              <w:rPr>
                <w:rFonts w:eastAsiaTheme="minorEastAsia"/>
                <w:b/>
                <w:bCs/>
                <w:color w:val="0070C0"/>
              </w:rPr>
              <w:t>Tdoc</w:t>
            </w:r>
            <w:proofErr w:type="spellEnd"/>
            <w:r>
              <w:rPr>
                <w:rFonts w:eastAsiaTheme="minorEastAsia"/>
                <w:b/>
                <w:bCs/>
                <w:color w:val="0070C0"/>
              </w:rPr>
              <w:t xml:space="preserve">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 xml:space="preserve">Existing </w:t>
      </w:r>
      <w:proofErr w:type="spellStart"/>
      <w:r>
        <w:rPr>
          <w:b/>
          <w:bCs/>
          <w:u w:val="single"/>
          <w:lang w:eastAsia="ja-JP"/>
        </w:rPr>
        <w:t>t</w:t>
      </w:r>
      <w:r w:rsidR="006D4176" w:rsidRPr="00E72CF1">
        <w:rPr>
          <w:b/>
          <w:bCs/>
          <w:u w:val="single"/>
          <w:lang w:eastAsia="ja-JP"/>
        </w:rPr>
        <w:t>docs</w:t>
      </w:r>
      <w:proofErr w:type="spellEnd"/>
    </w:p>
    <w:tbl>
      <w:tblPr>
        <w:tblStyle w:val="TableGri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 xml:space="preserve">Huawei, </w:t>
            </w:r>
            <w:proofErr w:type="spellStart"/>
            <w:r w:rsidRPr="004D799B">
              <w:rPr>
                <w:rFonts w:eastAsiaTheme="minorEastAsia"/>
                <w:color w:val="0070C0"/>
              </w:rPr>
              <w:t>HiSilicon</w:t>
            </w:r>
            <w:proofErr w:type="spellEnd"/>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lastRenderedPageBreak/>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AF89" w14:textId="77777777" w:rsidR="00E36156" w:rsidRDefault="00E36156">
      <w:pPr>
        <w:spacing w:before="120" w:after="120"/>
      </w:pPr>
      <w:r>
        <w:separator/>
      </w:r>
    </w:p>
  </w:endnote>
  <w:endnote w:type="continuationSeparator" w:id="0">
    <w:p w14:paraId="1BE074DE" w14:textId="77777777" w:rsidR="00E36156" w:rsidRDefault="00E36156">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ED30" w14:textId="77777777" w:rsidR="00E36156" w:rsidRDefault="00E36156">
      <w:pPr>
        <w:spacing w:before="120" w:after="120"/>
      </w:pPr>
      <w:r>
        <w:separator/>
      </w:r>
    </w:p>
  </w:footnote>
  <w:footnote w:type="continuationSeparator" w:id="0">
    <w:p w14:paraId="0337C6AE" w14:textId="77777777" w:rsidR="00E36156" w:rsidRDefault="00E36156">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23258714">
    <w:abstractNumId w:val="0"/>
  </w:num>
  <w:num w:numId="2" w16cid:durableId="1180117568">
    <w:abstractNumId w:val="6"/>
  </w:num>
  <w:num w:numId="3" w16cid:durableId="660811896">
    <w:abstractNumId w:val="13"/>
  </w:num>
  <w:num w:numId="4" w16cid:durableId="2039773089">
    <w:abstractNumId w:val="11"/>
  </w:num>
  <w:num w:numId="5" w16cid:durableId="1248657810">
    <w:abstractNumId w:val="8"/>
  </w:num>
  <w:num w:numId="6" w16cid:durableId="1558315660">
    <w:abstractNumId w:val="8"/>
  </w:num>
  <w:num w:numId="7" w16cid:durableId="1041130614">
    <w:abstractNumId w:val="8"/>
  </w:num>
  <w:num w:numId="8" w16cid:durableId="1831168618">
    <w:abstractNumId w:val="8"/>
  </w:num>
  <w:num w:numId="9" w16cid:durableId="155268448">
    <w:abstractNumId w:val="8"/>
  </w:num>
  <w:num w:numId="10" w16cid:durableId="1985502991">
    <w:abstractNumId w:val="8"/>
  </w:num>
  <w:num w:numId="11" w16cid:durableId="1255670346">
    <w:abstractNumId w:val="8"/>
  </w:num>
  <w:num w:numId="12" w16cid:durableId="486408703">
    <w:abstractNumId w:val="8"/>
  </w:num>
  <w:num w:numId="13" w16cid:durableId="775292859">
    <w:abstractNumId w:val="8"/>
  </w:num>
  <w:num w:numId="14" w16cid:durableId="493958247">
    <w:abstractNumId w:val="8"/>
  </w:num>
  <w:num w:numId="15" w16cid:durableId="1328903422">
    <w:abstractNumId w:val="8"/>
  </w:num>
  <w:num w:numId="16" w16cid:durableId="2067338432">
    <w:abstractNumId w:val="8"/>
  </w:num>
  <w:num w:numId="17" w16cid:durableId="803541357">
    <w:abstractNumId w:val="5"/>
  </w:num>
  <w:num w:numId="18" w16cid:durableId="1779988157">
    <w:abstractNumId w:val="3"/>
  </w:num>
  <w:num w:numId="19" w16cid:durableId="905650775">
    <w:abstractNumId w:val="2"/>
  </w:num>
  <w:num w:numId="20" w16cid:durableId="1675572814">
    <w:abstractNumId w:val="1"/>
  </w:num>
  <w:num w:numId="21" w16cid:durableId="414940556">
    <w:abstractNumId w:val="8"/>
  </w:num>
  <w:num w:numId="22" w16cid:durableId="385644460">
    <w:abstractNumId w:val="8"/>
  </w:num>
  <w:num w:numId="23" w16cid:durableId="502088943">
    <w:abstractNumId w:val="7"/>
  </w:num>
  <w:num w:numId="24" w16cid:durableId="222059898">
    <w:abstractNumId w:val="9"/>
  </w:num>
  <w:num w:numId="25" w16cid:durableId="297806172">
    <w:abstractNumId w:val="10"/>
  </w:num>
  <w:num w:numId="26" w16cid:durableId="1980650624">
    <w:abstractNumId w:val="4"/>
  </w:num>
  <w:num w:numId="27" w16cid:durableId="355618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Apple">
    <w15:presenceInfo w15:providerId="None" w15:userId="Apple"/>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47817"/>
    <w:rsid w:val="00050001"/>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5828"/>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54E5"/>
    <w:rsid w:val="004C7DC8"/>
    <w:rsid w:val="004D21B0"/>
    <w:rsid w:val="004D52A0"/>
    <w:rsid w:val="004D737D"/>
    <w:rsid w:val="004D799B"/>
    <w:rsid w:val="004E2659"/>
    <w:rsid w:val="004E39EE"/>
    <w:rsid w:val="004E475C"/>
    <w:rsid w:val="004E56E0"/>
    <w:rsid w:val="004E601F"/>
    <w:rsid w:val="004E7329"/>
    <w:rsid w:val="004F2597"/>
    <w:rsid w:val="004F2CB0"/>
    <w:rsid w:val="005017F7"/>
    <w:rsid w:val="00501FA7"/>
    <w:rsid w:val="005034DC"/>
    <w:rsid w:val="00505BFA"/>
    <w:rsid w:val="005071B4"/>
    <w:rsid w:val="00507687"/>
    <w:rsid w:val="005117A9"/>
    <w:rsid w:val="00511F57"/>
    <w:rsid w:val="005150DA"/>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81A"/>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171B4"/>
    <w:rsid w:val="006302AA"/>
    <w:rsid w:val="00630D21"/>
    <w:rsid w:val="00634C37"/>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96D"/>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38DB"/>
    <w:rsid w:val="007763C1"/>
    <w:rsid w:val="007766F2"/>
    <w:rsid w:val="00777E82"/>
    <w:rsid w:val="00781359"/>
    <w:rsid w:val="0078563D"/>
    <w:rsid w:val="00786921"/>
    <w:rsid w:val="00786C9C"/>
    <w:rsid w:val="007A0B4F"/>
    <w:rsid w:val="007A1EAA"/>
    <w:rsid w:val="007A79FD"/>
    <w:rsid w:val="007B0B9D"/>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5F3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59"/>
    <w:rsid w:val="009A697A"/>
    <w:rsid w:val="009A7598"/>
    <w:rsid w:val="009B1DF8"/>
    <w:rsid w:val="009B3D20"/>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3B85"/>
    <w:rsid w:val="00A55377"/>
    <w:rsid w:val="00A60025"/>
    <w:rsid w:val="00A604A4"/>
    <w:rsid w:val="00A61B7D"/>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7648"/>
    <w:rsid w:val="00AA1CFD"/>
    <w:rsid w:val="00AA2239"/>
    <w:rsid w:val="00AA33D2"/>
    <w:rsid w:val="00AA361C"/>
    <w:rsid w:val="00AA6701"/>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689"/>
    <w:rsid w:val="00B067CA"/>
    <w:rsid w:val="00B10FD4"/>
    <w:rsid w:val="00B12B26"/>
    <w:rsid w:val="00B163F8"/>
    <w:rsid w:val="00B2472D"/>
    <w:rsid w:val="00B24CA0"/>
    <w:rsid w:val="00B2549F"/>
    <w:rsid w:val="00B26C24"/>
    <w:rsid w:val="00B4108D"/>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33AE"/>
    <w:rsid w:val="00BE55FA"/>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30F6"/>
    <w:rsid w:val="00C943F3"/>
    <w:rsid w:val="00C9775E"/>
    <w:rsid w:val="00CA08C6"/>
    <w:rsid w:val="00CA0A77"/>
    <w:rsid w:val="00CA2729"/>
    <w:rsid w:val="00CA3057"/>
    <w:rsid w:val="00CA45F8"/>
    <w:rsid w:val="00CB0305"/>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3A86"/>
    <w:rsid w:val="00DB773C"/>
    <w:rsid w:val="00DC2500"/>
    <w:rsid w:val="00DC4F72"/>
    <w:rsid w:val="00DC77DC"/>
    <w:rsid w:val="00DD0453"/>
    <w:rsid w:val="00DD0C2C"/>
    <w:rsid w:val="00DD19DE"/>
    <w:rsid w:val="00DD28BC"/>
    <w:rsid w:val="00DD7437"/>
    <w:rsid w:val="00DE31F0"/>
    <w:rsid w:val="00DE3D1C"/>
    <w:rsid w:val="00DE4931"/>
    <w:rsid w:val="00DF1040"/>
    <w:rsid w:val="00DF1875"/>
    <w:rsid w:val="00E01C41"/>
    <w:rsid w:val="00E0227D"/>
    <w:rsid w:val="00E04B84"/>
    <w:rsid w:val="00E06466"/>
    <w:rsid w:val="00E06835"/>
    <w:rsid w:val="00E06FDA"/>
    <w:rsid w:val="00E11095"/>
    <w:rsid w:val="00E15907"/>
    <w:rsid w:val="00E160A5"/>
    <w:rsid w:val="00E1713D"/>
    <w:rsid w:val="00E20A43"/>
    <w:rsid w:val="00E23898"/>
    <w:rsid w:val="00E250A3"/>
    <w:rsid w:val="00E304F1"/>
    <w:rsid w:val="00E319F1"/>
    <w:rsid w:val="00E33CD2"/>
    <w:rsid w:val="00E36156"/>
    <w:rsid w:val="00E40E90"/>
    <w:rsid w:val="00E4314E"/>
    <w:rsid w:val="00E45752"/>
    <w:rsid w:val="00E45C7E"/>
    <w:rsid w:val="00E47DE2"/>
    <w:rsid w:val="00E531EB"/>
    <w:rsid w:val="00E54874"/>
    <w:rsid w:val="00E54B6F"/>
    <w:rsid w:val="00E55ACA"/>
    <w:rsid w:val="00E57B74"/>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173D6"/>
    <w:rsid w:val="00F20B91"/>
    <w:rsid w:val="00F21139"/>
    <w:rsid w:val="00F24B8B"/>
    <w:rsid w:val="00F30D2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2C68"/>
    <w:rsid w:val="00F77EB0"/>
    <w:rsid w:val="00F817D1"/>
    <w:rsid w:val="00F82FB5"/>
    <w:rsid w:val="00F87CDD"/>
    <w:rsid w:val="00F933F0"/>
    <w:rsid w:val="00F937A3"/>
    <w:rsid w:val="00F94715"/>
    <w:rsid w:val="00F96A3D"/>
    <w:rsid w:val="00FA4718"/>
    <w:rsid w:val="00FA5848"/>
    <w:rsid w:val="00FA6899"/>
    <w:rsid w:val="00FA7F3D"/>
    <w:rsid w:val="00FB097C"/>
    <w:rsid w:val="00FB1AEA"/>
    <w:rsid w:val="00FB3779"/>
    <w:rsid w:val="00FB38D8"/>
    <w:rsid w:val="00FB5433"/>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AC0"/>
    <w:pPr>
      <w:spacing w:beforeLines="50" w:afterLines="50" w:line="256" w:lineRule="auto"/>
      <w:jc w:val="both"/>
    </w:pPr>
    <w:rPr>
      <w:kern w:val="2"/>
      <w:sz w:val="21"/>
      <w:szCs w:val="21"/>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beforeLines="0" w:afterLines="0" w:line="240" w:lineRule="auto"/>
      <w:jc w:val="left"/>
    </w:pPr>
    <w:rPr>
      <w:kern w:val="0"/>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beforeLines="0" w:afterLines="0" w:line="240" w:lineRule="auto"/>
      <w:jc w:val="left"/>
    </w:pPr>
    <w:rPr>
      <w:rFonts w:ascii="Arial" w:hAnsi="Arial"/>
      <w:kern w:val="0"/>
      <w:sz w:val="18"/>
      <w:szCs w:val="20"/>
      <w:lang w:val="x-none"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Normal"/>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Normal"/>
    <w:pPr>
      <w:spacing w:beforeLines="0" w:afterLines="0" w:after="180" w:line="240" w:lineRule="auto"/>
      <w:ind w:left="851"/>
      <w:jc w:val="left"/>
    </w:pPr>
    <w:rPr>
      <w:kern w:val="0"/>
      <w:sz w:val="20"/>
      <w:szCs w:val="20"/>
      <w:lang w:val="en-GB" w:eastAsia="en-US"/>
    </w:rPr>
  </w:style>
  <w:style w:type="paragraph" w:customStyle="1" w:styleId="INDENT2">
    <w:name w:val="INDENT2"/>
    <w:basedOn w:val="Normal"/>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Normal"/>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Normal"/>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Normal"/>
    <w:pPr>
      <w:keepNext/>
      <w:keepLines/>
      <w:spacing w:beforeLines="0" w:before="240" w:afterLines="0" w:after="180" w:line="240" w:lineRule="auto"/>
      <w:ind w:left="1418"/>
      <w:jc w:val="left"/>
    </w:pPr>
    <w:rPr>
      <w:rFonts w:ascii="Arial" w:hAnsi="Arial"/>
      <w:b/>
      <w:kern w:val="0"/>
      <w:sz w:val="36"/>
      <w:szCs w:val="20"/>
      <w:lang w:eastAsia="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Lines="0" w:before="120" w:afterLines="0" w:after="120" w:line="240" w:lineRule="auto"/>
      <w:jc w:val="left"/>
    </w:pPr>
    <w:rPr>
      <w:b/>
      <w:kern w:val="0"/>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PlainText">
    <w:name w:val="Plain Text"/>
    <w:basedOn w:val="Normal"/>
    <w:link w:val="PlainTextChar"/>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beforeLines="0" w:afterLines="0" w:after="180" w:line="240" w:lineRule="auto"/>
      <w:jc w:val="left"/>
    </w:pPr>
    <w:rPr>
      <w:kern w:val="0"/>
      <w:sz w:val="20"/>
      <w:szCs w:val="20"/>
      <w:lang w:val="en-GB" w:eastAsia="en-US"/>
    </w:rPr>
  </w:style>
  <w:style w:type="character" w:styleId="CommentReference">
    <w:name w:val="annotation reference"/>
    <w:semiHidden/>
    <w:rPr>
      <w:sz w:val="16"/>
    </w:rPr>
  </w:style>
  <w:style w:type="paragraph" w:customStyle="1" w:styleId="Guidance">
    <w:name w:val="Guidance"/>
    <w:basedOn w:val="Normal"/>
    <w:link w:val="GuidanceChar"/>
    <w:pPr>
      <w:spacing w:beforeLines="0" w:afterLines="0" w:after="180" w:line="240" w:lineRule="auto"/>
      <w:jc w:val="left"/>
    </w:pPr>
    <w:rPr>
      <w:i/>
      <w:color w:val="0000FF"/>
      <w:kern w:val="0"/>
      <w:sz w:val="20"/>
      <w:szCs w:val="20"/>
      <w:lang w:val="x-none" w:eastAsia="en-US"/>
    </w:rPr>
  </w:style>
  <w:style w:type="paragraph" w:styleId="CommentText">
    <w:name w:val="annotation text"/>
    <w:basedOn w:val="Normal"/>
    <w:link w:val="CommentTextChar"/>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beforeLines="0" w:afterLines="0" w:line="240" w:lineRule="auto"/>
      <w:jc w:val="left"/>
    </w:pPr>
    <w:rPr>
      <w:kern w:val="0"/>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5">
    <w:name w:val="15"/>
    <w:basedOn w:val="DefaultParagraphFont"/>
    <w:rsid w:val="00261D1A"/>
    <w:rPr>
      <w:rFonts w:ascii="Arial" w:eastAsia="SimSun"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3077-C91A-457E-833E-07A93322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C:\Users\fushikim18\Downloads\3gpp_70.dot</Template>
  <TotalTime>1</TotalTime>
  <Pages>27</Pages>
  <Words>9434</Words>
  <Characters>53779</Characters>
  <Application>Microsoft Office Word</Application>
  <DocSecurity>0</DocSecurity>
  <Lines>448</Lines>
  <Paragraphs>126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63087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2</cp:revision>
  <cp:lastPrinted>2019-04-25T01:09:00Z</cp:lastPrinted>
  <dcterms:created xsi:type="dcterms:W3CDTF">2022-08-18T12:12:00Z</dcterms:created>
  <dcterms:modified xsi:type="dcterms:W3CDTF">2022-08-18T12:12:00Z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