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proofErr w:type="gramStart"/>
      <w:r w:rsidR="00533159" w:rsidRPr="00533159">
        <w:rPr>
          <w:rFonts w:ascii="Arial" w:eastAsiaTheme="minorEastAsia" w:hAnsi="Arial" w:cs="Arial"/>
          <w:color w:val="000000"/>
          <w:sz w:val="22"/>
        </w:rPr>
        <w:t>][</w:t>
      </w:r>
      <w:proofErr w:type="gramEnd"/>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proofErr w:type="spellStart"/>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roofErr w:type="spellEnd"/>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w:t>
      </w:r>
      <w:proofErr w:type="spellStart"/>
      <w:r>
        <w:rPr>
          <w:i/>
          <w:color w:val="0070C0"/>
        </w:rPr>
        <w:t>FS_SimBC</w:t>
      </w:r>
      <w:proofErr w:type="spellEnd"/>
      <w:r>
        <w:rPr>
          <w:i/>
          <w:color w:val="0070C0"/>
        </w:rPr>
        <w:t>].</w:t>
      </w:r>
    </w:p>
    <w:p w14:paraId="0876B0A5" w14:textId="5A0C131A" w:rsidR="00E47DE2" w:rsidRDefault="00E47DE2" w:rsidP="00E47DE2">
      <w:pPr>
        <w:spacing w:before="120" w:after="120"/>
        <w:rPr>
          <w:i/>
          <w:color w:val="0070C0"/>
        </w:rPr>
      </w:pPr>
      <w:r>
        <w:rPr>
          <w:i/>
          <w:color w:val="0070C0"/>
        </w:rPr>
        <w:t>Following three (sub-</w:t>
      </w:r>
      <w:proofErr w:type="gramStart"/>
      <w:r>
        <w:rPr>
          <w:i/>
          <w:color w:val="0070C0"/>
        </w:rPr>
        <w:t>)topics</w:t>
      </w:r>
      <w:proofErr w:type="gramEnd"/>
      <w:r>
        <w:rPr>
          <w:i/>
          <w:color w:val="0070C0"/>
        </w:rPr>
        <w:t xml:space="preserve"> are discussed in this summary:</w:t>
      </w:r>
    </w:p>
    <w:p w14:paraId="6BCF6CDD" w14:textId="014FC110" w:rsidR="00E47DE2" w:rsidRDefault="00E47DE2" w:rsidP="00E47DE2">
      <w:pPr>
        <w:pStyle w:val="aff7"/>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f7"/>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f7"/>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f7"/>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f7"/>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f7"/>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proofErr w:type="spellStart"/>
      <w:r w:rsidR="00E11095" w:rsidRPr="00E11095">
        <w:rPr>
          <w:rFonts w:eastAsiaTheme="minorEastAsia"/>
          <w:i/>
          <w:color w:val="0070C0"/>
          <w:lang w:eastAsia="zh-CN"/>
        </w:rPr>
        <w:t>FS_SimBC</w:t>
      </w:r>
      <w:proofErr w:type="spellEnd"/>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proofErr w:type="spellStart"/>
            <w:r>
              <w:rPr>
                <w:rFonts w:ascii="Arial" w:eastAsia="MS PGothic" w:hAnsi="Arial" w:cs="Arial"/>
                <w:b/>
                <w:bCs/>
                <w:color w:val="FFFFFF"/>
                <w:sz w:val="16"/>
                <w:szCs w:val="16"/>
                <w:lang w:eastAsia="ja-JP"/>
              </w:rPr>
              <w:t>TDoc</w:t>
            </w:r>
            <w:proofErr w:type="spellEnd"/>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proofErr w:type="spellStart"/>
            <w:r>
              <w:rPr>
                <w:rFonts w:ascii="Arial" w:hAnsi="Arial" w:cs="Arial"/>
                <w:sz w:val="16"/>
                <w:szCs w:val="16"/>
              </w:rPr>
              <w:t>Xiaomi</w:t>
            </w:r>
            <w:proofErr w:type="spellEnd"/>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proofErr w:type="spellStart"/>
            <w:r>
              <w:rPr>
                <w:rFonts w:ascii="Arial" w:hAnsi="Arial" w:cs="Arial"/>
                <w:sz w:val="16"/>
                <w:szCs w:val="16"/>
              </w:rPr>
              <w:t>Xiaomi</w:t>
            </w:r>
            <w:proofErr w:type="spellEnd"/>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f6"/>
        <w:tblW w:w="0" w:type="auto"/>
        <w:tblLook w:val="04A0" w:firstRow="1" w:lastRow="0" w:firstColumn="1" w:lastColumn="0" w:noHBand="0" w:noVBand="1"/>
      </w:tblPr>
      <w:tblGrid>
        <w:gridCol w:w="3210"/>
        <w:gridCol w:w="3210"/>
        <w:gridCol w:w="3211"/>
      </w:tblGrid>
      <w:tr w:rsidR="00C404C3" w:rsidRPr="00A84052" w14:paraId="3153E20C" w14:textId="77777777" w:rsidTr="005D6868">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5D6868">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proofErr w:type="spellStart"/>
            <w:r>
              <w:rPr>
                <w:rFonts w:eastAsiaTheme="minorEastAsia" w:hint="eastAsia"/>
                <w:color w:val="0070C0"/>
              </w:rPr>
              <w:t>Zh</w:t>
            </w:r>
            <w:r>
              <w:rPr>
                <w:rFonts w:eastAsiaTheme="minorEastAsia"/>
                <w:color w:val="0070C0"/>
              </w:rPr>
              <w:t>ifeng</w:t>
            </w:r>
            <w:proofErr w:type="spellEnd"/>
            <w:r>
              <w:rPr>
                <w:rFonts w:eastAsiaTheme="minorEastAsia"/>
                <w:color w:val="0070C0"/>
              </w:rPr>
              <w:t xml:space="preserve">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5D6868">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proofErr w:type="spellStart"/>
            <w:ins w:id="1" w:author="Yuanyuan Zhang" w:date="2022-08-16T10:23:00Z">
              <w:r>
                <w:rPr>
                  <w:rFonts w:eastAsiaTheme="minorEastAsia" w:hint="eastAsia"/>
                  <w:color w:val="0070C0"/>
                </w:rPr>
                <w:t>Yuan</w:t>
              </w:r>
              <w:r>
                <w:rPr>
                  <w:rFonts w:eastAsiaTheme="minorEastAsia"/>
                  <w:color w:val="0070C0"/>
                </w:rPr>
                <w:t>yuan</w:t>
              </w:r>
              <w:proofErr w:type="spellEnd"/>
              <w:r>
                <w:rPr>
                  <w:rFonts w:eastAsiaTheme="minorEastAsia"/>
                  <w:color w:val="0070C0"/>
                </w:rPr>
                <w:t>(Tina)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bl>
    <w:p w14:paraId="2F146D2B" w14:textId="77777777"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proofErr w:type="gramStart"/>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w:t>
      </w:r>
      <w:proofErr w:type="gramEnd"/>
      <w:r w:rsidR="00C649BD" w:rsidRPr="00805BE8">
        <w:rPr>
          <w:i/>
          <w:color w:val="0070C0"/>
        </w:rPr>
        <w:t xml:space="preserve">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SimSun"/>
              </w:rPr>
            </w:pPr>
            <w:r>
              <w:rPr>
                <w:rFonts w:eastAsia="SimSun"/>
                <w:sz w:val="20"/>
              </w:rPr>
              <w:t xml:space="preserve">In this paper, we discuss the </w:t>
            </w:r>
            <w:r>
              <w:rPr>
                <w:rFonts w:eastAsia="SimSun" w:hint="eastAsia"/>
                <w:sz w:val="20"/>
              </w:rPr>
              <w:t>wo</w:t>
            </w:r>
            <w:r>
              <w:rPr>
                <w:rFonts w:eastAsia="SimSun"/>
                <w:sz w:val="20"/>
              </w:rPr>
              <w:t xml:space="preserve">rk plan for R18 </w:t>
            </w:r>
            <w:proofErr w:type="spellStart"/>
            <w:r>
              <w:rPr>
                <w:rFonts w:eastAsia="SimSun"/>
                <w:sz w:val="20"/>
              </w:rPr>
              <w:t>FS_SimBC</w:t>
            </w:r>
            <w:proofErr w:type="spellEnd"/>
            <w:r>
              <w:rPr>
                <w:rFonts w:eastAsia="SimSun"/>
                <w:sz w:val="20"/>
              </w:rPr>
              <w:t>.</w:t>
            </w:r>
            <w:r>
              <w:rPr>
                <w:rFonts w:eastAsia="SimSun"/>
              </w:rPr>
              <w:t xml:space="preserve"> </w:t>
            </w:r>
            <w:r>
              <w:rPr>
                <w:rFonts w:eastAsia="SimSun"/>
                <w:sz w:val="20"/>
              </w:rPr>
              <w:t>Based on the TU budget plan [</w:t>
            </w:r>
            <w:r w:rsidRPr="00AF1AEF">
              <w:rPr>
                <w:rFonts w:eastAsia="SimSun"/>
                <w:sz w:val="20"/>
              </w:rPr>
              <w:t>RP-221060</w:t>
            </w:r>
            <w:r>
              <w:rPr>
                <w:rFonts w:eastAsia="SimSun"/>
                <w:sz w:val="20"/>
              </w:rPr>
              <w:t xml:space="preserve">], the study for </w:t>
            </w:r>
            <w:proofErr w:type="spellStart"/>
            <w:r w:rsidRPr="00AF1AEF">
              <w:rPr>
                <w:rFonts w:eastAsia="SimSun"/>
                <w:sz w:val="20"/>
              </w:rPr>
              <w:t>FS_SimBC</w:t>
            </w:r>
            <w:proofErr w:type="spellEnd"/>
            <w:r>
              <w:rPr>
                <w:rFonts w:eastAsia="SimSun"/>
                <w:sz w:val="20"/>
              </w:rPr>
              <w:t xml:space="preserve"> shall start from RAN4#104-e meeting.</w:t>
            </w:r>
            <w:r>
              <w:rPr>
                <w:rFonts w:eastAsia="SimSun"/>
              </w:rPr>
              <w:t xml:space="preserve"> The following objectives will be studied during the RAN4 meeting</w:t>
            </w:r>
            <w:r w:rsidR="002F4DF8">
              <w:rPr>
                <w:rFonts w:eastAsia="SimSun"/>
              </w:rPr>
              <w:t xml:space="preserve">s targeting to be completed the SI in </w:t>
            </w:r>
            <w:r w:rsidR="002F4DF8" w:rsidRPr="002F4DF8">
              <w:rPr>
                <w:rFonts w:eastAsia="SimSun"/>
              </w:rPr>
              <w:t xml:space="preserve">RAN4 #107 </w:t>
            </w:r>
            <w:r w:rsidR="002F4DF8">
              <w:rPr>
                <w:rFonts w:eastAsia="SimSun"/>
              </w:rPr>
              <w:t>(May-2023).</w:t>
            </w:r>
          </w:p>
          <w:p w14:paraId="65F98741" w14:textId="2D5E9BB3" w:rsidR="002F4DF8" w:rsidRPr="002F4DF8" w:rsidRDefault="002F4DF8" w:rsidP="002F4DF8">
            <w:pPr>
              <w:pStyle w:val="aff7"/>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f7"/>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aff7"/>
              <w:numPr>
                <w:ilvl w:val="0"/>
                <w:numId w:val="25"/>
              </w:numPr>
              <w:spacing w:before="120" w:after="120"/>
              <w:ind w:firstLineChars="0"/>
            </w:pPr>
            <w:r w:rsidRPr="00AC65E8">
              <w:rPr>
                <w:color w:val="000000"/>
              </w:rPr>
              <w:t xml:space="preserve">Study the simplified approach aiming to allow operation of any PC5 configuration (LTE PC5, NR PC5, CA on PC5) with any </w:t>
            </w:r>
            <w:proofErr w:type="spellStart"/>
            <w:r w:rsidRPr="00AC65E8">
              <w:rPr>
                <w:color w:val="000000"/>
              </w:rPr>
              <w:t>Uu</w:t>
            </w:r>
            <w:proofErr w:type="spellEnd"/>
            <w:r w:rsidRPr="00AC65E8">
              <w:rPr>
                <w:color w:val="000000"/>
              </w:rPr>
              <w:t xml:space="preserve"> configuration.</w:t>
            </w:r>
          </w:p>
          <w:p w14:paraId="1A4C14B0" w14:textId="210128E5" w:rsidR="002F4DF8" w:rsidRDefault="002F4DF8" w:rsidP="002F4DF8">
            <w:pPr>
              <w:pStyle w:val="aff7"/>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w:t>
            </w:r>
            <w:proofErr w:type="spellStart"/>
            <w:r>
              <w:rPr>
                <w:b/>
              </w:rPr>
              <w:t>FS_SimBC</w:t>
            </w:r>
            <w:proofErr w:type="spellEnd"/>
            <w:r>
              <w:rPr>
                <w:b/>
              </w:rPr>
              <w:t xml:space="preserve">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等线"/>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等线"/>
              </w:rPr>
              <w:t xml:space="preserve"> The </w:t>
            </w:r>
            <w:proofErr w:type="spellStart"/>
            <w:r w:rsidRPr="00663C9D">
              <w:rPr>
                <w:rFonts w:eastAsia="等线"/>
              </w:rPr>
              <w:t>Uu</w:t>
            </w:r>
            <w:proofErr w:type="spellEnd"/>
            <w:r w:rsidRPr="00663C9D">
              <w:rPr>
                <w:rFonts w:eastAsia="等线"/>
              </w:rPr>
              <w:t xml:space="preserve"> and PC5 band combinations studied in SI </w:t>
            </w:r>
            <w:bookmarkStart w:id="3" w:name="_Hlk110781286"/>
            <w:proofErr w:type="spellStart"/>
            <w:r w:rsidRPr="00663C9D">
              <w:rPr>
                <w:rFonts w:eastAsia="等线"/>
              </w:rPr>
              <w:t>FS_SimBCs</w:t>
            </w:r>
            <w:proofErr w:type="spellEnd"/>
            <w:r w:rsidRPr="00663C9D">
              <w:rPr>
                <w:rFonts w:eastAsia="等线"/>
              </w:rPr>
              <w:t xml:space="preserve"> </w:t>
            </w:r>
            <w:bookmarkEnd w:id="3"/>
            <w:r w:rsidRPr="00663C9D">
              <w:rPr>
                <w:rFonts w:eastAsia="等线"/>
              </w:rPr>
              <w:t>should be restricted as follows:</w:t>
            </w:r>
          </w:p>
          <w:p w14:paraId="6996E86E" w14:textId="77777777" w:rsidR="00C10E79" w:rsidRPr="00663C9D" w:rsidRDefault="00C10E79" w:rsidP="009A697A">
            <w:pPr>
              <w:pStyle w:val="aff7"/>
              <w:numPr>
                <w:ilvl w:val="0"/>
                <w:numId w:val="26"/>
              </w:numPr>
              <w:spacing w:before="120" w:after="120"/>
              <w:ind w:firstLineChars="0"/>
              <w:contextualSpacing/>
              <w:jc w:val="both"/>
              <w:rPr>
                <w:rFonts w:eastAsia="等线"/>
                <w:i/>
                <w:lang w:eastAsia="zh-CN"/>
              </w:rPr>
            </w:pPr>
            <w:r w:rsidRPr="00663C9D">
              <w:rPr>
                <w:rFonts w:eastAsia="等线"/>
                <w:i/>
                <w:lang w:eastAsia="zh-CN"/>
              </w:rPr>
              <w:lastRenderedPageBreak/>
              <w:t>Inter-band con-current V2X operating bands (TS 38.101-1&amp;3)</w:t>
            </w:r>
          </w:p>
          <w:p w14:paraId="5D5FB028" w14:textId="77777777" w:rsidR="00C10E79" w:rsidRPr="00663C9D" w:rsidRDefault="00C10E79" w:rsidP="009A697A">
            <w:pPr>
              <w:pStyle w:val="aff7"/>
              <w:numPr>
                <w:ilvl w:val="1"/>
                <w:numId w:val="26"/>
              </w:numPr>
              <w:spacing w:before="120" w:after="120"/>
              <w:ind w:firstLineChars="0"/>
              <w:contextualSpacing/>
              <w:jc w:val="both"/>
              <w:rPr>
                <w:rFonts w:eastAsia="等线"/>
                <w:i/>
                <w:lang w:eastAsia="zh-CN"/>
              </w:rPr>
            </w:pPr>
            <w:r w:rsidRPr="00663C9D">
              <w:rPr>
                <w:rFonts w:eastAsia="等线"/>
                <w:i/>
                <w:lang w:eastAsia="zh-CN"/>
              </w:rPr>
              <w:t xml:space="preserve">NR </w:t>
            </w:r>
            <w:proofErr w:type="spellStart"/>
            <w:r w:rsidRPr="00663C9D">
              <w:rPr>
                <w:rFonts w:eastAsia="等线"/>
                <w:i/>
                <w:lang w:eastAsia="zh-CN"/>
              </w:rPr>
              <w:t>Uu+NR</w:t>
            </w:r>
            <w:proofErr w:type="spellEnd"/>
            <w:r w:rsidRPr="00663C9D">
              <w:rPr>
                <w:rFonts w:eastAsia="等线"/>
                <w:i/>
                <w:lang w:eastAsia="zh-CN"/>
              </w:rPr>
              <w:t xml:space="preserve"> PC5 (TS 38.101-1)</w:t>
            </w:r>
          </w:p>
          <w:p w14:paraId="3AF5D376" w14:textId="77777777" w:rsidR="00C10E79" w:rsidRPr="00663C9D" w:rsidRDefault="00C10E79" w:rsidP="009A697A">
            <w:pPr>
              <w:pStyle w:val="aff7"/>
              <w:numPr>
                <w:ilvl w:val="1"/>
                <w:numId w:val="26"/>
              </w:numPr>
              <w:spacing w:before="120" w:after="120"/>
              <w:ind w:firstLineChars="0"/>
              <w:contextualSpacing/>
              <w:jc w:val="both"/>
              <w:rPr>
                <w:rFonts w:eastAsia="等线"/>
                <w:i/>
                <w:lang w:eastAsia="zh-CN"/>
              </w:rPr>
            </w:pPr>
            <w:r w:rsidRPr="00663C9D">
              <w:rPr>
                <w:rFonts w:eastAsia="等线"/>
                <w:i/>
                <w:lang w:eastAsia="zh-CN"/>
              </w:rPr>
              <w:t xml:space="preserve">LTE </w:t>
            </w:r>
            <w:proofErr w:type="spellStart"/>
            <w:r w:rsidRPr="00663C9D">
              <w:rPr>
                <w:rFonts w:eastAsia="等线"/>
                <w:i/>
                <w:lang w:eastAsia="zh-CN"/>
              </w:rPr>
              <w:t>Uu+NR</w:t>
            </w:r>
            <w:proofErr w:type="spellEnd"/>
            <w:r w:rsidRPr="00663C9D">
              <w:rPr>
                <w:rFonts w:eastAsia="等线"/>
                <w:i/>
                <w:lang w:eastAsia="zh-CN"/>
              </w:rPr>
              <w:t xml:space="preserve"> PC5(TS 38.101-3)</w:t>
            </w:r>
          </w:p>
          <w:p w14:paraId="03BE230C" w14:textId="77777777" w:rsidR="00C10E79" w:rsidRPr="00663C9D" w:rsidRDefault="00C10E79" w:rsidP="009A697A">
            <w:pPr>
              <w:pStyle w:val="aff7"/>
              <w:numPr>
                <w:ilvl w:val="1"/>
                <w:numId w:val="26"/>
              </w:numPr>
              <w:spacing w:before="120" w:after="120"/>
              <w:ind w:firstLineChars="0"/>
              <w:contextualSpacing/>
              <w:jc w:val="both"/>
              <w:rPr>
                <w:rFonts w:eastAsia="等线"/>
                <w:i/>
                <w:lang w:eastAsia="zh-CN"/>
              </w:rPr>
            </w:pPr>
            <w:r w:rsidRPr="00663C9D">
              <w:rPr>
                <w:rFonts w:eastAsia="等线"/>
                <w:i/>
                <w:lang w:eastAsia="zh-CN"/>
              </w:rPr>
              <w:t xml:space="preserve">NR </w:t>
            </w:r>
            <w:proofErr w:type="spellStart"/>
            <w:r w:rsidRPr="00663C9D">
              <w:rPr>
                <w:rFonts w:eastAsia="等线"/>
                <w:i/>
                <w:lang w:eastAsia="zh-CN"/>
              </w:rPr>
              <w:t>Uu+LTE</w:t>
            </w:r>
            <w:proofErr w:type="spellEnd"/>
            <w:r w:rsidRPr="00663C9D">
              <w:rPr>
                <w:rFonts w:eastAsia="等线"/>
                <w:i/>
                <w:lang w:eastAsia="zh-CN"/>
              </w:rPr>
              <w:t xml:space="preserve"> PC5(TS 38.101-3)</w:t>
            </w:r>
          </w:p>
          <w:p w14:paraId="30533A48" w14:textId="77777777" w:rsidR="00C10E79" w:rsidRPr="00663C9D" w:rsidRDefault="00C10E79" w:rsidP="009A697A">
            <w:pPr>
              <w:pStyle w:val="aff7"/>
              <w:numPr>
                <w:ilvl w:val="0"/>
                <w:numId w:val="26"/>
              </w:numPr>
              <w:spacing w:before="120" w:after="120"/>
              <w:ind w:firstLineChars="0"/>
              <w:contextualSpacing/>
              <w:jc w:val="both"/>
              <w:rPr>
                <w:rFonts w:asciiTheme="minorHAnsi" w:hAnsiTheme="minorHAnsi" w:cstheme="minorHAnsi"/>
                <w:b/>
                <w:i/>
                <w:u w:val="single"/>
              </w:rPr>
            </w:pPr>
            <w:r w:rsidRPr="00663C9D">
              <w:rPr>
                <w:rFonts w:eastAsia="等线"/>
                <w:i/>
                <w:lang w:eastAsia="zh-CN"/>
              </w:rPr>
              <w:t xml:space="preserve">Intra-band con-current V2X operating bands </w:t>
            </w:r>
            <w:r w:rsidRPr="00663C9D">
              <w:rPr>
                <w:rFonts w:eastAsia="等线" w:hint="eastAsia"/>
                <w:i/>
                <w:lang w:eastAsia="zh-CN"/>
              </w:rPr>
              <w:t>（</w:t>
            </w:r>
            <w:r w:rsidRPr="00663C9D">
              <w:rPr>
                <w:rFonts w:eastAsia="等线" w:hint="eastAsia"/>
                <w:i/>
                <w:lang w:eastAsia="zh-CN"/>
              </w:rPr>
              <w:t>TS</w:t>
            </w:r>
            <w:r w:rsidRPr="00663C9D">
              <w:rPr>
                <w:rFonts w:eastAsia="等线"/>
                <w:i/>
                <w:lang w:eastAsia="zh-CN"/>
              </w:rPr>
              <w:t xml:space="preserve"> 38.101-1</w:t>
            </w:r>
            <w:r w:rsidRPr="00663C9D">
              <w:rPr>
                <w:rFonts w:eastAsia="等线"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w:t>
      </w:r>
      <w:proofErr w:type="spellStart"/>
      <w:r w:rsidR="00EF76C4">
        <w:rPr>
          <w:i/>
          <w:color w:val="0070C0"/>
        </w:rPr>
        <w:t>FS_SimBC</w:t>
      </w:r>
      <w:proofErr w:type="spellEnd"/>
      <w:r w:rsidR="00EF76C4">
        <w:rPr>
          <w:i/>
          <w:color w:val="0070C0"/>
        </w:rPr>
        <w:t xml:space="preserve">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1D8473" w:rsidR="00B4108D" w:rsidRPr="00805BE8" w:rsidRDefault="00EF76C4"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9D6F8A9" w14:textId="74FE2A72" w:rsidR="00B4108D" w:rsidRPr="00805BE8" w:rsidRDefault="00EF76C4"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r w:rsidR="00347250">
        <w:rPr>
          <w:rFonts w:eastAsia="SimSun"/>
          <w:color w:val="0070C0"/>
          <w:szCs w:val="24"/>
          <w:lang w:eastAsia="zh-CN"/>
        </w:rPr>
        <w:t>.</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67761FB" w:rsidR="00571777" w:rsidRPr="00805BE8" w:rsidRDefault="00347250"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8996C1B" w14:textId="622B63F6" w:rsidR="00571777" w:rsidRPr="00805BE8" w:rsidRDefault="00347250"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E4F79F9" w14:textId="5D79CDA4" w:rsidR="00C21661" w:rsidRPr="00805BE8" w:rsidRDefault="00C21661" w:rsidP="00C21661">
      <w:pPr>
        <w:pStyle w:val="3"/>
        <w:rPr>
          <w:sz w:val="24"/>
          <w:szCs w:val="16"/>
        </w:rPr>
      </w:pPr>
      <w:r w:rsidRPr="00805BE8">
        <w:rPr>
          <w:sz w:val="24"/>
          <w:szCs w:val="16"/>
        </w:rPr>
        <w:t>Sub-</w:t>
      </w:r>
      <w:r>
        <w:rPr>
          <w:sz w:val="24"/>
          <w:szCs w:val="16"/>
        </w:rPr>
        <w:t xml:space="preserve">topic 1-3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 xml:space="preserve">work scope of </w:t>
      </w:r>
      <w:proofErr w:type="spellStart"/>
      <w:r w:rsidR="00C10E79">
        <w:rPr>
          <w:i/>
          <w:color w:val="0070C0"/>
        </w:rPr>
        <w:t>Uu</w:t>
      </w:r>
      <w:proofErr w:type="spellEnd"/>
      <w:r w:rsidR="00C10E79">
        <w:rPr>
          <w:i/>
          <w:color w:val="0070C0"/>
        </w:rPr>
        <w:t xml:space="preserve">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 xml:space="preserve">Should we restrict the scope of </w:t>
      </w:r>
      <w:proofErr w:type="spellStart"/>
      <w:r>
        <w:rPr>
          <w:b/>
          <w:color w:val="0070C0"/>
          <w:u w:val="single"/>
          <w:lang w:eastAsia="ko-KR"/>
        </w:rPr>
        <w:t>Uu</w:t>
      </w:r>
      <w:proofErr w:type="spellEnd"/>
      <w:r>
        <w:rPr>
          <w:b/>
          <w:color w:val="0070C0"/>
          <w:u w:val="single"/>
          <w:lang w:eastAsia="ko-KR"/>
        </w:rPr>
        <w:t xml:space="preserve"> and PC5 related BC as follows:</w:t>
      </w:r>
    </w:p>
    <w:p w14:paraId="65C9E2C4" w14:textId="77777777" w:rsidR="000438CA" w:rsidRPr="000438CA" w:rsidRDefault="000438CA" w:rsidP="000438CA">
      <w:pPr>
        <w:pStyle w:val="aff7"/>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Inter-band con-current V2X operating bands (TS 38.101-1&amp;3)</w:t>
      </w:r>
    </w:p>
    <w:p w14:paraId="0D0D7211" w14:textId="77777777" w:rsidR="000438CA" w:rsidRPr="000438CA" w:rsidRDefault="000438CA" w:rsidP="000438CA">
      <w:pPr>
        <w:pStyle w:val="aff7"/>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 xml:space="preserve">NR </w:t>
      </w:r>
      <w:proofErr w:type="spellStart"/>
      <w:r w:rsidRPr="000438CA">
        <w:rPr>
          <w:rFonts w:eastAsia="等线"/>
          <w:b/>
          <w:i/>
          <w:color w:val="4472C4" w:themeColor="accent1"/>
          <w:lang w:eastAsia="zh-CN"/>
        </w:rPr>
        <w:t>Uu+NR</w:t>
      </w:r>
      <w:proofErr w:type="spellEnd"/>
      <w:r w:rsidRPr="000438CA">
        <w:rPr>
          <w:rFonts w:eastAsia="等线"/>
          <w:b/>
          <w:i/>
          <w:color w:val="4472C4" w:themeColor="accent1"/>
          <w:lang w:eastAsia="zh-CN"/>
        </w:rPr>
        <w:t xml:space="preserve"> PC5 (TS 38.101-1)</w:t>
      </w:r>
    </w:p>
    <w:p w14:paraId="57DDA920" w14:textId="77777777" w:rsidR="000438CA" w:rsidRPr="000438CA" w:rsidRDefault="000438CA" w:rsidP="000438CA">
      <w:pPr>
        <w:pStyle w:val="aff7"/>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 xml:space="preserve">LTE </w:t>
      </w:r>
      <w:proofErr w:type="spellStart"/>
      <w:r w:rsidRPr="000438CA">
        <w:rPr>
          <w:rFonts w:eastAsia="等线"/>
          <w:b/>
          <w:i/>
          <w:color w:val="4472C4" w:themeColor="accent1"/>
          <w:lang w:eastAsia="zh-CN"/>
        </w:rPr>
        <w:t>Uu+NR</w:t>
      </w:r>
      <w:proofErr w:type="spellEnd"/>
      <w:r w:rsidRPr="000438CA">
        <w:rPr>
          <w:rFonts w:eastAsia="等线"/>
          <w:b/>
          <w:i/>
          <w:color w:val="4472C4" w:themeColor="accent1"/>
          <w:lang w:eastAsia="zh-CN"/>
        </w:rPr>
        <w:t xml:space="preserve"> PC5(TS 38.101-3)</w:t>
      </w:r>
    </w:p>
    <w:p w14:paraId="6DAE1E3E" w14:textId="77777777" w:rsidR="000438CA" w:rsidRPr="000438CA" w:rsidRDefault="000438CA" w:rsidP="000438CA">
      <w:pPr>
        <w:pStyle w:val="aff7"/>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 xml:space="preserve">NR </w:t>
      </w:r>
      <w:proofErr w:type="spellStart"/>
      <w:r w:rsidRPr="000438CA">
        <w:rPr>
          <w:rFonts w:eastAsia="等线"/>
          <w:b/>
          <w:i/>
          <w:color w:val="4472C4" w:themeColor="accent1"/>
          <w:lang w:eastAsia="zh-CN"/>
        </w:rPr>
        <w:t>Uu+LTE</w:t>
      </w:r>
      <w:proofErr w:type="spellEnd"/>
      <w:r w:rsidRPr="000438CA">
        <w:rPr>
          <w:rFonts w:eastAsia="等线"/>
          <w:b/>
          <w:i/>
          <w:color w:val="4472C4" w:themeColor="accent1"/>
          <w:lang w:eastAsia="zh-CN"/>
        </w:rPr>
        <w:t xml:space="preserve"> PC5(TS 38.101-3)</w:t>
      </w:r>
    </w:p>
    <w:p w14:paraId="4BCB26C3" w14:textId="77777777" w:rsidR="000438CA" w:rsidRPr="000438CA" w:rsidRDefault="000438CA" w:rsidP="000438CA">
      <w:pPr>
        <w:pStyle w:val="aff7"/>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 xml:space="preserve">Intra-band con-current V2X operating bands </w:t>
      </w:r>
      <w:r w:rsidRPr="000438CA">
        <w:rPr>
          <w:rFonts w:eastAsia="等线" w:hint="eastAsia"/>
          <w:b/>
          <w:i/>
          <w:color w:val="4472C4" w:themeColor="accent1"/>
          <w:lang w:eastAsia="zh-CN"/>
        </w:rPr>
        <w:t>（</w:t>
      </w:r>
      <w:r w:rsidRPr="000438CA">
        <w:rPr>
          <w:rFonts w:eastAsia="等线" w:hint="eastAsia"/>
          <w:b/>
          <w:i/>
          <w:color w:val="4472C4" w:themeColor="accent1"/>
          <w:lang w:eastAsia="zh-CN"/>
        </w:rPr>
        <w:t>TS</w:t>
      </w:r>
      <w:r w:rsidRPr="000438CA">
        <w:rPr>
          <w:rFonts w:eastAsia="等线"/>
          <w:b/>
          <w:i/>
          <w:color w:val="4472C4" w:themeColor="accent1"/>
          <w:lang w:eastAsia="zh-CN"/>
        </w:rPr>
        <w:t xml:space="preserve"> 38.101-1</w:t>
      </w:r>
      <w:r w:rsidRPr="000438CA">
        <w:rPr>
          <w:rFonts w:eastAsia="等线" w:hint="eastAsia"/>
          <w:b/>
          <w:i/>
          <w:color w:val="4472C4" w:themeColor="accent1"/>
          <w:lang w:eastAsia="zh-CN"/>
        </w:rPr>
        <w:t>）</w:t>
      </w:r>
    </w:p>
    <w:p w14:paraId="724A1FDC" w14:textId="77777777" w:rsidR="000438CA" w:rsidRDefault="000438CA" w:rsidP="000438CA">
      <w:pPr>
        <w:pStyle w:val="aff7"/>
        <w:overflowPunct/>
        <w:autoSpaceDE/>
        <w:autoSpaceDN/>
        <w:adjustRightInd/>
        <w:spacing w:after="120"/>
        <w:ind w:left="720" w:firstLineChars="0" w:firstLine="0"/>
        <w:textAlignment w:val="auto"/>
        <w:rPr>
          <w:rFonts w:eastAsia="SimSun"/>
          <w:color w:val="0070C0"/>
          <w:szCs w:val="24"/>
          <w:lang w:eastAsia="zh-CN"/>
        </w:rPr>
      </w:pPr>
    </w:p>
    <w:p w14:paraId="3C343DBE" w14:textId="77777777" w:rsidR="00C21661" w:rsidRPr="00805BE8" w:rsidRDefault="00C21661" w:rsidP="00C2166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3187ED"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w:t>
      </w:r>
    </w:p>
    <w:p w14:paraId="76386A22"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D4C8ECA" w14:textId="77777777" w:rsidR="00C21661" w:rsidRPr="00805BE8" w:rsidRDefault="00C21661" w:rsidP="00C2166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0EBFB7"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 xml:space="preserve">Work plan of SI </w:t>
      </w:r>
      <w:proofErr w:type="spellStart"/>
      <w:r w:rsidR="00A76974">
        <w:rPr>
          <w:bCs/>
          <w:color w:val="0070C0"/>
          <w:u w:val="single"/>
          <w:lang w:eastAsia="ko-KR"/>
        </w:rPr>
        <w:t>FS_SimBC</w:t>
      </w:r>
      <w:proofErr w:type="spellEnd"/>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 xml:space="preserve">Work scope on </w:t>
      </w:r>
      <w:proofErr w:type="spellStart"/>
      <w:r w:rsidRPr="000438CA">
        <w:rPr>
          <w:bCs/>
          <w:color w:val="0070C0"/>
          <w:u w:val="single"/>
          <w:lang w:eastAsia="ko-KR"/>
        </w:rPr>
        <w:t>Uu</w:t>
      </w:r>
      <w:proofErr w:type="spellEnd"/>
      <w:r w:rsidRPr="000438CA">
        <w:rPr>
          <w:bCs/>
          <w:color w:val="0070C0"/>
          <w:u w:val="single"/>
          <w:lang w:eastAsia="ko-KR"/>
        </w:rPr>
        <w:t xml:space="preserve"> and PC5 combos</w:t>
      </w:r>
    </w:p>
    <w:tbl>
      <w:tblPr>
        <w:tblStyle w:val="aff6"/>
        <w:tblW w:w="0" w:type="auto"/>
        <w:tblLook w:val="04A0" w:firstRow="1" w:lastRow="0" w:firstColumn="1" w:lastColumn="0" w:noHBand="0" w:noVBand="1"/>
      </w:tblPr>
      <w:tblGrid>
        <w:gridCol w:w="1442"/>
        <w:gridCol w:w="8393"/>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 xml:space="preserve">Issue 1-3A: Should we restrict the scope of </w:t>
            </w:r>
            <w:proofErr w:type="spellStart"/>
            <w:r w:rsidRPr="002255A5">
              <w:rPr>
                <w:color w:val="0070C0"/>
                <w:sz w:val="18"/>
                <w:szCs w:val="18"/>
                <w:u w:val="single"/>
                <w:lang w:eastAsia="ko-KR"/>
              </w:rPr>
              <w:t>Uu</w:t>
            </w:r>
            <w:proofErr w:type="spellEnd"/>
            <w:r w:rsidRPr="002255A5">
              <w:rPr>
                <w:color w:val="0070C0"/>
                <w:sz w:val="18"/>
                <w:szCs w:val="18"/>
                <w:u w:val="single"/>
                <w:lang w:eastAsia="ko-KR"/>
              </w:rPr>
              <w:t xml:space="preserve">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4" w:author="Yuanyuan Zhang" w:date="2022-08-16T07:54:00Z">
              <w:r>
                <w:rPr>
                  <w:rFonts w:eastAsiaTheme="minorEastAsia"/>
                  <w:color w:val="0070C0"/>
                </w:rPr>
                <w:t>Samsung</w:t>
              </w:r>
            </w:ins>
            <w:del w:id="5"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6" w:author="Yuanyuan Zhang" w:date="2022-08-16T07:54:00Z"/>
                <w:color w:val="0070C0"/>
                <w:sz w:val="18"/>
                <w:szCs w:val="18"/>
                <w:u w:val="single"/>
                <w:lang w:eastAsia="ko-KR"/>
              </w:rPr>
            </w:pPr>
            <w:ins w:id="7"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8" w:author="Yuanyuan Zhang" w:date="2022-08-16T07:54:00Z"/>
                <w:rFonts w:eastAsiaTheme="minorEastAsia"/>
                <w:color w:val="0070C0"/>
                <w:sz w:val="18"/>
                <w:szCs w:val="18"/>
              </w:rPr>
            </w:pPr>
            <w:ins w:id="9"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10" w:author="Yuanyuan Zhang" w:date="2022-08-16T07:54:00Z"/>
                <w:color w:val="0070C0"/>
                <w:sz w:val="18"/>
                <w:szCs w:val="18"/>
                <w:u w:val="single"/>
                <w:lang w:eastAsia="ko-KR"/>
              </w:rPr>
            </w:pPr>
            <w:ins w:id="11"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12"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w:t>
      </w:r>
      <w:proofErr w:type="gramStart"/>
      <w:r w:rsidR="00855107">
        <w:rPr>
          <w:rFonts w:hint="eastAsia"/>
          <w:i/>
          <w:color w:val="0070C0"/>
        </w:rPr>
        <w:t>to focus</w:t>
      </w:r>
      <w:proofErr w:type="gramEnd"/>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lastRenderedPageBreak/>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w:t>
      </w:r>
      <w:r w:rsidR="00855107" w:rsidRPr="00805BE8">
        <w:rPr>
          <w:i/>
          <w:color w:val="0070C0"/>
        </w:rPr>
        <w:t xml:space="preserv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proofErr w:type="spellStart"/>
            <w:r>
              <w:rPr>
                <w:rFonts w:ascii="Arial" w:hAnsi="Arial" w:cs="Arial"/>
                <w:sz w:val="16"/>
                <w:szCs w:val="16"/>
              </w:rPr>
              <w:t>Xiaomi</w:t>
            </w:r>
            <w:proofErr w:type="spellEnd"/>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 xml:space="preserve">Band combinations shall not enter specification without all </w:t>
            </w:r>
            <w:r w:rsidRPr="004A6376">
              <w:rPr>
                <w:bCs/>
              </w:rPr>
              <w:lastRenderedPageBreak/>
              <w:t>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 xml:space="preserve">The proponent </w:t>
            </w:r>
            <w:proofErr w:type="gramStart"/>
            <w:r w:rsidRPr="004A6376">
              <w:rPr>
                <w:bCs/>
              </w:rPr>
              <w:t>of a band combinations</w:t>
            </w:r>
            <w:proofErr w:type="gramEnd"/>
            <w:r w:rsidRPr="004A6376">
              <w:rPr>
                <w:bCs/>
              </w:rPr>
              <w:t xml:space="preserve">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proofErr w:type="spellStart"/>
            <w:r w:rsidRPr="004A6376">
              <w:rPr>
                <w:rFonts w:asciiTheme="minorHAnsi" w:hAnsiTheme="minorHAnsi" w:cstheme="minorHAnsi" w:hint="eastAsia"/>
              </w:rPr>
              <w:t>X</w:t>
            </w:r>
            <w:r w:rsidRPr="004A6376">
              <w:rPr>
                <w:rFonts w:asciiTheme="minorHAnsi" w:hAnsiTheme="minorHAnsi" w:cstheme="minorHAnsi"/>
              </w:rPr>
              <w:t>iaomi</w:t>
            </w:r>
            <w:proofErr w:type="spellEnd"/>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SimSun"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B2BE1E2"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61D1A">
        <w:rPr>
          <w:rFonts w:eastAsia="SimSun"/>
          <w:color w:val="0070C0"/>
          <w:szCs w:val="24"/>
          <w:lang w:eastAsia="zh-CN"/>
        </w:rPr>
        <w:t xml:space="preserve"> Yes.</w:t>
      </w:r>
    </w:p>
    <w:p w14:paraId="50947007" w14:textId="0FD56265"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1D1A">
        <w:rPr>
          <w:rFonts w:eastAsia="SimSun"/>
          <w:color w:val="0070C0"/>
          <w:szCs w:val="24"/>
          <w:lang w:eastAsia="zh-CN"/>
        </w:rPr>
        <w:t>No (Please provide further comments).</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 xml:space="preserve">This sub-topic is to discuss the guidance on the working procedure for band combination basket </w:t>
      </w:r>
      <w:proofErr w:type="spellStart"/>
      <w:r w:rsidR="005D6868">
        <w:rPr>
          <w:i/>
          <w:color w:val="0070C0"/>
        </w:rPr>
        <w:t>WIs.</w:t>
      </w:r>
      <w:proofErr w:type="spellEnd"/>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42FCE3" w:rsidR="00DD19DE" w:rsidRPr="00045592"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638524D6" w14:textId="2CF1FE8C" w:rsidR="00DD19DE"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p>
    <w:p w14:paraId="5ABF0292" w14:textId="1EC07A9F" w:rsidR="00827216"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592CE6B9" w14:textId="639028EE" w:rsidR="00827216" w:rsidRPr="00045592"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F30D35" w14:textId="5EF8196D"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A5B86">
        <w:rPr>
          <w:rFonts w:eastAsia="SimSun"/>
          <w:color w:val="0070C0"/>
          <w:szCs w:val="24"/>
          <w:lang w:eastAsia="zh-CN"/>
        </w:rPr>
        <w:t>The proponent of new BC request</w:t>
      </w:r>
      <w:r>
        <w:rPr>
          <w:rFonts w:eastAsia="SimSun"/>
          <w:color w:val="0070C0"/>
          <w:szCs w:val="24"/>
          <w:lang w:eastAsia="zh-CN"/>
        </w:rPr>
        <w:t>.</w:t>
      </w:r>
    </w:p>
    <w:p w14:paraId="2F4E7C3A" w14:textId="4C847330" w:rsidR="00827216"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A5B86">
        <w:rPr>
          <w:rFonts w:eastAsia="SimSun"/>
          <w:color w:val="0070C0"/>
          <w:szCs w:val="24"/>
          <w:lang w:eastAsia="zh-CN"/>
        </w:rPr>
        <w:t>The rapporteur of the basket WI</w:t>
      </w:r>
      <w:r>
        <w:rPr>
          <w:rFonts w:eastAsia="SimSun"/>
          <w:color w:val="0070C0"/>
          <w:szCs w:val="24"/>
          <w:lang w:eastAsia="zh-CN"/>
        </w:rPr>
        <w:t>.</w:t>
      </w:r>
    </w:p>
    <w:p w14:paraId="71008BF8" w14:textId="52550F96" w:rsidR="00827216"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A5B86">
        <w:rPr>
          <w:rFonts w:eastAsia="SimSun"/>
          <w:color w:val="0070C0"/>
          <w:szCs w:val="24"/>
          <w:lang w:eastAsia="zh-CN"/>
        </w:rPr>
        <w:t>All interesting companies</w:t>
      </w:r>
      <w:r>
        <w:rPr>
          <w:rFonts w:eastAsia="SimSun"/>
          <w:color w:val="0070C0"/>
          <w:szCs w:val="24"/>
          <w:lang w:eastAsia="zh-CN"/>
        </w:rPr>
        <w:t>.</w:t>
      </w:r>
    </w:p>
    <w:p w14:paraId="3D068D33" w14:textId="77777777"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F63AAC7" w14:textId="77777777" w:rsidR="00827216" w:rsidRPr="00045592" w:rsidRDefault="00827216" w:rsidP="008272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9B788B" w14:textId="77777777"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15B06C" w14:textId="296AE807" w:rsidR="002A5B86" w:rsidRPr="00045592"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E2A5F">
        <w:rPr>
          <w:rFonts w:eastAsia="SimSun"/>
          <w:color w:val="0070C0"/>
          <w:szCs w:val="24"/>
          <w:lang w:eastAsia="zh-CN"/>
        </w:rPr>
        <w:t>Strictly sequential introduction of BC</w:t>
      </w:r>
      <w:r w:rsidR="00A2145F">
        <w:rPr>
          <w:rFonts w:eastAsia="SimSun"/>
          <w:color w:val="0070C0"/>
          <w:szCs w:val="24"/>
          <w:lang w:eastAsia="zh-CN"/>
        </w:rPr>
        <w:t xml:space="preserve"> (All </w:t>
      </w:r>
      <w:proofErr w:type="spellStart"/>
      <w:r w:rsidR="00A2145F">
        <w:rPr>
          <w:rFonts w:eastAsia="SimSun"/>
          <w:color w:val="0070C0"/>
          <w:szCs w:val="24"/>
          <w:lang w:eastAsia="zh-CN"/>
        </w:rPr>
        <w:t>fallbacks</w:t>
      </w:r>
      <w:proofErr w:type="spellEnd"/>
      <w:r w:rsidR="00A2145F">
        <w:rPr>
          <w:rFonts w:eastAsia="SimSun"/>
          <w:color w:val="0070C0"/>
          <w:szCs w:val="24"/>
          <w:lang w:eastAsia="zh-CN"/>
        </w:rPr>
        <w:t xml:space="preserve"> complete first)</w:t>
      </w:r>
      <w:r>
        <w:rPr>
          <w:rFonts w:eastAsia="SimSun"/>
          <w:color w:val="0070C0"/>
          <w:szCs w:val="24"/>
          <w:lang w:eastAsia="zh-CN"/>
        </w:rPr>
        <w:t>.</w:t>
      </w:r>
    </w:p>
    <w:p w14:paraId="331DE751" w14:textId="3888B893" w:rsidR="002A5B86"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E2A5F">
        <w:rPr>
          <w:rFonts w:eastAsia="SimSun"/>
          <w:color w:val="0070C0"/>
          <w:szCs w:val="24"/>
          <w:lang w:eastAsia="zh-CN"/>
        </w:rPr>
        <w:t xml:space="preserve">BC and its </w:t>
      </w:r>
      <w:proofErr w:type="spellStart"/>
      <w:r w:rsidR="008E2A5F">
        <w:rPr>
          <w:rFonts w:eastAsia="SimSun"/>
          <w:color w:val="0070C0"/>
          <w:szCs w:val="24"/>
          <w:lang w:eastAsia="zh-CN"/>
        </w:rPr>
        <w:t>fallbacks</w:t>
      </w:r>
      <w:proofErr w:type="spellEnd"/>
      <w:r w:rsidR="008E2A5F">
        <w:rPr>
          <w:rFonts w:eastAsia="SimSun"/>
          <w:color w:val="0070C0"/>
          <w:szCs w:val="24"/>
          <w:lang w:eastAsia="zh-CN"/>
        </w:rPr>
        <w:t xml:space="preserve"> request in parallel</w:t>
      </w:r>
      <w:r>
        <w:rPr>
          <w:rFonts w:eastAsia="SimSun"/>
          <w:color w:val="0070C0"/>
          <w:szCs w:val="24"/>
          <w:lang w:eastAsia="zh-CN"/>
        </w:rPr>
        <w:t>.</w:t>
      </w:r>
    </w:p>
    <w:p w14:paraId="363D1BB5" w14:textId="59F445D3" w:rsidR="002A5B86" w:rsidRPr="00045592" w:rsidRDefault="008E2A5F"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2A5B86">
        <w:rPr>
          <w:rFonts w:eastAsia="SimSun"/>
          <w:color w:val="0070C0"/>
          <w:szCs w:val="24"/>
          <w:lang w:eastAsia="zh-CN"/>
        </w:rPr>
        <w:t>: Others.</w:t>
      </w:r>
    </w:p>
    <w:p w14:paraId="615CB0EA" w14:textId="77777777" w:rsidR="002A5B86" w:rsidRPr="00045592" w:rsidRDefault="002A5B86" w:rsidP="002A5B8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BE9C2" w14:textId="77777777" w:rsidR="002A5B86" w:rsidRPr="00045592"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D6B86"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p>
    <w:p w14:paraId="5842BFA8"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13BF70EB" w14:textId="77777777" w:rsidR="00A2145F" w:rsidRPr="00045592" w:rsidRDefault="00A2145F" w:rsidP="00A214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5B9587"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f6"/>
        <w:tblW w:w="0" w:type="auto"/>
        <w:tblLook w:val="04A0" w:firstRow="1" w:lastRow="0" w:firstColumn="1" w:lastColumn="0" w:noHBand="0" w:noVBand="1"/>
      </w:tblPr>
      <w:tblGrid>
        <w:gridCol w:w="1442"/>
        <w:gridCol w:w="8394"/>
      </w:tblGrid>
      <w:tr w:rsidR="00F115F5" w14:paraId="0AE28A69" w14:textId="77777777" w:rsidTr="00FC213A">
        <w:tc>
          <w:tcPr>
            <w:tcW w:w="1237"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394"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690150">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FC213A">
        <w:tc>
          <w:tcPr>
            <w:tcW w:w="1237" w:type="dxa"/>
          </w:tcPr>
          <w:p w14:paraId="105B1D9A" w14:textId="5A3FAB39" w:rsidR="00FC213A" w:rsidRDefault="00DF1875" w:rsidP="005D6868">
            <w:pPr>
              <w:spacing w:before="120" w:after="120"/>
              <w:rPr>
                <w:rFonts w:eastAsiaTheme="minorEastAsia"/>
                <w:color w:val="0070C0"/>
              </w:rPr>
            </w:pPr>
            <w:ins w:id="13" w:author="Yuanyuan Zhang" w:date="2022-08-16T06:03:00Z">
              <w:r>
                <w:rPr>
                  <w:rFonts w:eastAsiaTheme="minorEastAsia"/>
                  <w:color w:val="0070C0"/>
                </w:rPr>
                <w:t>Samsung</w:t>
              </w:r>
            </w:ins>
            <w:del w:id="14"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394" w:type="dxa"/>
          </w:tcPr>
          <w:p w14:paraId="47541CAE" w14:textId="77777777" w:rsidR="00DF1875" w:rsidRPr="008E2865" w:rsidRDefault="00DF1875" w:rsidP="00DF1875">
            <w:pPr>
              <w:spacing w:before="120" w:after="120"/>
              <w:rPr>
                <w:ins w:id="15" w:author="Yuanyuan Zhang" w:date="2022-08-16T06:04:00Z"/>
                <w:b/>
                <w:color w:val="0070C0"/>
                <w:sz w:val="18"/>
                <w:szCs w:val="18"/>
                <w:u w:val="single"/>
                <w:lang w:eastAsia="ko-KR"/>
              </w:rPr>
            </w:pPr>
            <w:ins w:id="16"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17" w:author="Yuanyuan Zhang" w:date="2022-08-16T06:05:00Z"/>
                <w:color w:val="0070C0"/>
                <w:sz w:val="18"/>
                <w:szCs w:val="18"/>
                <w:u w:val="single"/>
                <w:lang w:eastAsia="ko-KR"/>
              </w:rPr>
            </w:pPr>
            <w:ins w:id="18"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19"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20" w:author="Yuanyuan Zhang" w:date="2022-08-16T06:05:00Z"/>
                <w:b/>
                <w:color w:val="0070C0"/>
                <w:sz w:val="18"/>
                <w:szCs w:val="18"/>
                <w:u w:val="single"/>
                <w:lang w:eastAsia="ko-KR"/>
              </w:rPr>
            </w:pPr>
            <w:ins w:id="21"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22" w:author="Yuanyuan Zhang" w:date="2022-08-16T06:18:00Z"/>
                <w:rFonts w:eastAsiaTheme="minorEastAsia"/>
                <w:color w:val="0070C0"/>
                <w:sz w:val="18"/>
                <w:szCs w:val="18"/>
                <w:u w:val="single"/>
              </w:rPr>
            </w:pPr>
            <w:ins w:id="23" w:author="Yuanyuan Zhang" w:date="2022-08-16T07:56:00Z">
              <w:r>
                <w:rPr>
                  <w:rFonts w:eastAsiaTheme="minorEastAsia"/>
                  <w:color w:val="0070C0"/>
                  <w:sz w:val="18"/>
                  <w:szCs w:val="18"/>
                  <w:u w:val="single"/>
                </w:rPr>
                <w:t xml:space="preserve">Option 1, </w:t>
              </w:r>
            </w:ins>
            <w:ins w:id="24" w:author="Yuanyuan Zhang" w:date="2022-08-16T07:57:00Z">
              <w:r>
                <w:rPr>
                  <w:rFonts w:eastAsiaTheme="minorEastAsia"/>
                  <w:color w:val="0070C0"/>
                  <w:sz w:val="18"/>
                  <w:szCs w:val="18"/>
                  <w:u w:val="single"/>
                </w:rPr>
                <w:t xml:space="preserve">follow the previous </w:t>
              </w:r>
            </w:ins>
            <w:ins w:id="25" w:author="Yuanyuan Zhang" w:date="2022-08-16T07:58:00Z">
              <w:r>
                <w:rPr>
                  <w:rFonts w:eastAsiaTheme="minorEastAsia"/>
                  <w:color w:val="0070C0"/>
                  <w:sz w:val="18"/>
                  <w:szCs w:val="18"/>
                  <w:u w:val="single"/>
                </w:rPr>
                <w:t xml:space="preserve">established </w:t>
              </w:r>
            </w:ins>
            <w:ins w:id="26"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27"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28" w:author="Yuanyuan Zhang" w:date="2022-08-16T06:04:00Z"/>
                <w:b/>
                <w:color w:val="0070C0"/>
                <w:sz w:val="18"/>
                <w:szCs w:val="18"/>
                <w:u w:val="single"/>
                <w:lang w:eastAsia="ko-KR"/>
              </w:rPr>
            </w:pPr>
            <w:ins w:id="29"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30" w:author="Yuanyuan Zhang" w:date="2022-08-16T06:05:00Z"/>
                <w:color w:val="0070C0"/>
                <w:sz w:val="18"/>
                <w:szCs w:val="18"/>
                <w:u w:val="single"/>
                <w:lang w:eastAsia="ko-KR"/>
              </w:rPr>
            </w:pPr>
            <w:ins w:id="31" w:author="Yuanyuan Zhang" w:date="2022-08-16T08:06:00Z">
              <w:r>
                <w:rPr>
                  <w:color w:val="0070C0"/>
                  <w:sz w:val="18"/>
                  <w:szCs w:val="18"/>
                  <w:u w:val="single"/>
                  <w:lang w:eastAsia="ko-KR"/>
                </w:rPr>
                <w:t>P</w:t>
              </w:r>
            </w:ins>
            <w:ins w:id="32" w:author="Yuanyuan Zhang" w:date="2022-08-16T06:04:00Z">
              <w:r>
                <w:rPr>
                  <w:color w:val="0070C0"/>
                  <w:sz w:val="18"/>
                  <w:szCs w:val="18"/>
                  <w:u w:val="single"/>
                  <w:lang w:eastAsia="ko-KR"/>
                </w:rPr>
                <w:t>roponents</w:t>
              </w:r>
            </w:ins>
            <w:ins w:id="33" w:author="Yuanyuan Zhang" w:date="2022-08-16T08:06:00Z">
              <w:r>
                <w:rPr>
                  <w:color w:val="0070C0"/>
                  <w:sz w:val="18"/>
                  <w:szCs w:val="18"/>
                  <w:u w:val="single"/>
                  <w:lang w:eastAsia="ko-KR"/>
                </w:rPr>
                <w:t xml:space="preserve">, </w:t>
              </w:r>
            </w:ins>
            <w:ins w:id="34" w:author="Yuanyuan Zhang" w:date="2022-08-16T06:04:00Z">
              <w:r w:rsidR="00DF1875">
                <w:rPr>
                  <w:color w:val="0070C0"/>
                  <w:sz w:val="18"/>
                  <w:szCs w:val="18"/>
                  <w:u w:val="single"/>
                  <w:lang w:eastAsia="ko-KR"/>
                </w:rPr>
                <w:t xml:space="preserve">rapporteurs </w:t>
              </w:r>
            </w:ins>
            <w:ins w:id="35" w:author="Yuanyuan Zhang" w:date="2022-08-16T08:06:00Z">
              <w:r>
                <w:rPr>
                  <w:color w:val="0070C0"/>
                  <w:sz w:val="18"/>
                  <w:szCs w:val="18"/>
                  <w:u w:val="single"/>
                  <w:lang w:eastAsia="ko-KR"/>
                </w:rPr>
                <w:t xml:space="preserve">and supporting companies </w:t>
              </w:r>
            </w:ins>
            <w:ins w:id="36" w:author="Yuanyuan Zhang" w:date="2022-08-16T06:04:00Z">
              <w:r w:rsidR="00DF1875">
                <w:rPr>
                  <w:color w:val="0070C0"/>
                  <w:sz w:val="18"/>
                  <w:szCs w:val="18"/>
                  <w:u w:val="single"/>
                  <w:lang w:eastAsia="ko-KR"/>
                </w:rPr>
                <w:t>are ob</w:t>
              </w:r>
            </w:ins>
            <w:ins w:id="37" w:author="Yuanyuan Zhang" w:date="2022-08-16T06:05:00Z">
              <w:r w:rsidR="00DF1875">
                <w:rPr>
                  <w:color w:val="0070C0"/>
                  <w:sz w:val="18"/>
                  <w:szCs w:val="18"/>
                  <w:u w:val="single"/>
                  <w:lang w:eastAsia="ko-KR"/>
                </w:rPr>
                <w:t>ligated to check all the fallbacks</w:t>
              </w:r>
            </w:ins>
            <w:ins w:id="38" w:author="Yuanyuan Zhang" w:date="2022-08-16T08:02:00Z">
              <w:r w:rsidR="001C3022">
                <w:rPr>
                  <w:color w:val="0070C0"/>
                  <w:sz w:val="18"/>
                  <w:szCs w:val="18"/>
                  <w:u w:val="single"/>
                  <w:lang w:eastAsia="ko-KR"/>
                </w:rPr>
                <w:t xml:space="preserve"> for a new BC</w:t>
              </w:r>
            </w:ins>
            <w:ins w:id="39" w:author="Yuanyuan Zhang" w:date="2022-08-16T08:04:00Z">
              <w:r>
                <w:rPr>
                  <w:color w:val="0070C0"/>
                  <w:sz w:val="18"/>
                  <w:szCs w:val="18"/>
                  <w:u w:val="single"/>
                  <w:lang w:eastAsia="ko-KR"/>
                </w:rPr>
                <w:t xml:space="preserve"> request, </w:t>
              </w:r>
            </w:ins>
            <w:ins w:id="40" w:author="Yuanyuan Zhang" w:date="2022-08-16T08:07:00Z">
              <w:r>
                <w:rPr>
                  <w:color w:val="0070C0"/>
                  <w:sz w:val="18"/>
                  <w:szCs w:val="18"/>
                  <w:u w:val="single"/>
                  <w:lang w:eastAsia="ko-KR"/>
                </w:rPr>
                <w:t>while</w:t>
              </w:r>
            </w:ins>
            <w:ins w:id="41" w:author="Yuanyuan Zhang" w:date="2022-08-16T08:04:00Z">
              <w:r w:rsidR="001C3022">
                <w:rPr>
                  <w:color w:val="0070C0"/>
                  <w:sz w:val="18"/>
                  <w:szCs w:val="18"/>
                  <w:u w:val="single"/>
                  <w:lang w:eastAsia="ko-KR"/>
                </w:rPr>
                <w:t xml:space="preserve"> proponent is the first person responsible</w:t>
              </w:r>
            </w:ins>
            <w:ins w:id="42" w:author="Yuanyuan Zhang" w:date="2022-08-16T06:05:00Z">
              <w:r w:rsidR="00DF1875">
                <w:rPr>
                  <w:color w:val="0070C0"/>
                  <w:sz w:val="18"/>
                  <w:szCs w:val="18"/>
                  <w:u w:val="single"/>
                  <w:lang w:eastAsia="ko-KR"/>
                </w:rPr>
                <w:t>.</w:t>
              </w:r>
            </w:ins>
            <w:ins w:id="43" w:author="Yuanyuan Zhang" w:date="2022-08-16T08:03:00Z">
              <w:r w:rsidR="001C3022">
                <w:rPr>
                  <w:color w:val="0070C0"/>
                  <w:sz w:val="18"/>
                  <w:szCs w:val="18"/>
                  <w:u w:val="single"/>
                  <w:lang w:eastAsia="ko-KR"/>
                </w:rPr>
                <w:t xml:space="preserve"> Furthermore, </w:t>
              </w:r>
            </w:ins>
            <w:ins w:id="44"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45" w:author="Yuanyuan Zhang" w:date="2022-08-16T06:08:00Z">
              <w:r w:rsidR="000E1DB0">
                <w:rPr>
                  <w:color w:val="0070C0"/>
                  <w:sz w:val="18"/>
                  <w:szCs w:val="18"/>
                  <w:u w:val="single"/>
                  <w:lang w:eastAsia="ko-KR"/>
                </w:rPr>
                <w:t>look through</w:t>
              </w:r>
            </w:ins>
            <w:ins w:id="46" w:author="Yuanyuan Zhang" w:date="2022-08-16T06:06:00Z">
              <w:r w:rsidR="00DF1875">
                <w:rPr>
                  <w:color w:val="0070C0"/>
                  <w:sz w:val="18"/>
                  <w:szCs w:val="18"/>
                  <w:u w:val="single"/>
                  <w:lang w:eastAsia="ko-KR"/>
                </w:rPr>
                <w:t xml:space="preserve"> </w:t>
              </w:r>
            </w:ins>
            <w:ins w:id="47" w:author="Yuanyuan Zhang" w:date="2022-08-16T06:07:00Z">
              <w:r w:rsidR="00DF1875">
                <w:rPr>
                  <w:color w:val="0070C0"/>
                  <w:sz w:val="18"/>
                  <w:szCs w:val="18"/>
                  <w:u w:val="single"/>
                  <w:lang w:eastAsia="ko-KR"/>
                </w:rPr>
                <w:t>the principle</w:t>
              </w:r>
            </w:ins>
            <w:ins w:id="48" w:author="Yuanyuan Zhang" w:date="2022-08-16T06:08:00Z">
              <w:r w:rsidR="000E1DB0">
                <w:rPr>
                  <w:color w:val="0070C0"/>
                  <w:sz w:val="18"/>
                  <w:szCs w:val="18"/>
                  <w:u w:val="single"/>
                  <w:lang w:eastAsia="ko-KR"/>
                </w:rPr>
                <w:t>s</w:t>
              </w:r>
            </w:ins>
            <w:ins w:id="49" w:author="Yuanyuan Zhang" w:date="2022-08-16T06:07:00Z">
              <w:r w:rsidR="00DF1875">
                <w:rPr>
                  <w:color w:val="0070C0"/>
                  <w:sz w:val="18"/>
                  <w:szCs w:val="18"/>
                  <w:u w:val="single"/>
                  <w:lang w:eastAsia="ko-KR"/>
                </w:rPr>
                <w:t xml:space="preserve"> captured in </w:t>
              </w:r>
            </w:ins>
            <w:ins w:id="50" w:author="Yuanyuan Zhang" w:date="2022-08-16T06:06:00Z">
              <w:r w:rsidR="00DF1875">
                <w:rPr>
                  <w:color w:val="0070C0"/>
                  <w:sz w:val="18"/>
                  <w:szCs w:val="18"/>
                  <w:u w:val="single"/>
                  <w:lang w:eastAsia="ko-KR"/>
                </w:rPr>
                <w:t>TR</w:t>
              </w:r>
            </w:ins>
            <w:ins w:id="51" w:author="Yuanyuan Zhang" w:date="2022-08-16T06:07:00Z">
              <w:r w:rsidR="00DF1875">
                <w:rPr>
                  <w:color w:val="0070C0"/>
                  <w:sz w:val="18"/>
                  <w:szCs w:val="18"/>
                  <w:u w:val="single"/>
                  <w:lang w:eastAsia="ko-KR"/>
                </w:rPr>
                <w:t>38.862</w:t>
              </w:r>
            </w:ins>
            <w:ins w:id="52" w:author="Yuanyuan Zhang" w:date="2022-08-16T07:55:00Z">
              <w:r w:rsidR="001C3022">
                <w:rPr>
                  <w:color w:val="0070C0"/>
                  <w:sz w:val="18"/>
                  <w:szCs w:val="18"/>
                  <w:u w:val="single"/>
                  <w:lang w:eastAsia="ko-KR"/>
                </w:rPr>
                <w:t>-h1</w:t>
              </w:r>
            </w:ins>
            <w:ins w:id="53" w:author="Yuanyuan Zhang" w:date="2022-08-16T07:56:00Z">
              <w:r w:rsidR="001C3022">
                <w:rPr>
                  <w:color w:val="0070C0"/>
                  <w:sz w:val="18"/>
                  <w:szCs w:val="18"/>
                  <w:u w:val="single"/>
                  <w:lang w:eastAsia="ko-KR"/>
                </w:rPr>
                <w:t>0</w:t>
              </w:r>
            </w:ins>
            <w:ins w:id="54"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55"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56" w:author="Yuanyuan Zhang" w:date="2022-08-16T06:04:00Z"/>
                <w:b/>
                <w:color w:val="0070C0"/>
                <w:sz w:val="18"/>
                <w:szCs w:val="18"/>
                <w:u w:val="single"/>
                <w:lang w:eastAsia="ko-KR"/>
              </w:rPr>
            </w:pPr>
            <w:ins w:id="57"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58" w:author="Yuanyuan Zhang" w:date="2022-08-16T08:09:00Z"/>
                <w:color w:val="0070C0"/>
                <w:sz w:val="18"/>
                <w:szCs w:val="18"/>
                <w:u w:val="single"/>
                <w:lang w:eastAsia="ko-KR"/>
              </w:rPr>
            </w:pPr>
            <w:ins w:id="59" w:author="Yuanyuan Zhang" w:date="2022-08-16T10:06:00Z">
              <w:r>
                <w:rPr>
                  <w:color w:val="0070C0"/>
                  <w:sz w:val="18"/>
                  <w:szCs w:val="18"/>
                  <w:u w:val="single"/>
                  <w:lang w:eastAsia="ko-KR"/>
                </w:rPr>
                <w:t xml:space="preserve">Option2. </w:t>
              </w:r>
            </w:ins>
            <w:ins w:id="60" w:author="Yuanyuan Zhang" w:date="2022-08-16T06:09:00Z">
              <w:r w:rsidR="000E1DB0" w:rsidRPr="003B0578">
                <w:rPr>
                  <w:color w:val="0070C0"/>
                  <w:sz w:val="18"/>
                  <w:szCs w:val="18"/>
                  <w:u w:val="single"/>
                  <w:lang w:eastAsia="ko-KR"/>
                </w:rPr>
                <w:t xml:space="preserve">In our view, the fallbacks </w:t>
              </w:r>
            </w:ins>
            <w:ins w:id="61"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62" w:author="Yuanyuan Zhang" w:date="2022-08-16T06:15:00Z">
              <w:r w:rsidR="003B0578" w:rsidRPr="003B0578">
                <w:rPr>
                  <w:color w:val="0070C0"/>
                  <w:sz w:val="18"/>
                  <w:szCs w:val="18"/>
                  <w:u w:val="single"/>
                  <w:lang w:eastAsia="ko-KR"/>
                </w:rPr>
                <w:t xml:space="preserve">in </w:t>
              </w:r>
            </w:ins>
            <w:ins w:id="63" w:author="Yuanyuan Zhang" w:date="2022-08-16T06:10:00Z">
              <w:r w:rsidR="00F51FEF" w:rsidRPr="003B0578">
                <w:rPr>
                  <w:color w:val="0070C0"/>
                  <w:sz w:val="18"/>
                  <w:szCs w:val="18"/>
                  <w:u w:val="single"/>
                  <w:lang w:eastAsia="ko-KR"/>
                </w:rPr>
                <w:t xml:space="preserve">the same meeting, because sometimes </w:t>
              </w:r>
            </w:ins>
            <w:ins w:id="64" w:author="Yuanyuan Zhang" w:date="2022-08-16T06:11:00Z">
              <w:r w:rsidR="00F51FEF" w:rsidRPr="003B0578">
                <w:rPr>
                  <w:color w:val="0070C0"/>
                  <w:sz w:val="18"/>
                  <w:szCs w:val="18"/>
                  <w:u w:val="single"/>
                  <w:lang w:eastAsia="ko-KR"/>
                </w:rPr>
                <w:t>the operators have urgent deployment demand, we shall allow the fallback</w:t>
              </w:r>
            </w:ins>
            <w:ins w:id="65" w:author="Yuanyuan Zhang" w:date="2022-08-16T06:12:00Z">
              <w:r w:rsidR="00F51FEF" w:rsidRPr="003B0578">
                <w:rPr>
                  <w:color w:val="0070C0"/>
                  <w:sz w:val="18"/>
                  <w:szCs w:val="18"/>
                  <w:u w:val="single"/>
                  <w:lang w:eastAsia="ko-KR"/>
                </w:rPr>
                <w:t>s</w:t>
              </w:r>
            </w:ins>
            <w:ins w:id="66" w:author="Yuanyuan Zhang" w:date="2022-08-16T06:11:00Z">
              <w:r w:rsidR="00F51FEF" w:rsidRPr="003B0578">
                <w:rPr>
                  <w:color w:val="0070C0"/>
                  <w:sz w:val="18"/>
                  <w:szCs w:val="18"/>
                  <w:u w:val="single"/>
                  <w:lang w:eastAsia="ko-KR"/>
                </w:rPr>
                <w:t xml:space="preserve"> proposed </w:t>
              </w:r>
            </w:ins>
            <w:ins w:id="67" w:author="Yuanyuan Zhang" w:date="2022-08-16T08:18:00Z">
              <w:r w:rsidR="00D655F7">
                <w:rPr>
                  <w:color w:val="0070C0"/>
                  <w:sz w:val="18"/>
                  <w:szCs w:val="18"/>
                  <w:u w:val="single"/>
                  <w:lang w:eastAsia="ko-KR"/>
                </w:rPr>
                <w:t>or reque</w:t>
              </w:r>
            </w:ins>
            <w:ins w:id="68" w:author="Yuanyuan Zhang" w:date="2022-08-16T08:19:00Z">
              <w:r w:rsidR="00D655F7">
                <w:rPr>
                  <w:color w:val="0070C0"/>
                  <w:sz w:val="18"/>
                  <w:szCs w:val="18"/>
                  <w:u w:val="single"/>
                  <w:lang w:eastAsia="ko-KR"/>
                </w:rPr>
                <w:t>sted</w:t>
              </w:r>
            </w:ins>
            <w:ins w:id="69" w:author="Yuanyuan Zhang" w:date="2022-08-16T08:18:00Z">
              <w:r w:rsidR="00D655F7">
                <w:rPr>
                  <w:color w:val="0070C0"/>
                  <w:sz w:val="18"/>
                  <w:szCs w:val="18"/>
                  <w:u w:val="single"/>
                  <w:lang w:eastAsia="ko-KR"/>
                </w:rPr>
                <w:t xml:space="preserve"> </w:t>
              </w:r>
            </w:ins>
            <w:ins w:id="70" w:author="Yuanyuan Zhang" w:date="2022-08-16T06:11:00Z">
              <w:r w:rsidR="00F51FEF" w:rsidRPr="003B0578">
                <w:rPr>
                  <w:color w:val="0070C0"/>
                  <w:sz w:val="18"/>
                  <w:szCs w:val="18"/>
                  <w:u w:val="single"/>
                  <w:lang w:eastAsia="ko-KR"/>
                </w:rPr>
                <w:t>at the sam</w:t>
              </w:r>
            </w:ins>
            <w:ins w:id="71" w:author="Yuanyuan Zhang" w:date="2022-08-16T06:12:00Z">
              <w:r w:rsidR="00F51FEF" w:rsidRPr="003B0578">
                <w:rPr>
                  <w:color w:val="0070C0"/>
                  <w:sz w:val="18"/>
                  <w:szCs w:val="18"/>
                  <w:u w:val="single"/>
                  <w:lang w:eastAsia="ko-KR"/>
                </w:rPr>
                <w:t>e meeting</w:t>
              </w:r>
            </w:ins>
            <w:ins w:id="72" w:author="Yuanyuan Zhang" w:date="2022-08-16T06:09:00Z">
              <w:r w:rsidR="000E1DB0" w:rsidRPr="003B0578">
                <w:rPr>
                  <w:color w:val="0070C0"/>
                  <w:sz w:val="18"/>
                  <w:szCs w:val="18"/>
                  <w:u w:val="single"/>
                  <w:lang w:eastAsia="ko-KR"/>
                </w:rPr>
                <w:t xml:space="preserve"> </w:t>
              </w:r>
            </w:ins>
            <w:ins w:id="73" w:author="Yuanyuan Zhang" w:date="2022-08-16T06:12:00Z">
              <w:r w:rsidR="00F51FEF" w:rsidRPr="003B0578">
                <w:rPr>
                  <w:color w:val="0070C0"/>
                  <w:sz w:val="18"/>
                  <w:szCs w:val="18"/>
                  <w:u w:val="single"/>
                  <w:lang w:eastAsia="ko-KR"/>
                </w:rPr>
                <w:t>with the higher order combination</w:t>
              </w:r>
            </w:ins>
            <w:ins w:id="74" w:author="Yuanyuan Zhang" w:date="2022-08-16T06:16:00Z">
              <w:r w:rsidR="003B0578" w:rsidRPr="003B0578">
                <w:rPr>
                  <w:color w:val="0070C0"/>
                  <w:sz w:val="18"/>
                  <w:szCs w:val="18"/>
                  <w:u w:val="single"/>
                  <w:lang w:eastAsia="ko-KR"/>
                </w:rPr>
                <w:t xml:space="preserve"> as usual</w:t>
              </w:r>
            </w:ins>
            <w:ins w:id="75"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76" w:author="Yuanyuan Zhang" w:date="2022-08-16T06:13:00Z">
              <w:r w:rsidR="003B0578" w:rsidRPr="003B0578">
                <w:rPr>
                  <w:color w:val="0070C0"/>
                  <w:sz w:val="18"/>
                  <w:szCs w:val="18"/>
                  <w:u w:val="single"/>
                  <w:lang w:eastAsia="ko-KR"/>
                </w:rPr>
                <w:t xml:space="preserve">the higher order had </w:t>
              </w:r>
            </w:ins>
            <w:ins w:id="77" w:author="Yuanyuan Zhang" w:date="2022-08-16T06:14:00Z">
              <w:r w:rsidR="003B0578" w:rsidRPr="003B0578">
                <w:rPr>
                  <w:color w:val="0070C0"/>
                  <w:sz w:val="18"/>
                  <w:szCs w:val="18"/>
                  <w:u w:val="single"/>
                  <w:lang w:eastAsia="ko-KR"/>
                </w:rPr>
                <w:t>to be put off for a meeting period.</w:t>
              </w:r>
            </w:ins>
            <w:ins w:id="78" w:author="Yuanyuan Zhang" w:date="2022-08-16T06:15:00Z">
              <w:r w:rsidR="003B0578" w:rsidRPr="003B0578">
                <w:rPr>
                  <w:color w:val="0070C0"/>
                  <w:sz w:val="18"/>
                  <w:szCs w:val="18"/>
                  <w:u w:val="single"/>
                  <w:lang w:eastAsia="ko-KR"/>
                </w:rPr>
                <w:t xml:space="preserve"> In addition, we suggest to add “or at least in the same meeting”</w:t>
              </w:r>
            </w:ins>
            <w:ins w:id="79" w:author="Yuanyuan Zhang" w:date="2022-08-16T06:16:00Z">
              <w:r w:rsidR="003B0578" w:rsidRPr="003B0578">
                <w:rPr>
                  <w:color w:val="0070C0"/>
                  <w:sz w:val="18"/>
                  <w:szCs w:val="18"/>
                  <w:u w:val="single"/>
                  <w:lang w:eastAsia="ko-KR"/>
                </w:rPr>
                <w:t xml:space="preserve"> to each basket WIs</w:t>
              </w:r>
            </w:ins>
            <w:ins w:id="80" w:author="Yuanyuan Zhang" w:date="2022-08-16T06:17:00Z">
              <w:r w:rsidR="003B0578" w:rsidRPr="003B0578">
                <w:rPr>
                  <w:color w:val="0070C0"/>
                  <w:sz w:val="18"/>
                  <w:szCs w:val="18"/>
                  <w:u w:val="single"/>
                  <w:lang w:eastAsia="ko-KR"/>
                </w:rPr>
                <w:t xml:space="preserve"> to make it clear.</w:t>
              </w:r>
            </w:ins>
            <w:ins w:id="81" w:author="Yuanyuan Zhang" w:date="2022-08-16T08:09:00Z">
              <w:r w:rsidR="006C7EFF">
                <w:rPr>
                  <w:color w:val="0070C0"/>
                  <w:sz w:val="18"/>
                  <w:szCs w:val="18"/>
                  <w:u w:val="single"/>
                  <w:lang w:eastAsia="ko-KR"/>
                </w:rPr>
                <w:t xml:space="preserve"> </w:t>
              </w:r>
            </w:ins>
            <w:ins w:id="82" w:author="Yuanyuan Zhang" w:date="2022-08-16T10:07:00Z">
              <w:r w:rsidR="001A70BD">
                <w:rPr>
                  <w:color w:val="0070C0"/>
                  <w:sz w:val="18"/>
                  <w:szCs w:val="18"/>
                  <w:u w:val="single"/>
                  <w:lang w:eastAsia="ko-KR"/>
                </w:rPr>
                <w:t>BTW, there is parallel discussion in</w:t>
              </w:r>
            </w:ins>
            <w:ins w:id="83" w:author="Yuanyuan Zhang" w:date="2022-08-16T10:08:00Z">
              <w:r w:rsidR="001A70BD">
                <w:rPr>
                  <w:color w:val="0070C0"/>
                  <w:sz w:val="18"/>
                  <w:szCs w:val="18"/>
                  <w:u w:val="single"/>
                  <w:lang w:eastAsia="ko-KR"/>
                </w:rPr>
                <w:t xml:space="preserve"> </w:t>
              </w:r>
            </w:ins>
            <w:ins w:id="84" w:author="Yuanyuan Zhang" w:date="2022-08-16T10:07:00Z">
              <w:r w:rsidR="001A70BD">
                <w:rPr>
                  <w:color w:val="0070C0"/>
                  <w:sz w:val="18"/>
                  <w:szCs w:val="18"/>
                  <w:u w:val="single"/>
                  <w:lang w:eastAsia="ko-KR"/>
                </w:rPr>
                <w:t xml:space="preserve">thread </w:t>
              </w:r>
            </w:ins>
            <w:ins w:id="85"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86" w:author="Yuanyuan Zhang" w:date="2022-08-16T08:12:00Z"/>
                <w:color w:val="0070C0"/>
                <w:sz w:val="18"/>
                <w:szCs w:val="18"/>
                <w:u w:val="single"/>
                <w:lang w:eastAsia="ko-KR"/>
              </w:rPr>
            </w:pPr>
            <w:ins w:id="87"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88" w:author="Yuanyuan Zhang" w:date="2022-08-16T08:19:00Z">
              <w:r w:rsidR="00D655F7">
                <w:rPr>
                  <w:color w:val="0070C0"/>
                  <w:sz w:val="18"/>
                  <w:szCs w:val="18"/>
                  <w:u w:val="single"/>
                  <w:lang w:eastAsia="ko-KR"/>
                </w:rPr>
                <w:t xml:space="preserve"> </w:t>
              </w:r>
            </w:ins>
            <w:ins w:id="89" w:author="Yuanyuan Zhang" w:date="2022-08-16T08:09:00Z">
              <w:r>
                <w:rPr>
                  <w:color w:val="0070C0"/>
                  <w:sz w:val="18"/>
                  <w:szCs w:val="18"/>
                  <w:u w:val="single"/>
                  <w:lang w:eastAsia="ko-KR"/>
                </w:rPr>
                <w:t>cost</w:t>
              </w:r>
            </w:ins>
            <w:ins w:id="90" w:author="Yuanyuan Zhang" w:date="2022-08-16T08:19:00Z">
              <w:r w:rsidR="00D655F7">
                <w:rPr>
                  <w:color w:val="0070C0"/>
                  <w:sz w:val="18"/>
                  <w:szCs w:val="18"/>
                  <w:u w:val="single"/>
                  <w:lang w:eastAsia="ko-KR"/>
                </w:rPr>
                <w:t>s</w:t>
              </w:r>
            </w:ins>
            <w:ins w:id="91" w:author="Yuanyuan Zhang" w:date="2022-08-16T08:09:00Z">
              <w:r>
                <w:rPr>
                  <w:color w:val="0070C0"/>
                  <w:sz w:val="18"/>
                  <w:szCs w:val="18"/>
                  <w:u w:val="single"/>
                  <w:lang w:eastAsia="ko-KR"/>
                </w:rPr>
                <w:t xml:space="preserve"> rapporteurs a lot of time </w:t>
              </w:r>
            </w:ins>
            <w:ins w:id="92" w:author="Yuanyuan Zhang" w:date="2022-08-16T08:10:00Z">
              <w:r>
                <w:rPr>
                  <w:color w:val="0070C0"/>
                  <w:sz w:val="18"/>
                  <w:szCs w:val="18"/>
                  <w:u w:val="single"/>
                  <w:lang w:eastAsia="ko-KR"/>
                </w:rPr>
                <w:t xml:space="preserve">to check the fallbacks proposed in the same meeting which is </w:t>
              </w:r>
            </w:ins>
            <w:ins w:id="93" w:author="Yuanyuan Zhang" w:date="2022-08-16T08:13:00Z">
              <w:r>
                <w:rPr>
                  <w:color w:val="0070C0"/>
                  <w:sz w:val="18"/>
                  <w:szCs w:val="18"/>
                  <w:u w:val="single"/>
                  <w:lang w:eastAsia="ko-KR"/>
                </w:rPr>
                <w:t xml:space="preserve">an </w:t>
              </w:r>
            </w:ins>
            <w:ins w:id="94" w:author="Yuanyuan Zhang" w:date="2022-08-16T08:10:00Z">
              <w:r>
                <w:rPr>
                  <w:color w:val="0070C0"/>
                  <w:sz w:val="18"/>
                  <w:szCs w:val="18"/>
                  <w:u w:val="single"/>
                  <w:lang w:eastAsia="ko-KR"/>
                </w:rPr>
                <w:t>unpl</w:t>
              </w:r>
            </w:ins>
            <w:ins w:id="95" w:author="Yuanyuan Zhang" w:date="2022-08-16T08:11:00Z">
              <w:r>
                <w:rPr>
                  <w:color w:val="0070C0"/>
                  <w:sz w:val="18"/>
                  <w:szCs w:val="18"/>
                  <w:u w:val="single"/>
                  <w:lang w:eastAsia="ko-KR"/>
                </w:rPr>
                <w:t xml:space="preserve">easant </w:t>
              </w:r>
              <w:proofErr w:type="gramStart"/>
              <w:r>
                <w:rPr>
                  <w:color w:val="0070C0"/>
                  <w:sz w:val="18"/>
                  <w:szCs w:val="18"/>
                  <w:u w:val="single"/>
                  <w:lang w:eastAsia="ko-KR"/>
                </w:rPr>
                <w:t>work,</w:t>
              </w:r>
              <w:proofErr w:type="gramEnd"/>
              <w:r>
                <w:rPr>
                  <w:color w:val="0070C0"/>
                  <w:sz w:val="18"/>
                  <w:szCs w:val="18"/>
                  <w:u w:val="single"/>
                  <w:lang w:eastAsia="ko-KR"/>
                </w:rPr>
                <w:t xml:space="preserve"> </w:t>
              </w:r>
            </w:ins>
            <w:ins w:id="96" w:author="Yuanyuan Zhang" w:date="2022-08-16T08:13:00Z">
              <w:r>
                <w:rPr>
                  <w:color w:val="0070C0"/>
                  <w:sz w:val="18"/>
                  <w:szCs w:val="18"/>
                  <w:u w:val="single"/>
                  <w:lang w:eastAsia="ko-KR"/>
                </w:rPr>
                <w:t xml:space="preserve">hence </w:t>
              </w:r>
            </w:ins>
            <w:ins w:id="97" w:author="Yuanyuan Zhang" w:date="2022-08-16T08:11:00Z">
              <w:r>
                <w:rPr>
                  <w:color w:val="0070C0"/>
                  <w:sz w:val="18"/>
                  <w:szCs w:val="18"/>
                  <w:u w:val="single"/>
                  <w:lang w:eastAsia="ko-KR"/>
                </w:rPr>
                <w:t>we strong</w:t>
              </w:r>
            </w:ins>
            <w:ins w:id="98" w:author="Yuanyuan Zhang" w:date="2022-08-16T08:13:00Z">
              <w:r>
                <w:rPr>
                  <w:color w:val="0070C0"/>
                  <w:sz w:val="18"/>
                  <w:szCs w:val="18"/>
                  <w:u w:val="single"/>
                  <w:lang w:eastAsia="ko-KR"/>
                </w:rPr>
                <w:t>ly</w:t>
              </w:r>
            </w:ins>
            <w:ins w:id="99"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100" w:author="Yuanyuan Zhang" w:date="2022-08-16T08:17:00Z">
              <w:r w:rsidR="00D655F7">
                <w:rPr>
                  <w:color w:val="0070C0"/>
                  <w:sz w:val="18"/>
                  <w:szCs w:val="18"/>
                  <w:u w:val="single"/>
                  <w:lang w:eastAsia="ko-KR"/>
                </w:rPr>
                <w:t>h</w:t>
              </w:r>
            </w:ins>
            <w:ins w:id="101" w:author="Yuanyuan Zhang" w:date="2022-08-16T08:12:00Z">
              <w:r>
                <w:rPr>
                  <w:color w:val="0070C0"/>
                  <w:sz w:val="18"/>
                  <w:szCs w:val="18"/>
                  <w:u w:val="single"/>
                  <w:lang w:eastAsia="ko-KR"/>
                </w:rPr>
                <w:t xml:space="preserve">10 to facilitate the rapporteur’s work and </w:t>
              </w:r>
            </w:ins>
            <w:ins w:id="102" w:author="Yuanyuan Zhang" w:date="2022-08-16T08:13:00Z">
              <w:r>
                <w:rPr>
                  <w:color w:val="0070C0"/>
                  <w:sz w:val="18"/>
                  <w:szCs w:val="18"/>
                  <w:u w:val="single"/>
                  <w:lang w:eastAsia="ko-KR"/>
                </w:rPr>
                <w:t>conduc</w:t>
              </w:r>
            </w:ins>
            <w:ins w:id="103"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104" w:author="Yuanyuan Zhang" w:date="2022-08-16T08:14:00Z"/>
                <w:i/>
                <w:color w:val="0070C0"/>
                <w:sz w:val="18"/>
                <w:szCs w:val="18"/>
                <w:u w:val="single"/>
                <w:lang w:eastAsia="ko-KR"/>
              </w:rPr>
            </w:pPr>
            <w:ins w:id="105"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106" w:author="Yuanyuan Zhang" w:date="2022-08-16T08:27:00Z"/>
                <w:rFonts w:eastAsiaTheme="minorEastAsia"/>
                <w:color w:val="0070C0"/>
                <w:u w:val="single"/>
              </w:rPr>
            </w:pPr>
          </w:p>
          <w:p w14:paraId="0A2B5F17" w14:textId="77777777" w:rsidR="00492510" w:rsidRDefault="00492510" w:rsidP="000E1DB0">
            <w:pPr>
              <w:spacing w:before="120" w:after="120"/>
              <w:rPr>
                <w:ins w:id="107" w:author="Yuanyuan Zhang" w:date="2022-08-16T08:27:00Z"/>
                <w:b/>
                <w:color w:val="0070C0"/>
                <w:sz w:val="18"/>
                <w:szCs w:val="18"/>
                <w:u w:val="single"/>
                <w:lang w:eastAsia="ko-KR"/>
              </w:rPr>
            </w:pPr>
            <w:ins w:id="108"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109" w:author="Yuanyuan Zhang" w:date="2022-08-16T08:27:00Z">
              <w:r w:rsidRPr="00492510">
                <w:rPr>
                  <w:color w:val="0070C0"/>
                  <w:sz w:val="18"/>
                  <w:szCs w:val="18"/>
                  <w:u w:val="single"/>
                  <w:lang w:eastAsia="ko-KR"/>
                </w:rPr>
                <w:t>Option1</w:t>
              </w:r>
            </w:ins>
          </w:p>
        </w:tc>
      </w:tr>
      <w:tr w:rsidR="00FB3779" w14:paraId="5D93AE7F" w14:textId="77777777" w:rsidTr="00FC213A">
        <w:trPr>
          <w:ins w:id="110" w:author="Bo-Han Hsieh" w:date="2022-08-16T15:35:00Z"/>
        </w:trPr>
        <w:tc>
          <w:tcPr>
            <w:tcW w:w="1237" w:type="dxa"/>
          </w:tcPr>
          <w:p w14:paraId="7B89914F" w14:textId="0355AD24" w:rsidR="00FB3779" w:rsidRDefault="00FB3779" w:rsidP="005D6868">
            <w:pPr>
              <w:spacing w:before="120" w:after="120"/>
              <w:rPr>
                <w:ins w:id="111" w:author="Bo-Han Hsieh" w:date="2022-08-16T15:35:00Z"/>
                <w:rFonts w:eastAsiaTheme="minorEastAsia" w:hint="eastAsia"/>
                <w:color w:val="0070C0"/>
                <w:lang w:eastAsia="zh-TW"/>
              </w:rPr>
            </w:pPr>
            <w:ins w:id="112" w:author="Bo-Han Hsieh" w:date="2022-08-16T15:36:00Z">
              <w:r>
                <w:rPr>
                  <w:rFonts w:eastAsiaTheme="minorEastAsia" w:hint="eastAsia"/>
                  <w:color w:val="0070C0"/>
                  <w:lang w:eastAsia="zh-TW"/>
                </w:rPr>
                <w:t>CHTTL</w:t>
              </w:r>
            </w:ins>
          </w:p>
        </w:tc>
        <w:tc>
          <w:tcPr>
            <w:tcW w:w="8394" w:type="dxa"/>
          </w:tcPr>
          <w:p w14:paraId="737ED358" w14:textId="4E5A71A0" w:rsidR="00FB3779" w:rsidRDefault="00E4314E" w:rsidP="00DF1875">
            <w:pPr>
              <w:spacing w:before="120" w:after="120"/>
              <w:rPr>
                <w:ins w:id="113" w:author="Bo-Han Hsieh" w:date="2022-08-16T17:14:00Z"/>
                <w:rFonts w:eastAsiaTheme="minorEastAsia" w:hint="eastAsia"/>
                <w:color w:val="0070C0"/>
                <w:sz w:val="18"/>
                <w:szCs w:val="18"/>
                <w:u w:val="single"/>
                <w:lang w:eastAsia="zh-TW"/>
              </w:rPr>
            </w:pPr>
            <w:ins w:id="114"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rFonts w:hint="eastAsia"/>
                  <w:color w:val="0070C0"/>
                  <w:sz w:val="18"/>
                  <w:szCs w:val="18"/>
                  <w:u w:val="single"/>
                  <w:lang w:eastAsia="zh-TW"/>
                  <w:rPrChange w:id="115" w:author="Bo-Han Hsieh" w:date="2022-08-16T17:14:00Z">
                    <w:rPr>
                      <w:rFonts w:hint="eastAsia"/>
                      <w:b/>
                      <w:color w:val="0070C0"/>
                      <w:sz w:val="18"/>
                      <w:szCs w:val="18"/>
                      <w:u w:val="single"/>
                      <w:lang w:eastAsia="zh-TW"/>
                    </w:rPr>
                  </w:rPrChange>
                </w:rPr>
                <w:t>OK</w:t>
              </w:r>
            </w:ins>
          </w:p>
          <w:p w14:paraId="7EC5E6A8" w14:textId="5576C241" w:rsidR="00E4314E" w:rsidRPr="001E2973" w:rsidRDefault="00E4314E" w:rsidP="00DF1875">
            <w:pPr>
              <w:spacing w:before="120" w:after="120"/>
              <w:rPr>
                <w:ins w:id="116" w:author="Bo-Han Hsieh" w:date="2022-08-16T17:45:00Z"/>
                <w:rFonts w:eastAsiaTheme="minorEastAsia" w:hint="eastAsia"/>
                <w:b/>
                <w:color w:val="0070C0"/>
                <w:sz w:val="18"/>
                <w:szCs w:val="18"/>
                <w:u w:val="single"/>
                <w:lang w:eastAsia="zh-TW"/>
              </w:rPr>
            </w:pPr>
            <w:ins w:id="117" w:author="Bo-Han Hsieh" w:date="2022-08-16T17:17:00Z">
              <w:r w:rsidRPr="008E2865">
                <w:rPr>
                  <w:b/>
                  <w:color w:val="0070C0"/>
                  <w:sz w:val="18"/>
                  <w:szCs w:val="18"/>
                  <w:u w:val="single"/>
                  <w:lang w:eastAsia="ko-KR"/>
                </w:rPr>
                <w:lastRenderedPageBreak/>
                <w:t>Issue 2-2A:</w:t>
              </w:r>
            </w:ins>
            <w:ins w:id="118" w:author="Bo-Han Hsieh" w:date="2022-08-16T17:48:00Z">
              <w:r w:rsidR="001E2973">
                <w:t xml:space="preserve"> </w:t>
              </w:r>
              <w:r w:rsidR="001E2973" w:rsidRPr="001E2973">
                <w:rPr>
                  <w:color w:val="0070C0"/>
                  <w:sz w:val="18"/>
                  <w:szCs w:val="18"/>
                  <w:u w:val="single"/>
                  <w:lang w:eastAsia="ko-KR"/>
                  <w:rPrChange w:id="119"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120" w:author="Bo-Han Hsieh" w:date="2022-08-16T17:15:00Z"/>
                <w:rFonts w:eastAsiaTheme="minorEastAsia" w:hint="eastAsia"/>
                <w:color w:val="0070C0"/>
                <w:sz w:val="18"/>
                <w:szCs w:val="18"/>
                <w:lang w:eastAsia="zh-TW"/>
                <w:rPrChange w:id="121" w:author="Bo-Han Hsieh" w:date="2022-08-16T17:48:00Z">
                  <w:rPr>
                    <w:ins w:id="122" w:author="Bo-Han Hsieh" w:date="2022-08-16T17:15:00Z"/>
                    <w:rFonts w:eastAsiaTheme="minorEastAsia" w:hint="eastAsia"/>
                    <w:b/>
                    <w:color w:val="0070C0"/>
                    <w:sz w:val="18"/>
                    <w:szCs w:val="18"/>
                    <w:u w:val="single"/>
                    <w:lang w:eastAsia="zh-TW"/>
                  </w:rPr>
                </w:rPrChange>
              </w:rPr>
            </w:pPr>
            <w:ins w:id="123" w:author="Bo-Han Hsieh" w:date="2022-08-16T17:59:00Z">
              <w:r>
                <w:rPr>
                  <w:rFonts w:eastAsiaTheme="minorEastAsia" w:hint="eastAsia"/>
                  <w:color w:val="0070C0"/>
                  <w:sz w:val="18"/>
                  <w:szCs w:val="18"/>
                  <w:lang w:eastAsia="zh-TW"/>
                </w:rPr>
                <w:t>Thanks for bringing this proposal</w:t>
              </w:r>
            </w:ins>
            <w:ins w:id="124" w:author="Bo-Han Hsieh" w:date="2022-08-16T18:00:00Z">
              <w:r>
                <w:rPr>
                  <w:rFonts w:eastAsiaTheme="minorEastAsia" w:hint="eastAsia"/>
                  <w:color w:val="0070C0"/>
                  <w:sz w:val="18"/>
                  <w:szCs w:val="18"/>
                  <w:lang w:eastAsia="zh-TW"/>
                </w:rPr>
                <w:t>, n</w:t>
              </w:r>
            </w:ins>
            <w:ins w:id="125" w:author="Bo-Han Hsieh" w:date="2022-08-16T17:48:00Z">
              <w:r w:rsidR="001E2973" w:rsidRPr="001E2973">
                <w:rPr>
                  <w:rFonts w:eastAsiaTheme="minorEastAsia" w:hint="eastAsia"/>
                  <w:color w:val="0070C0"/>
                  <w:sz w:val="18"/>
                  <w:szCs w:val="18"/>
                  <w:lang w:eastAsia="zh-TW"/>
                  <w:rPrChange w:id="126" w:author="Bo-Han Hsieh" w:date="2022-08-16T17:48:00Z">
                    <w:rPr>
                      <w:rFonts w:eastAsiaTheme="minorEastAsia" w:hint="eastAsia"/>
                      <w:b/>
                      <w:color w:val="0070C0"/>
                      <w:sz w:val="18"/>
                      <w:szCs w:val="18"/>
                      <w:u w:val="single"/>
                      <w:lang w:eastAsia="zh-TW"/>
                    </w:rPr>
                  </w:rPrChange>
                </w:rPr>
                <w:t xml:space="preserve">ote that </w:t>
              </w:r>
            </w:ins>
            <w:ins w:id="127" w:author="Bo-Han Hsieh" w:date="2022-08-16T17:49:00Z">
              <w:r w:rsidR="001E2973">
                <w:rPr>
                  <w:rFonts w:eastAsiaTheme="minorEastAsia" w:hint="eastAsia"/>
                  <w:color w:val="0070C0"/>
                  <w:sz w:val="18"/>
                  <w:szCs w:val="18"/>
                  <w:lang w:eastAsia="zh-TW"/>
                </w:rPr>
                <w:t xml:space="preserve">option 1, </w:t>
              </w:r>
            </w:ins>
            <w:ins w:id="128" w:author="Bo-Han Hsieh" w:date="2022-08-16T17:48:00Z">
              <w:r w:rsidR="001E2973">
                <w:rPr>
                  <w:rFonts w:eastAsiaTheme="minorEastAsia" w:hint="eastAsia"/>
                  <w:color w:val="0070C0"/>
                  <w:sz w:val="18"/>
                  <w:szCs w:val="18"/>
                  <w:lang w:eastAsia="zh-TW"/>
                </w:rPr>
                <w:t xml:space="preserve">the one week before submission deadline </w:t>
              </w:r>
            </w:ins>
            <w:ins w:id="129"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proofErr w:type="gramStart"/>
            <w:ins w:id="130" w:author="Bo-Han Hsieh" w:date="2022-08-16T17:52:00Z">
              <w:r w:rsidR="001E2973">
                <w:rPr>
                  <w:rFonts w:eastAsiaTheme="minorEastAsia" w:hint="eastAsia"/>
                  <w:color w:val="0070C0"/>
                  <w:sz w:val="18"/>
                  <w:szCs w:val="18"/>
                  <w:lang w:eastAsia="zh-TW"/>
                </w:rPr>
                <w:t>announced</w:t>
              </w:r>
            </w:ins>
            <w:proofErr w:type="gramEnd"/>
            <w:ins w:id="131" w:author="Bo-Han Hsieh" w:date="2022-08-16T17:49:00Z">
              <w:r w:rsidR="001E2973">
                <w:rPr>
                  <w:rFonts w:eastAsiaTheme="minorEastAsia" w:hint="eastAsia"/>
                  <w:color w:val="0070C0"/>
                  <w:sz w:val="18"/>
                  <w:szCs w:val="18"/>
                  <w:lang w:eastAsia="zh-TW"/>
                </w:rPr>
                <w:t xml:space="preserve"> the </w:t>
              </w:r>
            </w:ins>
            <w:ins w:id="132"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 xml:space="preserve">ame deadline as RAN4 </w:t>
              </w:r>
              <w:proofErr w:type="spellStart"/>
              <w:r w:rsidR="001E2973" w:rsidRPr="001E2973">
                <w:rPr>
                  <w:rFonts w:eastAsiaTheme="minorEastAsia"/>
                  <w:color w:val="0070C0"/>
                  <w:sz w:val="18"/>
                  <w:szCs w:val="18"/>
                  <w:lang w:eastAsia="zh-TW"/>
                </w:rPr>
                <w:t>Tdoc</w:t>
              </w:r>
              <w:proofErr w:type="spellEnd"/>
              <w:r w:rsidR="001E2973" w:rsidRPr="001E2973">
                <w:rPr>
                  <w:rFonts w:eastAsiaTheme="minorEastAsia"/>
                  <w:color w:val="0070C0"/>
                  <w:sz w:val="18"/>
                  <w:szCs w:val="18"/>
                  <w:lang w:eastAsia="zh-TW"/>
                </w:rPr>
                <w:t xml:space="preserve"> submission</w:t>
              </w:r>
              <w:r w:rsidR="001E2973">
                <w:rPr>
                  <w:rFonts w:eastAsiaTheme="minorEastAsia" w:hint="eastAsia"/>
                  <w:color w:val="0070C0"/>
                  <w:sz w:val="18"/>
                  <w:szCs w:val="18"/>
                  <w:lang w:eastAsia="zh-TW"/>
                </w:rPr>
                <w:t>, i.e. option 2</w:t>
              </w:r>
            </w:ins>
            <w:ins w:id="133" w:author="Bo-Han Hsieh" w:date="2022-08-16T17:51:00Z">
              <w:r w:rsidR="001E2973">
                <w:rPr>
                  <w:rFonts w:eastAsiaTheme="minorEastAsia" w:hint="eastAsia"/>
                  <w:color w:val="0070C0"/>
                  <w:sz w:val="18"/>
                  <w:szCs w:val="18"/>
                  <w:lang w:eastAsia="zh-TW"/>
                </w:rPr>
                <w:t xml:space="preserve">, if my memory is correct. So actually we already apply option 2 for several years, </w:t>
              </w:r>
            </w:ins>
            <w:ins w:id="134" w:author="Bo-Han Hsieh" w:date="2022-08-16T17:52:00Z">
              <w:r w:rsidR="001E2973">
                <w:rPr>
                  <w:rFonts w:eastAsiaTheme="minorEastAsia" w:hint="eastAsia"/>
                  <w:color w:val="0070C0"/>
                  <w:sz w:val="18"/>
                  <w:szCs w:val="18"/>
                  <w:lang w:eastAsia="zh-TW"/>
                </w:rPr>
                <w:t>considering in some cases the time between two meetings is short and also</w:t>
              </w:r>
            </w:ins>
            <w:ins w:id="135" w:author="Bo-Han Hsieh" w:date="2022-08-16T17:59:00Z">
              <w:r>
                <w:rPr>
                  <w:rFonts w:eastAsiaTheme="minorEastAsia" w:hint="eastAsia"/>
                  <w:color w:val="0070C0"/>
                  <w:sz w:val="18"/>
                  <w:szCs w:val="18"/>
                  <w:lang w:eastAsia="zh-TW"/>
                </w:rPr>
                <w:t xml:space="preserve"> to</w:t>
              </w:r>
            </w:ins>
            <w:ins w:id="136" w:author="Bo-Han Hsieh" w:date="2022-08-16T17:52:00Z">
              <w:r w:rsidR="001E2973">
                <w:rPr>
                  <w:rFonts w:eastAsiaTheme="minorEastAsia" w:hint="eastAsia"/>
                  <w:color w:val="0070C0"/>
                  <w:sz w:val="18"/>
                  <w:szCs w:val="18"/>
                  <w:lang w:eastAsia="zh-TW"/>
                </w:rPr>
                <w:t xml:space="preserve"> </w:t>
              </w:r>
            </w:ins>
            <w:ins w:id="137"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138"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139" w:author="Bo-Han Hsieh" w:date="2022-08-16T17:55:00Z">
              <w:r w:rsidR="000D5545">
                <w:rPr>
                  <w:rFonts w:eastAsiaTheme="minorEastAsia" w:hint="eastAsia"/>
                  <w:color w:val="0070C0"/>
                  <w:sz w:val="18"/>
                  <w:szCs w:val="18"/>
                  <w:lang w:eastAsia="zh-TW"/>
                </w:rPr>
                <w:t xml:space="preserve">as same as the </w:t>
              </w:r>
              <w:proofErr w:type="spellStart"/>
              <w:r w:rsidR="000D5545">
                <w:rPr>
                  <w:rFonts w:eastAsiaTheme="minorEastAsia" w:hint="eastAsia"/>
                  <w:color w:val="0070C0"/>
                  <w:sz w:val="18"/>
                  <w:szCs w:val="18"/>
                  <w:lang w:eastAsia="zh-TW"/>
                </w:rPr>
                <w:t>Tdoc</w:t>
              </w:r>
              <w:proofErr w:type="spellEnd"/>
              <w:r w:rsidR="000D5545">
                <w:rPr>
                  <w:rFonts w:eastAsiaTheme="minorEastAsia" w:hint="eastAsia"/>
                  <w:color w:val="0070C0"/>
                  <w:sz w:val="18"/>
                  <w:szCs w:val="18"/>
                  <w:lang w:eastAsia="zh-TW"/>
                </w:rPr>
                <w:t xml:space="preserve"> </w:t>
              </w:r>
              <w:r w:rsidR="000D5545">
                <w:rPr>
                  <w:rFonts w:eastAsiaTheme="minorEastAsia" w:hint="eastAsia"/>
                  <w:color w:val="0070C0"/>
                  <w:sz w:val="18"/>
                  <w:szCs w:val="18"/>
                  <w:lang w:eastAsia="zh-TW"/>
                </w:rPr>
                <w:t>submission deadline</w:t>
              </w:r>
              <w:r w:rsidR="000D5545">
                <w:rPr>
                  <w:rFonts w:eastAsiaTheme="minorEastAsia" w:hint="eastAsia"/>
                  <w:color w:val="0070C0"/>
                  <w:sz w:val="18"/>
                  <w:szCs w:val="18"/>
                  <w:lang w:eastAsia="zh-TW"/>
                </w:rPr>
                <w:t>.</w:t>
              </w:r>
            </w:ins>
          </w:p>
          <w:p w14:paraId="78C0E065" w14:textId="512F1061" w:rsidR="00E4314E" w:rsidRDefault="00E4314E" w:rsidP="00DF1875">
            <w:pPr>
              <w:spacing w:before="120" w:after="120"/>
              <w:rPr>
                <w:ins w:id="140" w:author="Bo-Han Hsieh" w:date="2022-08-16T17:17:00Z"/>
                <w:rFonts w:eastAsiaTheme="minorEastAsia" w:hint="eastAsia"/>
                <w:color w:val="0070C0"/>
                <w:sz w:val="18"/>
                <w:szCs w:val="18"/>
                <w:u w:val="single"/>
                <w:lang w:eastAsia="zh-TW"/>
              </w:rPr>
            </w:pPr>
            <w:ins w:id="141" w:author="Bo-Han Hsieh" w:date="2022-08-16T17:15:00Z">
              <w:r w:rsidRPr="00E4314E">
                <w:rPr>
                  <w:rFonts w:eastAsiaTheme="minorEastAsia"/>
                  <w:b/>
                  <w:color w:val="0070C0"/>
                  <w:sz w:val="18"/>
                  <w:szCs w:val="18"/>
                  <w:u w:val="single"/>
                  <w:lang w:eastAsia="zh-TW"/>
                </w:rPr>
                <w:t>Issue 2-2B:</w:t>
              </w:r>
            </w:ins>
            <w:ins w:id="142" w:author="Bo-Han Hsieh" w:date="2022-08-16T17:17:00Z">
              <w:r>
                <w:rPr>
                  <w:rFonts w:eastAsiaTheme="minorEastAsia" w:hint="eastAsia"/>
                  <w:b/>
                  <w:color w:val="0070C0"/>
                  <w:sz w:val="18"/>
                  <w:szCs w:val="18"/>
                  <w:u w:val="single"/>
                  <w:lang w:eastAsia="zh-TW"/>
                </w:rPr>
                <w:t xml:space="preserve"> </w:t>
              </w:r>
              <w:r w:rsidRPr="00E4314E">
                <w:rPr>
                  <w:rFonts w:eastAsiaTheme="minorEastAsia" w:hint="eastAsia"/>
                  <w:color w:val="0070C0"/>
                  <w:sz w:val="18"/>
                  <w:szCs w:val="18"/>
                  <w:u w:val="single"/>
                  <w:lang w:eastAsia="zh-TW"/>
                  <w:rPrChange w:id="143" w:author="Bo-Han Hsieh" w:date="2022-08-16T17:17:00Z">
                    <w:rPr>
                      <w:rFonts w:eastAsiaTheme="minorEastAsia" w:hint="eastAsia"/>
                      <w:b/>
                      <w:color w:val="0070C0"/>
                      <w:sz w:val="18"/>
                      <w:szCs w:val="18"/>
                      <w:u w:val="single"/>
                      <w:lang w:eastAsia="zh-TW"/>
                    </w:rPr>
                  </w:rPrChange>
                </w:rPr>
                <w:t>Option 1</w:t>
              </w:r>
            </w:ins>
            <w:ins w:id="144" w:author="Bo-Han Hsieh" w:date="2022-08-16T17:57:00Z">
              <w:r w:rsidR="00656198">
                <w:rPr>
                  <w:rFonts w:eastAsiaTheme="minorEastAsia" w:hint="eastAsia"/>
                  <w:color w:val="0070C0"/>
                  <w:sz w:val="18"/>
                  <w:szCs w:val="18"/>
                  <w:u w:val="single"/>
                  <w:lang w:eastAsia="zh-TW"/>
                </w:rPr>
                <w:t xml:space="preserve"> (agree with the proposal that </w:t>
              </w:r>
            </w:ins>
            <w:ins w:id="145" w:author="Bo-Han Hsieh" w:date="2022-08-16T17:58:00Z">
              <w:r w:rsidR="00656198" w:rsidRPr="00656198">
                <w:rPr>
                  <w:rFonts w:eastAsiaTheme="minorEastAsia"/>
                  <w:color w:val="0070C0"/>
                  <w:sz w:val="18"/>
                  <w:szCs w:val="18"/>
                  <w:u w:val="single"/>
                  <w:lang w:eastAsia="zh-TW"/>
                </w:rPr>
                <w:t>all reviewing companies also should aid in a thorough checking</w:t>
              </w:r>
              <w:r w:rsidR="00656198">
                <w:rPr>
                  <w:rFonts w:eastAsiaTheme="minorEastAsia" w:hint="eastAsia"/>
                  <w:color w:val="0070C0"/>
                  <w:sz w:val="18"/>
                  <w:szCs w:val="18"/>
                  <w:u w:val="single"/>
                  <w:lang w:eastAsia="zh-TW"/>
                </w:rPr>
                <w:t xml:space="preserve"> )</w:t>
              </w:r>
            </w:ins>
          </w:p>
          <w:p w14:paraId="71004935" w14:textId="7A7899D4" w:rsidR="00E4314E" w:rsidRDefault="00E4314E" w:rsidP="00DF1875">
            <w:pPr>
              <w:spacing w:before="120" w:after="120"/>
              <w:rPr>
                <w:ins w:id="146" w:author="Bo-Han Hsieh" w:date="2022-08-16T17:22:00Z"/>
                <w:rFonts w:eastAsiaTheme="minorEastAsia" w:hint="eastAsia"/>
                <w:b/>
                <w:color w:val="0070C0"/>
                <w:sz w:val="18"/>
                <w:szCs w:val="18"/>
                <w:u w:val="single"/>
                <w:lang w:eastAsia="zh-TW"/>
              </w:rPr>
            </w:pPr>
            <w:ins w:id="147"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148" w:author="Bo-Han Hsieh" w:date="2022-08-16T17:30:00Z"/>
                <w:rFonts w:eastAsiaTheme="minorEastAsia" w:hint="eastAsia"/>
                <w:color w:val="0070C0"/>
                <w:sz w:val="18"/>
                <w:szCs w:val="18"/>
                <w:u w:val="single"/>
                <w:lang w:eastAsia="zh-TW"/>
              </w:rPr>
            </w:pPr>
            <w:ins w:id="149" w:author="Bo-Han Hsieh" w:date="2022-08-16T17:40:00Z">
              <w:r>
                <w:rPr>
                  <w:rFonts w:eastAsiaTheme="minorEastAsia" w:hint="eastAsia"/>
                  <w:color w:val="0070C0"/>
                  <w:sz w:val="18"/>
                  <w:szCs w:val="18"/>
                  <w:u w:val="single"/>
                  <w:lang w:eastAsia="zh-TW"/>
                </w:rPr>
                <w:t>We think</w:t>
              </w:r>
            </w:ins>
            <w:ins w:id="150" w:author="Bo-Han Hsieh" w:date="2022-08-16T17:39:00Z">
              <w:r>
                <w:rPr>
                  <w:rFonts w:eastAsiaTheme="minorEastAsia" w:hint="eastAsia"/>
                  <w:color w:val="0070C0"/>
                  <w:sz w:val="18"/>
                  <w:szCs w:val="18"/>
                  <w:u w:val="single"/>
                  <w:lang w:eastAsia="zh-TW"/>
                </w:rPr>
                <w:t xml:space="preserve"> this</w:t>
              </w:r>
            </w:ins>
            <w:ins w:id="151" w:author="Bo-Han Hsieh" w:date="2022-08-16T17:40:00Z">
              <w:r>
                <w:rPr>
                  <w:rFonts w:eastAsiaTheme="minorEastAsia" w:hint="eastAsia"/>
                  <w:color w:val="0070C0"/>
                  <w:sz w:val="18"/>
                  <w:szCs w:val="18"/>
                  <w:u w:val="single"/>
                  <w:lang w:eastAsia="zh-TW"/>
                </w:rPr>
                <w:t xml:space="preserve"> topic is</w:t>
              </w:r>
            </w:ins>
            <w:ins w:id="152" w:author="Bo-Han Hsieh" w:date="2022-08-16T17:39:00Z">
              <w:r>
                <w:rPr>
                  <w:rFonts w:eastAsiaTheme="minorEastAsia" w:hint="eastAsia"/>
                  <w:color w:val="0070C0"/>
                  <w:sz w:val="18"/>
                  <w:szCs w:val="18"/>
                  <w:u w:val="single"/>
                  <w:lang w:eastAsia="zh-TW"/>
                </w:rPr>
                <w:t xml:space="preserve"> related to the </w:t>
              </w:r>
            </w:ins>
            <w:ins w:id="153" w:author="Bo-Han Hsieh" w:date="2022-08-16T17:40:00Z">
              <w:r>
                <w:rPr>
                  <w:rFonts w:eastAsiaTheme="minorEastAsia" w:hint="eastAsia"/>
                  <w:color w:val="0070C0"/>
                  <w:sz w:val="18"/>
                  <w:szCs w:val="18"/>
                  <w:u w:val="single"/>
                  <w:lang w:eastAsia="zh-TW"/>
                </w:rPr>
                <w:t xml:space="preserve">preconditions to propose the </w:t>
              </w:r>
            </w:ins>
            <w:ins w:id="154" w:author="Bo-Han Hsieh" w:date="2022-08-16T17:41:00Z">
              <w:r>
                <w:rPr>
                  <w:rFonts w:eastAsiaTheme="minorEastAsia" w:hint="eastAsia"/>
                  <w:color w:val="0070C0"/>
                  <w:sz w:val="18"/>
                  <w:szCs w:val="18"/>
                  <w:u w:val="single"/>
                  <w:lang w:eastAsia="zh-TW"/>
                </w:rPr>
                <w:t xml:space="preserve">new combinations, which are </w:t>
              </w:r>
            </w:ins>
            <w:ins w:id="155" w:author="Bo-Han Hsieh" w:date="2022-08-16T17:47:00Z">
              <w:r w:rsidR="001E2973">
                <w:rPr>
                  <w:rFonts w:eastAsiaTheme="minorEastAsia" w:hint="eastAsia"/>
                  <w:color w:val="0070C0"/>
                  <w:sz w:val="18"/>
                  <w:szCs w:val="18"/>
                  <w:u w:val="single"/>
                  <w:lang w:eastAsia="zh-TW"/>
                </w:rPr>
                <w:t xml:space="preserve">listed in each WID, and are </w:t>
              </w:r>
            </w:ins>
            <w:ins w:id="156" w:author="Bo-Han Hsieh" w:date="2022-08-16T17:41:00Z">
              <w:r>
                <w:rPr>
                  <w:rFonts w:eastAsiaTheme="minorEastAsia" w:hint="eastAsia"/>
                  <w:color w:val="0070C0"/>
                  <w:sz w:val="18"/>
                  <w:szCs w:val="18"/>
                  <w:u w:val="single"/>
                  <w:lang w:eastAsia="zh-TW"/>
                </w:rPr>
                <w:t>different from different basket WIDs</w:t>
              </w:r>
            </w:ins>
            <w:ins w:id="157" w:author="Bo-Han Hsieh" w:date="2022-08-16T17:43:00Z">
              <w:r>
                <w:rPr>
                  <w:rFonts w:eastAsiaTheme="minorEastAsia" w:hint="eastAsia"/>
                  <w:color w:val="0070C0"/>
                  <w:sz w:val="18"/>
                  <w:szCs w:val="18"/>
                  <w:u w:val="single"/>
                  <w:lang w:eastAsia="zh-TW"/>
                </w:rPr>
                <w:t>.</w:t>
              </w:r>
            </w:ins>
            <w:ins w:id="158"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159" w:author="Bo-Han Hsieh" w:date="2022-08-16T17:42:00Z"/>
                <w:rFonts w:eastAsiaTheme="minorEastAsia" w:hint="eastAsia"/>
                <w:color w:val="0070C0"/>
                <w:sz w:val="18"/>
                <w:szCs w:val="18"/>
                <w:u w:val="single"/>
                <w:lang w:eastAsia="zh-TW"/>
              </w:rPr>
            </w:pPr>
            <w:ins w:id="160" w:author="Bo-Han Hsieh" w:date="2022-08-16T17:41:00Z">
              <w:r>
                <w:rPr>
                  <w:rFonts w:eastAsiaTheme="minorEastAsia" w:hint="eastAsia"/>
                  <w:color w:val="0070C0"/>
                  <w:sz w:val="18"/>
                  <w:szCs w:val="18"/>
                  <w:u w:val="single"/>
                  <w:lang w:eastAsia="zh-TW"/>
                </w:rPr>
                <w:t xml:space="preserve">For example, </w:t>
              </w:r>
            </w:ins>
            <w:ins w:id="161" w:author="Bo-Han Hsieh" w:date="2022-08-16T17:43:00Z">
              <w:r>
                <w:rPr>
                  <w:rFonts w:eastAsiaTheme="minorEastAsia" w:hint="eastAsia"/>
                  <w:color w:val="0070C0"/>
                  <w:sz w:val="18"/>
                  <w:szCs w:val="18"/>
                  <w:u w:val="single"/>
                  <w:lang w:eastAsia="zh-TW"/>
                </w:rPr>
                <w:t xml:space="preserve">for x band LTE + 1 band NR, </w:t>
              </w:r>
            </w:ins>
            <w:ins w:id="162"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163" w:author="Bo-Han Hsieh" w:date="2022-08-16T17:42:00Z"/>
                <w:rFonts w:eastAsiaTheme="minorEastAsia"/>
                <w:color w:val="0070C0"/>
                <w:sz w:val="18"/>
                <w:szCs w:val="18"/>
                <w:u w:val="single"/>
                <w:lang w:eastAsia="zh-TW"/>
              </w:rPr>
            </w:pPr>
            <w:ins w:id="164"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165" w:author="Bo-Han Hsieh" w:date="2022-08-16T17:42:00Z"/>
                <w:rFonts w:eastAsiaTheme="minorEastAsia"/>
                <w:color w:val="0070C0"/>
                <w:sz w:val="18"/>
                <w:szCs w:val="18"/>
                <w:u w:val="single"/>
                <w:lang w:eastAsia="zh-TW"/>
              </w:rPr>
            </w:pPr>
            <w:ins w:id="166"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167" w:author="Bo-Han Hsieh" w:date="2022-08-16T17:44:00Z"/>
                <w:rFonts w:eastAsiaTheme="minorEastAsia" w:hint="eastAsia"/>
                <w:color w:val="0070C0"/>
                <w:sz w:val="18"/>
                <w:szCs w:val="18"/>
                <w:u w:val="single"/>
                <w:lang w:eastAsia="zh-TW"/>
              </w:rPr>
            </w:pPr>
            <w:ins w:id="168"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169" w:author="Bo-Han Hsieh" w:date="2022-08-16T17:18:00Z"/>
                <w:rFonts w:eastAsiaTheme="minorEastAsia" w:hint="eastAsia"/>
                <w:color w:val="0070C0"/>
                <w:sz w:val="18"/>
                <w:szCs w:val="18"/>
                <w:u w:val="single"/>
                <w:lang w:eastAsia="zh-TW"/>
                <w:rPrChange w:id="170" w:author="Bo-Han Hsieh" w:date="2022-08-16T17:22:00Z">
                  <w:rPr>
                    <w:ins w:id="171" w:author="Bo-Han Hsieh" w:date="2022-08-16T17:18:00Z"/>
                    <w:rFonts w:eastAsiaTheme="minorEastAsia" w:hint="eastAsia"/>
                    <w:b/>
                    <w:color w:val="0070C0"/>
                    <w:sz w:val="18"/>
                    <w:szCs w:val="18"/>
                    <w:u w:val="single"/>
                    <w:lang w:eastAsia="zh-TW"/>
                  </w:rPr>
                </w:rPrChange>
              </w:rPr>
            </w:pPr>
            <w:ins w:id="172"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t>
              </w:r>
              <w:proofErr w:type="gramStart"/>
              <w:r>
                <w:rPr>
                  <w:rFonts w:eastAsiaTheme="minorEastAsia" w:hint="eastAsia"/>
                  <w:color w:val="0070C0"/>
                  <w:sz w:val="18"/>
                  <w:szCs w:val="18"/>
                  <w:u w:val="single"/>
                  <w:lang w:eastAsia="zh-TW"/>
                </w:rPr>
                <w:t>which</w:t>
              </w:r>
              <w:proofErr w:type="gramEnd"/>
              <w:r>
                <w:rPr>
                  <w:rFonts w:eastAsiaTheme="minorEastAsia" w:hint="eastAsia"/>
                  <w:color w:val="0070C0"/>
                  <w:sz w:val="18"/>
                  <w:szCs w:val="18"/>
                  <w:u w:val="single"/>
                  <w:lang w:eastAsia="zh-TW"/>
                </w:rPr>
                <w:t xml:space="preserve"> means other </w:t>
              </w:r>
              <w:r w:rsidR="001E2973">
                <w:rPr>
                  <w:rFonts w:eastAsiaTheme="minorEastAsia" w:hint="eastAsia"/>
                  <w:color w:val="0070C0"/>
                  <w:sz w:val="18"/>
                  <w:szCs w:val="18"/>
                  <w:u w:val="single"/>
                  <w:lang w:eastAsia="zh-TW"/>
                </w:rPr>
                <w:t xml:space="preserve">fallbacks (not mentioned in the preconditions) can be request </w:t>
              </w:r>
            </w:ins>
            <w:ins w:id="173" w:author="Bo-Han Hsieh" w:date="2022-08-16T17:45:00Z">
              <w:r w:rsidR="001E2973">
                <w:rPr>
                  <w:rFonts w:eastAsiaTheme="minorEastAsia" w:hint="eastAsia"/>
                  <w:color w:val="0070C0"/>
                  <w:sz w:val="18"/>
                  <w:szCs w:val="18"/>
                  <w:u w:val="single"/>
                  <w:lang w:eastAsia="zh-TW"/>
                </w:rPr>
                <w:t>in the same meeting</w:t>
              </w:r>
            </w:ins>
            <w:ins w:id="174"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175" w:author="Bo-Han Hsieh" w:date="2022-08-16T15:35:00Z"/>
                <w:rFonts w:eastAsiaTheme="minorEastAsia" w:hint="eastAsia"/>
                <w:b/>
                <w:color w:val="0070C0"/>
                <w:sz w:val="18"/>
                <w:szCs w:val="18"/>
                <w:u w:val="single"/>
                <w:lang w:eastAsia="zh-TW"/>
                <w:rPrChange w:id="176" w:author="Bo-Han Hsieh" w:date="2022-08-16T17:14:00Z">
                  <w:rPr>
                    <w:ins w:id="177" w:author="Bo-Han Hsieh" w:date="2022-08-16T15:35:00Z"/>
                    <w:b/>
                    <w:color w:val="0070C0"/>
                    <w:sz w:val="18"/>
                    <w:szCs w:val="18"/>
                    <w:u w:val="single"/>
                    <w:lang w:eastAsia="ko-KR"/>
                  </w:rPr>
                </w:rPrChange>
              </w:rPr>
            </w:pPr>
            <w:ins w:id="178"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w:t>
              </w:r>
              <w:r w:rsidRPr="00556201">
                <w:rPr>
                  <w:rFonts w:eastAsiaTheme="minorEastAsia" w:hint="eastAsia"/>
                  <w:color w:val="0070C0"/>
                  <w:sz w:val="18"/>
                  <w:szCs w:val="18"/>
                  <w:u w:val="single"/>
                  <w:lang w:eastAsia="zh-TW"/>
                </w:rPr>
                <w:t>Option 1</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w:t>
      </w:r>
      <w:proofErr w:type="gramStart"/>
      <w:r>
        <w:rPr>
          <w:rFonts w:hint="eastAsia"/>
          <w:i/>
          <w:color w:val="0070C0"/>
        </w:rPr>
        <w:t>to focus</w:t>
      </w:r>
      <w:proofErr w:type="gramEnd"/>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f6"/>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77777777" w:rsidR="00DD19DE" w:rsidRPr="003418CB" w:rsidRDefault="00DD19DE" w:rsidP="005D6868">
            <w:pPr>
              <w:spacing w:before="120" w:after="120"/>
              <w:rPr>
                <w:rFonts w:eastAsiaTheme="minorEastAsia"/>
                <w:color w:val="0070C0"/>
              </w:rPr>
            </w:pPr>
            <w:r>
              <w:rPr>
                <w:rFonts w:eastAsiaTheme="minorEastAsia" w:hint="eastAsia"/>
                <w:color w:val="0070C0"/>
              </w:rPr>
              <w:t>Company A</w:t>
            </w:r>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77777777" w:rsidR="00DD19DE" w:rsidRDefault="00DD19DE" w:rsidP="005D6868">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bookmarkStart w:id="179" w:name="_GoBack"/>
            <w:bookmarkEnd w:id="179"/>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lastRenderedPageBreak/>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w:t>
      </w:r>
      <w:proofErr w:type="gramEnd"/>
      <w:r w:rsidRPr="00D10052">
        <w:rPr>
          <w:i/>
          <w:color w:val="0070C0"/>
        </w:rPr>
        <w:t xml:space="preserve">Recommendations for </w:t>
      </w:r>
      <w:proofErr w:type="spellStart"/>
      <w:r w:rsidRPr="00D10052">
        <w:rPr>
          <w:i/>
          <w:color w:val="0070C0"/>
        </w:rPr>
        <w:t>Tdocs</w:t>
      </w:r>
      <w:proofErr w:type="spellEnd"/>
      <w:r w:rsidRPr="00D10052">
        <w:rPr>
          <w:i/>
          <w:color w:val="0070C0"/>
        </w:rPr>
        <w:t>”.</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 xml:space="preserve">Huawei, </w:t>
            </w:r>
            <w:proofErr w:type="spellStart"/>
            <w:r w:rsidRPr="00EE21CF">
              <w:rPr>
                <w:rFonts w:asciiTheme="minorHAnsi" w:hAnsiTheme="minorHAnsi" w:cstheme="minorHAnsi"/>
              </w:rPr>
              <w:t>HiSilicon</w:t>
            </w:r>
            <w:proofErr w:type="spellEnd"/>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w:t>
            </w:r>
            <w:proofErr w:type="spellStart"/>
            <w:r w:rsidRPr="00EE21CF">
              <w:rPr>
                <w:rFonts w:eastAsiaTheme="minorEastAsia"/>
              </w:rPr>
              <w:t>CA_nA-nB</w:t>
            </w:r>
            <w:proofErr w:type="spellEnd"/>
            <w:r w:rsidRPr="00EE21CF">
              <w:rPr>
                <w:rFonts w:eastAsiaTheme="minorEastAsia"/>
              </w:rPr>
              <w:t xml:space="preserve">, </w:t>
            </w:r>
            <w:proofErr w:type="spellStart"/>
            <w:r w:rsidRPr="00EE21CF">
              <w:rPr>
                <w:rFonts w:eastAsiaTheme="minorEastAsia"/>
              </w:rPr>
              <w:t>DC_A_nB</w:t>
            </w:r>
            <w:proofErr w:type="spellEnd"/>
            <w:r w:rsidRPr="00EE21CF">
              <w:rPr>
                <w:rFonts w:eastAsiaTheme="minorEastAsia"/>
              </w:rPr>
              <w:t xml:space="preserve"> (</w:t>
            </w:r>
            <w:proofErr w:type="spellStart"/>
            <w:r w:rsidRPr="00EE21CF">
              <w:rPr>
                <w:rFonts w:eastAsiaTheme="minorEastAsia"/>
              </w:rPr>
              <w:t>DC_A_nD</w:t>
            </w:r>
            <w:proofErr w:type="spellEnd"/>
            <w:r w:rsidRPr="00EE21CF">
              <w:rPr>
                <w:rFonts w:eastAsiaTheme="minorEastAsia"/>
              </w:rPr>
              <w:t xml:space="preserve">), </w:t>
            </w:r>
            <w:proofErr w:type="spellStart"/>
            <w:r w:rsidRPr="00EE21CF">
              <w:rPr>
                <w:rFonts w:eastAsiaTheme="minorEastAsia"/>
              </w:rPr>
              <w:t>DC_B_nA</w:t>
            </w:r>
            <w:proofErr w:type="spellEnd"/>
            <w:r w:rsidRPr="00EE21CF">
              <w:rPr>
                <w:rFonts w:eastAsiaTheme="minorEastAsia"/>
              </w:rPr>
              <w:t xml:space="preserve"> (</w:t>
            </w:r>
            <w:proofErr w:type="spellStart"/>
            <w:r w:rsidRPr="00EE21CF">
              <w:rPr>
                <w:rFonts w:eastAsiaTheme="minorEastAsia"/>
              </w:rPr>
              <w:t>DC_B_nC</w:t>
            </w:r>
            <w:proofErr w:type="spellEnd"/>
            <w:r w:rsidRPr="00EE21CF">
              <w:rPr>
                <w:rFonts w:eastAsiaTheme="minorEastAsia"/>
              </w:rPr>
              <w:t xml:space="preserve">), </w:t>
            </w:r>
            <w:proofErr w:type="spellStart"/>
            <w:r w:rsidRPr="00EE21CF">
              <w:rPr>
                <w:rFonts w:eastAsiaTheme="minorEastAsia"/>
              </w:rPr>
              <w:t>DC_nB_A</w:t>
            </w:r>
            <w:proofErr w:type="spellEnd"/>
            <w:r w:rsidRPr="00EE21CF">
              <w:rPr>
                <w:rFonts w:eastAsiaTheme="minorEastAsia"/>
              </w:rPr>
              <w:t xml:space="preserve">, </w:t>
            </w:r>
            <w:proofErr w:type="spellStart"/>
            <w:r w:rsidRPr="00EE21CF">
              <w:rPr>
                <w:rFonts w:eastAsiaTheme="minorEastAsia"/>
              </w:rPr>
              <w:t>DC_nA_B</w:t>
            </w:r>
            <w:proofErr w:type="spellEnd"/>
            <w:r w:rsidRPr="00EE21CF">
              <w:rPr>
                <w:rFonts w:eastAsiaTheme="minorEastAsia"/>
              </w:rPr>
              <w:t xml:space="preserve">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lastRenderedPageBreak/>
              <w:t>Proposal 3</w:t>
            </w:r>
            <w:r w:rsidRPr="00EE21CF">
              <w:rPr>
                <w:rFonts w:eastAsiaTheme="minorEastAsia"/>
              </w:rPr>
              <w:t xml:space="preserve">: since band </w:t>
            </w:r>
            <w:proofErr w:type="spellStart"/>
            <w:r w:rsidRPr="00EE21CF">
              <w:rPr>
                <w:rFonts w:eastAsiaTheme="minorEastAsia"/>
              </w:rPr>
              <w:t>nA</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A=&gt;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nA</w:t>
            </w:r>
            <w:proofErr w:type="spellEnd"/>
            <w:r w:rsidRPr="00EE21CF">
              <w:rPr>
                <w:rFonts w:eastAsiaTheme="minorEastAsia"/>
              </w:rPr>
              <w:t xml:space="preserve">=&gt; band B, band </w:t>
            </w:r>
            <w:proofErr w:type="spellStart"/>
            <w:r w:rsidRPr="00EE21CF">
              <w:rPr>
                <w:rFonts w:eastAsiaTheme="minorEastAsia"/>
              </w:rPr>
              <w:t>nC</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nC</w:t>
            </w:r>
            <w:proofErr w:type="spellEnd"/>
            <w:r w:rsidRPr="00EE21CF">
              <w:rPr>
                <w:rFonts w:eastAsiaTheme="minorEastAsia"/>
              </w:rPr>
              <w:t>=&gt;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xml:space="preserve">: Since ENDC combos </w:t>
            </w:r>
            <w:proofErr w:type="spellStart"/>
            <w:r w:rsidRPr="00EE21CF">
              <w:rPr>
                <w:rFonts w:eastAsiaTheme="minorEastAsia"/>
              </w:rPr>
              <w:t>DL_A_nB_UL_A_nB</w:t>
            </w:r>
            <w:proofErr w:type="spellEnd"/>
            <w:r w:rsidRPr="00EE21CF">
              <w:rPr>
                <w:rFonts w:eastAsiaTheme="minorEastAsia"/>
              </w:rPr>
              <w:t xml:space="preserve"> and </w:t>
            </w:r>
            <w:proofErr w:type="spellStart"/>
            <w:r w:rsidRPr="00EE21CF">
              <w:rPr>
                <w:rFonts w:eastAsiaTheme="minorEastAsia"/>
              </w:rPr>
              <w:t>DL_B_nA_UL_B_nA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DL_nA-nB_UL_nA-nB</w:t>
            </w:r>
            <w:proofErr w:type="spellEnd"/>
            <w:r w:rsidRPr="00EE21CF">
              <w:rPr>
                <w:rFonts w:eastAsiaTheme="minorEastAsia"/>
              </w:rPr>
              <w:t xml:space="preserve">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w:t>
            </w:r>
            <w:proofErr w:type="spellStart"/>
            <w:r w:rsidRPr="00EE21CF">
              <w:rPr>
                <w:rFonts w:eastAsiaTheme="minorEastAsia"/>
              </w:rPr>
              <w:t>C_nB_UL_A_nB</w:t>
            </w:r>
            <w:proofErr w:type="spellEnd"/>
            <w:r w:rsidRPr="00EE21CF">
              <w:rPr>
                <w:rFonts w:eastAsiaTheme="minorEastAsia"/>
              </w:rPr>
              <w:t>/ DL_A _</w:t>
            </w:r>
            <w:proofErr w:type="spellStart"/>
            <w:r w:rsidRPr="00EE21CF">
              <w:rPr>
                <w:rFonts w:eastAsiaTheme="minorEastAsia"/>
              </w:rPr>
              <w:t>nB-nC</w:t>
            </w:r>
            <w:proofErr w:type="spellEnd"/>
            <w:r w:rsidRPr="00EE21CF">
              <w:rPr>
                <w:rFonts w:eastAsiaTheme="minorEastAsia"/>
              </w:rPr>
              <w:t xml:space="preserve"> _</w:t>
            </w:r>
            <w:proofErr w:type="spellStart"/>
            <w:r w:rsidRPr="00EE21CF">
              <w:rPr>
                <w:rFonts w:eastAsiaTheme="minorEastAsia"/>
              </w:rPr>
              <w:t>UL_A_nB</w:t>
            </w:r>
            <w:proofErr w:type="spellEnd"/>
            <w:r w:rsidRPr="00EE21CF">
              <w:rPr>
                <w:rFonts w:eastAsiaTheme="minorEastAsia"/>
              </w:rPr>
              <w:t xml:space="preserve"> and DL_B-</w:t>
            </w:r>
            <w:proofErr w:type="spellStart"/>
            <w:r w:rsidRPr="00EE21CF">
              <w:rPr>
                <w:rFonts w:eastAsiaTheme="minorEastAsia"/>
              </w:rPr>
              <w:t>C_nA_UL_B_nA</w:t>
            </w:r>
            <w:proofErr w:type="spellEnd"/>
            <w:r w:rsidRPr="00EE21CF">
              <w:rPr>
                <w:rFonts w:eastAsiaTheme="minorEastAsia"/>
              </w:rPr>
              <w:t>/ DL_B _</w:t>
            </w:r>
            <w:proofErr w:type="spellStart"/>
            <w:r w:rsidRPr="00EE21CF">
              <w:rPr>
                <w:rFonts w:eastAsiaTheme="minorEastAsia"/>
              </w:rPr>
              <w:t>nA-nC</w:t>
            </w:r>
            <w:proofErr w:type="spellEnd"/>
            <w:r w:rsidRPr="00EE21CF">
              <w:rPr>
                <w:rFonts w:eastAsiaTheme="minorEastAsia"/>
              </w:rPr>
              <w:t xml:space="preserve"> _</w:t>
            </w:r>
            <w:proofErr w:type="spellStart"/>
            <w:r w:rsidRPr="00EE21CF">
              <w:rPr>
                <w:rFonts w:eastAsiaTheme="minorEastAsia"/>
              </w:rPr>
              <w:t>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DL_nA-nB-nC_UL_nA-nB</w:t>
            </w:r>
            <w:proofErr w:type="spellEnd"/>
            <w:r w:rsidRPr="00EE21CF">
              <w:rPr>
                <w:rFonts w:eastAsiaTheme="minorEastAsia"/>
              </w:rPr>
              <w:t xml:space="preserve"> which has a sensitivity degradation on DL band </w:t>
            </w:r>
            <w:proofErr w:type="spellStart"/>
            <w:r w:rsidRPr="00EE21CF">
              <w:rPr>
                <w:rFonts w:eastAsiaTheme="minorEastAsia"/>
              </w:rPr>
              <w:t>nC</w:t>
            </w:r>
            <w:proofErr w:type="spellEnd"/>
            <w:r w:rsidRPr="00EE21CF">
              <w:rPr>
                <w:rFonts w:eastAsiaTheme="minorEastAsia"/>
              </w:rPr>
              <w:t xml:space="preserve">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proofErr w:type="spellStart"/>
            <w:r w:rsidRPr="00EE21CF">
              <w:rPr>
                <w:rFonts w:eastAsiaTheme="minorEastAsia"/>
              </w:rPr>
              <w:t>A_nB-nC-nD</w:t>
            </w:r>
            <w:proofErr w:type="spellEnd"/>
            <w:r w:rsidRPr="00EE21CF">
              <w:rPr>
                <w:rFonts w:eastAsiaTheme="minorEastAsia"/>
              </w:rPr>
              <w:t xml:space="preserve"> / DC_</w:t>
            </w:r>
            <w:r w:rsidRPr="00EE21CF">
              <w:t xml:space="preserve"> </w:t>
            </w:r>
            <w:proofErr w:type="spellStart"/>
            <w:r w:rsidRPr="00EE21CF">
              <w:rPr>
                <w:rFonts w:eastAsiaTheme="minorEastAsia"/>
              </w:rPr>
              <w:t>B_nA-nC-nD</w:t>
            </w:r>
            <w:proofErr w:type="spellEnd"/>
            <w:r w:rsidRPr="00EE21CF">
              <w:rPr>
                <w:rFonts w:eastAsiaTheme="minorEastAsia"/>
              </w:rPr>
              <w:t xml:space="preserve"> / DC_</w:t>
            </w:r>
            <w:r w:rsidRPr="00EE21CF">
              <w:t xml:space="preserve"> </w:t>
            </w:r>
            <w:proofErr w:type="spellStart"/>
            <w:r w:rsidRPr="00EE21CF">
              <w:rPr>
                <w:rFonts w:eastAsiaTheme="minorEastAsia"/>
              </w:rPr>
              <w:t>C_nA-nB-nD</w:t>
            </w:r>
            <w:proofErr w:type="spellEnd"/>
            <w:r w:rsidRPr="00EE21CF">
              <w:rPr>
                <w:rFonts w:eastAsiaTheme="minorEastAsia"/>
              </w:rPr>
              <w:t xml:space="preserve"> / DC_</w:t>
            </w:r>
            <w:r w:rsidRPr="00EE21CF">
              <w:t xml:space="preserve"> </w:t>
            </w:r>
            <w:proofErr w:type="spellStart"/>
            <w:r w:rsidRPr="00EE21CF">
              <w:rPr>
                <w:rFonts w:eastAsiaTheme="minorEastAsia"/>
              </w:rPr>
              <w:t>D_nA-nB-nC</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B_nC</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C_nB</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D_nB</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C_nA</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C-</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nB</w:t>
            </w:r>
            <w:proofErr w:type="spellEnd"/>
            <w:r w:rsidRPr="00EE21CF">
              <w:rPr>
                <w:rFonts w:eastAsiaTheme="minorEastAsia"/>
              </w:rPr>
              <w:t xml:space="preserve"> / DC_</w:t>
            </w:r>
            <w:r w:rsidRPr="00EE21CF">
              <w:t xml:space="preserve"> </w:t>
            </w:r>
            <w:r w:rsidRPr="00EE21CF">
              <w:rPr>
                <w:rFonts w:eastAsiaTheme="minorEastAsia"/>
              </w:rPr>
              <w:t>A-B-</w:t>
            </w:r>
            <w:proofErr w:type="spellStart"/>
            <w:r w:rsidRPr="00EE21CF">
              <w:rPr>
                <w:rFonts w:eastAsiaTheme="minorEastAsia"/>
              </w:rPr>
              <w:t>C_nD</w:t>
            </w:r>
            <w:proofErr w:type="spellEnd"/>
            <w:r w:rsidRPr="00EE21CF">
              <w:rPr>
                <w:rFonts w:eastAsiaTheme="minorEastAsia"/>
              </w:rPr>
              <w:t>/ DC_</w:t>
            </w:r>
            <w:r w:rsidRPr="00EE21CF">
              <w:t xml:space="preserve"> </w:t>
            </w:r>
            <w:r w:rsidRPr="00EE21CF">
              <w:rPr>
                <w:rFonts w:eastAsiaTheme="minorEastAsia"/>
              </w:rPr>
              <w:t>A-B-</w:t>
            </w:r>
            <w:proofErr w:type="spellStart"/>
            <w:r w:rsidRPr="00EE21CF">
              <w:rPr>
                <w:rFonts w:eastAsiaTheme="minorEastAsia"/>
              </w:rPr>
              <w:t>D_nC</w:t>
            </w:r>
            <w:proofErr w:type="spellEnd"/>
            <w:r w:rsidRPr="00EE21CF">
              <w:rPr>
                <w:rFonts w:eastAsiaTheme="minorEastAsia"/>
              </w:rPr>
              <w:t>/ DC_</w:t>
            </w:r>
            <w:r w:rsidRPr="00EE21CF">
              <w:t xml:space="preserve"> </w:t>
            </w:r>
            <w:r w:rsidRPr="00EE21CF">
              <w:rPr>
                <w:rFonts w:eastAsiaTheme="minorEastAsia"/>
              </w:rPr>
              <w:t>A-C-</w:t>
            </w:r>
            <w:proofErr w:type="spellStart"/>
            <w:r w:rsidRPr="00EE21CF">
              <w:rPr>
                <w:rFonts w:eastAsiaTheme="minorEastAsia"/>
              </w:rPr>
              <w:t>D_nB</w:t>
            </w:r>
            <w:proofErr w:type="spellEnd"/>
            <w:r w:rsidRPr="00EE21CF">
              <w:rPr>
                <w:rFonts w:eastAsiaTheme="minorEastAsia"/>
              </w:rPr>
              <w:t>/ DC_</w:t>
            </w:r>
            <w:r w:rsidRPr="00EE21CF">
              <w:t xml:space="preserve"> </w:t>
            </w:r>
            <w:r w:rsidRPr="00EE21CF">
              <w:rPr>
                <w:rFonts w:eastAsiaTheme="minorEastAsia"/>
              </w:rPr>
              <w:t>B-C-</w:t>
            </w:r>
            <w:proofErr w:type="spellStart"/>
            <w:r w:rsidRPr="00EE21CF">
              <w:rPr>
                <w:rFonts w:eastAsiaTheme="minorEastAsia"/>
              </w:rPr>
              <w:t>D_nA</w:t>
            </w:r>
            <w:proofErr w:type="spellEnd"/>
            <w:r w:rsidRPr="00EE21CF">
              <w:rPr>
                <w:rFonts w:eastAsiaTheme="minorEastAsia"/>
              </w:rPr>
              <w:t xml:space="preserve"> with NR CA band combination </w:t>
            </w:r>
            <w:proofErr w:type="spellStart"/>
            <w:r w:rsidRPr="00EE21CF">
              <w:rPr>
                <w:rFonts w:eastAsiaTheme="minorEastAsia"/>
              </w:rPr>
              <w:t>CA_nA-nB-nC-nD</w:t>
            </w:r>
            <w:proofErr w:type="spellEnd"/>
            <w:r w:rsidRPr="00EE21CF">
              <w:rPr>
                <w:rFonts w:eastAsiaTheme="minorEastAsia"/>
              </w:rPr>
              <w:t xml:space="preserve">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proofErr w:type="spellStart"/>
            <w:r>
              <w:rPr>
                <w:rFonts w:asciiTheme="minorHAnsi" w:hAnsiTheme="minorHAnsi" w:cstheme="minorHAnsi"/>
              </w:rPr>
              <w:t>Ximaomi</w:t>
            </w:r>
            <w:proofErr w:type="spellEnd"/>
          </w:p>
        </w:tc>
        <w:tc>
          <w:tcPr>
            <w:tcW w:w="6587" w:type="dxa"/>
          </w:tcPr>
          <w:p w14:paraId="4F8826F2" w14:textId="77777777" w:rsidR="00AC7176" w:rsidRPr="00AC7176" w:rsidRDefault="00AC7176" w:rsidP="00AC7176">
            <w:pPr>
              <w:spacing w:before="120" w:after="120"/>
              <w:rPr>
                <w:rFonts w:ascii="Arial" w:eastAsia="SimSun" w:hAnsi="Arial" w:cs="Arial"/>
                <w:sz w:val="20"/>
                <w:lang w:val="en-GB"/>
              </w:rPr>
            </w:pPr>
            <w:r w:rsidRPr="00AC7176">
              <w:rPr>
                <w:rFonts w:asciiTheme="minorHAnsi" w:hAnsiTheme="minorHAnsi" w:cstheme="minorHAnsi"/>
                <w:b/>
                <w:i/>
                <w:u w:val="single"/>
              </w:rPr>
              <w:t>Proposal 1</w:t>
            </w:r>
            <w:r w:rsidRPr="00AC7176">
              <w:rPr>
                <w:rFonts w:ascii="Arial" w:eastAsia="SimSun" w:hAnsi="Arial" w:cs="Arial"/>
                <w:sz w:val="20"/>
                <w:lang w:val="en-GB"/>
              </w:rPr>
              <w:t xml:space="preserve">: If the requirements of the same band combination,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SimSun" w:hAnsi="Arial" w:cs="Arial"/>
                <w:sz w:val="20"/>
                <w:lang w:val="en-GB"/>
              </w:rPr>
              <w:t xml:space="preserve">: If the requirements of the same band </w:t>
            </w:r>
            <w:proofErr w:type="spellStart"/>
            <w:r w:rsidRPr="00AC7176">
              <w:rPr>
                <w:rFonts w:ascii="Arial" w:eastAsia="SimSun" w:hAnsi="Arial" w:cs="Arial"/>
                <w:sz w:val="20"/>
                <w:lang w:val="en-GB"/>
              </w:rPr>
              <w:t>combinat</w:t>
            </w:r>
            <w:proofErr w:type="spellEnd"/>
            <w:r w:rsidRPr="00AC7176">
              <w:rPr>
                <w:rFonts w:ascii="Arial" w:eastAsia="SimSun" w:hAnsi="Arial" w:cs="Arial"/>
                <w:sz w:val="20"/>
                <w:lang w:val="en-GB"/>
              </w:rPr>
              <w:t xml:space="preserve">,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 xml:space="preserve">The benefits for not having an explicit coexistence table for band combinations can be perceptibly realized to not only simplify the contents of the technical specifications, but also to save time and efforts on manually checking the errors and the associated CR </w:t>
            </w:r>
            <w:r w:rsidRPr="000C018E">
              <w:rPr>
                <w:rFonts w:ascii="Arial" w:hAnsi="Arial" w:cs="Arial"/>
                <w:bCs/>
                <w:i/>
                <w:iCs/>
                <w:sz w:val="20"/>
                <w:szCs w:val="20"/>
              </w:rPr>
              <w:lastRenderedPageBreak/>
              <w:t>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 xml:space="preserve">IMD2 and IMD3 power level under worst-case UL configuration at the antenna port would not be higher than -56 </w:t>
            </w:r>
            <w:proofErr w:type="spellStart"/>
            <w:r w:rsidRPr="00925BDF">
              <w:rPr>
                <w:rFonts w:ascii="Arial" w:hAnsi="Arial" w:cs="Arial"/>
                <w:i/>
                <w:iCs/>
                <w:sz w:val="20"/>
                <w:szCs w:val="20"/>
              </w:rPr>
              <w:t>dBm</w:t>
            </w:r>
            <w:proofErr w:type="spellEnd"/>
            <w:r w:rsidRPr="00925BDF">
              <w:rPr>
                <w:rFonts w:ascii="Arial" w:hAnsi="Arial" w:cs="Arial"/>
                <w:i/>
                <w:iCs/>
                <w:sz w:val="20"/>
                <w:szCs w:val="20"/>
              </w:rPr>
              <w:t xml:space="preserve">/MHz which is below the tightest spurious emission for UE coexistence requirement </w:t>
            </w:r>
            <w:proofErr w:type="gramStart"/>
            <w:r w:rsidRPr="00925BDF">
              <w:rPr>
                <w:rFonts w:ascii="Arial" w:hAnsi="Arial" w:cs="Arial"/>
                <w:i/>
                <w:iCs/>
                <w:sz w:val="20"/>
                <w:szCs w:val="20"/>
              </w:rPr>
              <w:t xml:space="preserve">at -50 </w:t>
            </w:r>
            <w:proofErr w:type="spellStart"/>
            <w:r w:rsidRPr="00925BDF">
              <w:rPr>
                <w:rFonts w:ascii="Arial" w:hAnsi="Arial" w:cs="Arial"/>
                <w:i/>
                <w:iCs/>
                <w:sz w:val="20"/>
                <w:szCs w:val="20"/>
              </w:rPr>
              <w:t>dBm</w:t>
            </w:r>
            <w:proofErr w:type="spellEnd"/>
            <w:r w:rsidRPr="00925BDF">
              <w:rPr>
                <w:rFonts w:ascii="Arial" w:hAnsi="Arial" w:cs="Arial"/>
                <w:i/>
                <w:iCs/>
                <w:sz w:val="20"/>
                <w:szCs w:val="20"/>
              </w:rPr>
              <w:t>/</w:t>
            </w:r>
            <w:proofErr w:type="spellStart"/>
            <w:r w:rsidRPr="00925BDF">
              <w:rPr>
                <w:rFonts w:ascii="Arial" w:hAnsi="Arial" w:cs="Arial"/>
                <w:i/>
                <w:iCs/>
                <w:sz w:val="20"/>
                <w:szCs w:val="20"/>
              </w:rPr>
              <w:t>MHz</w:t>
            </w:r>
            <w:proofErr w:type="gramEnd"/>
            <w:r w:rsidRPr="00925BDF">
              <w:rPr>
                <w:rFonts w:ascii="Arial" w:hAnsi="Arial" w:cs="Arial"/>
                <w:i/>
                <w:iCs/>
                <w:sz w:val="20"/>
                <w:szCs w:val="20"/>
              </w:rPr>
              <w:t>.</w:t>
            </w:r>
            <w:proofErr w:type="spellEnd"/>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xml:space="preserve">: It is suggested to include the following </w:t>
            </w:r>
            <w:proofErr w:type="spellStart"/>
            <w:r w:rsidRPr="00663C9D">
              <w:t>ΔT</w:t>
            </w:r>
            <w:r w:rsidRPr="00663C9D">
              <w:rPr>
                <w:vertAlign w:val="subscript"/>
              </w:rPr>
              <w:t>IB</w:t>
            </w:r>
            <w:proofErr w:type="gramStart"/>
            <w:r w:rsidRPr="00663C9D">
              <w:rPr>
                <w:vertAlign w:val="subscript"/>
              </w:rPr>
              <w:t>,c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xml:space="preserve">: It is supposed that only the configurations having the same component E-UTRA / NR bands can be grouped into one cell (row) for the new </w:t>
            </w:r>
            <w:proofErr w:type="spellStart"/>
            <w:r w:rsidRPr="00663C9D">
              <w:t>ΔT</w:t>
            </w:r>
            <w:r w:rsidRPr="00663C9D">
              <w:rPr>
                <w:vertAlign w:val="subscript"/>
              </w:rPr>
              <w:t>IB</w:t>
            </w:r>
            <w:proofErr w:type="gramStart"/>
            <w:r w:rsidRPr="00663C9D">
              <w:rPr>
                <w:vertAlign w:val="subscript"/>
              </w:rPr>
              <w:t>,c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SimSun" w:hint="eastAsia"/>
                <w:szCs w:val="22"/>
              </w:rPr>
              <w:t>T</w:t>
            </w:r>
            <w:r w:rsidRPr="003215F5">
              <w:rPr>
                <w:rFonts w:eastAsia="SimSun"/>
                <w:szCs w:val="22"/>
              </w:rPr>
              <w:t xml:space="preserve">he related </w:t>
            </w:r>
            <w:r>
              <w:rPr>
                <w:rFonts w:eastAsia="SimSun"/>
                <w:szCs w:val="22"/>
              </w:rPr>
              <w:t xml:space="preserve">draft CRs of </w:t>
            </w:r>
            <w:r>
              <w:t xml:space="preserve">the optimized </w:t>
            </w:r>
            <w:proofErr w:type="spellStart"/>
            <w:r w:rsidRPr="00074105">
              <w:t>ΔT</w:t>
            </w:r>
            <w:r w:rsidRPr="00074105">
              <w:rPr>
                <w:vertAlign w:val="subscript"/>
              </w:rPr>
              <w:t>IB,c</w:t>
            </w:r>
            <w:proofErr w:type="spellEnd"/>
            <w:r w:rsidRPr="00074105">
              <w:t xml:space="preserve"> and </w:t>
            </w:r>
            <w:proofErr w:type="spellStart"/>
            <w:r w:rsidRPr="00074105">
              <w:t>ΔR</w:t>
            </w:r>
            <w:r w:rsidRPr="00074105">
              <w:rPr>
                <w:vertAlign w:val="subscript"/>
              </w:rPr>
              <w:t>IB,c</w:t>
            </w:r>
            <w:proofErr w:type="spellEnd"/>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SimSun"/>
                <w:szCs w:val="22"/>
              </w:rPr>
              <w:t>According to Proposal 1, a</w:t>
            </w:r>
            <w:r w:rsidRPr="00C363A8">
              <w:rPr>
                <w:rFonts w:eastAsia="SimSun"/>
                <w:szCs w:val="22"/>
              </w:rPr>
              <w:t xml:space="preserve"> </w:t>
            </w:r>
            <w:r>
              <w:rPr>
                <w:rFonts w:eastAsia="SimSun"/>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w:t>
            </w:r>
            <w:r w:rsidRPr="00663C9D">
              <w:lastRenderedPageBreak/>
              <w:t>the table quite redundant and inconsistent with rules for DC configurations.</w:t>
            </w:r>
          </w:p>
          <w:p w14:paraId="466F6069" w14:textId="77777777" w:rsidR="00663C9D" w:rsidRPr="00663C9D" w:rsidRDefault="00663C9D" w:rsidP="00663C9D">
            <w:pPr>
              <w:spacing w:before="120" w:after="120"/>
              <w:rPr>
                <w:rFonts w:eastAsia="SimSun"/>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 xml:space="preserve">issues of reduction of test burden for band combinations will be analyzed. The similarity and dependency of </w:t>
      </w:r>
      <w:proofErr w:type="spellStart"/>
      <w:r w:rsidR="00734BB7">
        <w:rPr>
          <w:i/>
          <w:color w:val="0070C0"/>
        </w:rPr>
        <w:t>Tx</w:t>
      </w:r>
      <w:proofErr w:type="spellEnd"/>
      <w:r w:rsidR="00734BB7">
        <w:rPr>
          <w:i/>
          <w:color w:val="0070C0"/>
        </w:rPr>
        <w:t xml:space="preserve">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 xml:space="preserve">About the similarity and dependency of </w:t>
      </w:r>
      <w:proofErr w:type="spellStart"/>
      <w:r w:rsidR="00FD5C99">
        <w:rPr>
          <w:b/>
          <w:color w:val="0070C0"/>
          <w:u w:val="single"/>
          <w:lang w:eastAsia="ko-KR"/>
        </w:rPr>
        <w:t>Tx</w:t>
      </w:r>
      <w:proofErr w:type="spellEnd"/>
      <w:r w:rsidR="00FD5C99">
        <w:rPr>
          <w:b/>
          <w:color w:val="0070C0"/>
          <w:u w:val="single"/>
          <w:lang w:eastAsia="ko-KR"/>
        </w:rPr>
        <w:t xml:space="preserve">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7871F8" w14:textId="0762F1D6"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r w:rsidR="00DF1040">
        <w:rPr>
          <w:rFonts w:eastAsia="SimSun"/>
          <w:color w:val="0070C0"/>
          <w:szCs w:val="24"/>
          <w:lang w:eastAsia="zh-CN"/>
        </w:rPr>
        <w:t xml:space="preserve"> (Please provide further comments)</w:t>
      </w:r>
      <w:r>
        <w:rPr>
          <w:rFonts w:eastAsia="SimSun"/>
          <w:color w:val="0070C0"/>
          <w:szCs w:val="24"/>
          <w:lang w:eastAsia="zh-CN"/>
        </w:rPr>
        <w:t>.</w:t>
      </w:r>
    </w:p>
    <w:p w14:paraId="6FB924B6" w14:textId="34174430"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DF1040">
        <w:rPr>
          <w:rFonts w:eastAsia="SimSun"/>
          <w:color w:val="0070C0"/>
          <w:szCs w:val="24"/>
          <w:lang w:eastAsia="zh-CN"/>
        </w:rPr>
        <w:t xml:space="preserve"> (Please provide further comments)</w:t>
      </w:r>
      <w:r>
        <w:rPr>
          <w:rFonts w:eastAsia="SimSun"/>
          <w:color w:val="0070C0"/>
          <w:szCs w:val="24"/>
          <w:lang w:eastAsia="zh-CN"/>
        </w:rPr>
        <w:t>.</w:t>
      </w:r>
    </w:p>
    <w:p w14:paraId="79E455D0" w14:textId="376BFBA4" w:rsidR="00DF1040" w:rsidRPr="00045592" w:rsidRDefault="00DF1040"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CC2505B"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917ED0"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5EAACC"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6FCB41A7" w14:textId="77777777" w:rsidR="00573426"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63A292EF"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6EEBD0FC"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BD3E8B"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proofErr w:type="spellStart"/>
      <w:r w:rsidRPr="00573426">
        <w:rPr>
          <w:b/>
          <w:color w:val="0070C0"/>
          <w:u w:val="single"/>
          <w:lang w:eastAsia="ko-KR"/>
        </w:rPr>
        <w:t>DL_A_nB_UL_A_nB</w:t>
      </w:r>
      <w:proofErr w:type="spellEnd"/>
      <w:r w:rsidRPr="00573426">
        <w:rPr>
          <w:b/>
          <w:color w:val="0070C0"/>
          <w:u w:val="single"/>
          <w:lang w:eastAsia="ko-KR"/>
        </w:rPr>
        <w:t xml:space="preserve"> and </w:t>
      </w:r>
      <w:proofErr w:type="spellStart"/>
      <w:r w:rsidRPr="00573426">
        <w:rPr>
          <w:b/>
          <w:color w:val="0070C0"/>
          <w:u w:val="single"/>
          <w:lang w:eastAsia="ko-KR"/>
        </w:rPr>
        <w:t>DL_B_nA_UL_B_nA</w:t>
      </w:r>
      <w:proofErr w:type="spellEnd"/>
      <w:r w:rsidRPr="00573426">
        <w:rPr>
          <w:b/>
          <w:color w:val="0070C0"/>
          <w:u w:val="single"/>
          <w:lang w:eastAsia="ko-KR"/>
        </w:rPr>
        <w:t xml:space="preserve"> </w:t>
      </w:r>
      <w:r w:rsidR="000F0D98">
        <w:rPr>
          <w:b/>
          <w:color w:val="0070C0"/>
          <w:u w:val="single"/>
          <w:lang w:eastAsia="ko-KR"/>
        </w:rPr>
        <w:t xml:space="preserve">share the same mechanism with NR CA combos </w:t>
      </w:r>
      <w:proofErr w:type="spellStart"/>
      <w:r w:rsidR="000F0D98" w:rsidRPr="00573426">
        <w:rPr>
          <w:b/>
          <w:color w:val="0070C0"/>
          <w:u w:val="single"/>
          <w:lang w:eastAsia="ko-KR"/>
        </w:rPr>
        <w:t>DL_nA-nB_UL_nA-nB</w:t>
      </w:r>
      <w:proofErr w:type="spellEnd"/>
      <w:r w:rsidR="000F0D98" w:rsidRPr="00573426">
        <w:rPr>
          <w:b/>
          <w:color w:val="0070C0"/>
          <w:u w:val="single"/>
          <w:lang w:eastAsia="ko-KR"/>
        </w:rPr>
        <w:t xml:space="preserve">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20948DA"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493CB760" w14:textId="77777777" w:rsidR="00573426"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3953B218"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AE422DA"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19E0C1"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proofErr w:type="gramStart"/>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roofErr w:type="gramEnd"/>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w:t>
      </w:r>
      <w:proofErr w:type="spellStart"/>
      <w:r w:rsidRPr="000F0D98">
        <w:rPr>
          <w:b/>
          <w:color w:val="0070C0"/>
          <w:u w:val="single"/>
          <w:lang w:eastAsia="ko-KR"/>
        </w:rPr>
        <w:t>C_nB_UL_A_nB</w:t>
      </w:r>
      <w:proofErr w:type="spellEnd"/>
      <w:r w:rsidRPr="000F0D98">
        <w:rPr>
          <w:b/>
          <w:color w:val="0070C0"/>
          <w:u w:val="single"/>
          <w:lang w:eastAsia="ko-KR"/>
        </w:rPr>
        <w:t>/ DL_A _</w:t>
      </w:r>
      <w:proofErr w:type="spellStart"/>
      <w:r w:rsidRPr="000F0D98">
        <w:rPr>
          <w:b/>
          <w:color w:val="0070C0"/>
          <w:u w:val="single"/>
          <w:lang w:eastAsia="ko-KR"/>
        </w:rPr>
        <w:t>nB-nC</w:t>
      </w:r>
      <w:proofErr w:type="spellEnd"/>
      <w:r w:rsidRPr="000F0D98">
        <w:rPr>
          <w:b/>
          <w:color w:val="0070C0"/>
          <w:u w:val="single"/>
          <w:lang w:eastAsia="ko-KR"/>
        </w:rPr>
        <w:t xml:space="preserve"> _</w:t>
      </w:r>
      <w:proofErr w:type="spellStart"/>
      <w:r w:rsidRPr="000F0D98">
        <w:rPr>
          <w:b/>
          <w:color w:val="0070C0"/>
          <w:u w:val="single"/>
          <w:lang w:eastAsia="ko-KR"/>
        </w:rPr>
        <w:t>UL_A_nB</w:t>
      </w:r>
      <w:proofErr w:type="spellEnd"/>
      <w:r w:rsidRPr="000F0D98">
        <w:rPr>
          <w:b/>
          <w:color w:val="0070C0"/>
          <w:u w:val="single"/>
          <w:lang w:eastAsia="ko-KR"/>
        </w:rPr>
        <w:t xml:space="preserve"> and DL_B-</w:t>
      </w:r>
      <w:proofErr w:type="spellStart"/>
      <w:r w:rsidRPr="000F0D98">
        <w:rPr>
          <w:b/>
          <w:color w:val="0070C0"/>
          <w:u w:val="single"/>
          <w:lang w:eastAsia="ko-KR"/>
        </w:rPr>
        <w:t>C_nA_UL_B_nA</w:t>
      </w:r>
      <w:proofErr w:type="spellEnd"/>
      <w:r w:rsidRPr="000F0D98">
        <w:rPr>
          <w:b/>
          <w:color w:val="0070C0"/>
          <w:u w:val="single"/>
          <w:lang w:eastAsia="ko-KR"/>
        </w:rPr>
        <w:t>/ DL_B _</w:t>
      </w:r>
      <w:proofErr w:type="spellStart"/>
      <w:r w:rsidRPr="000F0D98">
        <w:rPr>
          <w:b/>
          <w:color w:val="0070C0"/>
          <w:u w:val="single"/>
          <w:lang w:eastAsia="ko-KR"/>
        </w:rPr>
        <w:t>nA-nC</w:t>
      </w:r>
      <w:proofErr w:type="spellEnd"/>
      <w:r w:rsidRPr="000F0D98">
        <w:rPr>
          <w:b/>
          <w:color w:val="0070C0"/>
          <w:u w:val="single"/>
          <w:lang w:eastAsia="ko-KR"/>
        </w:rPr>
        <w:t xml:space="preserve"> _</w:t>
      </w:r>
      <w:proofErr w:type="spellStart"/>
      <w:r w:rsidRPr="000F0D98">
        <w:rPr>
          <w:b/>
          <w:color w:val="0070C0"/>
          <w:u w:val="single"/>
          <w:lang w:eastAsia="ko-KR"/>
        </w:rPr>
        <w:t>UL_B_nA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Pr="000F0D98">
        <w:rPr>
          <w:b/>
          <w:color w:val="0070C0"/>
          <w:u w:val="single"/>
          <w:lang w:eastAsia="ko-KR"/>
        </w:rPr>
        <w:t>DL_nA-nB-nC_UL_nA-nB</w:t>
      </w:r>
      <w:proofErr w:type="spellEnd"/>
      <w:r w:rsidRPr="00573426">
        <w:rPr>
          <w:b/>
          <w:color w:val="0070C0"/>
          <w:u w:val="single"/>
          <w:lang w:eastAsia="ko-KR"/>
        </w:rPr>
        <w:t xml:space="preserve"> which </w:t>
      </w:r>
      <w:r w:rsidRPr="000F0D98">
        <w:rPr>
          <w:b/>
          <w:color w:val="0070C0"/>
          <w:u w:val="single"/>
          <w:lang w:eastAsia="ko-KR"/>
        </w:rPr>
        <w:t xml:space="preserve">has a sensitivity degradation on DL band </w:t>
      </w:r>
      <w:proofErr w:type="spellStart"/>
      <w:r w:rsidRPr="000F0D98">
        <w:rPr>
          <w:b/>
          <w:color w:val="0070C0"/>
          <w:u w:val="single"/>
          <w:lang w:eastAsia="ko-KR"/>
        </w:rPr>
        <w:t>nC</w:t>
      </w:r>
      <w:proofErr w:type="spellEnd"/>
      <w:r w:rsidRPr="000F0D98">
        <w:rPr>
          <w:b/>
          <w:color w:val="0070C0"/>
          <w:u w:val="single"/>
          <w:lang w:eastAsia="ko-KR"/>
        </w:rPr>
        <w:t xml:space="preserve"> due to three bands IMD interference</w:t>
      </w:r>
      <w:r>
        <w:rPr>
          <w:b/>
          <w:color w:val="0070C0"/>
          <w:u w:val="single"/>
          <w:lang w:eastAsia="ko-KR"/>
        </w:rPr>
        <w:t xml:space="preserve">? </w:t>
      </w:r>
    </w:p>
    <w:p w14:paraId="37BDE6D1" w14:textId="77777777" w:rsidR="000F0D98" w:rsidRPr="00045592" w:rsidRDefault="000F0D98" w:rsidP="000F0D9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4CAB4F"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17549ED6" w14:textId="77777777" w:rsidR="000F0D98"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245E46DE"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FD1854B" w14:textId="77777777" w:rsidR="000F0D98" w:rsidRPr="00045592" w:rsidRDefault="000F0D98" w:rsidP="000F0D9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F37580"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 xml:space="preserve">DC_ </w:t>
      </w:r>
      <w:proofErr w:type="spellStart"/>
      <w:r w:rsidR="006943EE" w:rsidRPr="006943EE">
        <w:rPr>
          <w:b/>
          <w:color w:val="0070C0"/>
          <w:u w:val="single"/>
          <w:lang w:eastAsia="ko-KR"/>
        </w:rPr>
        <w:t>A_nB-nC-nD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B_nA-nC-nD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C_nA-nB-nD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D_nA-nB-nC</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B_nC</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C_nB</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D_nB</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B-</w:t>
      </w:r>
      <w:proofErr w:type="spellStart"/>
      <w:r w:rsidR="006943EE" w:rsidRPr="006943EE">
        <w:rPr>
          <w:b/>
          <w:color w:val="0070C0"/>
          <w:u w:val="single"/>
          <w:lang w:eastAsia="ko-KR"/>
        </w:rPr>
        <w:t>C_nA</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DC_ B-</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C-</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nB</w:t>
      </w:r>
      <w:proofErr w:type="spellEnd"/>
      <w:r w:rsidR="006943EE" w:rsidRPr="006943EE">
        <w:rPr>
          <w:b/>
          <w:color w:val="0070C0"/>
          <w:u w:val="single"/>
          <w:lang w:eastAsia="ko-KR"/>
        </w:rPr>
        <w:t xml:space="preserve"> / DC_ A-B-</w:t>
      </w:r>
      <w:proofErr w:type="spellStart"/>
      <w:r w:rsidR="006943EE" w:rsidRPr="006943EE">
        <w:rPr>
          <w:b/>
          <w:color w:val="0070C0"/>
          <w:u w:val="single"/>
          <w:lang w:eastAsia="ko-KR"/>
        </w:rPr>
        <w:t>C_nD</w:t>
      </w:r>
      <w:proofErr w:type="spellEnd"/>
      <w:r w:rsidR="006943EE" w:rsidRPr="006943EE">
        <w:rPr>
          <w:b/>
          <w:color w:val="0070C0"/>
          <w:u w:val="single"/>
          <w:lang w:eastAsia="ko-KR"/>
        </w:rPr>
        <w:t>/ DC_ A-B-</w:t>
      </w:r>
      <w:proofErr w:type="spellStart"/>
      <w:r w:rsidR="006943EE" w:rsidRPr="006943EE">
        <w:rPr>
          <w:b/>
          <w:color w:val="0070C0"/>
          <w:u w:val="single"/>
          <w:lang w:eastAsia="ko-KR"/>
        </w:rPr>
        <w:t>D_nC</w:t>
      </w:r>
      <w:proofErr w:type="spellEnd"/>
      <w:r w:rsidR="006943EE" w:rsidRPr="006943EE">
        <w:rPr>
          <w:b/>
          <w:color w:val="0070C0"/>
          <w:u w:val="single"/>
          <w:lang w:eastAsia="ko-KR"/>
        </w:rPr>
        <w:t>/ DC_ A-C-</w:t>
      </w:r>
      <w:proofErr w:type="spellStart"/>
      <w:r w:rsidR="006943EE" w:rsidRPr="006943EE">
        <w:rPr>
          <w:b/>
          <w:color w:val="0070C0"/>
          <w:u w:val="single"/>
          <w:lang w:eastAsia="ko-KR"/>
        </w:rPr>
        <w:t>D_nB</w:t>
      </w:r>
      <w:proofErr w:type="spellEnd"/>
      <w:r w:rsidR="006943EE" w:rsidRPr="006943EE">
        <w:rPr>
          <w:b/>
          <w:color w:val="0070C0"/>
          <w:u w:val="single"/>
          <w:lang w:eastAsia="ko-KR"/>
        </w:rPr>
        <w:t>/ DC_ B-C-</w:t>
      </w:r>
      <w:proofErr w:type="spellStart"/>
      <w:r w:rsidR="006943EE" w:rsidRPr="006943EE">
        <w:rPr>
          <w:b/>
          <w:color w:val="0070C0"/>
          <w:u w:val="single"/>
          <w:lang w:eastAsia="ko-KR"/>
        </w:rPr>
        <w:t>D_nA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006943EE" w:rsidRPr="006943EE">
        <w:rPr>
          <w:b/>
          <w:color w:val="0070C0"/>
          <w:u w:val="single"/>
          <w:lang w:eastAsia="ko-KR"/>
        </w:rPr>
        <w:t>CA_nA-nB-nC-nD</w:t>
      </w:r>
      <w:proofErr w:type="spellEnd"/>
      <w:r w:rsidR="006943EE" w:rsidRPr="006943EE">
        <w:rPr>
          <w:b/>
          <w:color w:val="0070C0"/>
          <w:u w:val="single"/>
          <w:lang w:eastAsia="ko-KR"/>
        </w:rPr>
        <w:t xml:space="preserve">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C4235"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0B54DB46" w14:textId="77777777" w:rsidR="00BC461F"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516CD51C"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738745A" w14:textId="77777777" w:rsidR="00BC461F" w:rsidRPr="00045592" w:rsidRDefault="00BC461F" w:rsidP="00BC461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D49117"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33AF14" w14:textId="383ED880"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541E98" w:rsidRPr="00541E98">
        <w:rPr>
          <w:rFonts w:eastAsia="SimSun"/>
          <w:color w:val="0070C0"/>
          <w:szCs w:val="24"/>
          <w:lang w:eastAsia="zh-CN"/>
        </w:rPr>
        <w:t>Remove the FR1 2UL inter-band CA coexistence requirements entirely.</w:t>
      </w:r>
    </w:p>
    <w:p w14:paraId="5CD0879A" w14:textId="171B13EE"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541E98" w:rsidRPr="00541E98">
        <w:rPr>
          <w:rFonts w:eastAsia="SimSun"/>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SimSun"/>
          <w:color w:val="0070C0"/>
          <w:szCs w:val="24"/>
          <w:lang w:eastAsia="zh-CN"/>
        </w:rPr>
        <w:t>t an explicit coexistence table</w:t>
      </w:r>
      <w:r>
        <w:rPr>
          <w:rFonts w:eastAsia="SimSun"/>
          <w:color w:val="0070C0"/>
          <w:szCs w:val="24"/>
          <w:lang w:eastAsia="zh-CN"/>
        </w:rPr>
        <w:t>.</w:t>
      </w:r>
    </w:p>
    <w:p w14:paraId="5B602AF2" w14:textId="711F392B" w:rsidR="0089628E" w:rsidRPr="00045592" w:rsidRDefault="00980C56"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89628E">
        <w:rPr>
          <w:rFonts w:eastAsia="SimSun"/>
          <w:color w:val="0070C0"/>
          <w:szCs w:val="24"/>
          <w:lang w:eastAsia="zh-CN"/>
        </w:rPr>
        <w:t>: Others.</w:t>
      </w:r>
    </w:p>
    <w:p w14:paraId="135C6A8C"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5B702E29"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FEC34C" w14:textId="1EA4601D" w:rsidR="00980C56" w:rsidRPr="00805BE8" w:rsidRDefault="00980C56" w:rsidP="00980C56">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3-3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proofErr w:type="spellStart"/>
      <w:r w:rsidR="00905185" w:rsidRPr="00905185">
        <w:rPr>
          <w:i/>
          <w:color w:val="0070C0"/>
        </w:rPr>
        <w:t>ΔT</w:t>
      </w:r>
      <w:r w:rsidR="00905185" w:rsidRPr="00905185">
        <w:rPr>
          <w:i/>
          <w:color w:val="0070C0"/>
          <w:vertAlign w:val="subscript"/>
        </w:rPr>
        <w:t>IB,c</w:t>
      </w:r>
      <w:proofErr w:type="spellEnd"/>
      <w:r w:rsidR="00905185" w:rsidRPr="00905185">
        <w:rPr>
          <w:i/>
          <w:color w:val="0070C0"/>
        </w:rPr>
        <w:t xml:space="preserve"> and </w:t>
      </w:r>
      <w:proofErr w:type="spellStart"/>
      <w:r w:rsidR="00905185" w:rsidRPr="00905185">
        <w:rPr>
          <w:i/>
          <w:color w:val="0070C0"/>
        </w:rPr>
        <w:t>ΔR</w:t>
      </w:r>
      <w:r w:rsidR="00905185" w:rsidRPr="00905185">
        <w:rPr>
          <w:i/>
          <w:color w:val="0070C0"/>
          <w:vertAlign w:val="subscript"/>
        </w:rPr>
        <w:t>IB,c</w:t>
      </w:r>
      <w:proofErr w:type="spellEnd"/>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 xml:space="preserve">he related draft CRs of the optimized </w:t>
      </w:r>
      <w:proofErr w:type="spellStart"/>
      <w:r w:rsidR="00011F0E" w:rsidRPr="00011F0E">
        <w:rPr>
          <w:i/>
          <w:color w:val="0070C0"/>
        </w:rPr>
        <w:t>ΔT</w:t>
      </w:r>
      <w:r w:rsidR="00011F0E" w:rsidRPr="00011F0E">
        <w:rPr>
          <w:i/>
          <w:color w:val="0070C0"/>
          <w:vertAlign w:val="subscript"/>
        </w:rPr>
        <w:t>IB,c</w:t>
      </w:r>
      <w:proofErr w:type="spellEnd"/>
      <w:r w:rsidR="00011F0E" w:rsidRPr="00011F0E">
        <w:rPr>
          <w:i/>
          <w:color w:val="0070C0"/>
        </w:rPr>
        <w:t xml:space="preserve"> and </w:t>
      </w:r>
      <w:proofErr w:type="spellStart"/>
      <w:r w:rsidR="00011F0E" w:rsidRPr="00011F0E">
        <w:rPr>
          <w:i/>
          <w:color w:val="0070C0"/>
        </w:rPr>
        <w:t>ΔR</w:t>
      </w:r>
      <w:r w:rsidR="00011F0E" w:rsidRPr="00011F0E">
        <w:rPr>
          <w:i/>
          <w:color w:val="0070C0"/>
          <w:vertAlign w:val="subscript"/>
        </w:rPr>
        <w:t>IB,c</w:t>
      </w:r>
      <w:proofErr w:type="spellEnd"/>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proofErr w:type="spellStart"/>
      <w:r w:rsidR="00905185" w:rsidRPr="00905185">
        <w:rPr>
          <w:b/>
          <w:i/>
          <w:color w:val="0070C0"/>
          <w:u w:val="single"/>
        </w:rPr>
        <w:t>ΔT</w:t>
      </w:r>
      <w:r w:rsidR="00905185" w:rsidRPr="00905185">
        <w:rPr>
          <w:b/>
          <w:i/>
          <w:color w:val="0070C0"/>
          <w:u w:val="single"/>
          <w:vertAlign w:val="subscript"/>
        </w:rPr>
        <w:t>IB</w:t>
      </w:r>
      <w:proofErr w:type="gramStart"/>
      <w:r w:rsidR="00905185" w:rsidRPr="00905185">
        <w:rPr>
          <w:b/>
          <w:i/>
          <w:color w:val="0070C0"/>
          <w:u w:val="single"/>
          <w:vertAlign w:val="subscript"/>
        </w:rPr>
        <w:t>,c</w:t>
      </w:r>
      <w:proofErr w:type="spellEnd"/>
      <w:proofErr w:type="gramEnd"/>
      <w:r w:rsidR="00905185" w:rsidRPr="00905185">
        <w:rPr>
          <w:b/>
          <w:i/>
          <w:color w:val="0070C0"/>
          <w:u w:val="single"/>
        </w:rPr>
        <w:t xml:space="preserve"> and </w:t>
      </w:r>
      <w:proofErr w:type="spellStart"/>
      <w:r w:rsidR="00905185" w:rsidRPr="00905185">
        <w:rPr>
          <w:b/>
          <w:i/>
          <w:color w:val="0070C0"/>
          <w:u w:val="single"/>
        </w:rPr>
        <w:t>ΔR</w:t>
      </w:r>
      <w:r w:rsidR="00905185" w:rsidRPr="00905185">
        <w:rPr>
          <w:b/>
          <w:i/>
          <w:color w:val="0070C0"/>
          <w:u w:val="single"/>
          <w:vertAlign w:val="subscript"/>
        </w:rPr>
        <w:t>IB,c</w:t>
      </w:r>
      <w:proofErr w:type="spellEnd"/>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964855" w14:textId="11E734C9"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05185">
        <w:rPr>
          <w:rFonts w:eastAsia="SimSun"/>
          <w:color w:val="0070C0"/>
          <w:szCs w:val="24"/>
          <w:lang w:eastAsia="zh-CN"/>
        </w:rPr>
        <w:t>Yes.</w:t>
      </w:r>
    </w:p>
    <w:p w14:paraId="7461DC3D" w14:textId="1B5EFD8F"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05185">
        <w:rPr>
          <w:rFonts w:eastAsia="SimSun"/>
          <w:color w:val="0070C0"/>
          <w:szCs w:val="24"/>
          <w:lang w:eastAsia="zh-CN"/>
        </w:rPr>
        <w:t>No (</w:t>
      </w:r>
      <w:r w:rsidR="00905185">
        <w:rPr>
          <w:rFonts w:eastAsia="SimSun" w:hint="eastAsia"/>
          <w:color w:val="0070C0"/>
          <w:szCs w:val="24"/>
          <w:lang w:eastAsia="zh-CN"/>
        </w:rPr>
        <w:t>Pl</w:t>
      </w:r>
      <w:r w:rsidR="00905185">
        <w:rPr>
          <w:rFonts w:eastAsia="SimSun"/>
          <w:color w:val="0070C0"/>
          <w:szCs w:val="24"/>
          <w:lang w:eastAsia="zh-CN"/>
        </w:rPr>
        <w:t>ease provide reasons)</w:t>
      </w:r>
      <w:r>
        <w:rPr>
          <w:rFonts w:eastAsia="SimSun"/>
          <w:color w:val="0070C0"/>
          <w:szCs w:val="24"/>
          <w:lang w:eastAsia="zh-CN"/>
        </w:rPr>
        <w:t>.</w:t>
      </w:r>
    </w:p>
    <w:p w14:paraId="5E312515"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688274"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 xml:space="preserve">only the configurations having the same component E-UTRA / NR bands can be grouped into one cell (row) for the new </w:t>
      </w:r>
      <w:proofErr w:type="spellStart"/>
      <w:r w:rsidRPr="00905185">
        <w:rPr>
          <w:b/>
          <w:color w:val="0070C0"/>
          <w:u w:val="single"/>
          <w:lang w:eastAsia="ko-KR"/>
        </w:rPr>
        <w:t>ΔT</w:t>
      </w:r>
      <w:r w:rsidRPr="00905185">
        <w:rPr>
          <w:b/>
          <w:color w:val="0070C0"/>
          <w:u w:val="single"/>
          <w:vertAlign w:val="subscript"/>
          <w:lang w:eastAsia="ko-KR"/>
        </w:rPr>
        <w:t>IB,c</w:t>
      </w:r>
      <w:proofErr w:type="spellEnd"/>
      <w:r w:rsidRPr="00905185">
        <w:rPr>
          <w:b/>
          <w:color w:val="0070C0"/>
          <w:u w:val="single"/>
          <w:lang w:eastAsia="ko-KR"/>
        </w:rPr>
        <w:t xml:space="preserve"> and </w:t>
      </w:r>
      <w:proofErr w:type="spellStart"/>
      <w:r w:rsidRPr="00905185">
        <w:rPr>
          <w:b/>
          <w:color w:val="0070C0"/>
          <w:u w:val="single"/>
          <w:lang w:eastAsia="ko-KR"/>
        </w:rPr>
        <w:t>ΔR</w:t>
      </w:r>
      <w:r w:rsidRPr="00905185">
        <w:rPr>
          <w:b/>
          <w:color w:val="0070C0"/>
          <w:u w:val="single"/>
          <w:vertAlign w:val="subscript"/>
          <w:lang w:eastAsia="ko-KR"/>
        </w:rPr>
        <w:t>IB,c</w:t>
      </w:r>
      <w:proofErr w:type="spellEnd"/>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EBDFF0" w14:textId="77777777" w:rsidR="00905185" w:rsidRPr="00045592"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5FAD0A8" w14:textId="77777777" w:rsidR="00905185"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22238809" w14:textId="77777777" w:rsidR="00905185" w:rsidRPr="00045592" w:rsidRDefault="00905185" w:rsidP="0090518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26944A" w14:textId="77777777" w:rsidR="00905185" w:rsidRPr="00045592"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3-4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f7"/>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59265" w14:textId="77777777" w:rsidR="00960332" w:rsidRPr="0004559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25E245A" w14:textId="77777777" w:rsidR="0096033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30A56D9C" w14:textId="77777777" w:rsidR="00960332" w:rsidRPr="00045592" w:rsidRDefault="00960332" w:rsidP="0096033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6AB623" w14:textId="77777777" w:rsidR="00960332" w:rsidRPr="0004559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3"/>
        <w:spacing w:after="1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f7"/>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B5D179" w14:textId="77777777" w:rsidR="001924A8" w:rsidRPr="00045592" w:rsidRDefault="001924A8" w:rsidP="001924A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C31E5CC" w14:textId="77777777" w:rsidR="001924A8" w:rsidRDefault="001924A8" w:rsidP="001924A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5149B0F4" w14:textId="77777777" w:rsidR="001924A8" w:rsidRPr="00045592" w:rsidRDefault="001924A8" w:rsidP="001924A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D344F" w14:textId="55319FDE" w:rsidR="001924A8" w:rsidRPr="00855CB8" w:rsidRDefault="001924A8" w:rsidP="009A697A">
      <w:pPr>
        <w:pStyle w:val="aff7"/>
        <w:numPr>
          <w:ilvl w:val="1"/>
          <w:numId w:val="4"/>
        </w:numPr>
        <w:overflowPunct/>
        <w:autoSpaceDE/>
        <w:autoSpaceDN/>
        <w:adjustRightInd/>
        <w:spacing w:before="120" w:after="120"/>
        <w:ind w:left="1440" w:firstLineChars="0"/>
        <w:textAlignment w:val="auto"/>
        <w:rPr>
          <w:color w:val="0070C0"/>
        </w:rPr>
      </w:pPr>
      <w:r w:rsidRPr="00855CB8">
        <w:rPr>
          <w:rFonts w:eastAsia="SimSun"/>
          <w:color w:val="0070C0"/>
          <w:szCs w:val="24"/>
          <w:lang w:eastAsia="zh-CN"/>
        </w:rPr>
        <w:t>TBA</w:t>
      </w:r>
    </w:p>
    <w:p w14:paraId="09B30997" w14:textId="77777777" w:rsidR="0089628E" w:rsidRPr="00035C50" w:rsidRDefault="0089628E" w:rsidP="0089628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 xml:space="preserve">Simplification to multiple UL CA </w:t>
      </w:r>
      <w:proofErr w:type="gramStart"/>
      <w:r w:rsidRPr="00855CB8">
        <w:rPr>
          <w:bCs/>
          <w:color w:val="0070C0"/>
          <w:u w:val="single"/>
          <w:lang w:eastAsia="ko-KR"/>
        </w:rPr>
        <w:t>configuration</w:t>
      </w:r>
      <w:proofErr w:type="gramEnd"/>
      <w:r w:rsidRPr="00855CB8">
        <w:rPr>
          <w:bCs/>
          <w:color w:val="0070C0"/>
          <w:u w:val="single"/>
          <w:lang w:eastAsia="ko-KR"/>
        </w:rPr>
        <w:t xml:space="preserve"> in CA</w:t>
      </w:r>
    </w:p>
    <w:tbl>
      <w:tblPr>
        <w:tblStyle w:val="aff6"/>
        <w:tblW w:w="0" w:type="auto"/>
        <w:tblLook w:val="04A0" w:firstRow="1" w:lastRow="0" w:firstColumn="1" w:lastColumn="0" w:noHBand="0" w:noVBand="1"/>
      </w:tblPr>
      <w:tblGrid>
        <w:gridCol w:w="1237"/>
        <w:gridCol w:w="8394"/>
      </w:tblGrid>
      <w:tr w:rsidR="0089628E" w14:paraId="3CFFE937" w14:textId="77777777" w:rsidTr="00690150">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690150">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xml:space="preserve">: About the similarity and dependency of </w:t>
            </w:r>
            <w:proofErr w:type="spellStart"/>
            <w:r w:rsidRPr="002255A5">
              <w:rPr>
                <w:color w:val="0070C0"/>
                <w:sz w:val="18"/>
                <w:szCs w:val="18"/>
                <w:u w:val="single"/>
                <w:lang w:eastAsia="ko-KR"/>
              </w:rPr>
              <w:t>Tx</w:t>
            </w:r>
            <w:proofErr w:type="spellEnd"/>
            <w:r w:rsidRPr="002255A5">
              <w:rPr>
                <w:color w:val="0070C0"/>
                <w:sz w:val="18"/>
                <w:szCs w:val="18"/>
                <w:u w:val="single"/>
                <w:lang w:eastAsia="ko-KR"/>
              </w:rPr>
              <w:t xml:space="preserve">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w:t>
            </w:r>
            <w:proofErr w:type="spellStart"/>
            <w:r w:rsidRPr="002255A5">
              <w:rPr>
                <w:color w:val="0070C0"/>
                <w:sz w:val="18"/>
                <w:szCs w:val="18"/>
                <w:u w:val="single"/>
                <w:lang w:eastAsia="ko-KR"/>
              </w:rPr>
              <w:t>DL_A_nB_UL_A_nB</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DL_B_nA_UL_B_nA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DL_nA-nB_UL_nA-nB</w:t>
            </w:r>
            <w:proofErr w:type="spellEnd"/>
            <w:r w:rsidRPr="002255A5">
              <w:rPr>
                <w:color w:val="0070C0"/>
                <w:sz w:val="18"/>
                <w:szCs w:val="18"/>
                <w:u w:val="single"/>
                <w:lang w:eastAsia="ko-KR"/>
              </w:rPr>
              <w:t xml:space="preserve">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Can EN-DC combos DL_A-</w:t>
            </w:r>
            <w:proofErr w:type="spellStart"/>
            <w:r w:rsidRPr="002255A5">
              <w:rPr>
                <w:color w:val="0070C0"/>
                <w:sz w:val="18"/>
                <w:szCs w:val="18"/>
                <w:u w:val="single"/>
                <w:lang w:eastAsia="ko-KR"/>
              </w:rPr>
              <w:t>C_nB_UL_A_nB</w:t>
            </w:r>
            <w:proofErr w:type="spellEnd"/>
            <w:r w:rsidRPr="002255A5">
              <w:rPr>
                <w:color w:val="0070C0"/>
                <w:sz w:val="18"/>
                <w:szCs w:val="18"/>
                <w:u w:val="single"/>
                <w:lang w:eastAsia="ko-KR"/>
              </w:rPr>
              <w:t>/ DL_A _</w:t>
            </w:r>
            <w:proofErr w:type="spellStart"/>
            <w:r w:rsidRPr="002255A5">
              <w:rPr>
                <w:color w:val="0070C0"/>
                <w:sz w:val="18"/>
                <w:szCs w:val="18"/>
                <w:u w:val="single"/>
                <w:lang w:eastAsia="ko-KR"/>
              </w:rPr>
              <w:t>nB-nC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UL_A_nB</w:t>
            </w:r>
            <w:proofErr w:type="spellEnd"/>
            <w:r w:rsidRPr="002255A5">
              <w:rPr>
                <w:color w:val="0070C0"/>
                <w:sz w:val="18"/>
                <w:szCs w:val="18"/>
                <w:u w:val="single"/>
                <w:lang w:eastAsia="ko-KR"/>
              </w:rPr>
              <w:t xml:space="preserve"> and DL_B-</w:t>
            </w:r>
            <w:proofErr w:type="spellStart"/>
            <w:r w:rsidRPr="002255A5">
              <w:rPr>
                <w:color w:val="0070C0"/>
                <w:sz w:val="18"/>
                <w:szCs w:val="18"/>
                <w:u w:val="single"/>
                <w:lang w:eastAsia="ko-KR"/>
              </w:rPr>
              <w:t>C_nA_UL_B_nA</w:t>
            </w:r>
            <w:proofErr w:type="spellEnd"/>
            <w:r w:rsidRPr="002255A5">
              <w:rPr>
                <w:color w:val="0070C0"/>
                <w:sz w:val="18"/>
                <w:szCs w:val="18"/>
                <w:u w:val="single"/>
                <w:lang w:eastAsia="ko-KR"/>
              </w:rPr>
              <w:t>/ DL_B _</w:t>
            </w:r>
            <w:proofErr w:type="spellStart"/>
            <w:r w:rsidRPr="002255A5">
              <w:rPr>
                <w:color w:val="0070C0"/>
                <w:sz w:val="18"/>
                <w:szCs w:val="18"/>
                <w:u w:val="single"/>
                <w:lang w:eastAsia="ko-KR"/>
              </w:rPr>
              <w:t>nA-nC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DL_nA-nB-nC_UL_nA-nB</w:t>
            </w:r>
            <w:proofErr w:type="spellEnd"/>
            <w:r w:rsidRPr="002255A5">
              <w:rPr>
                <w:color w:val="0070C0"/>
                <w:sz w:val="18"/>
                <w:szCs w:val="18"/>
                <w:u w:val="single"/>
                <w:lang w:eastAsia="ko-KR"/>
              </w:rPr>
              <w:t xml:space="preserve"> which has a sensitivity degradation on DL band </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xml:space="preserve">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w:t>
            </w:r>
            <w:proofErr w:type="spellStart"/>
            <w:r w:rsidRPr="002255A5">
              <w:rPr>
                <w:color w:val="0070C0"/>
                <w:sz w:val="18"/>
                <w:szCs w:val="18"/>
                <w:u w:val="single"/>
                <w:lang w:eastAsia="ko-KR"/>
              </w:rPr>
              <w:t>A_nB-nC-nD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B_nA-nC-nD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C_nA-nB-nD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D_nA-nB-nC</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B_nC</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C_nB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C_nA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nB</w:t>
            </w:r>
            <w:proofErr w:type="spellEnd"/>
            <w:r w:rsidRPr="002255A5">
              <w:rPr>
                <w:color w:val="0070C0"/>
                <w:sz w:val="18"/>
                <w:szCs w:val="18"/>
                <w:u w:val="single"/>
                <w:lang w:eastAsia="ko-KR"/>
              </w:rPr>
              <w:t xml:space="preserve"> / DC_ A-B-</w:t>
            </w:r>
            <w:proofErr w:type="spellStart"/>
            <w:r w:rsidRPr="002255A5">
              <w:rPr>
                <w:color w:val="0070C0"/>
                <w:sz w:val="18"/>
                <w:szCs w:val="18"/>
                <w:u w:val="single"/>
                <w:lang w:eastAsia="ko-KR"/>
              </w:rPr>
              <w:t>C_nD</w:t>
            </w:r>
            <w:proofErr w:type="spellEnd"/>
            <w:r w:rsidRPr="002255A5">
              <w:rPr>
                <w:color w:val="0070C0"/>
                <w:sz w:val="18"/>
                <w:szCs w:val="18"/>
                <w:u w:val="single"/>
                <w:lang w:eastAsia="ko-KR"/>
              </w:rPr>
              <w:t>/ DC_ A-B-</w:t>
            </w:r>
            <w:proofErr w:type="spellStart"/>
            <w:r w:rsidRPr="002255A5">
              <w:rPr>
                <w:color w:val="0070C0"/>
                <w:sz w:val="18"/>
                <w:szCs w:val="18"/>
                <w:u w:val="single"/>
                <w:lang w:eastAsia="ko-KR"/>
              </w:rPr>
              <w:t>D_nC</w:t>
            </w:r>
            <w:proofErr w:type="spellEnd"/>
            <w:r w:rsidRPr="002255A5">
              <w:rPr>
                <w:color w:val="0070C0"/>
                <w:sz w:val="18"/>
                <w:szCs w:val="18"/>
                <w:u w:val="single"/>
                <w:lang w:eastAsia="ko-KR"/>
              </w:rPr>
              <w:t>/ DC_ A-C-</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 DC_ B-C-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CA_nA-nB-nC-nD</w:t>
            </w:r>
            <w:proofErr w:type="spellEnd"/>
            <w:r w:rsidRPr="002255A5">
              <w:rPr>
                <w:color w:val="0070C0"/>
                <w:sz w:val="18"/>
                <w:szCs w:val="18"/>
                <w:u w:val="single"/>
                <w:lang w:eastAsia="ko-KR"/>
              </w:rPr>
              <w:t xml:space="preserve">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lastRenderedPageBreak/>
              <w:t>Issue 3-3A</w:t>
            </w:r>
            <w:r w:rsidRPr="002255A5">
              <w:rPr>
                <w:color w:val="0070C0"/>
                <w:sz w:val="18"/>
                <w:szCs w:val="18"/>
                <w:u w:val="single"/>
                <w:lang w:eastAsia="ko-KR"/>
              </w:rPr>
              <w:t xml:space="preserve">:  Is it acceptable to include the new </w:t>
            </w:r>
            <w:proofErr w:type="spellStart"/>
            <w:r w:rsidRPr="002255A5">
              <w:rPr>
                <w:color w:val="0070C0"/>
                <w:sz w:val="18"/>
                <w:szCs w:val="18"/>
                <w:u w:val="single"/>
                <w:lang w:eastAsia="ko-KR"/>
              </w:rPr>
              <w:t>ΔTIB</w:t>
            </w:r>
            <w:proofErr w:type="gramStart"/>
            <w:r w:rsidRPr="002255A5">
              <w:rPr>
                <w:color w:val="0070C0"/>
                <w:sz w:val="18"/>
                <w:szCs w:val="18"/>
                <w:u w:val="single"/>
                <w:lang w:eastAsia="ko-KR"/>
              </w:rPr>
              <w:t>,c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xml:space="preserve">:  Is the rule “only the configurations having the same component E-UTRA / NR bands can be grouped into one cell (row) for the new </w:t>
            </w:r>
            <w:proofErr w:type="spellStart"/>
            <w:r w:rsidRPr="002255A5">
              <w:rPr>
                <w:color w:val="0070C0"/>
                <w:sz w:val="18"/>
                <w:szCs w:val="18"/>
                <w:u w:val="single"/>
                <w:lang w:eastAsia="ko-KR"/>
              </w:rPr>
              <w:t>ΔTIB,c</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f7"/>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f7"/>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690150">
        <w:tc>
          <w:tcPr>
            <w:tcW w:w="1237" w:type="dxa"/>
          </w:tcPr>
          <w:p w14:paraId="1A12DA96" w14:textId="7CBA447E" w:rsidR="0089628E" w:rsidRDefault="00462671" w:rsidP="00690150">
            <w:pPr>
              <w:spacing w:before="120" w:after="120"/>
              <w:rPr>
                <w:rFonts w:eastAsiaTheme="minorEastAsia"/>
                <w:color w:val="0070C0"/>
              </w:rPr>
            </w:pPr>
            <w:ins w:id="180" w:author="Yuanyuan Zhang" w:date="2022-08-16T05:34:00Z">
              <w:r>
                <w:rPr>
                  <w:rFonts w:eastAsiaTheme="minorEastAsia" w:hint="eastAsia"/>
                  <w:color w:val="0070C0"/>
                </w:rPr>
                <w:lastRenderedPageBreak/>
                <w:t>Samsung</w:t>
              </w:r>
            </w:ins>
          </w:p>
        </w:tc>
        <w:tc>
          <w:tcPr>
            <w:tcW w:w="8394" w:type="dxa"/>
          </w:tcPr>
          <w:p w14:paraId="35BCE22E" w14:textId="77777777" w:rsidR="00492510" w:rsidRPr="00492510" w:rsidRDefault="00492510" w:rsidP="00492510">
            <w:pPr>
              <w:spacing w:before="120" w:after="120"/>
              <w:rPr>
                <w:ins w:id="181" w:author="Yuanyuan Zhang" w:date="2022-08-16T08:32:00Z"/>
                <w:b/>
                <w:color w:val="0070C0"/>
                <w:sz w:val="18"/>
                <w:szCs w:val="18"/>
                <w:u w:val="single"/>
                <w:lang w:eastAsia="ko-KR"/>
              </w:rPr>
            </w:pPr>
            <w:ins w:id="182"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xml:space="preserve">: About the similarity and dependency of </w:t>
              </w:r>
              <w:proofErr w:type="spellStart"/>
              <w:r w:rsidRPr="00492510">
                <w:rPr>
                  <w:b/>
                  <w:color w:val="0070C0"/>
                  <w:sz w:val="18"/>
                  <w:szCs w:val="18"/>
                  <w:u w:val="single"/>
                  <w:lang w:eastAsia="ko-KR"/>
                </w:rPr>
                <w:t>Tx</w:t>
              </w:r>
              <w:proofErr w:type="spellEnd"/>
              <w:r w:rsidRPr="00492510">
                <w:rPr>
                  <w:b/>
                  <w:color w:val="0070C0"/>
                  <w:sz w:val="18"/>
                  <w:szCs w:val="18"/>
                  <w:u w:val="single"/>
                  <w:lang w:eastAsia="ko-KR"/>
                </w:rPr>
                <w:t xml:space="preserve"> RF requirements.</w:t>
              </w:r>
            </w:ins>
          </w:p>
          <w:p w14:paraId="4CED246E" w14:textId="3FE5ABEF" w:rsidR="003D392D" w:rsidRPr="001A70BD" w:rsidRDefault="003D392D" w:rsidP="00462671">
            <w:pPr>
              <w:spacing w:before="120" w:after="120"/>
              <w:rPr>
                <w:ins w:id="183" w:author="Yuanyuan Zhang" w:date="2022-08-16T09:00:00Z"/>
                <w:rFonts w:eastAsiaTheme="minorEastAsia"/>
                <w:color w:val="0070C0"/>
                <w:sz w:val="18"/>
                <w:szCs w:val="18"/>
                <w:u w:val="single"/>
              </w:rPr>
            </w:pPr>
            <w:ins w:id="184"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185" w:author="Yuanyuan Zhang" w:date="2022-08-16T09:13:00Z">
              <w:r w:rsidR="003B3D55">
                <w:rPr>
                  <w:rFonts w:eastAsiaTheme="minorEastAsia"/>
                  <w:color w:val="0070C0"/>
                  <w:sz w:val="18"/>
                  <w:szCs w:val="18"/>
                  <w:u w:val="single"/>
                </w:rPr>
                <w:t>. W</w:t>
              </w:r>
            </w:ins>
            <w:ins w:id="186" w:author="Yuanyuan Zhang" w:date="2022-08-16T08:57:00Z">
              <w:r>
                <w:rPr>
                  <w:rFonts w:eastAsiaTheme="minorEastAsia"/>
                  <w:color w:val="0070C0"/>
                  <w:sz w:val="18"/>
                  <w:szCs w:val="18"/>
                  <w:u w:val="single"/>
                </w:rPr>
                <w:t>e think the proposal is justified</w:t>
              </w:r>
            </w:ins>
            <w:ins w:id="187" w:author="Yuanyuan Zhang" w:date="2022-08-16T08:58:00Z">
              <w:r>
                <w:rPr>
                  <w:rFonts w:eastAsiaTheme="minorEastAsia"/>
                  <w:color w:val="0070C0"/>
                  <w:sz w:val="18"/>
                  <w:szCs w:val="18"/>
                  <w:u w:val="single"/>
                </w:rPr>
                <w:t xml:space="preserve">. </w:t>
              </w:r>
            </w:ins>
            <w:ins w:id="188"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189" w:author="Yuanyuan Zhang" w:date="2022-08-16T08:57:00Z"/>
                <w:rFonts w:eastAsiaTheme="minorEastAsia"/>
                <w:color w:val="0070C0"/>
                <w:sz w:val="18"/>
                <w:szCs w:val="18"/>
                <w:u w:val="single"/>
              </w:rPr>
            </w:pPr>
            <w:ins w:id="190" w:author="Yuanyuan Zhang" w:date="2022-08-16T08:58:00Z">
              <w:r>
                <w:rPr>
                  <w:rFonts w:eastAsiaTheme="minorEastAsia"/>
                  <w:color w:val="0070C0"/>
                  <w:sz w:val="18"/>
                  <w:szCs w:val="18"/>
                  <w:u w:val="single"/>
                </w:rPr>
                <w:t xml:space="preserve">However </w:t>
              </w:r>
            </w:ins>
            <w:ins w:id="191" w:author="Yuanyuan Zhang" w:date="2022-08-16T09:00:00Z">
              <w:r>
                <w:rPr>
                  <w:rFonts w:eastAsiaTheme="minorEastAsia"/>
                  <w:color w:val="0070C0"/>
                  <w:sz w:val="18"/>
                  <w:szCs w:val="18"/>
                  <w:u w:val="single"/>
                </w:rPr>
                <w:t>we have one question for clarification,</w:t>
              </w:r>
            </w:ins>
            <w:ins w:id="192" w:author="Yuanyuan Zhang" w:date="2022-08-16T08:59:00Z">
              <w:r>
                <w:rPr>
                  <w:rFonts w:eastAsiaTheme="minorEastAsia"/>
                  <w:color w:val="0070C0"/>
                  <w:sz w:val="18"/>
                  <w:szCs w:val="18"/>
                  <w:u w:val="single"/>
                </w:rPr>
                <w:t xml:space="preserve"> </w:t>
              </w:r>
            </w:ins>
            <w:ins w:id="193" w:author="Yuanyuan Zhang" w:date="2022-08-16T09:01:00Z">
              <w:r>
                <w:rPr>
                  <w:rFonts w:eastAsiaTheme="minorEastAsia"/>
                  <w:color w:val="0070C0"/>
                  <w:sz w:val="18"/>
                  <w:szCs w:val="18"/>
                  <w:u w:val="single"/>
                </w:rPr>
                <w:t xml:space="preserve">the outcome of the </w:t>
              </w:r>
            </w:ins>
            <w:ins w:id="194" w:author="Yuanyuan Zhang" w:date="2022-08-16T09:02:00Z">
              <w:r>
                <w:rPr>
                  <w:rFonts w:eastAsiaTheme="minorEastAsia"/>
                  <w:color w:val="0070C0"/>
                  <w:sz w:val="18"/>
                  <w:szCs w:val="18"/>
                  <w:u w:val="single"/>
                </w:rPr>
                <w:t>“</w:t>
              </w:r>
            </w:ins>
            <w:ins w:id="195" w:author="Yuanyuan Zhang" w:date="2022-08-16T09:01:00Z">
              <w:r>
                <w:rPr>
                  <w:rFonts w:eastAsiaTheme="minorEastAsia"/>
                  <w:color w:val="0070C0"/>
                  <w:sz w:val="18"/>
                  <w:szCs w:val="18"/>
                  <w:u w:val="single"/>
                </w:rPr>
                <w:t xml:space="preserve">methodology </w:t>
              </w:r>
            </w:ins>
            <w:ins w:id="196" w:author="Yuanyuan Zhang" w:date="2022-08-16T09:02:00Z">
              <w:r>
                <w:rPr>
                  <w:rFonts w:eastAsiaTheme="minorEastAsia"/>
                  <w:color w:val="0070C0"/>
                  <w:sz w:val="18"/>
                  <w:szCs w:val="18"/>
                  <w:u w:val="single"/>
                </w:rPr>
                <w:t xml:space="preserve">targets at simplifying </w:t>
              </w:r>
            </w:ins>
            <w:ins w:id="197" w:author="Yuanyuan Zhang" w:date="2022-08-16T09:03:00Z">
              <w:r>
                <w:rPr>
                  <w:rFonts w:eastAsiaTheme="minorEastAsia"/>
                  <w:color w:val="0070C0"/>
                  <w:sz w:val="18"/>
                  <w:szCs w:val="18"/>
                  <w:u w:val="single"/>
                </w:rPr>
                <w:t>the test efforts” is expected to be the guideline</w:t>
              </w:r>
            </w:ins>
            <w:ins w:id="198" w:author="Yuanyuan Zhang" w:date="2022-08-16T09:04:00Z">
              <w:r>
                <w:rPr>
                  <w:rFonts w:eastAsiaTheme="minorEastAsia"/>
                  <w:color w:val="0070C0"/>
                  <w:sz w:val="18"/>
                  <w:szCs w:val="18"/>
                  <w:u w:val="single"/>
                </w:rPr>
                <w:t>s</w:t>
              </w:r>
            </w:ins>
            <w:ins w:id="199" w:author="Yuanyuan Zhang" w:date="2022-08-16T09:03:00Z">
              <w:r>
                <w:rPr>
                  <w:rFonts w:eastAsiaTheme="minorEastAsia"/>
                  <w:color w:val="0070C0"/>
                  <w:sz w:val="18"/>
                  <w:szCs w:val="18"/>
                  <w:u w:val="single"/>
                </w:rPr>
                <w:t xml:space="preserve"> to RAN5 or would be captured in RAN4 spec</w:t>
              </w:r>
            </w:ins>
            <w:ins w:id="200" w:author="Yuanyuan Zhang" w:date="2022-08-16T09:04:00Z">
              <w:r>
                <w:rPr>
                  <w:rFonts w:eastAsiaTheme="minorEastAsia"/>
                  <w:color w:val="0070C0"/>
                  <w:sz w:val="18"/>
                  <w:szCs w:val="18"/>
                  <w:u w:val="single"/>
                </w:rPr>
                <w:t>s</w:t>
              </w:r>
            </w:ins>
            <w:ins w:id="201"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202"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203" w:author="Yuanyuan Zhang" w:date="2022-08-16T09:10:00Z"/>
                <w:b/>
                <w:color w:val="0070C0"/>
                <w:sz w:val="18"/>
                <w:szCs w:val="18"/>
                <w:u w:val="single"/>
                <w:lang w:eastAsia="ko-KR"/>
              </w:rPr>
            </w:pPr>
            <w:ins w:id="204"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205" w:author="Yuanyuan Zhang" w:date="2022-08-16T09:12:00Z"/>
                <w:rFonts w:eastAsiaTheme="minorEastAsia"/>
                <w:color w:val="0070C0"/>
                <w:sz w:val="18"/>
                <w:szCs w:val="18"/>
                <w:u w:val="single"/>
              </w:rPr>
            </w:pPr>
            <w:ins w:id="206" w:author="Yuanyuan Zhang" w:date="2022-08-16T09:11:00Z">
              <w:r>
                <w:rPr>
                  <w:rFonts w:eastAsiaTheme="minorEastAsia"/>
                  <w:color w:val="0070C0"/>
                  <w:sz w:val="18"/>
                  <w:szCs w:val="18"/>
                  <w:u w:val="single"/>
                </w:rPr>
                <w:t>Option1</w:t>
              </w:r>
            </w:ins>
            <w:ins w:id="207" w:author="Yuanyuan Zhang" w:date="2022-08-16T09:13:00Z">
              <w:r>
                <w:rPr>
                  <w:rFonts w:eastAsiaTheme="minorEastAsia"/>
                  <w:color w:val="0070C0"/>
                  <w:sz w:val="18"/>
                  <w:szCs w:val="18"/>
                  <w:u w:val="single"/>
                </w:rPr>
                <w:t>. S</w:t>
              </w:r>
            </w:ins>
            <w:ins w:id="208" w:author="Yuanyuan Zhang" w:date="2022-08-16T09:11:00Z">
              <w:r>
                <w:rPr>
                  <w:rFonts w:eastAsiaTheme="minorEastAsia"/>
                  <w:color w:val="0070C0"/>
                  <w:sz w:val="18"/>
                  <w:szCs w:val="18"/>
                  <w:u w:val="single"/>
                </w:rPr>
                <w:t>ame</w:t>
              </w:r>
            </w:ins>
            <w:ins w:id="209" w:author="Yuanyuan Zhang" w:date="2022-08-16T09:12:00Z">
              <w:r>
                <w:rPr>
                  <w:rFonts w:eastAsiaTheme="minorEastAsia"/>
                  <w:color w:val="0070C0"/>
                  <w:sz w:val="18"/>
                  <w:szCs w:val="18"/>
                  <w:u w:val="single"/>
                </w:rPr>
                <w:t xml:space="preserve"> approach </w:t>
              </w:r>
            </w:ins>
            <w:ins w:id="210" w:author="Yuanyuan Zhang" w:date="2022-08-16T09:14:00Z">
              <w:r>
                <w:rPr>
                  <w:rFonts w:eastAsiaTheme="minorEastAsia"/>
                  <w:color w:val="0070C0"/>
                  <w:sz w:val="18"/>
                  <w:szCs w:val="18"/>
                  <w:u w:val="single"/>
                </w:rPr>
                <w:t xml:space="preserve">as NR-CA </w:t>
              </w:r>
            </w:ins>
            <w:ins w:id="211" w:author="Yuanyuan Zhang" w:date="2022-08-16T09:12:00Z">
              <w:r>
                <w:rPr>
                  <w:rFonts w:eastAsiaTheme="minorEastAsia"/>
                  <w:color w:val="0070C0"/>
                  <w:sz w:val="18"/>
                  <w:szCs w:val="18"/>
                  <w:u w:val="single"/>
                </w:rPr>
                <w:t xml:space="preserve">could be </w:t>
              </w:r>
            </w:ins>
            <w:ins w:id="212"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213"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214" w:author="Yuanyuan Zhang" w:date="2022-08-16T09:16:00Z"/>
                <w:b/>
                <w:color w:val="0070C0"/>
                <w:sz w:val="18"/>
                <w:szCs w:val="18"/>
                <w:u w:val="single"/>
                <w:lang w:eastAsia="ko-KR"/>
              </w:rPr>
            </w:pPr>
            <w:ins w:id="215"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216" w:author="Yuanyuan Zhang" w:date="2022-08-16T10:11:00Z"/>
                <w:rFonts w:eastAsiaTheme="minorEastAsia"/>
                <w:color w:val="0070C0"/>
                <w:sz w:val="18"/>
                <w:szCs w:val="18"/>
                <w:u w:val="single"/>
              </w:rPr>
            </w:pPr>
            <w:ins w:id="217"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218" w:author="Yuanyuan Zhang" w:date="2022-08-16T09:17:00Z">
              <w:r w:rsidR="00DB773C" w:rsidRPr="00DB773C">
                <w:rPr>
                  <w:rFonts w:eastAsiaTheme="minorEastAsia"/>
                  <w:color w:val="0070C0"/>
                  <w:sz w:val="18"/>
                  <w:szCs w:val="18"/>
                  <w:u w:val="single"/>
                </w:rPr>
                <w:t>.</w:t>
              </w:r>
            </w:ins>
            <w:ins w:id="219" w:author="Yuanyuan Zhang" w:date="2022-08-16T09:16:00Z">
              <w:r w:rsidRPr="00DB773C">
                <w:rPr>
                  <w:rFonts w:eastAsiaTheme="minorEastAsia"/>
                  <w:color w:val="0070C0"/>
                  <w:sz w:val="18"/>
                  <w:szCs w:val="18"/>
                  <w:u w:val="single"/>
                </w:rPr>
                <w:t xml:space="preserve"> </w:t>
              </w:r>
            </w:ins>
            <w:ins w:id="220" w:author="Yuanyuan Zhang" w:date="2022-08-16T09:17:00Z">
              <w:r w:rsidR="00DB773C" w:rsidRPr="00DB773C">
                <w:rPr>
                  <w:rFonts w:eastAsiaTheme="minorEastAsia"/>
                  <w:color w:val="0070C0"/>
                  <w:sz w:val="18"/>
                  <w:szCs w:val="18"/>
                  <w:u w:val="single"/>
                </w:rPr>
                <w:t>Counterpart band combination</w:t>
              </w:r>
            </w:ins>
            <w:ins w:id="221" w:author="Yuanyuan Zhang" w:date="2022-08-16T09:18:00Z">
              <w:r w:rsidR="00DB773C">
                <w:rPr>
                  <w:rFonts w:eastAsiaTheme="minorEastAsia"/>
                  <w:color w:val="0070C0"/>
                  <w:sz w:val="18"/>
                  <w:szCs w:val="18"/>
                  <w:u w:val="single"/>
                </w:rPr>
                <w:t xml:space="preserve">s share </w:t>
              </w:r>
            </w:ins>
            <w:ins w:id="222" w:author="Yuanyuan Zhang" w:date="2022-08-16T09:21:00Z">
              <w:r w:rsidR="00DB773C">
                <w:rPr>
                  <w:rFonts w:eastAsiaTheme="minorEastAsia"/>
                  <w:color w:val="0070C0"/>
                  <w:sz w:val="18"/>
                  <w:szCs w:val="18"/>
                  <w:u w:val="single"/>
                </w:rPr>
                <w:t xml:space="preserve">the </w:t>
              </w:r>
            </w:ins>
            <w:ins w:id="223" w:author="Yuanyuan Zhang" w:date="2022-08-16T09:18:00Z">
              <w:r w:rsidR="00DB773C">
                <w:rPr>
                  <w:rFonts w:eastAsiaTheme="minorEastAsia"/>
                  <w:color w:val="0070C0"/>
                  <w:sz w:val="18"/>
                  <w:szCs w:val="18"/>
                  <w:u w:val="single"/>
                </w:rPr>
                <w:t xml:space="preserve">same RF architecture could be tested </w:t>
              </w:r>
            </w:ins>
            <w:ins w:id="224" w:author="Yuanyuan Zhang" w:date="2022-08-16T09:20:00Z">
              <w:r w:rsidR="00DB773C">
                <w:rPr>
                  <w:rFonts w:eastAsiaTheme="minorEastAsia"/>
                  <w:color w:val="0070C0"/>
                  <w:sz w:val="18"/>
                  <w:szCs w:val="18"/>
                  <w:u w:val="single"/>
                </w:rPr>
                <w:t>just</w:t>
              </w:r>
            </w:ins>
            <w:ins w:id="225" w:author="Yuanyuan Zhang" w:date="2022-08-16T09:18:00Z">
              <w:r w:rsidR="00DB773C">
                <w:rPr>
                  <w:rFonts w:eastAsiaTheme="minorEastAsia"/>
                  <w:color w:val="0070C0"/>
                  <w:sz w:val="18"/>
                  <w:szCs w:val="18"/>
                  <w:u w:val="single"/>
                </w:rPr>
                <w:t xml:space="preserve"> once </w:t>
              </w:r>
            </w:ins>
            <w:ins w:id="226" w:author="Yuanyuan Zhang" w:date="2022-08-16T09:20:00Z">
              <w:r w:rsidR="00DB773C">
                <w:rPr>
                  <w:rFonts w:eastAsiaTheme="minorEastAsia"/>
                  <w:color w:val="0070C0"/>
                  <w:sz w:val="18"/>
                  <w:szCs w:val="18"/>
                  <w:u w:val="single"/>
                </w:rPr>
                <w:t xml:space="preserve">which is enough </w:t>
              </w:r>
            </w:ins>
            <w:ins w:id="227" w:author="Yuanyuan Zhang" w:date="2022-08-16T09:19:00Z">
              <w:r w:rsidR="00DB773C">
                <w:rPr>
                  <w:rFonts w:eastAsiaTheme="minorEastAsia"/>
                  <w:color w:val="0070C0"/>
                  <w:sz w:val="18"/>
                  <w:szCs w:val="18"/>
                  <w:u w:val="single"/>
                </w:rPr>
                <w:t xml:space="preserve">to verify the </w:t>
              </w:r>
            </w:ins>
            <w:ins w:id="228" w:author="Yuanyuan Zhang" w:date="2022-08-16T09:24:00Z">
              <w:r w:rsidR="00DB773C">
                <w:rPr>
                  <w:rFonts w:eastAsiaTheme="minorEastAsia"/>
                  <w:color w:val="0070C0"/>
                  <w:sz w:val="18"/>
                  <w:szCs w:val="18"/>
                  <w:u w:val="single"/>
                </w:rPr>
                <w:t xml:space="preserve">RF </w:t>
              </w:r>
            </w:ins>
            <w:ins w:id="229"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230"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231" w:author="Yuanyuan Zhang" w:date="2022-08-16T09:16:00Z"/>
                <w:b/>
                <w:color w:val="0070C0"/>
                <w:sz w:val="18"/>
                <w:szCs w:val="18"/>
                <w:u w:val="single"/>
                <w:lang w:eastAsia="ko-KR"/>
              </w:rPr>
            </w:pPr>
            <w:ins w:id="232"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233" w:author="Yuanyuan Zhang" w:date="2022-08-16T09:15:00Z"/>
                <w:rFonts w:eastAsiaTheme="minorEastAsia"/>
                <w:color w:val="0070C0"/>
                <w:sz w:val="18"/>
                <w:szCs w:val="18"/>
                <w:u w:val="single"/>
              </w:rPr>
            </w:pPr>
            <w:ins w:id="234"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235"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236" w:author="Yuanyuan Zhang" w:date="2022-08-16T09:16:00Z"/>
                <w:b/>
                <w:color w:val="0070C0"/>
                <w:sz w:val="18"/>
                <w:szCs w:val="18"/>
                <w:u w:val="single"/>
                <w:lang w:eastAsia="ko-KR"/>
              </w:rPr>
            </w:pPr>
            <w:ins w:id="237"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238" w:author="Yuanyuan Zhang" w:date="2022-08-16T09:22:00Z"/>
                <w:rFonts w:eastAsiaTheme="minorEastAsia"/>
                <w:color w:val="0070C0"/>
                <w:sz w:val="18"/>
                <w:szCs w:val="18"/>
                <w:u w:val="single"/>
              </w:rPr>
            </w:pPr>
            <w:ins w:id="239"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240"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241"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242" w:author="Yuanyuan Zhang" w:date="2022-08-16T05:34:00Z"/>
                <w:b/>
                <w:color w:val="0070C0"/>
                <w:sz w:val="18"/>
                <w:szCs w:val="18"/>
                <w:u w:val="single"/>
                <w:lang w:eastAsia="ko-KR"/>
              </w:rPr>
            </w:pPr>
            <w:ins w:id="243"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244" w:author="Yuanyuan Zhang" w:date="2022-08-16T08:55:00Z"/>
                <w:rFonts w:eastAsiaTheme="minorEastAsia"/>
                <w:color w:val="0070C0"/>
                <w:sz w:val="18"/>
                <w:szCs w:val="18"/>
                <w:u w:val="single"/>
              </w:rPr>
            </w:pPr>
            <w:ins w:id="245" w:author="Yuanyuan Zhang" w:date="2022-08-16T05:34:00Z">
              <w:r w:rsidRPr="003D392D">
                <w:rPr>
                  <w:rFonts w:eastAsiaTheme="minorEastAsia"/>
                  <w:color w:val="0070C0"/>
                  <w:sz w:val="18"/>
                  <w:szCs w:val="18"/>
                  <w:u w:val="single"/>
                </w:rPr>
                <w:t xml:space="preserve">Option 2. </w:t>
              </w:r>
            </w:ins>
            <w:ins w:id="246" w:author="Yuanyuan Zhang" w:date="2022-08-16T05:40:00Z">
              <w:r w:rsidR="009A697A" w:rsidRPr="003D392D">
                <w:rPr>
                  <w:rFonts w:eastAsiaTheme="minorEastAsia"/>
                  <w:color w:val="0070C0"/>
                  <w:sz w:val="18"/>
                  <w:szCs w:val="18"/>
                  <w:u w:val="single"/>
                </w:rPr>
                <w:t>We agree that spurious emissions</w:t>
              </w:r>
            </w:ins>
            <w:ins w:id="247" w:author="Yuanyuan Zhang" w:date="2022-08-16T05:43:00Z">
              <w:r w:rsidR="009A697A" w:rsidRPr="003D392D">
                <w:rPr>
                  <w:rFonts w:eastAsiaTheme="minorEastAsia"/>
                  <w:color w:val="0070C0"/>
                  <w:sz w:val="18"/>
                  <w:szCs w:val="18"/>
                  <w:u w:val="single"/>
                </w:rPr>
                <w:t xml:space="preserve"> (Table 6.5A.3.2.3-1)</w:t>
              </w:r>
            </w:ins>
            <w:ins w:id="248" w:author="Yuanyuan Zhang" w:date="2022-08-16T05:40:00Z">
              <w:r w:rsidR="009A697A" w:rsidRPr="003D392D">
                <w:rPr>
                  <w:rFonts w:eastAsiaTheme="minorEastAsia"/>
                  <w:color w:val="0070C0"/>
                  <w:sz w:val="18"/>
                  <w:szCs w:val="18"/>
                  <w:u w:val="single"/>
                </w:rPr>
                <w:t xml:space="preserve"> </w:t>
              </w:r>
            </w:ins>
            <w:ins w:id="249" w:author="Yuanyuan Zhang" w:date="2022-08-16T05:41:00Z">
              <w:r w:rsidR="009A697A" w:rsidRPr="003D392D">
                <w:rPr>
                  <w:rFonts w:eastAsiaTheme="minorEastAsia"/>
                  <w:color w:val="0070C0"/>
                  <w:sz w:val="18"/>
                  <w:szCs w:val="18"/>
                  <w:u w:val="single"/>
                </w:rPr>
                <w:t>for</w:t>
              </w:r>
            </w:ins>
            <w:ins w:id="250" w:author="Yuanyuan Zhang" w:date="2022-08-16T05:40:00Z">
              <w:r w:rsidR="009A697A" w:rsidRPr="003D392D">
                <w:rPr>
                  <w:rFonts w:eastAsiaTheme="minorEastAsia"/>
                  <w:color w:val="0070C0"/>
                  <w:sz w:val="18"/>
                  <w:szCs w:val="18"/>
                  <w:u w:val="single"/>
                </w:rPr>
                <w:t xml:space="preserve"> UE c</w:t>
              </w:r>
            </w:ins>
            <w:ins w:id="251" w:author="Yuanyuan Zhang" w:date="2022-08-16T05:41:00Z">
              <w:r w:rsidR="009A697A" w:rsidRPr="003D392D">
                <w:rPr>
                  <w:rFonts w:eastAsiaTheme="minorEastAsia"/>
                  <w:color w:val="0070C0"/>
                  <w:sz w:val="18"/>
                  <w:szCs w:val="18"/>
                  <w:u w:val="single"/>
                </w:rPr>
                <w:t>o-existence for 2 ban</w:t>
              </w:r>
            </w:ins>
            <w:ins w:id="252" w:author="Yuanyuan Zhang" w:date="2022-08-16T05:42:00Z">
              <w:r w:rsidR="009A697A" w:rsidRPr="003D392D">
                <w:rPr>
                  <w:rFonts w:eastAsiaTheme="minorEastAsia"/>
                  <w:color w:val="0070C0"/>
                  <w:sz w:val="18"/>
                  <w:szCs w:val="18"/>
                  <w:u w:val="single"/>
                </w:rPr>
                <w:t xml:space="preserve">ds </w:t>
              </w:r>
            </w:ins>
            <w:ins w:id="253" w:author="Yuanyuan Zhang" w:date="2022-08-16T05:41:00Z">
              <w:r w:rsidR="002A1336" w:rsidRPr="003D392D">
                <w:rPr>
                  <w:rFonts w:eastAsiaTheme="minorEastAsia"/>
                  <w:color w:val="0070C0"/>
                  <w:sz w:val="18"/>
                  <w:szCs w:val="18"/>
                  <w:u w:val="single"/>
                </w:rPr>
                <w:t xml:space="preserve">inter-band CA </w:t>
              </w:r>
            </w:ins>
            <w:ins w:id="254" w:author="Yuanyuan Zhang" w:date="2022-08-16T05:58:00Z">
              <w:r w:rsidR="002A1336" w:rsidRPr="003D392D">
                <w:rPr>
                  <w:rFonts w:eastAsiaTheme="minorEastAsia"/>
                  <w:color w:val="0070C0"/>
                  <w:sz w:val="18"/>
                  <w:szCs w:val="18"/>
                  <w:u w:val="single"/>
                </w:rPr>
                <w:t>are</w:t>
              </w:r>
            </w:ins>
            <w:ins w:id="255" w:author="Yuanyuan Zhang" w:date="2022-08-16T05:41:00Z">
              <w:r w:rsidR="009A697A" w:rsidRPr="003D392D">
                <w:rPr>
                  <w:rFonts w:eastAsiaTheme="minorEastAsia"/>
                  <w:color w:val="0070C0"/>
                  <w:sz w:val="18"/>
                  <w:szCs w:val="18"/>
                  <w:u w:val="single"/>
                </w:rPr>
                <w:t xml:space="preserve"> </w:t>
              </w:r>
            </w:ins>
            <w:ins w:id="256" w:author="Yuanyuan Zhang" w:date="2022-08-16T05:58:00Z">
              <w:r w:rsidR="002A1336" w:rsidRPr="003D392D">
                <w:rPr>
                  <w:rFonts w:eastAsiaTheme="minorEastAsia"/>
                  <w:color w:val="0070C0"/>
                  <w:sz w:val="18"/>
                  <w:szCs w:val="18"/>
                  <w:u w:val="single"/>
                </w:rPr>
                <w:t>derived from</w:t>
              </w:r>
            </w:ins>
            <w:ins w:id="257" w:author="Yuanyuan Zhang" w:date="2022-08-16T05:44:00Z">
              <w:r w:rsidR="009A697A" w:rsidRPr="003D392D">
                <w:rPr>
                  <w:rFonts w:eastAsiaTheme="minorEastAsia"/>
                  <w:color w:val="0070C0"/>
                  <w:sz w:val="18"/>
                  <w:szCs w:val="18"/>
                  <w:u w:val="single"/>
                </w:rPr>
                <w:t xml:space="preserve"> the intersection part of each constituent band</w:t>
              </w:r>
            </w:ins>
            <w:ins w:id="258" w:author="Yuanyuan Zhang" w:date="2022-08-16T05:59:00Z">
              <w:r w:rsidR="002A1336" w:rsidRPr="003D392D">
                <w:rPr>
                  <w:rFonts w:eastAsiaTheme="minorEastAsia"/>
                  <w:color w:val="0070C0"/>
                  <w:sz w:val="18"/>
                  <w:szCs w:val="18"/>
                  <w:u w:val="single"/>
                </w:rPr>
                <w:t>’s</w:t>
              </w:r>
            </w:ins>
            <w:ins w:id="259" w:author="Yuanyuan Zhang" w:date="2022-08-16T05:44:00Z">
              <w:r w:rsidR="009A697A" w:rsidRPr="003D392D">
                <w:rPr>
                  <w:rFonts w:eastAsiaTheme="minorEastAsia"/>
                  <w:color w:val="0070C0"/>
                  <w:sz w:val="18"/>
                  <w:szCs w:val="18"/>
                  <w:u w:val="single"/>
                </w:rPr>
                <w:t xml:space="preserve"> </w:t>
              </w:r>
            </w:ins>
            <w:ins w:id="260" w:author="Yuanyuan Zhang" w:date="2022-08-16T05:45:00Z">
              <w:r w:rsidR="009A697A" w:rsidRPr="003D392D">
                <w:rPr>
                  <w:rFonts w:eastAsiaTheme="minorEastAsia"/>
                  <w:color w:val="0070C0"/>
                  <w:sz w:val="18"/>
                  <w:szCs w:val="18"/>
                  <w:u w:val="single"/>
                </w:rPr>
                <w:t xml:space="preserve">SE requirements. </w:t>
              </w:r>
            </w:ins>
            <w:ins w:id="261" w:author="Yuanyuan Zhang" w:date="2022-08-16T05:46:00Z">
              <w:r w:rsidR="009A697A" w:rsidRPr="003D392D">
                <w:rPr>
                  <w:rFonts w:eastAsiaTheme="minorEastAsia"/>
                  <w:color w:val="0070C0"/>
                  <w:sz w:val="18"/>
                  <w:szCs w:val="18"/>
                  <w:u w:val="single"/>
                </w:rPr>
                <w:t xml:space="preserve">Replace the whole table with a </w:t>
              </w:r>
            </w:ins>
            <w:ins w:id="262" w:author="Yuanyuan Zhang" w:date="2022-08-16T05:47:00Z">
              <w:r w:rsidR="009A697A" w:rsidRPr="003D392D">
                <w:rPr>
                  <w:rFonts w:eastAsiaTheme="minorEastAsia"/>
                  <w:color w:val="0070C0"/>
                  <w:sz w:val="18"/>
                  <w:szCs w:val="18"/>
                  <w:u w:val="single"/>
                </w:rPr>
                <w:t xml:space="preserve">general text </w:t>
              </w:r>
            </w:ins>
            <w:ins w:id="263" w:author="Yuanyuan Zhang" w:date="2022-08-16T05:48:00Z">
              <w:r w:rsidR="009A697A" w:rsidRPr="003D392D">
                <w:rPr>
                  <w:rFonts w:eastAsiaTheme="minorEastAsia"/>
                  <w:color w:val="0070C0"/>
                  <w:sz w:val="18"/>
                  <w:szCs w:val="18"/>
                  <w:u w:val="single"/>
                </w:rPr>
                <w:t>is a promising approach to</w:t>
              </w:r>
            </w:ins>
            <w:ins w:id="264" w:author="Yuanyuan Zhang" w:date="2022-08-16T05:53:00Z">
              <w:r w:rsidR="002A1336" w:rsidRPr="003D392D">
                <w:rPr>
                  <w:rFonts w:eastAsiaTheme="minorEastAsia"/>
                  <w:color w:val="0070C0"/>
                  <w:sz w:val="18"/>
                  <w:szCs w:val="18"/>
                  <w:u w:val="single"/>
                </w:rPr>
                <w:t xml:space="preserve"> save the group’s time</w:t>
              </w:r>
            </w:ins>
            <w:ins w:id="265" w:author="Yuanyuan Zhang" w:date="2022-08-16T05:54:00Z">
              <w:r w:rsidR="002A1336" w:rsidRPr="003D392D">
                <w:rPr>
                  <w:rFonts w:eastAsiaTheme="minorEastAsia"/>
                  <w:color w:val="0070C0"/>
                  <w:sz w:val="18"/>
                  <w:szCs w:val="18"/>
                  <w:u w:val="single"/>
                </w:rPr>
                <w:t xml:space="preserve"> on </w:t>
              </w:r>
            </w:ins>
            <w:ins w:id="266" w:author="Yuanyuan Zhang" w:date="2022-08-16T05:59:00Z">
              <w:r w:rsidR="002A1336" w:rsidRPr="003D392D">
                <w:rPr>
                  <w:rFonts w:eastAsiaTheme="minorEastAsia"/>
                  <w:color w:val="0070C0"/>
                  <w:sz w:val="18"/>
                  <w:szCs w:val="18"/>
                  <w:u w:val="single"/>
                </w:rPr>
                <w:t xml:space="preserve">manually </w:t>
              </w:r>
            </w:ins>
            <w:ins w:id="267" w:author="Yuanyuan Zhang" w:date="2022-08-16T05:54:00Z">
              <w:r w:rsidR="002A1336" w:rsidRPr="003D392D">
                <w:rPr>
                  <w:rFonts w:eastAsiaTheme="minorEastAsia"/>
                  <w:color w:val="0070C0"/>
                  <w:sz w:val="18"/>
                  <w:szCs w:val="18"/>
                  <w:u w:val="single"/>
                </w:rPr>
                <w:t>checking when the combinations are introduced through the basket WIs</w:t>
              </w:r>
            </w:ins>
            <w:ins w:id="268" w:author="Yuanyuan Zhang" w:date="2022-08-16T05:53:00Z">
              <w:r w:rsidR="002D79D7" w:rsidRPr="003D392D">
                <w:rPr>
                  <w:rFonts w:eastAsiaTheme="minorEastAsia"/>
                  <w:color w:val="0070C0"/>
                  <w:sz w:val="18"/>
                  <w:szCs w:val="18"/>
                  <w:u w:val="single"/>
                </w:rPr>
                <w:t xml:space="preserve">, </w:t>
              </w:r>
            </w:ins>
            <w:ins w:id="269" w:author="Yuanyuan Zhang" w:date="2022-08-16T06:00:00Z">
              <w:r w:rsidR="002D79D7" w:rsidRPr="003D392D">
                <w:rPr>
                  <w:rFonts w:eastAsiaTheme="minorEastAsia"/>
                  <w:color w:val="0070C0"/>
                  <w:sz w:val="18"/>
                  <w:szCs w:val="18"/>
                  <w:u w:val="single"/>
                </w:rPr>
                <w:t>as well as</w:t>
              </w:r>
            </w:ins>
            <w:ins w:id="270" w:author="Yuanyuan Zhang" w:date="2022-08-16T05:53:00Z">
              <w:r w:rsidR="002A1336" w:rsidRPr="003D392D">
                <w:rPr>
                  <w:rFonts w:eastAsiaTheme="minorEastAsia"/>
                  <w:color w:val="0070C0"/>
                  <w:sz w:val="18"/>
                  <w:szCs w:val="18"/>
                  <w:u w:val="single"/>
                </w:rPr>
                <w:t xml:space="preserve"> guarantee the </w:t>
              </w:r>
            </w:ins>
            <w:ins w:id="271"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272"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273" w:author="Yuanyuan Zhang" w:date="2022-08-16T09:42:00Z"/>
                <w:b/>
                <w:color w:val="0070C0"/>
                <w:sz w:val="18"/>
                <w:szCs w:val="18"/>
                <w:u w:val="single"/>
                <w:lang w:eastAsia="ko-KR"/>
              </w:rPr>
            </w:pPr>
            <w:ins w:id="274"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xml:space="preserve">:  Is it acceptable to include the new </w:t>
              </w:r>
              <w:proofErr w:type="spellStart"/>
              <w:r w:rsidRPr="00D82EF6">
                <w:rPr>
                  <w:b/>
                  <w:color w:val="0070C0"/>
                  <w:sz w:val="18"/>
                  <w:szCs w:val="18"/>
                  <w:u w:val="single"/>
                  <w:lang w:eastAsia="ko-KR"/>
                </w:rPr>
                <w:t>ΔTIB</w:t>
              </w:r>
              <w:proofErr w:type="gramStart"/>
              <w:r w:rsidRPr="00D82EF6">
                <w:rPr>
                  <w:b/>
                  <w:color w:val="0070C0"/>
                  <w:sz w:val="18"/>
                  <w:szCs w:val="18"/>
                  <w:u w:val="single"/>
                  <w:lang w:eastAsia="ko-KR"/>
                </w:rPr>
                <w:t>,c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in the related TR for the Rel-18 basket WIDs?.</w:t>
              </w:r>
            </w:ins>
          </w:p>
          <w:p w14:paraId="7272AD65" w14:textId="655AFFE0" w:rsidR="005E4D83" w:rsidRPr="00D82EF6" w:rsidRDefault="005E4D83" w:rsidP="005E4D83">
            <w:pPr>
              <w:spacing w:before="120" w:after="120"/>
              <w:rPr>
                <w:ins w:id="275" w:author="Yuanyuan Zhang" w:date="2022-08-16T09:42:00Z"/>
                <w:rFonts w:eastAsiaTheme="minorEastAsia"/>
                <w:color w:val="0070C0"/>
                <w:sz w:val="18"/>
                <w:szCs w:val="18"/>
                <w:u w:val="single"/>
              </w:rPr>
            </w:pPr>
            <w:ins w:id="276"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277"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278" w:author="Yuanyuan Zhang" w:date="2022-08-16T09:42:00Z"/>
                <w:b/>
                <w:color w:val="0070C0"/>
                <w:sz w:val="18"/>
                <w:szCs w:val="18"/>
                <w:u w:val="single"/>
                <w:lang w:eastAsia="ko-KR"/>
              </w:rPr>
            </w:pPr>
            <w:ins w:id="279"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xml:space="preserve">:  Is the rule “only the configurations having the same component E-UTRA / NR bands can be grouped into one cell (row) for the new </w:t>
              </w:r>
              <w:proofErr w:type="spellStart"/>
              <w:r w:rsidRPr="00D82EF6">
                <w:rPr>
                  <w:b/>
                  <w:color w:val="0070C0"/>
                  <w:sz w:val="18"/>
                  <w:szCs w:val="18"/>
                  <w:u w:val="single"/>
                  <w:lang w:eastAsia="ko-KR"/>
                </w:rPr>
                <w:t>ΔTIB,c</w:t>
              </w:r>
              <w:proofErr w:type="spell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acceptable?</w:t>
              </w:r>
            </w:ins>
          </w:p>
          <w:p w14:paraId="68319214" w14:textId="2A34B59E" w:rsidR="005E4D83" w:rsidRPr="00D82EF6" w:rsidRDefault="005E4D83" w:rsidP="00690150">
            <w:pPr>
              <w:spacing w:before="120" w:after="120"/>
              <w:rPr>
                <w:ins w:id="280" w:author="Yuanyuan Zhang" w:date="2022-08-16T09:42:00Z"/>
                <w:rFonts w:eastAsiaTheme="minorEastAsia"/>
                <w:color w:val="0070C0"/>
                <w:u w:val="single"/>
              </w:rPr>
            </w:pPr>
            <w:ins w:id="281"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282"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283" w:author="Yuanyuan Zhang" w:date="2022-08-16T08:55:00Z"/>
                <w:b/>
                <w:color w:val="0070C0"/>
                <w:sz w:val="18"/>
                <w:szCs w:val="18"/>
                <w:u w:val="single"/>
                <w:lang w:eastAsia="ko-KR"/>
              </w:rPr>
            </w:pPr>
            <w:ins w:id="284"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285" w:author="Yuanyuan Zhang" w:date="2022-08-16T08:55:00Z"/>
                <w:rFonts w:eastAsiaTheme="minorEastAsia"/>
                <w:color w:val="0070C0"/>
                <w:sz w:val="18"/>
                <w:szCs w:val="18"/>
                <w:u w:val="single"/>
              </w:rPr>
            </w:pPr>
            <w:ins w:id="286"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 xml:space="preserve">ption1, apply the band edge relaxation Note to intra-band CA is fine to us, which is aligned with inter-band CA </w:t>
              </w:r>
              <w:r>
                <w:rPr>
                  <w:rFonts w:eastAsiaTheme="minorEastAsia"/>
                  <w:color w:val="0070C0"/>
                  <w:sz w:val="18"/>
                  <w:szCs w:val="18"/>
                  <w:u w:val="single"/>
                </w:rPr>
                <w:lastRenderedPageBreak/>
                <w:t>approach.</w:t>
              </w:r>
            </w:ins>
          </w:p>
          <w:p w14:paraId="4ADA8584" w14:textId="77777777" w:rsidR="00406585" w:rsidRDefault="00406585" w:rsidP="00690150">
            <w:pPr>
              <w:spacing w:before="120" w:after="120"/>
              <w:rPr>
                <w:ins w:id="287"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288" w:author="Yuanyuan Zhang" w:date="2022-08-16T09:48:00Z"/>
                <w:b/>
                <w:color w:val="0070C0"/>
                <w:sz w:val="18"/>
                <w:szCs w:val="18"/>
                <w:u w:val="single"/>
                <w:lang w:eastAsia="ko-KR"/>
              </w:rPr>
            </w:pPr>
            <w:ins w:id="289"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290"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291" w:author="Yuanyuan Zhang" w:date="2022-08-16T09:49:00Z">
              <w:r w:rsidR="00A55377" w:rsidRPr="003745F2">
                <w:rPr>
                  <w:rFonts w:eastAsiaTheme="minorEastAsia"/>
                  <w:color w:val="0070C0"/>
                  <w:sz w:val="18"/>
                  <w:szCs w:val="18"/>
                  <w:u w:val="single"/>
                </w:rPr>
                <w:t xml:space="preserve">. </w:t>
              </w:r>
            </w:ins>
            <w:ins w:id="292" w:author="Yuanyuan Zhang" w:date="2022-08-16T10:14:00Z">
              <w:r w:rsidR="00A55377" w:rsidRPr="003745F2">
                <w:rPr>
                  <w:rFonts w:eastAsiaTheme="minorEastAsia"/>
                  <w:color w:val="0070C0"/>
                  <w:sz w:val="18"/>
                  <w:szCs w:val="18"/>
                  <w:u w:val="single"/>
                </w:rPr>
                <w:t>In our view t</w:t>
              </w:r>
            </w:ins>
            <w:ins w:id="293" w:author="Yuanyuan Zhang" w:date="2022-08-16T09:49:00Z">
              <w:r w:rsidRPr="003745F2">
                <w:rPr>
                  <w:rFonts w:eastAsiaTheme="minorEastAsia"/>
                  <w:color w:val="0070C0"/>
                  <w:sz w:val="18"/>
                  <w:szCs w:val="18"/>
                  <w:u w:val="single"/>
                </w:rPr>
                <w:t xml:space="preserve">he rule is not suitable </w:t>
              </w:r>
            </w:ins>
            <w:ins w:id="294" w:author="Yuanyuan Zhang" w:date="2022-08-16T09:50:00Z">
              <w:r w:rsidRPr="003745F2">
                <w:rPr>
                  <w:rFonts w:eastAsiaTheme="minorEastAsia"/>
                  <w:color w:val="0070C0"/>
                  <w:sz w:val="18"/>
                  <w:szCs w:val="18"/>
                  <w:u w:val="single"/>
                </w:rPr>
                <w:t xml:space="preserve">for </w:t>
              </w:r>
            </w:ins>
            <w:ins w:id="295" w:author="Yuanyuan Zhang" w:date="2022-08-16T09:55:00Z">
              <w:r w:rsidRPr="003745F2">
                <w:rPr>
                  <w:rFonts w:eastAsiaTheme="minorEastAsia"/>
                  <w:color w:val="0070C0"/>
                  <w:sz w:val="18"/>
                  <w:szCs w:val="18"/>
                  <w:u w:val="single"/>
                </w:rPr>
                <w:t>NR-</w:t>
              </w:r>
            </w:ins>
            <w:ins w:id="296" w:author="Yuanyuan Zhang" w:date="2022-08-16T09:50:00Z">
              <w:r w:rsidRPr="003745F2">
                <w:rPr>
                  <w:rFonts w:eastAsiaTheme="minorEastAsia"/>
                  <w:color w:val="0070C0"/>
                  <w:sz w:val="18"/>
                  <w:szCs w:val="18"/>
                  <w:u w:val="single"/>
                </w:rPr>
                <w:t>CA configuration table, since in EN-DC configuration table</w:t>
              </w:r>
            </w:ins>
            <w:ins w:id="297" w:author="Yuanyuan Zhang" w:date="2022-08-16T09:51:00Z">
              <w:r w:rsidRPr="003745F2">
                <w:rPr>
                  <w:rFonts w:eastAsiaTheme="minorEastAsia"/>
                  <w:color w:val="0070C0"/>
                  <w:sz w:val="18"/>
                  <w:szCs w:val="18"/>
                  <w:u w:val="single"/>
                </w:rPr>
                <w:t xml:space="preserve">, all the </w:t>
              </w:r>
            </w:ins>
            <w:ins w:id="298" w:author="Yuanyuan Zhang" w:date="2022-08-16T09:55:00Z">
              <w:r w:rsidRPr="003745F2">
                <w:rPr>
                  <w:rFonts w:eastAsiaTheme="minorEastAsia"/>
                  <w:color w:val="0070C0"/>
                  <w:sz w:val="18"/>
                  <w:szCs w:val="18"/>
                  <w:u w:val="single"/>
                </w:rPr>
                <w:t xml:space="preserve">related </w:t>
              </w:r>
            </w:ins>
            <w:ins w:id="299" w:author="Yuanyuan Zhang" w:date="2022-08-16T09:52:00Z">
              <w:r w:rsidRPr="003745F2">
                <w:rPr>
                  <w:rFonts w:eastAsiaTheme="minorEastAsia"/>
                  <w:color w:val="0070C0"/>
                  <w:sz w:val="18"/>
                  <w:szCs w:val="18"/>
                  <w:u w:val="single"/>
                </w:rPr>
                <w:t xml:space="preserve">DL </w:t>
              </w:r>
            </w:ins>
            <w:ins w:id="300" w:author="Yuanyuan Zhang" w:date="2022-08-16T09:51:00Z">
              <w:r w:rsidRPr="003745F2">
                <w:rPr>
                  <w:rFonts w:eastAsiaTheme="minorEastAsia"/>
                  <w:color w:val="0070C0"/>
                  <w:sz w:val="18"/>
                  <w:szCs w:val="18"/>
                  <w:u w:val="single"/>
                </w:rPr>
                <w:t xml:space="preserve">configurations are integrated in a single cell while </w:t>
              </w:r>
            </w:ins>
            <w:ins w:id="301" w:author="Yuanyuan Zhang" w:date="2022-08-16T09:52:00Z">
              <w:r w:rsidRPr="003745F2">
                <w:rPr>
                  <w:rFonts w:eastAsiaTheme="minorEastAsia"/>
                  <w:color w:val="0070C0"/>
                  <w:sz w:val="18"/>
                  <w:szCs w:val="18"/>
                  <w:u w:val="single"/>
                </w:rPr>
                <w:t>for NR</w:t>
              </w:r>
            </w:ins>
            <w:ins w:id="302" w:author="Yuanyuan Zhang" w:date="2022-08-16T09:55:00Z">
              <w:r w:rsidRPr="003745F2">
                <w:rPr>
                  <w:rFonts w:eastAsiaTheme="minorEastAsia"/>
                  <w:color w:val="0070C0"/>
                  <w:sz w:val="18"/>
                  <w:szCs w:val="18"/>
                  <w:u w:val="single"/>
                </w:rPr>
                <w:t>-</w:t>
              </w:r>
            </w:ins>
            <w:ins w:id="303" w:author="Yuanyuan Zhang" w:date="2022-08-16T09:52:00Z">
              <w:r w:rsidRPr="003745F2">
                <w:rPr>
                  <w:rFonts w:eastAsiaTheme="minorEastAsia"/>
                  <w:color w:val="0070C0"/>
                  <w:sz w:val="18"/>
                  <w:szCs w:val="18"/>
                  <w:u w:val="single"/>
                </w:rPr>
                <w:t xml:space="preserve">CA </w:t>
              </w:r>
            </w:ins>
            <w:ins w:id="304" w:author="Yuanyuan Zhang" w:date="2022-08-16T09:56:00Z">
              <w:r w:rsidRPr="003745F2">
                <w:rPr>
                  <w:rFonts w:eastAsiaTheme="minorEastAsia"/>
                  <w:color w:val="0070C0"/>
                  <w:sz w:val="18"/>
                  <w:szCs w:val="18"/>
                  <w:u w:val="single"/>
                </w:rPr>
                <w:t>it is not</w:t>
              </w:r>
            </w:ins>
            <w:ins w:id="305" w:author="Yuanyuan Zhang" w:date="2022-08-16T09:52:00Z">
              <w:r w:rsidRPr="003745F2">
                <w:rPr>
                  <w:rFonts w:eastAsiaTheme="minorEastAsia"/>
                  <w:color w:val="0070C0"/>
                  <w:sz w:val="18"/>
                  <w:szCs w:val="18"/>
                  <w:u w:val="single"/>
                </w:rPr>
                <w:t xml:space="preserve">. </w:t>
              </w:r>
            </w:ins>
            <w:ins w:id="306" w:author="Yuanyuan Zhang" w:date="2022-08-16T09:56:00Z">
              <w:r w:rsidR="00394691" w:rsidRPr="003745F2">
                <w:rPr>
                  <w:rFonts w:eastAsiaTheme="minorEastAsia"/>
                  <w:color w:val="0070C0"/>
                  <w:sz w:val="18"/>
                  <w:szCs w:val="18"/>
                  <w:u w:val="single"/>
                </w:rPr>
                <w:t>In terms of</w:t>
              </w:r>
            </w:ins>
            <w:ins w:id="307" w:author="Yuanyuan Zhang" w:date="2022-08-16T09:52:00Z">
              <w:r w:rsidRPr="003745F2">
                <w:rPr>
                  <w:rFonts w:eastAsiaTheme="minorEastAsia"/>
                  <w:color w:val="0070C0"/>
                  <w:sz w:val="18"/>
                  <w:szCs w:val="18"/>
                  <w:u w:val="single"/>
                </w:rPr>
                <w:t xml:space="preserve"> the </w:t>
              </w:r>
            </w:ins>
            <w:ins w:id="308" w:author="Yuanyuan Zhang" w:date="2022-08-16T09:53:00Z">
              <w:r w:rsidRPr="003745F2">
                <w:rPr>
                  <w:rFonts w:eastAsiaTheme="minorEastAsia"/>
                  <w:color w:val="0070C0"/>
                  <w:sz w:val="18"/>
                  <w:szCs w:val="18"/>
                  <w:u w:val="single"/>
                </w:rPr>
                <w:t xml:space="preserve">revised table, it is unclear to me what the </w:t>
              </w:r>
            </w:ins>
            <w:ins w:id="309" w:author="Yuanyuan Zhang" w:date="2022-08-16T09:56:00Z">
              <w:r w:rsidRPr="003745F2">
                <w:rPr>
                  <w:rFonts w:eastAsiaTheme="minorEastAsia"/>
                  <w:color w:val="0070C0"/>
                  <w:sz w:val="18"/>
                  <w:szCs w:val="18"/>
                  <w:u w:val="single"/>
                </w:rPr>
                <w:t xml:space="preserve">valid </w:t>
              </w:r>
            </w:ins>
            <w:ins w:id="310" w:author="Yuanyuan Zhang" w:date="2022-08-16T09:53:00Z">
              <w:r w:rsidRPr="003745F2">
                <w:rPr>
                  <w:rFonts w:eastAsiaTheme="minorEastAsia"/>
                  <w:color w:val="0070C0"/>
                  <w:sz w:val="18"/>
                  <w:szCs w:val="18"/>
                  <w:u w:val="single"/>
                </w:rPr>
                <w:t xml:space="preserve">Uplink configurations are, take CA_n257J as </w:t>
              </w:r>
            </w:ins>
            <w:ins w:id="311" w:author="Yuanyuan Zhang" w:date="2022-08-16T09:54:00Z">
              <w:r w:rsidRPr="003745F2">
                <w:rPr>
                  <w:rFonts w:eastAsiaTheme="minorEastAsia"/>
                  <w:color w:val="0070C0"/>
                  <w:sz w:val="18"/>
                  <w:szCs w:val="18"/>
                  <w:u w:val="single"/>
                </w:rPr>
                <w:t xml:space="preserve">example, after the revision, it is </w:t>
              </w:r>
            </w:ins>
            <w:ins w:id="312" w:author="Yuanyuan Zhang" w:date="2022-08-16T09:58:00Z">
              <w:r w:rsidR="00394691" w:rsidRPr="003745F2">
                <w:rPr>
                  <w:rFonts w:eastAsiaTheme="minorEastAsia"/>
                  <w:color w:val="0070C0"/>
                  <w:sz w:val="18"/>
                  <w:szCs w:val="18"/>
                  <w:u w:val="single"/>
                </w:rPr>
                <w:t>uncertain</w:t>
              </w:r>
            </w:ins>
            <w:ins w:id="313"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690150">
        <w:trPr>
          <w:ins w:id="314" w:author="Bo-Han Hsieh" w:date="2022-08-16T16:06:00Z"/>
        </w:trPr>
        <w:tc>
          <w:tcPr>
            <w:tcW w:w="1237" w:type="dxa"/>
          </w:tcPr>
          <w:p w14:paraId="11D6DDF1" w14:textId="48B5479C" w:rsidR="0078563D" w:rsidRDefault="0078563D" w:rsidP="00690150">
            <w:pPr>
              <w:spacing w:before="120" w:after="120"/>
              <w:rPr>
                <w:ins w:id="315" w:author="Bo-Han Hsieh" w:date="2022-08-16T16:06:00Z"/>
                <w:rFonts w:eastAsiaTheme="minorEastAsia" w:hint="eastAsia"/>
                <w:color w:val="0070C0"/>
                <w:lang w:eastAsia="zh-TW"/>
              </w:rPr>
            </w:pPr>
            <w:ins w:id="316"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317" w:author="Bo-Han Hsieh" w:date="2022-08-16T16:07:00Z"/>
                <w:rFonts w:eastAsiaTheme="minorEastAsia" w:hint="eastAsia"/>
                <w:b/>
                <w:color w:val="0070C0"/>
                <w:sz w:val="18"/>
                <w:szCs w:val="18"/>
                <w:u w:val="single"/>
                <w:lang w:eastAsia="zh-TW"/>
              </w:rPr>
            </w:pPr>
            <w:ins w:id="318"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319" w:author="Bo-Han Hsieh" w:date="2022-08-16T16:08:00Z">
              <w:r w:rsidRPr="0078563D">
                <w:rPr>
                  <w:color w:val="0070C0"/>
                  <w:sz w:val="18"/>
                  <w:szCs w:val="18"/>
                  <w:u w:val="single"/>
                  <w:lang w:eastAsia="zh-TW"/>
                  <w:rPrChange w:id="320" w:author="Bo-Han Hsieh" w:date="2022-08-16T16:09:00Z">
                    <w:rPr>
                      <w:b/>
                      <w:color w:val="0070C0"/>
                      <w:sz w:val="18"/>
                      <w:szCs w:val="18"/>
                      <w:u w:val="single"/>
                      <w:lang w:eastAsia="zh-TW"/>
                    </w:rPr>
                  </w:rPrChange>
                </w:rPr>
                <w:t>Option 3:</w:t>
              </w:r>
            </w:ins>
            <w:ins w:id="321" w:author="Bo-Han Hsieh" w:date="2022-08-16T16:09:00Z">
              <w:r>
                <w:rPr>
                  <w:rFonts w:hint="eastAsia"/>
                  <w:color w:val="0070C0"/>
                  <w:sz w:val="18"/>
                  <w:szCs w:val="18"/>
                  <w:u w:val="single"/>
                  <w:lang w:eastAsia="zh-TW"/>
                </w:rPr>
                <w:t xml:space="preserve"> </w:t>
              </w:r>
            </w:ins>
            <w:ins w:id="322" w:author="Bo-Han Hsieh" w:date="2022-08-16T16:10:00Z">
              <w:r w:rsidR="00B53032">
                <w:rPr>
                  <w:rFonts w:hint="eastAsia"/>
                  <w:color w:val="0070C0"/>
                  <w:sz w:val="18"/>
                  <w:szCs w:val="18"/>
                  <w:u w:val="single"/>
                  <w:lang w:eastAsia="zh-TW"/>
                </w:rPr>
                <w:t xml:space="preserve">we </w:t>
              </w:r>
            </w:ins>
            <w:ins w:id="323" w:author="Bo-Han Hsieh" w:date="2022-08-16T16:11:00Z">
              <w:r w:rsidR="00B53032">
                <w:rPr>
                  <w:rFonts w:hint="eastAsia"/>
                  <w:color w:val="0070C0"/>
                  <w:sz w:val="18"/>
                  <w:szCs w:val="18"/>
                  <w:u w:val="single"/>
                  <w:lang w:eastAsia="zh-TW"/>
                </w:rPr>
                <w:t>think this testing aspect</w:t>
              </w:r>
            </w:ins>
            <w:ins w:id="324" w:author="Bo-Han Hsieh" w:date="2022-08-16T16:12:00Z">
              <w:r w:rsidR="00B53032">
                <w:rPr>
                  <w:rFonts w:hint="eastAsia"/>
                  <w:color w:val="0070C0"/>
                  <w:sz w:val="18"/>
                  <w:szCs w:val="18"/>
                  <w:u w:val="single"/>
                  <w:lang w:eastAsia="zh-TW"/>
                </w:rPr>
                <w:t xml:space="preserve">s </w:t>
              </w:r>
            </w:ins>
            <w:ins w:id="325" w:author="Bo-Han Hsieh" w:date="2022-08-16T16:15:00Z">
              <w:r w:rsidR="00B53032">
                <w:rPr>
                  <w:rFonts w:hint="eastAsia"/>
                  <w:color w:val="0070C0"/>
                  <w:sz w:val="18"/>
                  <w:szCs w:val="18"/>
                  <w:u w:val="single"/>
                  <w:lang w:eastAsia="zh-TW"/>
                </w:rPr>
                <w:t>are much more related</w:t>
              </w:r>
            </w:ins>
            <w:ins w:id="326" w:author="Bo-Han Hsieh" w:date="2022-08-16T16:11:00Z">
              <w:r w:rsidR="00B53032">
                <w:rPr>
                  <w:rFonts w:hint="eastAsia"/>
                  <w:color w:val="0070C0"/>
                  <w:sz w:val="18"/>
                  <w:szCs w:val="18"/>
                  <w:u w:val="single"/>
                  <w:lang w:eastAsia="zh-TW"/>
                </w:rPr>
                <w:t xml:space="preserve"> </w:t>
              </w:r>
            </w:ins>
            <w:ins w:id="327" w:author="Bo-Han Hsieh" w:date="2022-08-16T16:15:00Z">
              <w:r w:rsidR="00B53032">
                <w:rPr>
                  <w:rFonts w:hint="eastAsia"/>
                  <w:color w:val="0070C0"/>
                  <w:sz w:val="18"/>
                  <w:szCs w:val="18"/>
                  <w:u w:val="single"/>
                  <w:lang w:eastAsia="zh-TW"/>
                </w:rPr>
                <w:t>to</w:t>
              </w:r>
            </w:ins>
            <w:ins w:id="328" w:author="Bo-Han Hsieh" w:date="2022-08-16T16:11:00Z">
              <w:r w:rsidR="00B53032">
                <w:rPr>
                  <w:rFonts w:hint="eastAsia"/>
                  <w:color w:val="0070C0"/>
                  <w:sz w:val="18"/>
                  <w:szCs w:val="18"/>
                  <w:u w:val="single"/>
                  <w:lang w:eastAsia="zh-TW"/>
                </w:rPr>
                <w:t xml:space="preserve"> RAN</w:t>
              </w:r>
            </w:ins>
            <w:ins w:id="329" w:author="Bo-Han Hsieh" w:date="2022-08-16T16:12:00Z">
              <w:r w:rsidR="00B53032">
                <w:rPr>
                  <w:rFonts w:hint="eastAsia"/>
                  <w:color w:val="0070C0"/>
                  <w:sz w:val="18"/>
                  <w:szCs w:val="18"/>
                  <w:u w:val="single"/>
                  <w:lang w:eastAsia="zh-TW"/>
                </w:rPr>
                <w:t xml:space="preserve">5, </w:t>
              </w:r>
            </w:ins>
            <w:ins w:id="330" w:author="Bo-Han Hsieh" w:date="2022-08-16T16:13:00Z">
              <w:r w:rsidR="00B53032">
                <w:rPr>
                  <w:rFonts w:hint="eastAsia"/>
                  <w:color w:val="0070C0"/>
                  <w:sz w:val="18"/>
                  <w:szCs w:val="18"/>
                  <w:u w:val="single"/>
                  <w:lang w:eastAsia="zh-TW"/>
                </w:rPr>
                <w:t xml:space="preserve">so we </w:t>
              </w:r>
            </w:ins>
            <w:ins w:id="331" w:author="Bo-Han Hsieh" w:date="2022-08-16T16:09:00Z">
              <w:r>
                <w:rPr>
                  <w:rFonts w:hint="eastAsia"/>
                  <w:color w:val="0070C0"/>
                  <w:sz w:val="18"/>
                  <w:szCs w:val="18"/>
                  <w:u w:val="single"/>
                  <w:lang w:eastAsia="zh-TW"/>
                </w:rPr>
                <w:t xml:space="preserve">would like to have clarification on </w:t>
              </w:r>
            </w:ins>
            <w:ins w:id="332" w:author="Bo-Han Hsieh" w:date="2022-08-16T16:13:00Z">
              <w:r w:rsidR="00B53032">
                <w:rPr>
                  <w:rFonts w:hint="eastAsia"/>
                  <w:color w:val="0070C0"/>
                  <w:sz w:val="18"/>
                  <w:szCs w:val="18"/>
                  <w:u w:val="single"/>
                  <w:lang w:eastAsia="zh-TW"/>
                </w:rPr>
                <w:t xml:space="preserve">what </w:t>
              </w:r>
            </w:ins>
            <w:ins w:id="333" w:author="Bo-Han Hsieh" w:date="2022-08-16T16:14:00Z">
              <w:r w:rsidR="00B53032">
                <w:rPr>
                  <w:rFonts w:hint="eastAsia"/>
                  <w:color w:val="0070C0"/>
                  <w:sz w:val="18"/>
                  <w:szCs w:val="18"/>
                  <w:u w:val="single"/>
                  <w:lang w:eastAsia="zh-TW"/>
                </w:rPr>
                <w:t>the</w:t>
              </w:r>
            </w:ins>
            <w:ins w:id="334" w:author="Bo-Han Hsieh" w:date="2022-08-16T16:13:00Z">
              <w:r w:rsidR="00B53032">
                <w:rPr>
                  <w:rFonts w:hint="eastAsia"/>
                  <w:color w:val="0070C0"/>
                  <w:sz w:val="18"/>
                  <w:szCs w:val="18"/>
                  <w:u w:val="single"/>
                  <w:lang w:eastAsia="zh-TW"/>
                </w:rPr>
                <w:t xml:space="preserve"> RAN4 action </w:t>
              </w:r>
            </w:ins>
            <w:ins w:id="335" w:author="Bo-Han Hsieh" w:date="2022-08-16T16:14:00Z">
              <w:r w:rsidR="00B53032">
                <w:rPr>
                  <w:rFonts w:hint="eastAsia"/>
                  <w:color w:val="0070C0"/>
                  <w:sz w:val="18"/>
                  <w:szCs w:val="18"/>
                  <w:u w:val="single"/>
                  <w:lang w:eastAsia="zh-TW"/>
                </w:rPr>
                <w:t xml:space="preserve">is </w:t>
              </w:r>
            </w:ins>
            <w:ins w:id="336" w:author="Bo-Han Hsieh" w:date="2022-08-16T16:13:00Z">
              <w:r w:rsidR="00B53032">
                <w:rPr>
                  <w:rFonts w:hint="eastAsia"/>
                  <w:color w:val="0070C0"/>
                  <w:sz w:val="18"/>
                  <w:szCs w:val="18"/>
                  <w:u w:val="single"/>
                  <w:lang w:eastAsia="zh-TW"/>
                </w:rPr>
                <w:t xml:space="preserve">if </w:t>
              </w:r>
            </w:ins>
            <w:ins w:id="337" w:author="Bo-Han Hsieh" w:date="2022-08-16T16:14:00Z">
              <w:r w:rsidR="00B53032">
                <w:rPr>
                  <w:rFonts w:hint="eastAsia"/>
                  <w:color w:val="0070C0"/>
                  <w:sz w:val="18"/>
                  <w:szCs w:val="18"/>
                  <w:u w:val="single"/>
                  <w:lang w:eastAsia="zh-TW"/>
                </w:rPr>
                <w:t>RAN4 agree on this proposal</w:t>
              </w:r>
            </w:ins>
            <w:ins w:id="338" w:author="Bo-Han Hsieh" w:date="2022-08-16T16:16:00Z">
              <w:r w:rsidR="00B53032">
                <w:rPr>
                  <w:rFonts w:hint="eastAsia"/>
                  <w:color w:val="0070C0"/>
                  <w:sz w:val="18"/>
                  <w:szCs w:val="18"/>
                  <w:u w:val="single"/>
                  <w:lang w:eastAsia="zh-TW"/>
                </w:rPr>
                <w:t>, a</w:t>
              </w:r>
            </w:ins>
            <w:ins w:id="339" w:author="Bo-Han Hsieh" w:date="2022-08-16T16:17:00Z">
              <w:r w:rsidR="00B53032">
                <w:rPr>
                  <w:rFonts w:hint="eastAsia"/>
                  <w:color w:val="0070C0"/>
                  <w:sz w:val="18"/>
                  <w:szCs w:val="18"/>
                  <w:u w:val="single"/>
                  <w:lang w:eastAsia="zh-TW"/>
                </w:rPr>
                <w:t xml:space="preserve">nd </w:t>
              </w:r>
            </w:ins>
            <w:ins w:id="340" w:author="Bo-Han Hsieh" w:date="2022-08-16T16:18:00Z">
              <w:r w:rsidR="00B53032">
                <w:rPr>
                  <w:rFonts w:hint="eastAsia"/>
                  <w:color w:val="0070C0"/>
                  <w:sz w:val="18"/>
                  <w:szCs w:val="18"/>
                  <w:u w:val="single"/>
                  <w:lang w:eastAsia="zh-TW"/>
                </w:rPr>
                <w:t xml:space="preserve">also </w:t>
              </w:r>
            </w:ins>
            <w:ins w:id="341"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342" w:author="Bo-Han Hsieh" w:date="2022-08-16T16:07:00Z"/>
                <w:rFonts w:eastAsiaTheme="minorEastAsia" w:hint="eastAsia"/>
                <w:b/>
                <w:color w:val="0070C0"/>
                <w:sz w:val="18"/>
                <w:szCs w:val="18"/>
                <w:u w:val="single"/>
                <w:lang w:eastAsia="zh-TW"/>
              </w:rPr>
            </w:pPr>
            <w:ins w:id="343"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344" w:author="Bo-Han Hsieh" w:date="2022-08-16T16:15:00Z">
              <w:r w:rsidR="00B53032">
                <w:rPr>
                  <w:rFonts w:hint="eastAsia"/>
                  <w:b/>
                  <w:color w:val="0070C0"/>
                  <w:sz w:val="18"/>
                  <w:szCs w:val="18"/>
                  <w:u w:val="single"/>
                  <w:lang w:eastAsia="zh-TW"/>
                </w:rPr>
                <w:t xml:space="preserve"> </w:t>
              </w:r>
            </w:ins>
            <w:ins w:id="345"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346"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347" w:author="Bo-Han Hsieh" w:date="2022-08-16T16:19:00Z">
              <w:r w:rsidR="00B53032">
                <w:rPr>
                  <w:rFonts w:hint="eastAsia"/>
                  <w:color w:val="0070C0"/>
                  <w:sz w:val="18"/>
                  <w:szCs w:val="18"/>
                  <w:u w:val="single"/>
                  <w:lang w:eastAsia="zh-TW"/>
                </w:rPr>
                <w:t xml:space="preserve">we are </w:t>
              </w:r>
            </w:ins>
            <w:ins w:id="348" w:author="Bo-Han Hsieh" w:date="2022-08-16T16:20:00Z">
              <w:r w:rsidR="00B53032">
                <w:rPr>
                  <w:rFonts w:hint="eastAsia"/>
                  <w:color w:val="0070C0"/>
                  <w:sz w:val="18"/>
                  <w:szCs w:val="18"/>
                  <w:u w:val="single"/>
                  <w:lang w:eastAsia="zh-TW"/>
                </w:rPr>
                <w:t xml:space="preserve">fine to apply the same approach </w:t>
              </w:r>
            </w:ins>
            <w:ins w:id="349" w:author="Bo-Han Hsieh" w:date="2022-08-16T16:21:00Z">
              <w:r w:rsidR="00470333">
                <w:rPr>
                  <w:rFonts w:hint="eastAsia"/>
                  <w:color w:val="0070C0"/>
                  <w:sz w:val="18"/>
                  <w:szCs w:val="18"/>
                  <w:u w:val="single"/>
                  <w:lang w:eastAsia="zh-TW"/>
                </w:rPr>
                <w:t xml:space="preserve">as NR CA </w:t>
              </w:r>
            </w:ins>
            <w:ins w:id="350" w:author="Bo-Han Hsieh" w:date="2022-08-16T16:20:00Z">
              <w:r w:rsidR="00470333">
                <w:rPr>
                  <w:rFonts w:hint="eastAsia"/>
                  <w:color w:val="0070C0"/>
                  <w:sz w:val="18"/>
                  <w:szCs w:val="18"/>
                  <w:u w:val="single"/>
                  <w:lang w:eastAsia="zh-TW"/>
                </w:rPr>
                <w:t xml:space="preserve">to </w:t>
              </w:r>
            </w:ins>
            <w:ins w:id="351" w:author="Bo-Han Hsieh" w:date="2022-08-16T16:21:00Z">
              <w:r w:rsidR="00470333">
                <w:rPr>
                  <w:rFonts w:hint="eastAsia"/>
                  <w:color w:val="0070C0"/>
                  <w:sz w:val="18"/>
                  <w:szCs w:val="18"/>
                  <w:u w:val="single"/>
                  <w:lang w:eastAsia="zh-TW"/>
                </w:rPr>
                <w:t>EN-DC, but since in NR CA max and min channel BW</w:t>
              </w:r>
            </w:ins>
            <w:ins w:id="352"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353" w:author="Bo-Han Hsieh" w:date="2022-08-16T16:23:00Z">
              <w:r w:rsidR="00470333">
                <w:rPr>
                  <w:color w:val="0070C0"/>
                  <w:sz w:val="18"/>
                  <w:szCs w:val="18"/>
                  <w:u w:val="single"/>
                  <w:lang w:eastAsia="zh-TW"/>
                </w:rPr>
                <w:t>“</w:t>
              </w:r>
            </w:ins>
            <w:ins w:id="354" w:author="Bo-Han Hsieh" w:date="2022-08-16T16:22:00Z">
              <w:r w:rsidR="00470333" w:rsidRPr="00470333">
                <w:rPr>
                  <w:color w:val="0070C0"/>
                  <w:sz w:val="18"/>
                  <w:szCs w:val="18"/>
                  <w:u w:val="single"/>
                  <w:lang w:eastAsia="zh-TW"/>
                </w:rPr>
                <w:t>without considering different bandwidth combinations</w:t>
              </w:r>
            </w:ins>
            <w:ins w:id="355"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356"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357" w:author="Bo-Han Hsieh" w:date="2022-08-16T16:25:00Z">
              <w:r w:rsidR="00470333">
                <w:rPr>
                  <w:rFonts w:hint="eastAsia"/>
                  <w:color w:val="0070C0"/>
                  <w:sz w:val="18"/>
                  <w:szCs w:val="18"/>
                  <w:u w:val="single"/>
                  <w:lang w:eastAsia="zh-TW"/>
                </w:rPr>
                <w:t>Maybe we can just say applying the same approach as NR CA</w:t>
              </w:r>
            </w:ins>
            <w:ins w:id="358"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359" w:author="Bo-Han Hsieh" w:date="2022-08-16T16:36:00Z"/>
                <w:rFonts w:eastAsiaTheme="minorEastAsia" w:hint="eastAsia"/>
                <w:color w:val="0070C0"/>
                <w:sz w:val="18"/>
                <w:szCs w:val="18"/>
                <w:u w:val="single"/>
                <w:lang w:eastAsia="zh-TW"/>
              </w:rPr>
            </w:pPr>
            <w:ins w:id="360"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361" w:author="Bo-Han Hsieh" w:date="2022-08-16T16:25:00Z">
              <w:r w:rsidR="00470333">
                <w:rPr>
                  <w:rFonts w:hint="eastAsia"/>
                  <w:b/>
                  <w:color w:val="0070C0"/>
                  <w:sz w:val="18"/>
                  <w:szCs w:val="18"/>
                  <w:u w:val="single"/>
                  <w:lang w:eastAsia="zh-TW"/>
                </w:rPr>
                <w:t xml:space="preserve"> </w:t>
              </w:r>
            </w:ins>
            <w:ins w:id="362"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363"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364"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365"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366" w:author="Bo-Han Hsieh" w:date="2022-08-16T16:30:00Z"/>
                <w:rFonts w:eastAsiaTheme="minorEastAsia" w:hint="eastAsia"/>
                <w:b/>
                <w:color w:val="0070C0"/>
                <w:sz w:val="18"/>
                <w:szCs w:val="18"/>
                <w:u w:val="single"/>
                <w:lang w:eastAsia="zh-TW"/>
              </w:rPr>
            </w:pPr>
            <w:ins w:id="367" w:author="Bo-Han Hsieh" w:date="2022-08-16T16:18:00Z">
              <w:r w:rsidRPr="003B3D55">
                <w:rPr>
                  <w:b/>
                  <w:i/>
                  <w:color w:val="0070C0"/>
                  <w:sz w:val="18"/>
                  <w:szCs w:val="18"/>
                  <w:u w:val="single"/>
                  <w:lang w:eastAsia="ko-KR"/>
                </w:rPr>
                <w:t>Issue 3-1</w:t>
              </w:r>
            </w:ins>
            <w:ins w:id="368" w:author="Bo-Han Hsieh" w:date="2022-08-16T16:27:00Z">
              <w:r w:rsidR="00470333">
                <w:rPr>
                  <w:rFonts w:hint="eastAsia"/>
                  <w:b/>
                  <w:i/>
                  <w:color w:val="0070C0"/>
                  <w:sz w:val="18"/>
                  <w:szCs w:val="18"/>
                  <w:u w:val="single"/>
                  <w:lang w:eastAsia="zh-TW"/>
                </w:rPr>
                <w:t>D</w:t>
              </w:r>
            </w:ins>
            <w:ins w:id="369" w:author="Bo-Han Hsieh" w:date="2022-08-16T16:18:00Z">
              <w:r w:rsidRPr="003B3D55">
                <w:rPr>
                  <w:b/>
                  <w:color w:val="0070C0"/>
                  <w:sz w:val="18"/>
                  <w:szCs w:val="18"/>
                  <w:u w:val="single"/>
                  <w:lang w:eastAsia="ko-KR"/>
                </w:rPr>
                <w:t>:</w:t>
              </w:r>
            </w:ins>
            <w:ins w:id="370" w:author="Bo-Han Hsieh" w:date="2022-08-16T16:32:00Z">
              <w:r w:rsidR="00581843" w:rsidRPr="00581843">
                <w:rPr>
                  <w:rFonts w:hint="eastAsia"/>
                  <w:color w:val="0070C0"/>
                  <w:sz w:val="18"/>
                  <w:szCs w:val="18"/>
                  <w:u w:val="single"/>
                  <w:lang w:eastAsia="zh-TW"/>
                  <w:rPrChange w:id="371" w:author="Bo-Han Hsieh" w:date="2022-08-16T16:32:00Z">
                    <w:rPr>
                      <w:rFonts w:hint="eastAsia"/>
                      <w:b/>
                      <w:color w:val="0070C0"/>
                      <w:sz w:val="18"/>
                      <w:szCs w:val="18"/>
                      <w:u w:val="single"/>
                      <w:lang w:eastAsia="zh-TW"/>
                    </w:rPr>
                  </w:rPrChange>
                </w:rPr>
                <w:t xml:space="preserve"> same comment as</w:t>
              </w:r>
            </w:ins>
            <w:ins w:id="372"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373" w:author="Bo-Han Hsieh" w:date="2022-08-16T16:31:00Z"/>
                <w:rFonts w:eastAsiaTheme="minorEastAsia" w:hint="eastAsia"/>
                <w:b/>
                <w:color w:val="0070C0"/>
                <w:sz w:val="18"/>
                <w:szCs w:val="18"/>
                <w:u w:val="single"/>
                <w:lang w:eastAsia="zh-TW"/>
              </w:rPr>
            </w:pPr>
            <w:ins w:id="374" w:author="Bo-Han Hsieh" w:date="2022-08-16T16:31:00Z">
              <w:r w:rsidRPr="003B3D55">
                <w:rPr>
                  <w:b/>
                  <w:i/>
                  <w:color w:val="0070C0"/>
                  <w:sz w:val="18"/>
                  <w:szCs w:val="18"/>
                  <w:u w:val="single"/>
                  <w:lang w:eastAsia="ko-KR"/>
                </w:rPr>
                <w:t>Issue 3-1</w:t>
              </w:r>
            </w:ins>
            <w:ins w:id="375" w:author="Bo-Han Hsieh" w:date="2022-08-16T16:39:00Z">
              <w:r w:rsidR="00581843">
                <w:rPr>
                  <w:rFonts w:hint="eastAsia"/>
                  <w:b/>
                  <w:i/>
                  <w:color w:val="0070C0"/>
                  <w:sz w:val="18"/>
                  <w:szCs w:val="18"/>
                  <w:u w:val="single"/>
                  <w:lang w:eastAsia="zh-TW"/>
                </w:rPr>
                <w:t>E</w:t>
              </w:r>
            </w:ins>
            <w:ins w:id="376" w:author="Bo-Han Hsieh" w:date="2022-08-16T16:31:00Z">
              <w:r w:rsidRPr="003B3D55">
                <w:rPr>
                  <w:b/>
                  <w:color w:val="0070C0"/>
                  <w:sz w:val="18"/>
                  <w:szCs w:val="18"/>
                  <w:u w:val="single"/>
                  <w:lang w:eastAsia="ko-KR"/>
                </w:rPr>
                <w:t>:</w:t>
              </w:r>
            </w:ins>
            <w:ins w:id="377" w:author="Bo-Han Hsieh" w:date="2022-08-16T16:39:00Z">
              <w:r w:rsidR="00581843">
                <w:rPr>
                  <w:rFonts w:hint="eastAsia"/>
                  <w:b/>
                  <w:color w:val="0070C0"/>
                  <w:sz w:val="18"/>
                  <w:szCs w:val="18"/>
                  <w:u w:val="single"/>
                  <w:lang w:eastAsia="zh-TW"/>
                </w:rPr>
                <w:t xml:space="preserve"> </w:t>
              </w:r>
              <w:r w:rsidR="00581843" w:rsidRPr="00581843">
                <w:rPr>
                  <w:rFonts w:hint="eastAsia"/>
                  <w:color w:val="0070C0"/>
                  <w:sz w:val="18"/>
                  <w:szCs w:val="18"/>
                  <w:u w:val="single"/>
                  <w:lang w:eastAsia="zh-TW"/>
                  <w:rPrChange w:id="378" w:author="Bo-Han Hsieh" w:date="2022-08-16T16:39:00Z">
                    <w:rPr>
                      <w:rFonts w:hint="eastAsia"/>
                      <w:b/>
                      <w:color w:val="0070C0"/>
                      <w:sz w:val="18"/>
                      <w:szCs w:val="18"/>
                      <w:u w:val="single"/>
                      <w:lang w:eastAsia="zh-TW"/>
                    </w:rPr>
                  </w:rPrChange>
                </w:rPr>
                <w:t>same comment as 3-1C</w:t>
              </w:r>
            </w:ins>
            <w:ins w:id="379"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380" w:author="Bo-Han Hsieh" w:date="2022-08-16T16:52:00Z"/>
                <w:rFonts w:eastAsiaTheme="minorEastAsia" w:hint="eastAsia"/>
                <w:color w:val="0070C0"/>
                <w:sz w:val="18"/>
                <w:szCs w:val="18"/>
                <w:u w:val="single"/>
                <w:lang w:eastAsia="zh-TW"/>
              </w:rPr>
            </w:pPr>
            <w:ins w:id="381" w:author="Bo-Han Hsieh" w:date="2022-08-16T16:40:00Z">
              <w:r w:rsidRPr="00581843">
                <w:rPr>
                  <w:rFonts w:eastAsiaTheme="minorEastAsia"/>
                  <w:b/>
                  <w:i/>
                  <w:color w:val="0070C0"/>
                  <w:sz w:val="18"/>
                  <w:szCs w:val="18"/>
                  <w:u w:val="single"/>
                  <w:lang w:eastAsia="zh-TW"/>
                  <w:rPrChange w:id="382"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hint="eastAsia"/>
                  <w:color w:val="0070C0"/>
                  <w:sz w:val="18"/>
                  <w:szCs w:val="18"/>
                  <w:u w:val="single"/>
                  <w:lang w:eastAsia="zh-TW"/>
                  <w:rPrChange w:id="383" w:author="Bo-Han Hsieh" w:date="2022-08-16T16:40:00Z">
                    <w:rPr>
                      <w:rFonts w:eastAsiaTheme="minorEastAsia" w:hint="eastAsia"/>
                      <w:b/>
                      <w:color w:val="0070C0"/>
                      <w:sz w:val="18"/>
                      <w:szCs w:val="18"/>
                      <w:u w:val="single"/>
                      <w:lang w:eastAsia="zh-TW"/>
                    </w:rPr>
                  </w:rPrChange>
                </w:rPr>
                <w:t xml:space="preserve">Option 3: </w:t>
              </w:r>
            </w:ins>
            <w:ins w:id="384" w:author="Bo-Han Hsieh" w:date="2022-08-16T17:12:00Z">
              <w:r w:rsidR="00E45752">
                <w:rPr>
                  <w:rFonts w:eastAsiaTheme="minorEastAsia" w:hint="eastAsia"/>
                  <w:color w:val="0070C0"/>
                  <w:sz w:val="18"/>
                  <w:szCs w:val="18"/>
                  <w:u w:val="single"/>
                  <w:lang w:eastAsia="zh-TW"/>
                </w:rPr>
                <w:t xml:space="preserve">keep the current </w:t>
              </w:r>
            </w:ins>
            <w:ins w:id="385" w:author="Bo-Han Hsieh" w:date="2022-08-16T17:13:00Z">
              <w:r w:rsidR="00E45752">
                <w:rPr>
                  <w:rFonts w:eastAsiaTheme="minorEastAsia" w:hint="eastAsia"/>
                  <w:color w:val="0070C0"/>
                  <w:sz w:val="18"/>
                  <w:szCs w:val="18"/>
                  <w:u w:val="single"/>
                  <w:lang w:eastAsia="zh-TW"/>
                </w:rPr>
                <w:t xml:space="preserve">table. </w:t>
              </w:r>
            </w:ins>
            <w:ins w:id="386" w:author="Bo-Han Hsieh" w:date="2022-08-16T16:40:00Z">
              <w:r w:rsidRPr="00581843">
                <w:rPr>
                  <w:rFonts w:eastAsiaTheme="minorEastAsia" w:hint="eastAsia"/>
                  <w:color w:val="0070C0"/>
                  <w:sz w:val="18"/>
                  <w:szCs w:val="18"/>
                  <w:u w:val="single"/>
                  <w:lang w:eastAsia="zh-TW"/>
                  <w:rPrChange w:id="387" w:author="Bo-Han Hsieh" w:date="2022-08-16T16:40:00Z">
                    <w:rPr>
                      <w:rFonts w:eastAsiaTheme="minorEastAsia" w:hint="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388"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389" w:author="Bo-Han Hsieh" w:date="2022-08-16T16:42:00Z">
              <w:r w:rsidR="00044406">
                <w:rPr>
                  <w:rFonts w:eastAsiaTheme="minorEastAsia" w:hint="eastAsia"/>
                  <w:color w:val="0070C0"/>
                  <w:sz w:val="18"/>
                  <w:szCs w:val="18"/>
                  <w:u w:val="single"/>
                  <w:lang w:eastAsia="zh-TW"/>
                </w:rPr>
                <w:t>already there for several years,</w:t>
              </w:r>
            </w:ins>
            <w:ins w:id="390" w:author="Bo-Han Hsieh" w:date="2022-08-16T16:47:00Z">
              <w:r w:rsidR="00044406">
                <w:rPr>
                  <w:rFonts w:eastAsiaTheme="minorEastAsia" w:hint="eastAsia"/>
                  <w:color w:val="0070C0"/>
                  <w:sz w:val="18"/>
                  <w:szCs w:val="18"/>
                  <w:u w:val="single"/>
                  <w:lang w:eastAsia="zh-TW"/>
                </w:rPr>
                <w:t xml:space="preserve"> </w:t>
              </w:r>
            </w:ins>
            <w:ins w:id="391" w:author="Bo-Han Hsieh" w:date="2022-08-16T16:49:00Z">
              <w:r w:rsidR="00044406">
                <w:rPr>
                  <w:rFonts w:eastAsiaTheme="minorEastAsia" w:hint="eastAsia"/>
                  <w:color w:val="0070C0"/>
                  <w:sz w:val="18"/>
                  <w:szCs w:val="18"/>
                  <w:u w:val="single"/>
                  <w:lang w:eastAsia="zh-TW"/>
                </w:rPr>
                <w:t>a</w:t>
              </w:r>
            </w:ins>
            <w:ins w:id="392" w:author="Bo-Han Hsieh" w:date="2022-08-16T16:50:00Z">
              <w:r w:rsidR="00044406">
                <w:rPr>
                  <w:rFonts w:eastAsiaTheme="minorEastAsia" w:hint="eastAsia"/>
                  <w:color w:val="0070C0"/>
                  <w:sz w:val="18"/>
                  <w:szCs w:val="18"/>
                  <w:u w:val="single"/>
                  <w:lang w:eastAsia="zh-TW"/>
                </w:rPr>
                <w:t xml:space="preserve">nd it seems like the </w:t>
              </w:r>
            </w:ins>
            <w:ins w:id="393" w:author="Bo-Han Hsieh" w:date="2022-08-16T16:53:00Z">
              <w:r w:rsidR="00630D21">
                <w:rPr>
                  <w:rFonts w:eastAsiaTheme="minorEastAsia" w:hint="eastAsia"/>
                  <w:color w:val="0070C0"/>
                  <w:sz w:val="18"/>
                  <w:szCs w:val="18"/>
                  <w:u w:val="single"/>
                  <w:lang w:eastAsia="zh-TW"/>
                </w:rPr>
                <w:t xml:space="preserve">current </w:t>
              </w:r>
            </w:ins>
            <w:ins w:id="394" w:author="Bo-Han Hsieh" w:date="2022-08-16T16:50:00Z">
              <w:r w:rsidR="00044406">
                <w:rPr>
                  <w:rFonts w:eastAsiaTheme="minorEastAsia" w:hint="eastAsia"/>
                  <w:color w:val="0070C0"/>
                  <w:sz w:val="18"/>
                  <w:szCs w:val="18"/>
                  <w:u w:val="single"/>
                  <w:lang w:eastAsia="zh-TW"/>
                </w:rPr>
                <w:t>table</w:t>
              </w:r>
            </w:ins>
            <w:ins w:id="395" w:author="Bo-Han Hsieh" w:date="2022-08-16T16:51:00Z">
              <w:r w:rsidR="00044406">
                <w:rPr>
                  <w:rFonts w:eastAsiaTheme="minorEastAsia" w:hint="eastAsia"/>
                  <w:color w:val="0070C0"/>
                  <w:sz w:val="18"/>
                  <w:szCs w:val="18"/>
                  <w:u w:val="single"/>
                  <w:lang w:eastAsia="zh-TW"/>
                </w:rPr>
                <w:t xml:space="preserve"> is not exactly</w:t>
              </w:r>
            </w:ins>
            <w:ins w:id="396"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397" w:author="Bo-Han Hsieh" w:date="2022-08-16T16:59:00Z">
              <w:r w:rsidR="00630D21">
                <w:rPr>
                  <w:rFonts w:eastAsiaTheme="minorEastAsia"/>
                  <w:color w:val="0070C0"/>
                  <w:sz w:val="18"/>
                  <w:szCs w:val="18"/>
                  <w:u w:val="single"/>
                  <w:lang w:eastAsia="zh-TW"/>
                </w:rPr>
                <w:t>“</w:t>
              </w:r>
            </w:ins>
            <w:ins w:id="398" w:author="Bo-Han Hsieh" w:date="2022-08-16T16:50:00Z">
              <w:r w:rsidR="00044406" w:rsidRPr="00044406">
                <w:rPr>
                  <w:rFonts w:eastAsiaTheme="minorEastAsia"/>
                  <w:color w:val="0070C0"/>
                  <w:sz w:val="18"/>
                  <w:szCs w:val="18"/>
                  <w:u w:val="single"/>
                  <w:lang w:eastAsia="zh-TW"/>
                </w:rPr>
                <w:t>intersection part</w:t>
              </w:r>
            </w:ins>
            <w:ins w:id="399" w:author="Bo-Han Hsieh" w:date="2022-08-16T16:59:00Z">
              <w:r w:rsidR="00630D21">
                <w:rPr>
                  <w:rFonts w:eastAsiaTheme="minorEastAsia"/>
                  <w:color w:val="0070C0"/>
                  <w:sz w:val="18"/>
                  <w:szCs w:val="18"/>
                  <w:u w:val="single"/>
                  <w:lang w:eastAsia="zh-TW"/>
                </w:rPr>
                <w:t>”</w:t>
              </w:r>
            </w:ins>
            <w:ins w:id="400" w:author="Bo-Han Hsieh" w:date="2022-08-16T16:50:00Z">
              <w:r w:rsidR="00044406" w:rsidRPr="00044406">
                <w:rPr>
                  <w:rFonts w:eastAsiaTheme="minorEastAsia"/>
                  <w:color w:val="0070C0"/>
                  <w:sz w:val="18"/>
                  <w:szCs w:val="18"/>
                  <w:u w:val="single"/>
                  <w:lang w:eastAsia="zh-TW"/>
                </w:rPr>
                <w:t xml:space="preserve"> of each constituent band’s SE requirements</w:t>
              </w:r>
            </w:ins>
            <w:ins w:id="401" w:author="Bo-Han Hsieh" w:date="2022-08-16T16:51:00Z">
              <w:r w:rsidR="00044406">
                <w:rPr>
                  <w:rFonts w:eastAsiaTheme="minorEastAsia" w:hint="eastAsia"/>
                  <w:color w:val="0070C0"/>
                  <w:sz w:val="18"/>
                  <w:szCs w:val="18"/>
                  <w:u w:val="single"/>
                  <w:lang w:eastAsia="zh-TW"/>
                </w:rPr>
                <w:t xml:space="preserve"> in </w:t>
              </w:r>
            </w:ins>
            <w:ins w:id="402" w:author="Bo-Han Hsieh" w:date="2022-08-16T16:52:00Z">
              <w:r w:rsidR="00630D21">
                <w:rPr>
                  <w:rFonts w:eastAsiaTheme="minorEastAsia" w:hint="eastAsia"/>
                  <w:color w:val="0070C0"/>
                  <w:sz w:val="18"/>
                  <w:szCs w:val="18"/>
                  <w:u w:val="single"/>
                  <w:lang w:eastAsia="zh-TW"/>
                </w:rPr>
                <w:t xml:space="preserve">some </w:t>
              </w:r>
            </w:ins>
            <w:ins w:id="403" w:author="Bo-Han Hsieh" w:date="2022-08-16T16:51:00Z">
              <w:r w:rsidR="00044406">
                <w:rPr>
                  <w:rFonts w:eastAsiaTheme="minorEastAsia" w:hint="eastAsia"/>
                  <w:color w:val="0070C0"/>
                  <w:sz w:val="18"/>
                  <w:szCs w:val="18"/>
                  <w:u w:val="single"/>
                  <w:lang w:eastAsia="zh-TW"/>
                </w:rPr>
                <w:t>cases</w:t>
              </w:r>
            </w:ins>
            <w:ins w:id="404"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405"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406" w:author="Bo-Han Hsieh" w:date="2022-08-16T17:03:00Z"/>
                <w:rFonts w:eastAsiaTheme="minorEastAsia" w:hint="eastAsia"/>
                <w:b/>
                <w:color w:val="0070C0"/>
                <w:sz w:val="18"/>
                <w:szCs w:val="18"/>
                <w:u w:val="single"/>
                <w:lang w:eastAsia="zh-TW"/>
              </w:rPr>
            </w:pPr>
            <w:ins w:id="407"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408" w:author="Bo-Han Hsieh" w:date="2022-08-16T17:07:00Z">
              <w:r w:rsidR="003D122D" w:rsidRPr="00556201">
                <w:rPr>
                  <w:rFonts w:hint="eastAsia"/>
                  <w:color w:val="0070C0"/>
                  <w:sz w:val="18"/>
                  <w:szCs w:val="18"/>
                  <w:u w:val="single"/>
                  <w:lang w:eastAsia="zh-TW"/>
                </w:rPr>
                <w:t xml:space="preserve"> </w:t>
              </w:r>
              <w:r w:rsidR="003D122D" w:rsidRPr="00556201">
                <w:rPr>
                  <w:rFonts w:hint="eastAsia"/>
                  <w:color w:val="0070C0"/>
                  <w:sz w:val="18"/>
                  <w:szCs w:val="18"/>
                  <w:u w:val="single"/>
                  <w:lang w:eastAsia="zh-TW"/>
                </w:rPr>
                <w:t>Option 1</w:t>
              </w:r>
              <w:r w:rsidR="003D122D">
                <w:rPr>
                  <w:rFonts w:ascii="新細明體" w:eastAsia="新細明體" w:hAnsi="新細明體" w:cs="新細明體" w:hint="eastAsia"/>
                  <w:color w:val="0070C0"/>
                  <w:sz w:val="18"/>
                  <w:szCs w:val="18"/>
                  <w:u w:val="single"/>
                  <w:lang w:eastAsia="zh-TW"/>
                </w:rPr>
                <w:t>,</w:t>
              </w:r>
            </w:ins>
          </w:p>
          <w:p w14:paraId="093D6AF0" w14:textId="448B9E05" w:rsidR="003D122D" w:rsidRPr="003D122D" w:rsidRDefault="003D122D" w:rsidP="00B53032">
            <w:pPr>
              <w:spacing w:before="120" w:after="120"/>
              <w:rPr>
                <w:ins w:id="409" w:author="Bo-Han Hsieh" w:date="2022-08-16T16:43:00Z"/>
                <w:rFonts w:eastAsiaTheme="minorEastAsia" w:hint="eastAsia"/>
                <w:color w:val="0070C0"/>
                <w:sz w:val="18"/>
                <w:szCs w:val="18"/>
                <w:u w:val="single"/>
                <w:lang w:eastAsia="zh-TW"/>
              </w:rPr>
            </w:pPr>
            <w:ins w:id="410"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rFonts w:hint="eastAsia"/>
                  <w:color w:val="0070C0"/>
                  <w:sz w:val="18"/>
                  <w:szCs w:val="18"/>
                  <w:u w:val="single"/>
                  <w:lang w:eastAsia="zh-TW"/>
                  <w:rPrChange w:id="411" w:author="Bo-Han Hsieh" w:date="2022-08-16T17:03:00Z">
                    <w:rPr>
                      <w:rFonts w:hint="eastAsia"/>
                      <w:b/>
                      <w:color w:val="0070C0"/>
                      <w:sz w:val="18"/>
                      <w:szCs w:val="18"/>
                      <w:u w:val="single"/>
                      <w:lang w:eastAsia="zh-TW"/>
                    </w:rPr>
                  </w:rPrChange>
                </w:rPr>
                <w:t>Option 1</w:t>
              </w:r>
              <w:r>
                <w:rPr>
                  <w:rFonts w:ascii="新細明體" w:eastAsia="新細明體" w:hAnsi="新細明體" w:cs="新細明體" w:hint="eastAsia"/>
                  <w:color w:val="0070C0"/>
                  <w:sz w:val="18"/>
                  <w:szCs w:val="18"/>
                  <w:u w:val="single"/>
                  <w:lang w:eastAsia="zh-TW"/>
                </w:rPr>
                <w:t>,</w:t>
              </w:r>
              <w:r w:rsidRPr="003D122D">
                <w:rPr>
                  <w:rFonts w:eastAsia="新細明體"/>
                  <w:color w:val="0070C0"/>
                  <w:sz w:val="18"/>
                  <w:szCs w:val="18"/>
                  <w:u w:val="single"/>
                  <w:lang w:eastAsia="zh-TW"/>
                  <w:rPrChange w:id="412" w:author="Bo-Han Hsieh" w:date="2022-08-16T17:05:00Z">
                    <w:rPr>
                      <w:rFonts w:ascii="新細明體" w:eastAsia="新細明體" w:hAnsi="新細明體" w:cs="新細明體" w:hint="eastAsia"/>
                      <w:color w:val="0070C0"/>
                      <w:sz w:val="18"/>
                      <w:szCs w:val="18"/>
                      <w:u w:val="single"/>
                      <w:lang w:eastAsia="zh-TW"/>
                    </w:rPr>
                  </w:rPrChange>
                </w:rPr>
                <w:t xml:space="preserve"> thanks for the proposal, </w:t>
              </w:r>
              <w:proofErr w:type="gramStart"/>
              <w:r w:rsidRPr="003D122D">
                <w:rPr>
                  <w:rFonts w:eastAsia="新細明體"/>
                  <w:color w:val="0070C0"/>
                  <w:sz w:val="18"/>
                  <w:szCs w:val="18"/>
                  <w:u w:val="single"/>
                  <w:lang w:eastAsia="zh-TW"/>
                  <w:rPrChange w:id="413" w:author="Bo-Han Hsieh" w:date="2022-08-16T17:05:00Z">
                    <w:rPr>
                      <w:rFonts w:ascii="新細明體" w:eastAsia="新細明體" w:hAnsi="新細明體" w:cs="新細明體" w:hint="eastAsia"/>
                      <w:color w:val="0070C0"/>
                      <w:sz w:val="18"/>
                      <w:szCs w:val="18"/>
                      <w:u w:val="single"/>
                      <w:lang w:eastAsia="zh-TW"/>
                    </w:rPr>
                  </w:rPrChange>
                </w:rPr>
                <w:t>agree</w:t>
              </w:r>
              <w:proofErr w:type="gramEnd"/>
              <w:r w:rsidRPr="003D122D">
                <w:rPr>
                  <w:rFonts w:eastAsia="新細明體"/>
                  <w:color w:val="0070C0"/>
                  <w:sz w:val="18"/>
                  <w:szCs w:val="18"/>
                  <w:u w:val="single"/>
                  <w:lang w:eastAsia="zh-TW"/>
                  <w:rPrChange w:id="414" w:author="Bo-Han Hsieh" w:date="2022-08-16T17:05:00Z">
                    <w:rPr>
                      <w:rFonts w:ascii="新細明體" w:eastAsia="新細明體" w:hAnsi="新細明體" w:cs="新細明體" w:hint="eastAsia"/>
                      <w:color w:val="0070C0"/>
                      <w:sz w:val="18"/>
                      <w:szCs w:val="18"/>
                      <w:u w:val="single"/>
                      <w:lang w:eastAsia="zh-TW"/>
                    </w:rPr>
                  </w:rPrChange>
                </w:rPr>
                <w:t xml:space="preserve"> </w:t>
              </w:r>
            </w:ins>
            <w:ins w:id="415" w:author="Bo-Han Hsieh" w:date="2022-08-16T17:04:00Z">
              <w:r w:rsidRPr="003D122D">
                <w:rPr>
                  <w:rFonts w:eastAsia="新細明體"/>
                  <w:color w:val="0070C0"/>
                  <w:sz w:val="18"/>
                  <w:szCs w:val="18"/>
                  <w:u w:val="single"/>
                  <w:lang w:eastAsia="zh-TW"/>
                  <w:rPrChange w:id="416" w:author="Bo-Han Hsieh" w:date="2022-08-16T17:05:00Z">
                    <w:rPr>
                      <w:rFonts w:ascii="新細明體" w:eastAsia="新細明體" w:hAnsi="新細明體" w:cs="新細明體" w:hint="eastAsia"/>
                      <w:color w:val="0070C0"/>
                      <w:sz w:val="18"/>
                      <w:szCs w:val="18"/>
                      <w:u w:val="single"/>
                      <w:lang w:eastAsia="zh-TW"/>
                    </w:rPr>
                  </w:rPrChange>
                </w:rPr>
                <w:t>to apply</w:t>
              </w:r>
            </w:ins>
            <w:ins w:id="417" w:author="Bo-Han Hsieh" w:date="2022-08-16T17:03:00Z">
              <w:r w:rsidRPr="003D122D">
                <w:rPr>
                  <w:rFonts w:eastAsia="新細明體"/>
                  <w:color w:val="0070C0"/>
                  <w:sz w:val="18"/>
                  <w:szCs w:val="18"/>
                  <w:u w:val="single"/>
                  <w:lang w:eastAsia="zh-TW"/>
                  <w:rPrChange w:id="418" w:author="Bo-Han Hsieh" w:date="2022-08-16T17:05:00Z">
                    <w:rPr>
                      <w:rFonts w:ascii="新細明體" w:eastAsia="新細明體" w:hAnsi="新細明體" w:cs="新細明體" w:hint="eastAsia"/>
                      <w:color w:val="0070C0"/>
                      <w:sz w:val="18"/>
                      <w:szCs w:val="18"/>
                      <w:u w:val="single"/>
                      <w:lang w:eastAsia="zh-TW"/>
                    </w:rPr>
                  </w:rPrChange>
                </w:rPr>
                <w:t xml:space="preserve"> similar app</w:t>
              </w:r>
            </w:ins>
            <w:ins w:id="419" w:author="Bo-Han Hsieh" w:date="2022-08-16T17:04:00Z">
              <w:r w:rsidRPr="003D122D">
                <w:rPr>
                  <w:rFonts w:eastAsia="新細明體"/>
                  <w:color w:val="0070C0"/>
                  <w:sz w:val="18"/>
                  <w:szCs w:val="18"/>
                  <w:u w:val="single"/>
                  <w:lang w:eastAsia="zh-TW"/>
                  <w:rPrChange w:id="420" w:author="Bo-Han Hsieh" w:date="2022-08-16T17:05:00Z">
                    <w:rPr>
                      <w:rFonts w:ascii="新細明體" w:eastAsia="新細明體" w:hAnsi="新細明體" w:cs="新細明體" w:hint="eastAsia"/>
                      <w:color w:val="0070C0"/>
                      <w:sz w:val="18"/>
                      <w:szCs w:val="18"/>
                      <w:u w:val="single"/>
                      <w:lang w:eastAsia="zh-TW"/>
                    </w:rPr>
                  </w:rPrChange>
                </w:rPr>
                <w:t xml:space="preserve">roach </w:t>
              </w:r>
            </w:ins>
            <w:ins w:id="421" w:author="Bo-Han Hsieh" w:date="2022-08-16T17:05:00Z">
              <w:r w:rsidRPr="003D122D">
                <w:rPr>
                  <w:rFonts w:eastAsia="新細明體"/>
                  <w:color w:val="0070C0"/>
                  <w:sz w:val="18"/>
                  <w:szCs w:val="18"/>
                  <w:u w:val="single"/>
                  <w:lang w:eastAsia="zh-TW"/>
                  <w:rPrChange w:id="422" w:author="Bo-Han Hsieh" w:date="2022-08-16T17:05:00Z">
                    <w:rPr>
                      <w:rFonts w:ascii="新細明體" w:eastAsia="新細明體" w:hAnsi="新細明體" w:cs="新細明體" w:hint="eastAsia"/>
                      <w:color w:val="0070C0"/>
                      <w:sz w:val="18"/>
                      <w:szCs w:val="18"/>
                      <w:u w:val="single"/>
                      <w:lang w:eastAsia="zh-TW"/>
                    </w:rPr>
                  </w:rPrChange>
                </w:rPr>
                <w:t>to intra-band contiguous / non-contiguous EN-DC</w:t>
              </w:r>
              <w:r>
                <w:rPr>
                  <w:rFonts w:eastAsia="新細明體" w:hint="eastAsia"/>
                  <w:color w:val="0070C0"/>
                  <w:sz w:val="18"/>
                  <w:szCs w:val="18"/>
                  <w:u w:val="single"/>
                  <w:lang w:eastAsia="zh-TW"/>
                </w:rPr>
                <w:t>.</w:t>
              </w:r>
            </w:ins>
          </w:p>
          <w:p w14:paraId="7B0D10F5" w14:textId="5EB929AB" w:rsidR="0078563D" w:rsidRPr="00E45752" w:rsidRDefault="003D122D" w:rsidP="00492510">
            <w:pPr>
              <w:spacing w:before="120" w:after="120"/>
              <w:rPr>
                <w:ins w:id="423" w:author="Bo-Han Hsieh" w:date="2022-08-16T16:06:00Z"/>
                <w:rFonts w:eastAsiaTheme="minorEastAsia" w:hint="eastAsia"/>
                <w:b/>
                <w:color w:val="0070C0"/>
                <w:sz w:val="18"/>
                <w:szCs w:val="18"/>
                <w:u w:val="single"/>
                <w:lang w:eastAsia="zh-TW"/>
                <w:rPrChange w:id="424" w:author="Bo-Han Hsieh" w:date="2022-08-16T17:12:00Z">
                  <w:rPr>
                    <w:ins w:id="425" w:author="Bo-Han Hsieh" w:date="2022-08-16T16:06:00Z"/>
                    <w:b/>
                    <w:i/>
                    <w:color w:val="0070C0"/>
                    <w:sz w:val="18"/>
                    <w:szCs w:val="18"/>
                    <w:u w:val="single"/>
                    <w:lang w:eastAsia="ko-KR"/>
                  </w:rPr>
                </w:rPrChange>
              </w:rPr>
            </w:pPr>
            <w:ins w:id="426"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427" w:author="Bo-Han Hsieh" w:date="2022-08-16T17:10:00Z">
              <w:r w:rsidR="00E45752">
                <w:rPr>
                  <w:rFonts w:hint="eastAsia"/>
                  <w:color w:val="0070C0"/>
                  <w:sz w:val="18"/>
                  <w:szCs w:val="18"/>
                  <w:u w:val="single"/>
                  <w:lang w:eastAsia="zh-TW"/>
                </w:rPr>
                <w:t xml:space="preserve">2, we share </w:t>
              </w:r>
            </w:ins>
            <w:ins w:id="428"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429" w:author="Bo-Han Hsieh" w:date="2022-08-16T17:12:00Z">
              <w:r w:rsidR="00E45752">
                <w:rPr>
                  <w:rFonts w:hint="eastAsia"/>
                  <w:color w:val="0070C0"/>
                  <w:sz w:val="18"/>
                  <w:szCs w:val="18"/>
                  <w:u w:val="single"/>
                  <w:lang w:eastAsia="zh-TW"/>
                </w:rPr>
                <w:t>supported/</w:t>
              </w:r>
            </w:ins>
            <w:ins w:id="430" w:author="Bo-Han Hsieh" w:date="2022-08-16T17:11:00Z">
              <w:r w:rsidR="00E45752">
                <w:rPr>
                  <w:rFonts w:hint="eastAsia"/>
                  <w:color w:val="0070C0"/>
                  <w:sz w:val="18"/>
                  <w:szCs w:val="18"/>
                  <w:u w:val="single"/>
                  <w:lang w:eastAsia="zh-TW"/>
                </w:rPr>
                <w:t>completed or not.</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w:t>
      </w:r>
      <w:proofErr w:type="gramStart"/>
      <w:r>
        <w:rPr>
          <w:rFonts w:hint="eastAsia"/>
          <w:i/>
          <w:color w:val="0070C0"/>
        </w:rPr>
        <w:t>to focus</w:t>
      </w:r>
      <w:proofErr w:type="gramEnd"/>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f6"/>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lastRenderedPageBreak/>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f6"/>
        <w:tblW w:w="0" w:type="auto"/>
        <w:tblLook w:val="04A0" w:firstRow="1" w:lastRow="0" w:firstColumn="1" w:lastColumn="0" w:noHBand="0" w:noVBand="1"/>
      </w:tblPr>
      <w:tblGrid>
        <w:gridCol w:w="1242"/>
        <w:gridCol w:w="8615"/>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w:t>
      </w:r>
      <w:proofErr w:type="gramEnd"/>
      <w:r w:rsidRPr="00D10052">
        <w:rPr>
          <w:i/>
          <w:color w:val="0070C0"/>
        </w:rPr>
        <w:t xml:space="preserve">Recommendations for </w:t>
      </w:r>
      <w:proofErr w:type="spellStart"/>
      <w:r w:rsidRPr="00D10052">
        <w:rPr>
          <w:i/>
          <w:color w:val="0070C0"/>
        </w:rPr>
        <w:t>Tdocs</w:t>
      </w:r>
      <w:proofErr w:type="spellEnd"/>
      <w:r w:rsidRPr="00D10052">
        <w:rPr>
          <w:i/>
          <w:color w:val="0070C0"/>
        </w:rPr>
        <w:t>”.</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 xml:space="preserve">New </w:t>
      </w:r>
      <w:proofErr w:type="spellStart"/>
      <w:r w:rsidRPr="00E72CF1">
        <w:rPr>
          <w:b/>
          <w:bCs/>
          <w:u w:val="single"/>
          <w:lang w:eastAsia="ja-JP"/>
        </w:rPr>
        <w:t>tdocs</w:t>
      </w:r>
      <w:proofErr w:type="spellEnd"/>
    </w:p>
    <w:tbl>
      <w:tblPr>
        <w:tblStyle w:val="aff6"/>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 xml:space="preserve">Existing </w:t>
      </w:r>
      <w:proofErr w:type="spellStart"/>
      <w:r>
        <w:rPr>
          <w:b/>
          <w:bCs/>
          <w:u w:val="single"/>
          <w:lang w:eastAsia="ja-JP"/>
        </w:rPr>
        <w:t>t</w:t>
      </w:r>
      <w:r w:rsidR="006D4176" w:rsidRPr="00E72CF1">
        <w:rPr>
          <w:b/>
          <w:bCs/>
          <w:u w:val="single"/>
          <w:lang w:eastAsia="ja-JP"/>
        </w:rPr>
        <w:t>docs</w:t>
      </w:r>
      <w:proofErr w:type="spellEnd"/>
    </w:p>
    <w:tbl>
      <w:tblPr>
        <w:tblStyle w:val="aff6"/>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proofErr w:type="spellStart"/>
            <w:r w:rsidRPr="004D799B">
              <w:rPr>
                <w:rFonts w:eastAsiaTheme="minorEastAsia"/>
                <w:color w:val="0070C0"/>
              </w:rPr>
              <w:t>Xiaomi</w:t>
            </w:r>
            <w:proofErr w:type="spellEnd"/>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 xml:space="preserve">Huawei, </w:t>
            </w:r>
            <w:proofErr w:type="spellStart"/>
            <w:r w:rsidRPr="004D799B">
              <w:rPr>
                <w:rFonts w:eastAsiaTheme="minorEastAsia"/>
                <w:color w:val="0070C0"/>
              </w:rPr>
              <w:t>HiSilicon</w:t>
            </w:r>
            <w:proofErr w:type="spellEnd"/>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proofErr w:type="spellStart"/>
            <w:r w:rsidRPr="004D799B">
              <w:rPr>
                <w:rFonts w:eastAsiaTheme="minorEastAsia"/>
                <w:color w:val="0070C0"/>
              </w:rPr>
              <w:t>Xiaomi</w:t>
            </w:r>
            <w:proofErr w:type="spellEnd"/>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D45DE" w14:textId="77777777" w:rsidR="0083095A" w:rsidRDefault="0083095A">
      <w:pPr>
        <w:spacing w:before="120" w:after="120"/>
      </w:pPr>
      <w:r>
        <w:separator/>
      </w:r>
    </w:p>
  </w:endnote>
  <w:endnote w:type="continuationSeparator" w:id="0">
    <w:p w14:paraId="5118C350" w14:textId="77777777" w:rsidR="0083095A" w:rsidRDefault="0083095A">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等线">
    <w:altName w:val="新細明體"/>
    <w:panose1 w:val="00000000000000000000"/>
    <w:charset w:val="88"/>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新細明體">
    <w:altName w:val="!Ps2OcuAe"/>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FD2B8" w14:textId="77777777" w:rsidR="0083095A" w:rsidRDefault="0083095A">
      <w:pPr>
        <w:spacing w:before="120" w:after="120"/>
      </w:pPr>
      <w:r>
        <w:separator/>
      </w:r>
    </w:p>
  </w:footnote>
  <w:footnote w:type="continuationSeparator" w:id="0">
    <w:p w14:paraId="78397D29" w14:textId="77777777" w:rsidR="0083095A" w:rsidRDefault="0083095A">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F7D1B"/>
    <w:multiLevelType w:val="hybridMultilevel"/>
    <w:tmpl w:val="4F1EBB22"/>
    <w:lvl w:ilvl="0" w:tplc="916C5866">
      <w:start w:val="1"/>
      <w:numFmt w:val="bullet"/>
      <w:lvlText w:val="–"/>
      <w:lvlJc w:val="left"/>
      <w:pPr>
        <w:ind w:left="720" w:hanging="360"/>
      </w:pPr>
      <w:rPr>
        <w:rFonts w:ascii="等线" w:eastAsia="等线" w:hAnsi="等线"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E662255"/>
    <w:multiLevelType w:val="hybridMultilevel"/>
    <w:tmpl w:val="D2769940"/>
    <w:lvl w:ilvl="0" w:tplc="916C5866">
      <w:start w:val="1"/>
      <w:numFmt w:val="bullet"/>
      <w:lvlText w:val="–"/>
      <w:lvlJc w:val="left"/>
      <w:pPr>
        <w:ind w:left="420" w:hanging="420"/>
      </w:pPr>
      <w:rPr>
        <w:rFonts w:ascii="等线" w:eastAsia="等线" w:hAnsi="等线"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C87399"/>
    <w:multiLevelType w:val="hybridMultilevel"/>
    <w:tmpl w:val="1784A966"/>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FDD5ED6"/>
    <w:multiLevelType w:val="hybridMultilevel"/>
    <w:tmpl w:val="058C424A"/>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50001"/>
    <w:rsid w:val="00052041"/>
    <w:rsid w:val="0005326A"/>
    <w:rsid w:val="0006266D"/>
    <w:rsid w:val="00065506"/>
    <w:rsid w:val="00072BC2"/>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6697"/>
    <w:rsid w:val="003377D6"/>
    <w:rsid w:val="003418CB"/>
    <w:rsid w:val="00347250"/>
    <w:rsid w:val="00355873"/>
    <w:rsid w:val="0035660F"/>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510"/>
    <w:rsid w:val="00492CB6"/>
    <w:rsid w:val="004A17E9"/>
    <w:rsid w:val="004A495F"/>
    <w:rsid w:val="004A6376"/>
    <w:rsid w:val="004A7544"/>
    <w:rsid w:val="004B6B0F"/>
    <w:rsid w:val="004C54E5"/>
    <w:rsid w:val="004C7DC8"/>
    <w:rsid w:val="004D21B0"/>
    <w:rsid w:val="004D52A0"/>
    <w:rsid w:val="004D737D"/>
    <w:rsid w:val="004D799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302AA"/>
    <w:rsid w:val="00630D21"/>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63C1"/>
    <w:rsid w:val="00777E82"/>
    <w:rsid w:val="00781359"/>
    <w:rsid w:val="0078563D"/>
    <w:rsid w:val="00786921"/>
    <w:rsid w:val="00786C9C"/>
    <w:rsid w:val="007A0B4F"/>
    <w:rsid w:val="007A1EAA"/>
    <w:rsid w:val="007A79FD"/>
    <w:rsid w:val="007B0B9D"/>
    <w:rsid w:val="007B26E3"/>
    <w:rsid w:val="007B5A43"/>
    <w:rsid w:val="007B709B"/>
    <w:rsid w:val="007C1343"/>
    <w:rsid w:val="007C5EF1"/>
    <w:rsid w:val="007C7BF5"/>
    <w:rsid w:val="007C7DFF"/>
    <w:rsid w:val="007D19B7"/>
    <w:rsid w:val="007D75E5"/>
    <w:rsid w:val="007D773E"/>
    <w:rsid w:val="007E066E"/>
    <w:rsid w:val="007E1356"/>
    <w:rsid w:val="007E20F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62089"/>
    <w:rsid w:val="00866D5B"/>
    <w:rsid w:val="00866FF5"/>
    <w:rsid w:val="0087332D"/>
    <w:rsid w:val="00873E1F"/>
    <w:rsid w:val="00874C16"/>
    <w:rsid w:val="00886D1F"/>
    <w:rsid w:val="00891EE1"/>
    <w:rsid w:val="00893987"/>
    <w:rsid w:val="0089628E"/>
    <w:rsid w:val="008963EF"/>
    <w:rsid w:val="0089688E"/>
    <w:rsid w:val="008A09C3"/>
    <w:rsid w:val="008A1FBE"/>
    <w:rsid w:val="008A7393"/>
    <w:rsid w:val="008B3194"/>
    <w:rsid w:val="008B5AE7"/>
    <w:rsid w:val="008C60E9"/>
    <w:rsid w:val="008D1B7C"/>
    <w:rsid w:val="008D6657"/>
    <w:rsid w:val="008E1F60"/>
    <w:rsid w:val="008E2865"/>
    <w:rsid w:val="008E2A5F"/>
    <w:rsid w:val="008E307E"/>
    <w:rsid w:val="008F4DD1"/>
    <w:rsid w:val="008F6056"/>
    <w:rsid w:val="00902C07"/>
    <w:rsid w:val="00905185"/>
    <w:rsid w:val="00905804"/>
    <w:rsid w:val="009101E2"/>
    <w:rsid w:val="00912B0A"/>
    <w:rsid w:val="00915D73"/>
    <w:rsid w:val="00916077"/>
    <w:rsid w:val="00916E78"/>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7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D93"/>
    <w:rsid w:val="00A33DDF"/>
    <w:rsid w:val="00A34547"/>
    <w:rsid w:val="00A376B7"/>
    <w:rsid w:val="00A41BF5"/>
    <w:rsid w:val="00A44778"/>
    <w:rsid w:val="00A457B7"/>
    <w:rsid w:val="00A469E7"/>
    <w:rsid w:val="00A53B85"/>
    <w:rsid w:val="00A55377"/>
    <w:rsid w:val="00A604A4"/>
    <w:rsid w:val="00A61B7D"/>
    <w:rsid w:val="00A6605B"/>
    <w:rsid w:val="00A66ADC"/>
    <w:rsid w:val="00A7147D"/>
    <w:rsid w:val="00A7697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0FD4"/>
    <w:rsid w:val="00B12B26"/>
    <w:rsid w:val="00B163F8"/>
    <w:rsid w:val="00B2472D"/>
    <w:rsid w:val="00B24CA0"/>
    <w:rsid w:val="00B2549F"/>
    <w:rsid w:val="00B26C24"/>
    <w:rsid w:val="00B4108D"/>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A259A"/>
    <w:rsid w:val="00BA259C"/>
    <w:rsid w:val="00BA29D3"/>
    <w:rsid w:val="00BA307F"/>
    <w:rsid w:val="00BA5280"/>
    <w:rsid w:val="00BB14F1"/>
    <w:rsid w:val="00BB572E"/>
    <w:rsid w:val="00BB74FD"/>
    <w:rsid w:val="00BC461F"/>
    <w:rsid w:val="00BC5982"/>
    <w:rsid w:val="00BC60BF"/>
    <w:rsid w:val="00BD28BF"/>
    <w:rsid w:val="00BD2D12"/>
    <w:rsid w:val="00BD6404"/>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30F6"/>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77F"/>
    <w:rsid w:val="00D97F0C"/>
    <w:rsid w:val="00DA3A86"/>
    <w:rsid w:val="00DB773C"/>
    <w:rsid w:val="00DC2500"/>
    <w:rsid w:val="00DC4F72"/>
    <w:rsid w:val="00DC77DC"/>
    <w:rsid w:val="00DD0453"/>
    <w:rsid w:val="00DD0C2C"/>
    <w:rsid w:val="00DD19DE"/>
    <w:rsid w:val="00DD28BC"/>
    <w:rsid w:val="00DE31F0"/>
    <w:rsid w:val="00DE3D1C"/>
    <w:rsid w:val="00DE4931"/>
    <w:rsid w:val="00DF1040"/>
    <w:rsid w:val="00DF1875"/>
    <w:rsid w:val="00E01C41"/>
    <w:rsid w:val="00E0227D"/>
    <w:rsid w:val="00E04B84"/>
    <w:rsid w:val="00E06466"/>
    <w:rsid w:val="00E06835"/>
    <w:rsid w:val="00E06FDA"/>
    <w:rsid w:val="00E11095"/>
    <w:rsid w:val="00E160A5"/>
    <w:rsid w:val="00E1713D"/>
    <w:rsid w:val="00E20A43"/>
    <w:rsid w:val="00E23898"/>
    <w:rsid w:val="00E304F1"/>
    <w:rsid w:val="00E319F1"/>
    <w:rsid w:val="00E33CD2"/>
    <w:rsid w:val="00E40E90"/>
    <w:rsid w:val="00E4314E"/>
    <w:rsid w:val="00E45752"/>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7AD5"/>
    <w:rsid w:val="00EA1111"/>
    <w:rsid w:val="00EA3B4F"/>
    <w:rsid w:val="00EA3C24"/>
    <w:rsid w:val="00EA73DF"/>
    <w:rsid w:val="00EB61AE"/>
    <w:rsid w:val="00EC322D"/>
    <w:rsid w:val="00ED383A"/>
    <w:rsid w:val="00EE108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FEF"/>
    <w:rsid w:val="00F53053"/>
    <w:rsid w:val="00F53FE2"/>
    <w:rsid w:val="00F575FF"/>
    <w:rsid w:val="00F618EF"/>
    <w:rsid w:val="00F65582"/>
    <w:rsid w:val="00F66E75"/>
    <w:rsid w:val="00F77EB0"/>
    <w:rsid w:val="00F82FB5"/>
    <w:rsid w:val="00F87CDD"/>
    <w:rsid w:val="00F933F0"/>
    <w:rsid w:val="00F937A3"/>
    <w:rsid w:val="00F94715"/>
    <w:rsid w:val="00F96A3D"/>
    <w:rsid w:val="00FA4718"/>
    <w:rsid w:val="00FA5848"/>
    <w:rsid w:val="00FA6899"/>
    <w:rsid w:val="00FA7F3D"/>
    <w:rsid w:val="00FB1AEA"/>
    <w:rsid w:val="00FB3779"/>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76"/>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beforeLines="0" w:afterLines="0" w:line="240" w:lineRule="auto"/>
      <w:jc w:val="left"/>
    </w:pPr>
    <w:rPr>
      <w:kern w:val="0"/>
      <w:sz w:val="20"/>
      <w:szCs w:val="20"/>
      <w:lang w:val="en-GB" w:eastAsia="en-US"/>
    </w:r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3">
    <w:name w:val="List Number 2"/>
    <w:basedOn w:val="aa"/>
    <w:pPr>
      <w:ind w:left="851"/>
    </w:pPr>
  </w:style>
  <w:style w:type="paragraph" w:styleId="aa">
    <w:name w:val="List Number"/>
    <w:basedOn w:val="ab"/>
  </w:style>
  <w:style w:type="paragraph" w:styleId="ab">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e">
    <w:name w:val="caption"/>
    <w:aliases w:val="cap,Caption Char1 Char,cap Char Char1,Caption Char Char1 Char,cap Char2 Char,Ca,cap Char2,Caption Char C...,Caption Char"/>
    <w:basedOn w:val="a"/>
    <w:next w:val="a"/>
    <w:link w:val="af"/>
    <w:qFormat/>
    <w:pPr>
      <w:spacing w:beforeLines="0" w:before="120" w:afterLines="0" w:after="120" w:line="240" w:lineRule="auto"/>
      <w:jc w:val="left"/>
    </w:pPr>
    <w:rPr>
      <w:b/>
      <w:kern w:val="0"/>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3">
    <w:name w:val="Plain Text"/>
    <w:basedOn w:val="a"/>
    <w:link w:val="af4"/>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pPr>
      <w:spacing w:beforeLines="0" w:afterLines="0" w:after="180" w:line="240" w:lineRule="auto"/>
      <w:jc w:val="left"/>
    </w:pPr>
    <w:rPr>
      <w:kern w:val="0"/>
      <w:sz w:val="20"/>
      <w:szCs w:val="20"/>
      <w:lang w:val="en-GB" w:eastAsia="en-US"/>
    </w:rPr>
  </w:style>
  <w:style w:type="character" w:styleId="af7">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8">
    <w:name w:val="annotation text"/>
    <w:basedOn w:val="a"/>
    <w:link w:val="af9"/>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beforeLines="0" w:afterLines="0" w:line="240" w:lineRule="auto"/>
      <w:jc w:val="left"/>
    </w:pPr>
    <w:rPr>
      <w:kern w:val="0"/>
      <w:sz w:val="18"/>
      <w:szCs w:val="18"/>
      <w:lang w:val="en-GB" w:eastAsia="en-US"/>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26">
    <w:name w:val="Body Text Indent 2"/>
    <w:basedOn w:val="a"/>
    <w:link w:val="27"/>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aff3">
    <w:name w:val="endnote text"/>
    <w:basedOn w:val="a"/>
    <w:link w:val="aff4"/>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15">
    <w:name w:val="15"/>
    <w:basedOn w:val="a0"/>
    <w:rsid w:val="00261D1A"/>
    <w:rPr>
      <w:rFonts w:ascii="Arial" w:eastAsia="SimSun"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76"/>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beforeLines="0" w:afterLines="0" w:line="240" w:lineRule="auto"/>
      <w:jc w:val="left"/>
    </w:pPr>
    <w:rPr>
      <w:kern w:val="0"/>
      <w:sz w:val="20"/>
      <w:szCs w:val="20"/>
      <w:lang w:val="en-GB" w:eastAsia="en-US"/>
    </w:r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3">
    <w:name w:val="List Number 2"/>
    <w:basedOn w:val="aa"/>
    <w:pPr>
      <w:ind w:left="851"/>
    </w:pPr>
  </w:style>
  <w:style w:type="paragraph" w:styleId="aa">
    <w:name w:val="List Number"/>
    <w:basedOn w:val="ab"/>
  </w:style>
  <w:style w:type="paragraph" w:styleId="ab">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e">
    <w:name w:val="caption"/>
    <w:aliases w:val="cap,Caption Char1 Char,cap Char Char1,Caption Char Char1 Char,cap Char2 Char,Ca,cap Char2,Caption Char C...,Caption Char"/>
    <w:basedOn w:val="a"/>
    <w:next w:val="a"/>
    <w:link w:val="af"/>
    <w:qFormat/>
    <w:pPr>
      <w:spacing w:beforeLines="0" w:before="120" w:afterLines="0" w:after="120" w:line="240" w:lineRule="auto"/>
      <w:jc w:val="left"/>
    </w:pPr>
    <w:rPr>
      <w:b/>
      <w:kern w:val="0"/>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3">
    <w:name w:val="Plain Text"/>
    <w:basedOn w:val="a"/>
    <w:link w:val="af4"/>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pPr>
      <w:spacing w:beforeLines="0" w:afterLines="0" w:after="180" w:line="240" w:lineRule="auto"/>
      <w:jc w:val="left"/>
    </w:pPr>
    <w:rPr>
      <w:kern w:val="0"/>
      <w:sz w:val="20"/>
      <w:szCs w:val="20"/>
      <w:lang w:val="en-GB" w:eastAsia="en-US"/>
    </w:rPr>
  </w:style>
  <w:style w:type="character" w:styleId="af7">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8">
    <w:name w:val="annotation text"/>
    <w:basedOn w:val="a"/>
    <w:link w:val="af9"/>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beforeLines="0" w:afterLines="0" w:line="240" w:lineRule="auto"/>
      <w:jc w:val="left"/>
    </w:pPr>
    <w:rPr>
      <w:kern w:val="0"/>
      <w:sz w:val="18"/>
      <w:szCs w:val="18"/>
      <w:lang w:val="en-GB" w:eastAsia="en-US"/>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26">
    <w:name w:val="Body Text Indent 2"/>
    <w:basedOn w:val="a"/>
    <w:link w:val="27"/>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aff3">
    <w:name w:val="endnote text"/>
    <w:basedOn w:val="a"/>
    <w:link w:val="aff4"/>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15">
    <w:name w:val="15"/>
    <w:basedOn w:val="a0"/>
    <w:rsid w:val="00261D1A"/>
    <w:rPr>
      <w:rFonts w:ascii="Arial" w:eastAsia="SimSun"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4AF1-19AC-45CA-978A-04BB4C65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22</Pages>
  <Words>6561</Words>
  <Characters>37398</Characters>
  <Application>Microsoft Office Word</Application>
  <DocSecurity>0</DocSecurity>
  <Lines>311</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43872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5</cp:revision>
  <cp:lastPrinted>2019-04-25T01:09:00Z</cp:lastPrinted>
  <dcterms:created xsi:type="dcterms:W3CDTF">2022-08-16T09:08:00Z</dcterms:created>
  <dcterms:modified xsi:type="dcterms:W3CDTF">2022-08-16T10:00:00Z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