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09AC" w14:textId="77777777" w:rsidR="00B958B2" w:rsidRDefault="004B0DB7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104-e</w:t>
      </w:r>
      <w:r>
        <w:rPr>
          <w:rFonts w:ascii="Arial" w:eastAsia="MS Mincho" w:hAnsi="Arial" w:cs="Arial"/>
          <w:b/>
          <w:sz w:val="24"/>
          <w:szCs w:val="24"/>
        </w:rPr>
        <w:tab/>
        <w:t>R4-22xxxxx</w:t>
      </w:r>
    </w:p>
    <w:p w14:paraId="3E18D6F0" w14:textId="77777777" w:rsidR="00B958B2" w:rsidRDefault="004B0DB7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Electronic Meeting, August 15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 w14:paraId="59FA8BA7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WF on system parameters for 5G broadcast</w:t>
      </w:r>
    </w:p>
    <w:p w14:paraId="7BCC7708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x.x.x</w:t>
      </w:r>
    </w:p>
    <w:p w14:paraId="6DFF674A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  <w:t>Qualcomm Incorporated</w:t>
      </w:r>
    </w:p>
    <w:p w14:paraId="7A2A659C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478908E2" w14:textId="77777777" w:rsidR="00B958B2" w:rsidRDefault="004B0DB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System parameters for 5G broadcast</w:t>
      </w:r>
    </w:p>
    <w:p w14:paraId="6F269FA3" w14:textId="77777777" w:rsidR="00B958B2" w:rsidRDefault="004B0DB7">
      <w:pPr>
        <w:spacing w:afterLines="50" w:after="120"/>
        <w:rPr>
          <w:lang w:eastAsia="zh-CN"/>
        </w:rPr>
      </w:pPr>
      <w:r>
        <w:rPr>
          <w:b/>
          <w:lang w:eastAsia="zh-CN"/>
        </w:rPr>
        <w:t xml:space="preserve">&lt;Way </w:t>
      </w:r>
      <w:r>
        <w:rPr>
          <w:b/>
          <w:lang w:eastAsia="zh-CN"/>
        </w:rPr>
        <w:t>forward/Agreement&gt;</w:t>
      </w:r>
      <w:r>
        <w:rPr>
          <w:lang w:eastAsia="zh-CN"/>
        </w:rPr>
        <w:t xml:space="preserve">: </w:t>
      </w:r>
    </w:p>
    <w:p w14:paraId="37C732BE" w14:textId="77777777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>A new band type is needed for Standalone Downlink Only (SDO).  No impact to RAN1 and RAN2 specifications is expected.</w:t>
      </w:r>
    </w:p>
    <w:p w14:paraId="6FF266AE" w14:textId="77777777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>For BS</w:t>
      </w:r>
      <w:ins w:id="0" w:author="Huawei" w:date="2022-08-23T18:07:00Z">
        <w:r>
          <w:rPr>
            <w:lang w:eastAsia="zh-CN"/>
          </w:rPr>
          <w:t xml:space="preserve"> which is used for LTE based 5G terrestrial</w:t>
        </w:r>
      </w:ins>
      <w:ins w:id="1" w:author="Huawei" w:date="2022-08-23T18:08:00Z">
        <w:r>
          <w:rPr>
            <w:lang w:eastAsia="zh-CN"/>
          </w:rPr>
          <w:t xml:space="preserve"> </w:t>
        </w:r>
      </w:ins>
      <w:ins w:id="2" w:author="Huawei" w:date="2022-08-23T18:07:00Z">
        <w:r>
          <w:rPr>
            <w:lang w:eastAsia="zh-CN"/>
          </w:rPr>
          <w:t>broadcast</w:t>
        </w:r>
      </w:ins>
      <w:ins w:id="3" w:author="Huawei" w:date="2022-08-23T18:08:00Z">
        <w:r>
          <w:rPr>
            <w:lang w:eastAsia="zh-CN"/>
          </w:rPr>
          <w:t xml:space="preserve"> in</w:t>
        </w:r>
        <w:del w:id="4" w:author="ZTE,Fei Xue" w:date="2022-08-24T11:45:00Z">
          <w:r>
            <w:rPr>
              <w:lang w:eastAsia="zh-CN"/>
            </w:rPr>
            <w:delText xml:space="preserve"> new</w:delText>
          </w:r>
        </w:del>
        <w:r>
          <w:rPr>
            <w:lang w:eastAsia="zh-CN"/>
          </w:rPr>
          <w:t xml:space="preserve"> Standalone Downlink Only band</w:t>
        </w:r>
      </w:ins>
      <w:r>
        <w:rPr>
          <w:lang w:eastAsia="zh-CN"/>
        </w:rPr>
        <w:t>, define new channel bandwidths 6, 7 and 8 MHz.  FFS for the UE.</w:t>
      </w:r>
    </w:p>
    <w:p w14:paraId="415A223D" w14:textId="273D92A9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del w:id="5" w:author="ZTE,Fei Xue" w:date="2022-08-24T11:45:00Z">
        <w:r>
          <w:rPr>
            <w:lang w:val="en-US" w:eastAsia="zh-CN"/>
          </w:rPr>
          <w:delText>Maintain</w:delText>
        </w:r>
      </w:del>
      <w:ins w:id="6" w:author="ZTE,Fei Xue" w:date="2022-08-24T11:45:00Z">
        <w:del w:id="7" w:author="Nokia" w:date="2022-08-24T13:42:00Z">
          <w:r w:rsidDel="004B0DB7">
            <w:rPr>
              <w:rFonts w:hint="eastAsia"/>
              <w:lang w:val="en-US" w:eastAsia="zh-CN"/>
            </w:rPr>
            <w:delText>a</w:delText>
          </w:r>
        </w:del>
      </w:ins>
      <w:ins w:id="8" w:author="Nokia" w:date="2022-08-24T13:42:00Z">
        <w:r>
          <w:rPr>
            <w:lang w:val="en-US" w:eastAsia="zh-CN"/>
          </w:rPr>
          <w:t>A</w:t>
        </w:r>
      </w:ins>
      <w:ins w:id="9" w:author="ZTE,Fei Xue" w:date="2022-08-24T11:45:00Z">
        <w:r>
          <w:rPr>
            <w:rFonts w:hint="eastAsia"/>
            <w:lang w:val="en-US" w:eastAsia="zh-CN"/>
          </w:rPr>
          <w:t>dopt</w:t>
        </w:r>
      </w:ins>
      <w:r>
        <w:rPr>
          <w:lang w:eastAsia="zh-CN"/>
        </w:rPr>
        <w:t xml:space="preserve"> the 100 kHz channel raster</w:t>
      </w:r>
      <w:ins w:id="10" w:author="ZTE,Fei Xue" w:date="2022-08-24T11:45:00Z">
        <w:r>
          <w:rPr>
            <w:rFonts w:hint="eastAsia"/>
            <w:lang w:val="en-US" w:eastAsia="zh-CN"/>
          </w:rPr>
          <w:t xml:space="preserve"> and specify the E</w:t>
        </w:r>
        <w:r>
          <w:rPr>
            <w:rFonts w:hint="eastAsia"/>
            <w:lang w:val="en-US" w:eastAsia="zh-CN"/>
          </w:rPr>
          <w:t>ARFC</w:t>
        </w:r>
        <w:del w:id="11" w:author="Nokia" w:date="2022-08-24T13:40:00Z">
          <w:r w:rsidDel="004B0DB7">
            <w:rPr>
              <w:rFonts w:hint="eastAsia"/>
              <w:lang w:val="en-US" w:eastAsia="zh-CN"/>
            </w:rPr>
            <w:delText>H</w:delText>
          </w:r>
        </w:del>
      </w:ins>
      <w:ins w:id="12" w:author="Nokia" w:date="2022-08-24T13:40:00Z">
        <w:r>
          <w:rPr>
            <w:lang w:val="en-US" w:eastAsia="zh-CN"/>
          </w:rPr>
          <w:t>N</w:t>
        </w:r>
      </w:ins>
      <w:ins w:id="13" w:author="ZTE,Fei Xue" w:date="2022-08-24T11:45:00Z">
        <w:r>
          <w:rPr>
            <w:rFonts w:hint="eastAsia"/>
            <w:lang w:val="en-US" w:eastAsia="zh-CN"/>
          </w:rPr>
          <w:t xml:space="preserve"> correspondingly</w:t>
        </w:r>
      </w:ins>
      <w:del w:id="14" w:author="ZTE,Fei Xue" w:date="2022-08-24T11:45:00Z">
        <w:r>
          <w:rPr>
            <w:lang w:eastAsia="zh-CN"/>
          </w:rPr>
          <w:delText>.</w:delText>
        </w:r>
      </w:del>
    </w:p>
    <w:p w14:paraId="39E04FE8" w14:textId="77777777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ins w:id="15" w:author="ZTE,Fei Xue" w:date="2022-08-24T11:47:00Z"/>
          <w:lang w:eastAsia="zh-CN"/>
        </w:rPr>
      </w:pPr>
      <w:r>
        <w:rPr>
          <w:lang w:eastAsia="zh-CN"/>
        </w:rPr>
        <w:t>30, 35, and 40 RB’s is the maximum transmission bandwidth configuration for 15 k</w:t>
      </w:r>
      <w:r>
        <w:rPr>
          <w:lang w:eastAsia="zh-CN"/>
        </w:rPr>
        <w:t>Hz SCS in 6, 7, and 8 MHz channel bandwidths.</w:t>
      </w:r>
    </w:p>
    <w:p w14:paraId="6D6657A3" w14:textId="77777777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ins w:id="16" w:author="ZTE,Fei Xue" w:date="2022-08-24T11:47:00Z"/>
          <w:lang w:eastAsia="zh-CN"/>
        </w:rPr>
      </w:pPr>
      <w:ins w:id="17" w:author="ZTE,Fei Xue" w:date="2022-08-24T11:47:00Z">
        <w:r>
          <w:rPr>
            <w:rFonts w:hint="eastAsia"/>
            <w:lang w:val="en-US" w:eastAsia="zh-CN"/>
          </w:rPr>
          <w:t xml:space="preserve">The follow the existing </w:t>
        </w:r>
        <w:r>
          <w:t>Nominal Channel spacing</w:t>
        </w:r>
        <w:r>
          <w:rPr>
            <w:rFonts w:hint="eastAsia"/>
            <w:lang w:val="en-US" w:eastAsia="zh-CN"/>
          </w:rPr>
          <w:t xml:space="preserve"> definition as following:</w:t>
        </w:r>
      </w:ins>
    </w:p>
    <w:p w14:paraId="0A3CF8B0" w14:textId="77777777" w:rsidR="00B958B2" w:rsidRDefault="004B0DB7">
      <w:pPr>
        <w:pStyle w:val="EQ"/>
        <w:jc w:val="center"/>
        <w:rPr>
          <w:ins w:id="18" w:author="ZTE,Fei Xue" w:date="2022-08-24T11:47:00Z"/>
        </w:rPr>
      </w:pPr>
      <w:ins w:id="19" w:author="ZTE,Fei Xue" w:date="2022-08-24T11:47:00Z">
        <w:r>
          <w:t>Nominal Channel spacing = (BW</w:t>
        </w:r>
        <w:r>
          <w:rPr>
            <w:vertAlign w:val="subscript"/>
          </w:rPr>
          <w:t>Channel(1)</w:t>
        </w:r>
        <w:r>
          <w:t xml:space="preserve"> + BW</w:t>
        </w:r>
        <w:r>
          <w:rPr>
            <w:vertAlign w:val="subscript"/>
          </w:rPr>
          <w:t>Channel(2)</w:t>
        </w:r>
        <w:r>
          <w:t>)/2</w:t>
        </w:r>
      </w:ins>
    </w:p>
    <w:p w14:paraId="601D1DC6" w14:textId="77777777" w:rsidR="00B958B2" w:rsidRDefault="004B0DB7" w:rsidP="00B958B2">
      <w:pPr>
        <w:pStyle w:val="ListParagraph"/>
        <w:numPr>
          <w:ilvl w:val="255"/>
          <w:numId w:val="0"/>
        </w:numPr>
        <w:spacing w:afterLines="50" w:after="120"/>
        <w:rPr>
          <w:lang w:eastAsia="zh-CN"/>
        </w:rPr>
        <w:pPrChange w:id="20" w:author="ZTE,Fei Xue" w:date="2022-08-24T11:47:00Z">
          <w:pPr>
            <w:pStyle w:val="ListParagraph"/>
            <w:numPr>
              <w:numId w:val="2"/>
            </w:numPr>
            <w:spacing w:afterLines="50" w:after="120"/>
            <w:ind w:left="420" w:firstLineChars="0" w:hanging="420"/>
          </w:pPr>
        </w:pPrChange>
      </w:pPr>
      <w:ins w:id="21" w:author="ZTE,Fei Xue" w:date="2022-08-24T11:47:00Z">
        <w:r>
          <w:t>where BW</w:t>
        </w:r>
        <w:r>
          <w:rPr>
            <w:vertAlign w:val="subscript"/>
          </w:rPr>
          <w:t>Channel(1)</w:t>
        </w:r>
        <w:r>
          <w:t xml:space="preserve"> and BW</w:t>
        </w:r>
        <w:r>
          <w:rPr>
            <w:vertAlign w:val="subscript"/>
          </w:rPr>
          <w:t>Channel(2)</w:t>
        </w:r>
        <w:r>
          <w:t xml:space="preserve"> are the channel bandwidths of the two respe</w:t>
        </w:r>
        <w:r>
          <w:t xml:space="preserve">ctive E-UTRA carriers. </w:t>
        </w:r>
      </w:ins>
    </w:p>
    <w:sectPr w:rsidR="00B958B2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3023" w14:textId="77777777" w:rsidR="004B0DB7" w:rsidRDefault="004B0DB7" w:rsidP="004B0DB7">
      <w:pPr>
        <w:spacing w:after="0" w:line="240" w:lineRule="auto"/>
      </w:pPr>
      <w:r>
        <w:separator/>
      </w:r>
    </w:p>
  </w:endnote>
  <w:endnote w:type="continuationSeparator" w:id="0">
    <w:p w14:paraId="6BE09169" w14:textId="77777777" w:rsidR="004B0DB7" w:rsidRDefault="004B0DB7" w:rsidP="004B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E306" w14:textId="77777777" w:rsidR="004B0DB7" w:rsidRDefault="004B0DB7" w:rsidP="004B0DB7">
      <w:pPr>
        <w:spacing w:after="0" w:line="240" w:lineRule="auto"/>
      </w:pPr>
      <w:r>
        <w:separator/>
      </w:r>
    </w:p>
  </w:footnote>
  <w:footnote w:type="continuationSeparator" w:id="0">
    <w:p w14:paraId="57A41254" w14:textId="77777777" w:rsidR="004B0DB7" w:rsidRDefault="004B0DB7" w:rsidP="004B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07DE"/>
    <w:multiLevelType w:val="multilevel"/>
    <w:tmpl w:val="400007D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ZTE,Fei Xue">
    <w15:presenceInfo w15:providerId="None" w15:userId="ZTE,Fei Xu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2E0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45EDE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7394"/>
    <w:rsid w:val="0006018C"/>
    <w:rsid w:val="00060FE3"/>
    <w:rsid w:val="00061483"/>
    <w:rsid w:val="0006280E"/>
    <w:rsid w:val="000636C2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1E5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9B5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18"/>
    <w:rsid w:val="000D7DA3"/>
    <w:rsid w:val="000E0AEF"/>
    <w:rsid w:val="000E0D21"/>
    <w:rsid w:val="000E0D98"/>
    <w:rsid w:val="000E1949"/>
    <w:rsid w:val="000E1B95"/>
    <w:rsid w:val="000E206E"/>
    <w:rsid w:val="000E25CD"/>
    <w:rsid w:val="000E3FA5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335D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272EC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57F92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87F45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99D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2D59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943"/>
    <w:rsid w:val="00230CF6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7A3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3E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6FEE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3B95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2A2"/>
    <w:rsid w:val="002C09F2"/>
    <w:rsid w:val="002C281F"/>
    <w:rsid w:val="002C3DA2"/>
    <w:rsid w:val="002C457C"/>
    <w:rsid w:val="002C47E4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6704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3E51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3A79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10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FF7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80"/>
    <w:rsid w:val="00415A9F"/>
    <w:rsid w:val="004169A3"/>
    <w:rsid w:val="00417701"/>
    <w:rsid w:val="00417781"/>
    <w:rsid w:val="0042073F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38EB"/>
    <w:rsid w:val="00443E01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5E2"/>
    <w:rsid w:val="00471B2C"/>
    <w:rsid w:val="004723D0"/>
    <w:rsid w:val="00472470"/>
    <w:rsid w:val="00472BA0"/>
    <w:rsid w:val="0047355C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583F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87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0DB7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0E59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75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1BBB"/>
    <w:rsid w:val="005A3C2D"/>
    <w:rsid w:val="005A4E59"/>
    <w:rsid w:val="005A6891"/>
    <w:rsid w:val="005A6EFF"/>
    <w:rsid w:val="005A7475"/>
    <w:rsid w:val="005A759A"/>
    <w:rsid w:val="005B022A"/>
    <w:rsid w:val="005B0397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71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789"/>
    <w:rsid w:val="00684AB1"/>
    <w:rsid w:val="00684BD4"/>
    <w:rsid w:val="0068550D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09E"/>
    <w:rsid w:val="006C032D"/>
    <w:rsid w:val="006C05F5"/>
    <w:rsid w:val="006C0D1A"/>
    <w:rsid w:val="006C1B61"/>
    <w:rsid w:val="006C2F76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7A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0A2"/>
    <w:rsid w:val="0075490F"/>
    <w:rsid w:val="00754E86"/>
    <w:rsid w:val="00761A69"/>
    <w:rsid w:val="00761D2B"/>
    <w:rsid w:val="00762396"/>
    <w:rsid w:val="00762891"/>
    <w:rsid w:val="00763D3E"/>
    <w:rsid w:val="007656F7"/>
    <w:rsid w:val="00765ED6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26C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3AF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B7E0A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0F38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79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75F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AB8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1FA"/>
    <w:rsid w:val="00860515"/>
    <w:rsid w:val="008617C5"/>
    <w:rsid w:val="008617DF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2BE8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97F8D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1755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17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0149"/>
    <w:rsid w:val="00930C61"/>
    <w:rsid w:val="00931B7C"/>
    <w:rsid w:val="00932E11"/>
    <w:rsid w:val="00933182"/>
    <w:rsid w:val="00933AFF"/>
    <w:rsid w:val="00934E5A"/>
    <w:rsid w:val="009354B0"/>
    <w:rsid w:val="00935C20"/>
    <w:rsid w:val="00935F4E"/>
    <w:rsid w:val="0093685B"/>
    <w:rsid w:val="00936C1A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62C6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01A1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5E9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0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54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498A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9D1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2F5D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C39"/>
    <w:rsid w:val="00AD577C"/>
    <w:rsid w:val="00AD5A73"/>
    <w:rsid w:val="00AD6029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2C7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804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042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54B4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471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58B2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E7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664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4FA"/>
    <w:rsid w:val="00BE6737"/>
    <w:rsid w:val="00BE738A"/>
    <w:rsid w:val="00BE793B"/>
    <w:rsid w:val="00BE7FCA"/>
    <w:rsid w:val="00BE7FFB"/>
    <w:rsid w:val="00BF07A3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4F81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1CC8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737C"/>
    <w:rsid w:val="00C41B0E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2C9B"/>
    <w:rsid w:val="00C538B8"/>
    <w:rsid w:val="00C54448"/>
    <w:rsid w:val="00C54A09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62A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2AE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41C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156"/>
    <w:rsid w:val="00CB7567"/>
    <w:rsid w:val="00CC0764"/>
    <w:rsid w:val="00CC0A3E"/>
    <w:rsid w:val="00CC2FE9"/>
    <w:rsid w:val="00CC320E"/>
    <w:rsid w:val="00CC3E30"/>
    <w:rsid w:val="00CC56C3"/>
    <w:rsid w:val="00CC59B4"/>
    <w:rsid w:val="00CC5F5C"/>
    <w:rsid w:val="00CC612E"/>
    <w:rsid w:val="00CC6217"/>
    <w:rsid w:val="00CC660D"/>
    <w:rsid w:val="00CC687A"/>
    <w:rsid w:val="00CC714E"/>
    <w:rsid w:val="00CC71F0"/>
    <w:rsid w:val="00CC759D"/>
    <w:rsid w:val="00CC765C"/>
    <w:rsid w:val="00CD00AD"/>
    <w:rsid w:val="00CD099D"/>
    <w:rsid w:val="00CD11EB"/>
    <w:rsid w:val="00CD16DC"/>
    <w:rsid w:val="00CD1791"/>
    <w:rsid w:val="00CD27D5"/>
    <w:rsid w:val="00CD304D"/>
    <w:rsid w:val="00CD3C21"/>
    <w:rsid w:val="00CD581B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796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6D15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6FE9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905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4348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422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3CE3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4BFD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A73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A18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5FC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1D8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15B"/>
    <w:rsid w:val="00EC2C3A"/>
    <w:rsid w:val="00EC2DB3"/>
    <w:rsid w:val="00EC44A0"/>
    <w:rsid w:val="00EC4CDB"/>
    <w:rsid w:val="00EC571F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223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7F16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556B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5881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5EE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C7F5D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EB12183"/>
    <w:rsid w:val="486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F9CFF"/>
  <w15:docId w15:val="{0E3CACC4-4377-42E9-93E6-BE5B3AF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texhtml">
    <w:name w:val="texhtml"/>
    <w:basedOn w:val="DefaultParagraphFont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>Huawei Technologies Co.,Ltd.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Fong</dc:creator>
  <cp:lastModifiedBy>Nokia</cp:lastModifiedBy>
  <cp:revision>2</cp:revision>
  <dcterms:created xsi:type="dcterms:W3CDTF">2022-08-24T04:45:00Z</dcterms:created>
  <dcterms:modified xsi:type="dcterms:W3CDTF">2022-08-24T04:45:00Z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(3)yBCPxvv7ScRJSJke9OtAjMn/OS59xPbQusgme/WKlRnFoaz6RriHeV6qRGi+cqaHAkOzTBBs
KYKyqrEXFkE+/rwodEnNWkr6uRumJB/W8zdOQxKyVmQNcVwSWeAz2//SQt/QJhhHjyZ00e1f
Rz2pqPI5jdSJtHg61uUSzZutyO8N83loCRNe/SLI+q06TuseD3Pcx+uNk0N6NNKKCSQhipFQ
OCkGVbzlZsRISN4EUA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CB6Ldb8oT4ZN3hLWk5vVAsCQ3AzR9f6M1qe5+y8ha002YroHKX8wuj
n4yeiJ++kEZdoYvgl3/d2y0TzuGJDvGvpTYh5Ie/8/DyyKWaGqT0xkI2MXLn7CTgjkP+rB0n
lXazEXud4jMoGivT8Za2FIifNn4+y3BKgife0ggntrIQ41DKH6O/y4DgtdA9g9NhF6bZzuMn
bKrTQUvcpfiOmwwftTsyEV1k3mz1v3dhCruR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ug==</vt:lpwstr>
  </property>
  <property fmtid="{D5CDD505-2E9C-101B-9397-08002B2CF9AE}" pid="14" name="KSOProductBuildVer">
    <vt:lpwstr>2052-11.8.2.8875</vt:lpwstr>
  </property>
</Properties>
</file>