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 xml:space="preserve">Pierre </w:t>
              </w:r>
              <w:proofErr w:type="spellStart"/>
              <w:r>
                <w:rPr>
                  <w:rFonts w:eastAsiaTheme="minorEastAsia"/>
                  <w:color w:val="0070C0"/>
                  <w:lang w:val="en-US" w:eastAsia="zh-CN"/>
                </w:rPr>
                <w:t>Brétillon</w:t>
              </w:r>
              <w:proofErr w:type="spellEnd"/>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r w:rsidR="0082758E" w14:paraId="0ADA6049" w14:textId="77777777">
        <w:trPr>
          <w:ins w:id="44" w:author="Onozawa, Hisashi (Nokia - JP/Tokyo)" w:date="2022-08-17T10:52:00Z"/>
        </w:trPr>
        <w:tc>
          <w:tcPr>
            <w:tcW w:w="3210" w:type="dxa"/>
          </w:tcPr>
          <w:p w14:paraId="209AE094" w14:textId="7894084F" w:rsidR="0082758E" w:rsidRDefault="0082758E">
            <w:pPr>
              <w:spacing w:after="120"/>
              <w:rPr>
                <w:ins w:id="45" w:author="Onozawa, Hisashi (Nokia - JP/Tokyo)" w:date="2022-08-17T10:52:00Z"/>
                <w:rFonts w:eastAsiaTheme="minorEastAsia"/>
                <w:color w:val="0070C0"/>
                <w:lang w:val="en-US" w:eastAsia="zh-CN"/>
              </w:rPr>
            </w:pPr>
            <w:ins w:id="46" w:author="Onozawa, Hisashi (Nokia - JP/Tokyo)" w:date="2022-08-17T10:52:00Z">
              <w:r>
                <w:rPr>
                  <w:rFonts w:eastAsiaTheme="minorEastAsia"/>
                  <w:color w:val="0070C0"/>
                  <w:lang w:val="en-US" w:eastAsia="zh-CN"/>
                </w:rPr>
                <w:t>Nokia</w:t>
              </w:r>
            </w:ins>
          </w:p>
        </w:tc>
        <w:tc>
          <w:tcPr>
            <w:tcW w:w="3210" w:type="dxa"/>
          </w:tcPr>
          <w:p w14:paraId="70A651DF" w14:textId="35F34719" w:rsidR="0082758E" w:rsidRDefault="0082758E">
            <w:pPr>
              <w:spacing w:after="120"/>
              <w:rPr>
                <w:ins w:id="47" w:author="Onozawa, Hisashi (Nokia - JP/Tokyo)" w:date="2022-08-17T10:52:00Z"/>
                <w:rFonts w:eastAsiaTheme="minorEastAsia"/>
                <w:color w:val="0070C0"/>
                <w:lang w:val="en-US" w:eastAsia="zh-CN"/>
              </w:rPr>
            </w:pPr>
            <w:ins w:id="48" w:author="Onozawa, Hisashi (Nokia - JP/Tokyo)" w:date="2022-08-17T10:52:00Z">
              <w:r>
                <w:rPr>
                  <w:rFonts w:eastAsiaTheme="minorEastAsia"/>
                  <w:color w:val="0070C0"/>
                  <w:lang w:val="en-US" w:eastAsia="zh-CN"/>
                </w:rPr>
                <w:t>Hisashi Onozawa</w:t>
              </w:r>
            </w:ins>
          </w:p>
        </w:tc>
        <w:tc>
          <w:tcPr>
            <w:tcW w:w="3211" w:type="dxa"/>
          </w:tcPr>
          <w:p w14:paraId="379FDC7C" w14:textId="63C1BB62" w:rsidR="0082758E" w:rsidRDefault="0082758E">
            <w:pPr>
              <w:spacing w:after="120"/>
              <w:rPr>
                <w:ins w:id="49" w:author="Onozawa, Hisashi (Nokia - JP/Tokyo)" w:date="2022-08-17T10:52:00Z"/>
                <w:rFonts w:eastAsiaTheme="minorEastAsia"/>
                <w:color w:val="0070C0"/>
                <w:lang w:val="en-US" w:eastAsia="zh-CN"/>
              </w:rPr>
            </w:pPr>
            <w:ins w:id="50" w:author="Onozawa, Hisashi (Nokia - JP/Tokyo)" w:date="2022-08-17T10:52:00Z">
              <w:r>
                <w:rPr>
                  <w:rFonts w:eastAsiaTheme="minorEastAsia"/>
                  <w:color w:val="0070C0"/>
                  <w:lang w:val="en-US" w:eastAsia="zh-CN"/>
                </w:rPr>
                <w:t>hisashi.onozawa@nokia.com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DE0D52">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DE0D52">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DE0D52">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DE0D52">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51"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51"/>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DE0D52">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DE0D52">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lastRenderedPageBreak/>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DE0D52">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DE0D52">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DE0D52">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52" w:author="Gene Fong" w:date="2022-08-16T17:54:00Z"/>
        </w:trPr>
        <w:tc>
          <w:tcPr>
            <w:tcW w:w="1236" w:type="dxa"/>
          </w:tcPr>
          <w:p w14:paraId="475EFEA0" w14:textId="2608241A" w:rsidR="007F799B" w:rsidRDefault="007F799B">
            <w:pPr>
              <w:spacing w:after="120"/>
              <w:rPr>
                <w:ins w:id="53" w:author="Gene Fong" w:date="2022-08-16T17:54:00Z"/>
                <w:rFonts w:eastAsiaTheme="minorEastAsia"/>
                <w:color w:val="0070C0"/>
                <w:lang w:val="en-US" w:eastAsia="zh-CN"/>
              </w:rPr>
            </w:pPr>
            <w:ins w:id="54"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CommentText"/>
              <w:rPr>
                <w:ins w:id="55" w:author="Gene Fong" w:date="2022-08-16T17:54:00Z"/>
              </w:rPr>
            </w:pPr>
            <w:ins w:id="56" w:author="Gene Fong" w:date="2022-08-16T17:55:00Z">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ins>
          </w:p>
        </w:tc>
      </w:tr>
      <w:tr w:rsidR="003E334A" w14:paraId="151B3DF6" w14:textId="77777777">
        <w:trPr>
          <w:ins w:id="57" w:author="ZTE,Fei Xue" w:date="2022-08-16T09:48:00Z"/>
        </w:trPr>
        <w:tc>
          <w:tcPr>
            <w:tcW w:w="1236" w:type="dxa"/>
          </w:tcPr>
          <w:p w14:paraId="2766EAEA" w14:textId="77777777" w:rsidR="003E334A" w:rsidRDefault="009C508B">
            <w:pPr>
              <w:spacing w:after="120"/>
              <w:rPr>
                <w:ins w:id="58" w:author="ZTE,Fei Xue" w:date="2022-08-16T09:48:00Z"/>
                <w:rFonts w:eastAsiaTheme="minorEastAsia"/>
                <w:color w:val="0070C0"/>
                <w:lang w:val="en-US" w:eastAsia="zh-CN"/>
              </w:rPr>
            </w:pPr>
            <w:ins w:id="59"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60" w:author="ZTE,Fei Xue" w:date="2022-08-16T09:48:00Z"/>
                <w:rFonts w:eastAsiaTheme="minorEastAsia"/>
                <w:color w:val="0070C0"/>
                <w:lang w:val="en-US" w:eastAsia="zh-CN"/>
              </w:rPr>
            </w:pPr>
            <w:ins w:id="61" w:author="ZTE,Fei Xue" w:date="2022-08-16T09:48:00Z">
              <w:r>
                <w:rPr>
                  <w:rFonts w:eastAsiaTheme="minorEastAsia" w:hint="eastAsia"/>
                  <w:color w:val="0070C0"/>
                  <w:lang w:val="en-US" w:eastAsia="zh-CN"/>
                </w:rPr>
                <w:t>Option 2 is more preferred s</w:t>
              </w:r>
            </w:ins>
            <w:ins w:id="62"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63" w:author="Bill Shvodian" w:date="2022-08-16T01:48:00Z"/>
        </w:trPr>
        <w:tc>
          <w:tcPr>
            <w:tcW w:w="1236" w:type="dxa"/>
          </w:tcPr>
          <w:p w14:paraId="316B5EBF" w14:textId="46A31691" w:rsidR="00E444A2" w:rsidRDefault="00E444A2">
            <w:pPr>
              <w:spacing w:after="120"/>
              <w:rPr>
                <w:ins w:id="64" w:author="Bill Shvodian" w:date="2022-08-16T01:48:00Z"/>
                <w:rFonts w:eastAsiaTheme="minorEastAsia"/>
                <w:color w:val="0070C0"/>
                <w:lang w:val="en-US" w:eastAsia="zh-CN"/>
              </w:rPr>
            </w:pPr>
            <w:ins w:id="65" w:author="Bill Shvodian" w:date="2022-08-16T01:48:00Z">
              <w:r>
                <w:rPr>
                  <w:rFonts w:eastAsiaTheme="minorEastAsia"/>
                  <w:color w:val="0070C0"/>
                  <w:lang w:val="en-US" w:eastAsia="zh-CN"/>
                </w:rPr>
                <w:t>T-Mobile</w:t>
              </w:r>
            </w:ins>
            <w:ins w:id="66"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67" w:author="Bill Shvodian" w:date="2022-08-16T01:48:00Z"/>
                <w:rFonts w:eastAsiaTheme="minorEastAsia"/>
                <w:color w:val="0070C0"/>
                <w:lang w:val="en-US" w:eastAsia="zh-CN"/>
              </w:rPr>
            </w:pPr>
            <w:ins w:id="68"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69" w:author="Bill Shvodian" w:date="2022-08-16T01:50:00Z">
              <w:r w:rsidR="00204D85">
                <w:rPr>
                  <w:rFonts w:eastAsiaTheme="minorEastAsia"/>
                  <w:color w:val="0070C0"/>
                  <w:lang w:val="en-US" w:eastAsia="zh-CN"/>
                </w:rPr>
                <w:t>existence</w:t>
              </w:r>
            </w:ins>
            <w:ins w:id="70" w:author="Bill Shvodian" w:date="2022-08-16T01:49:00Z">
              <w:r>
                <w:rPr>
                  <w:rFonts w:eastAsiaTheme="minorEastAsia"/>
                  <w:color w:val="0070C0"/>
                  <w:lang w:val="en-US" w:eastAsia="zh-CN"/>
                </w:rPr>
                <w:t xml:space="preserve"> requirements </w:t>
              </w:r>
            </w:ins>
            <w:ins w:id="71" w:author="Bill Shvodian" w:date="2022-08-16T01:50:00Z">
              <w:r w:rsidR="005607DB">
                <w:rPr>
                  <w:rFonts w:eastAsiaTheme="minorEastAsia"/>
                  <w:color w:val="0070C0"/>
                  <w:lang w:val="en-US" w:eastAsia="zh-CN"/>
                </w:rPr>
                <w:t>to protect other bands which</w:t>
              </w:r>
            </w:ins>
            <w:ins w:id="72"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73" w:author="Huawei" w:date="2022-08-16T21:51:00Z"/>
        </w:trPr>
        <w:tc>
          <w:tcPr>
            <w:tcW w:w="1236" w:type="dxa"/>
          </w:tcPr>
          <w:p w14:paraId="6BC80D0F" w14:textId="516EF056" w:rsidR="002E3253" w:rsidRDefault="002E3253">
            <w:pPr>
              <w:spacing w:after="120"/>
              <w:rPr>
                <w:ins w:id="74" w:author="Huawei" w:date="2022-08-16T21:51:00Z"/>
                <w:rFonts w:eastAsiaTheme="minorEastAsia"/>
                <w:color w:val="0070C0"/>
                <w:lang w:val="en-US" w:eastAsia="zh-CN"/>
              </w:rPr>
            </w:pPr>
            <w:ins w:id="75"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76" w:author="Huawei" w:date="2022-08-16T21:51:00Z"/>
                <w:rFonts w:eastAsiaTheme="minorEastAsia"/>
                <w:color w:val="0070C0"/>
                <w:lang w:val="en-US" w:eastAsia="zh-CN"/>
              </w:rPr>
            </w:pPr>
            <w:ins w:id="77"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78" w:author="Huawei" w:date="2022-08-16T21:51:00Z"/>
                <w:rFonts w:eastAsiaTheme="minorEastAsia"/>
                <w:color w:val="0070C0"/>
                <w:lang w:val="en-US" w:eastAsia="zh-CN"/>
              </w:rPr>
            </w:pPr>
            <w:ins w:id="79"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80" w:author="Huawei" w:date="2022-08-16T21:53:00Z">
              <w:r>
                <w:rPr>
                  <w:rFonts w:eastAsiaTheme="minorEastAsia"/>
                  <w:color w:val="0070C0"/>
                  <w:lang w:val="en-US" w:eastAsia="zh-CN"/>
                </w:rPr>
                <w:t>ed</w:t>
              </w:r>
            </w:ins>
            <w:ins w:id="81"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82" w:author="D. Everaere" w:date="2022-08-16T16:56:00Z"/>
        </w:trPr>
        <w:tc>
          <w:tcPr>
            <w:tcW w:w="1236" w:type="dxa"/>
          </w:tcPr>
          <w:p w14:paraId="1A0AF78A" w14:textId="167202E7" w:rsidR="004828F0" w:rsidRDefault="004828F0" w:rsidP="004828F0">
            <w:pPr>
              <w:spacing w:after="120"/>
              <w:rPr>
                <w:ins w:id="83" w:author="D. Everaere" w:date="2022-08-16T16:56:00Z"/>
                <w:rFonts w:eastAsiaTheme="minorEastAsia"/>
                <w:color w:val="0070C0"/>
                <w:lang w:val="en-US" w:eastAsia="zh-CN"/>
              </w:rPr>
            </w:pPr>
            <w:ins w:id="84"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85" w:author="D. Everaere" w:date="2022-08-16T16:58:00Z"/>
                <w:rFonts w:eastAsiaTheme="minorEastAsia"/>
                <w:color w:val="0070C0"/>
                <w:lang w:val="en-US" w:eastAsia="zh-CN"/>
              </w:rPr>
            </w:pPr>
            <w:ins w:id="86" w:author="D. Everaere" w:date="2022-08-16T16:56:00Z">
              <w:r>
                <w:rPr>
                  <w:rFonts w:eastAsiaTheme="minorEastAsia"/>
                  <w:color w:val="0070C0"/>
                  <w:lang w:val="en-US" w:eastAsia="zh-CN"/>
                </w:rPr>
                <w:t>Option 1, as mentioned</w:t>
              </w:r>
            </w:ins>
            <w:ins w:id="87" w:author="D. Everaere" w:date="2022-08-16T17:00:00Z">
              <w:r w:rsidR="00331B19">
                <w:rPr>
                  <w:rFonts w:eastAsiaTheme="minorEastAsia"/>
                  <w:color w:val="0070C0"/>
                  <w:lang w:val="en-US" w:eastAsia="zh-CN"/>
                </w:rPr>
                <w:t xml:space="preserve"> by Nokia</w:t>
              </w:r>
            </w:ins>
            <w:ins w:id="88"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89" w:author="D. Everaere" w:date="2022-08-16T16:56:00Z"/>
                <w:rFonts w:eastAsiaTheme="minorEastAsia"/>
                <w:color w:val="0070C0"/>
                <w:lang w:val="en-US" w:eastAsia="zh-CN"/>
              </w:rPr>
            </w:pPr>
            <w:ins w:id="90" w:author="D. Everaere" w:date="2022-08-16T16:58:00Z">
              <w:r>
                <w:rPr>
                  <w:rFonts w:eastAsiaTheme="minorEastAsia"/>
                  <w:color w:val="0070C0"/>
                  <w:lang w:val="en-US" w:eastAsia="zh-CN"/>
                </w:rPr>
                <w:t xml:space="preserve">To Huawei: RAN4 </w:t>
              </w:r>
            </w:ins>
            <w:ins w:id="91" w:author="D. Everaere" w:date="2022-08-16T17:02:00Z">
              <w:r w:rsidR="00D97C37">
                <w:rPr>
                  <w:rFonts w:eastAsiaTheme="minorEastAsia"/>
                  <w:color w:val="0070C0"/>
                  <w:lang w:val="en-US" w:eastAsia="zh-CN"/>
                </w:rPr>
                <w:t xml:space="preserve">should </w:t>
              </w:r>
            </w:ins>
            <w:ins w:id="92" w:author="D. Everaere" w:date="2022-08-16T17:10:00Z">
              <w:r w:rsidR="00A07A6C">
                <w:rPr>
                  <w:rFonts w:eastAsiaTheme="minorEastAsia"/>
                  <w:color w:val="0070C0"/>
                  <w:lang w:val="en-US" w:eastAsia="zh-CN"/>
                </w:rPr>
                <w:t xml:space="preserve">at least </w:t>
              </w:r>
            </w:ins>
            <w:ins w:id="93" w:author="D. Everaere" w:date="2022-08-16T17:00:00Z">
              <w:r w:rsidR="00077DA9">
                <w:rPr>
                  <w:rFonts w:eastAsiaTheme="minorEastAsia"/>
                  <w:color w:val="0070C0"/>
                  <w:lang w:val="en-US" w:eastAsia="zh-CN"/>
                </w:rPr>
                <w:t xml:space="preserve">better </w:t>
              </w:r>
            </w:ins>
            <w:ins w:id="94" w:author="D. Everaere" w:date="2022-08-16T16:58:00Z">
              <w:r>
                <w:rPr>
                  <w:rFonts w:eastAsiaTheme="minorEastAsia"/>
                  <w:color w:val="0070C0"/>
                  <w:lang w:val="en-US" w:eastAsia="zh-CN"/>
                </w:rPr>
                <w:t xml:space="preserve">understand </w:t>
              </w:r>
            </w:ins>
            <w:ins w:id="95" w:author="D. Everaere" w:date="2022-08-16T16:59:00Z">
              <w:r w:rsidR="009B7F6F">
                <w:rPr>
                  <w:rFonts w:eastAsiaTheme="minorEastAsia"/>
                  <w:color w:val="0070C0"/>
                  <w:lang w:val="en-US" w:eastAsia="zh-CN"/>
                </w:rPr>
                <w:t xml:space="preserve">what has been considered by </w:t>
              </w:r>
            </w:ins>
            <w:ins w:id="96" w:author="D. Everaere" w:date="2022-08-16T17:38:00Z">
              <w:r w:rsidR="005934CE">
                <w:rPr>
                  <w:rFonts w:eastAsiaTheme="minorEastAsia"/>
                  <w:color w:val="0070C0"/>
                  <w:lang w:val="en-US" w:eastAsia="zh-CN"/>
                </w:rPr>
                <w:t xml:space="preserve">the </w:t>
              </w:r>
            </w:ins>
            <w:ins w:id="97" w:author="D. Everaere" w:date="2022-08-16T16:59:00Z">
              <w:r w:rsidR="00B238EE">
                <w:rPr>
                  <w:rFonts w:eastAsiaTheme="minorEastAsia"/>
                  <w:color w:val="0070C0"/>
                  <w:lang w:val="en-US" w:eastAsia="zh-CN"/>
                </w:rPr>
                <w:t>regulat</w:t>
              </w:r>
            </w:ins>
            <w:ins w:id="98" w:author="D. Everaere" w:date="2022-08-16T17:38:00Z">
              <w:r w:rsidR="005934CE">
                <w:rPr>
                  <w:rFonts w:eastAsiaTheme="minorEastAsia"/>
                  <w:color w:val="0070C0"/>
                  <w:lang w:val="en-US" w:eastAsia="zh-CN"/>
                </w:rPr>
                <w:t>ors</w:t>
              </w:r>
            </w:ins>
            <w:ins w:id="99" w:author="D. Everaere" w:date="2022-08-16T17:04:00Z">
              <w:r w:rsidR="005D4C4B">
                <w:rPr>
                  <w:rFonts w:eastAsiaTheme="minorEastAsia"/>
                  <w:color w:val="0070C0"/>
                  <w:lang w:val="en-US" w:eastAsia="zh-CN"/>
                </w:rPr>
                <w:t xml:space="preserve">, </w:t>
              </w:r>
            </w:ins>
            <w:ins w:id="100" w:author="D. Everaere" w:date="2022-08-16T17:10:00Z">
              <w:r w:rsidR="00A07A6C">
                <w:rPr>
                  <w:rFonts w:eastAsiaTheme="minorEastAsia"/>
                  <w:color w:val="0070C0"/>
                  <w:lang w:val="en-US" w:eastAsia="zh-CN"/>
                </w:rPr>
                <w:t xml:space="preserve">what’s the </w:t>
              </w:r>
            </w:ins>
            <w:ins w:id="101" w:author="D. Everaere" w:date="2022-08-16T17:38:00Z">
              <w:r w:rsidR="007B748E">
                <w:rPr>
                  <w:rFonts w:eastAsiaTheme="minorEastAsia"/>
                  <w:color w:val="0070C0"/>
                  <w:lang w:val="en-US" w:eastAsia="zh-CN"/>
                </w:rPr>
                <w:t xml:space="preserve">potential </w:t>
              </w:r>
            </w:ins>
            <w:ins w:id="102" w:author="D. Everaere" w:date="2022-08-16T17:10:00Z">
              <w:r w:rsidR="00A07A6C">
                <w:rPr>
                  <w:rFonts w:eastAsiaTheme="minorEastAsia"/>
                  <w:color w:val="0070C0"/>
                  <w:lang w:val="en-US" w:eastAsia="zh-CN"/>
                </w:rPr>
                <w:t xml:space="preserve">impact (if any) on </w:t>
              </w:r>
            </w:ins>
            <w:ins w:id="103"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04" w:author="D. Everaere" w:date="2022-08-16T17:10:00Z">
              <w:r w:rsidR="00A07A6C">
                <w:rPr>
                  <w:rFonts w:eastAsiaTheme="minorEastAsia"/>
                  <w:color w:val="0070C0"/>
                  <w:lang w:val="en-US" w:eastAsia="zh-CN"/>
                </w:rPr>
                <w:t>.</w:t>
              </w:r>
            </w:ins>
          </w:p>
        </w:tc>
      </w:tr>
      <w:tr w:rsidR="00491783" w14:paraId="59430742" w14:textId="77777777">
        <w:trPr>
          <w:ins w:id="105" w:author="Gene Fong" w:date="2022-08-16T11:54:00Z"/>
        </w:trPr>
        <w:tc>
          <w:tcPr>
            <w:tcW w:w="1236" w:type="dxa"/>
          </w:tcPr>
          <w:p w14:paraId="5B43B77D" w14:textId="62942B0A" w:rsidR="00491783" w:rsidRDefault="00491783" w:rsidP="004828F0">
            <w:pPr>
              <w:spacing w:after="120"/>
              <w:rPr>
                <w:ins w:id="106" w:author="Gene Fong" w:date="2022-08-16T11:54:00Z"/>
                <w:rFonts w:eastAsiaTheme="minorEastAsia"/>
                <w:color w:val="0070C0"/>
                <w:lang w:val="en-US" w:eastAsia="zh-CN"/>
              </w:rPr>
            </w:pPr>
            <w:ins w:id="107" w:author="Gene Fong" w:date="2022-08-16T11:54:00Z">
              <w:r>
                <w:rPr>
                  <w:rFonts w:eastAsiaTheme="minorEastAsia"/>
                  <w:color w:val="0070C0"/>
                  <w:lang w:val="en-US" w:eastAsia="zh-CN"/>
                </w:rPr>
                <w:t>Q</w:t>
              </w:r>
            </w:ins>
            <w:ins w:id="108"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09" w:author="Gene Fong" w:date="2022-08-16T11:54:00Z"/>
                <w:rFonts w:eastAsiaTheme="minorEastAsia"/>
                <w:color w:val="0070C0"/>
                <w:lang w:val="en-US" w:eastAsia="zh-CN"/>
              </w:rPr>
            </w:pPr>
            <w:ins w:id="110" w:author="Gene Fong" w:date="2022-08-16T11:55:00Z">
              <w:r>
                <w:rPr>
                  <w:rFonts w:eastAsiaTheme="minorEastAsia"/>
                  <w:color w:val="0070C0"/>
                  <w:lang w:val="en-US" w:eastAsia="zh-CN"/>
                </w:rPr>
                <w:t xml:space="preserve">We have a preference for option 2.  Broadcast services have historically operated </w:t>
              </w:r>
            </w:ins>
            <w:ins w:id="111" w:author="Gene Fong" w:date="2022-08-16T11:56:00Z">
              <w:r>
                <w:rPr>
                  <w:rFonts w:eastAsiaTheme="minorEastAsia"/>
                  <w:color w:val="0070C0"/>
                  <w:lang w:val="en-US" w:eastAsia="zh-CN"/>
                </w:rPr>
                <w:t xml:space="preserve">by coordination and it is expected they can continue to do so, even if MBMS broadcast is introduced.  </w:t>
              </w:r>
            </w:ins>
            <w:ins w:id="112"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13" w:author="Bretillon Pierre" w:date="2022-08-16T22:47:00Z"/>
        </w:trPr>
        <w:tc>
          <w:tcPr>
            <w:tcW w:w="1236" w:type="dxa"/>
          </w:tcPr>
          <w:p w14:paraId="2D367A5A" w14:textId="59E0CF82" w:rsidR="0011555C" w:rsidRDefault="0011555C" w:rsidP="004828F0">
            <w:pPr>
              <w:spacing w:after="120"/>
              <w:rPr>
                <w:ins w:id="114" w:author="Bretillon Pierre" w:date="2022-08-16T22:47:00Z"/>
                <w:rFonts w:eastAsiaTheme="minorEastAsia"/>
                <w:color w:val="0070C0"/>
                <w:lang w:val="en-US" w:eastAsia="zh-CN"/>
              </w:rPr>
            </w:pPr>
            <w:ins w:id="115"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16" w:author="Bretillon Pierre" w:date="2022-08-16T22:47:00Z"/>
                <w:rFonts w:eastAsiaTheme="minorEastAsia"/>
                <w:color w:val="0070C0"/>
                <w:lang w:val="en-US" w:eastAsia="zh-CN"/>
              </w:rPr>
            </w:pPr>
            <w:ins w:id="117" w:author="Bretillon Pierre" w:date="2022-08-16T22:49:00Z">
              <w:r>
                <w:rPr>
                  <w:color w:val="FF0000"/>
                  <w:szCs w:val="24"/>
                  <w:lang w:eastAsia="zh-CN"/>
                </w:rPr>
                <w:t>Option 2, as existing agreements in each region already guarantee coexistence of DTT and Telecom Networks.</w:t>
              </w:r>
            </w:ins>
          </w:p>
        </w:tc>
      </w:tr>
      <w:tr w:rsidR="0082758E" w14:paraId="25B1E620" w14:textId="77777777">
        <w:trPr>
          <w:ins w:id="118" w:author="Onozawa, Hisashi (Nokia - JP/Tokyo)" w:date="2022-08-17T10:52:00Z"/>
        </w:trPr>
        <w:tc>
          <w:tcPr>
            <w:tcW w:w="1236" w:type="dxa"/>
          </w:tcPr>
          <w:p w14:paraId="3090E553" w14:textId="59E95CD7" w:rsidR="0082758E" w:rsidRDefault="0082758E" w:rsidP="0082758E">
            <w:pPr>
              <w:spacing w:after="120"/>
              <w:rPr>
                <w:ins w:id="119" w:author="Onozawa, Hisashi (Nokia - JP/Tokyo)" w:date="2022-08-17T10:52:00Z"/>
                <w:rFonts w:eastAsiaTheme="minorEastAsia"/>
                <w:color w:val="0070C0"/>
                <w:lang w:val="en-US" w:eastAsia="zh-CN"/>
              </w:rPr>
            </w:pPr>
            <w:ins w:id="120" w:author="Onozawa, Hisashi (Nokia - JP/Tokyo)" w:date="2022-08-17T10:53:00Z">
              <w:r>
                <w:rPr>
                  <w:rFonts w:eastAsiaTheme="minorEastAsia"/>
                  <w:color w:val="0070C0"/>
                  <w:lang w:val="en-US" w:eastAsia="zh-CN"/>
                </w:rPr>
                <w:t>Nokia</w:t>
              </w:r>
            </w:ins>
          </w:p>
        </w:tc>
        <w:tc>
          <w:tcPr>
            <w:tcW w:w="8395" w:type="dxa"/>
          </w:tcPr>
          <w:p w14:paraId="689B9C37" w14:textId="77777777" w:rsidR="0082758E" w:rsidRDefault="0082758E" w:rsidP="0082758E">
            <w:pPr>
              <w:spacing w:after="120"/>
              <w:rPr>
                <w:ins w:id="121" w:author="Onozawa, Hisashi (Nokia - JP/Tokyo)" w:date="2022-08-17T10:53:00Z"/>
                <w:rFonts w:eastAsiaTheme="minorEastAsia"/>
                <w:color w:val="0070C0"/>
                <w:lang w:val="en-US" w:eastAsia="zh-CN"/>
              </w:rPr>
            </w:pPr>
            <w:ins w:id="122" w:author="Onozawa, Hisashi (Nokia - JP/Tokyo)" w:date="2022-08-17T10:53:00Z">
              <w:r>
                <w:rPr>
                  <w:rFonts w:eastAsiaTheme="minorEastAsia"/>
                  <w:color w:val="0070C0"/>
                  <w:lang w:val="en-US" w:eastAsia="zh-CN"/>
                </w:rPr>
                <w:t>Existing 3GPP BS requirement is not aligned with DTT transmitter regulations.</w:t>
              </w:r>
            </w:ins>
          </w:p>
          <w:p w14:paraId="34C4CA57" w14:textId="1600F545" w:rsidR="0082758E" w:rsidRDefault="0082758E" w:rsidP="0082758E">
            <w:pPr>
              <w:spacing w:after="120"/>
              <w:rPr>
                <w:ins w:id="123" w:author="Onozawa, Hisashi (Nokia - JP/Tokyo)" w:date="2022-08-17T10:53:00Z"/>
                <w:rFonts w:eastAsiaTheme="minorEastAsia"/>
                <w:color w:val="0070C0"/>
                <w:lang w:val="en-US" w:eastAsia="zh-CN"/>
              </w:rPr>
            </w:pPr>
            <w:ins w:id="124" w:author="Onozawa, Hisashi (Nokia - JP/Tokyo)" w:date="2022-08-17T10:53:00Z">
              <w:r>
                <w:rPr>
                  <w:rFonts w:eastAsiaTheme="minorEastAsia"/>
                  <w:color w:val="0070C0"/>
                  <w:lang w:val="en-US" w:eastAsia="zh-CN"/>
                </w:rPr>
                <w:t>It is unclear how the existing 3GPP UE requirement is concluded consistent with HPHT scenario without any study.</w:t>
              </w:r>
            </w:ins>
          </w:p>
          <w:p w14:paraId="41BA5DEB" w14:textId="55191133" w:rsidR="0082758E" w:rsidRDefault="0082758E" w:rsidP="0082758E">
            <w:pPr>
              <w:spacing w:after="120"/>
              <w:rPr>
                <w:ins w:id="125" w:author="Onozawa, Hisashi (Nokia - JP/Tokyo)" w:date="2022-08-17T10:52:00Z"/>
                <w:color w:val="FF0000"/>
                <w:szCs w:val="24"/>
                <w:lang w:eastAsia="zh-CN"/>
              </w:rPr>
            </w:pPr>
            <w:ins w:id="126" w:author="Onozawa, Hisashi (Nokia - JP/Tokyo)" w:date="2022-08-17T10:53:00Z">
              <w:r>
                <w:rPr>
                  <w:rFonts w:eastAsiaTheme="minorEastAsia"/>
                  <w:color w:val="0070C0"/>
                  <w:lang w:val="en-US" w:eastAsia="zh-CN"/>
                </w:rPr>
                <w:t xml:space="preserve">At least some analysis needs to made if the existing UE requirement (such as ACS and blocking) can ensure the coexistence. If 3GPP requirement is more relaxed than the existing DTT receiver requirement, the </w:t>
              </w:r>
            </w:ins>
            <w:ins w:id="127" w:author="Onozawa, Hisashi (Nokia - JP/Tokyo)" w:date="2022-08-17T10:54:00Z">
              <w:r>
                <w:rPr>
                  <w:rFonts w:eastAsiaTheme="minorEastAsia"/>
                  <w:color w:val="0070C0"/>
                  <w:lang w:val="en-US" w:eastAsia="zh-CN"/>
                </w:rPr>
                <w:t xml:space="preserve">5G broadcast </w:t>
              </w:r>
            </w:ins>
            <w:ins w:id="128" w:author="Onozawa, Hisashi (Nokia - JP/Tokyo)" w:date="2022-08-17T10:53:00Z">
              <w:r>
                <w:rPr>
                  <w:rFonts w:eastAsiaTheme="minorEastAsia"/>
                  <w:color w:val="0070C0"/>
                  <w:lang w:val="en-US" w:eastAsia="zh-CN"/>
                </w:rPr>
                <w:t>receiver performance may be poor, i.e., interfered easily by adjacent channels.</w:t>
              </w:r>
            </w:ins>
          </w:p>
        </w:tc>
      </w:tr>
      <w:tr w:rsidR="001A48CA" w14:paraId="5BE99E2D" w14:textId="77777777">
        <w:trPr>
          <w:ins w:id="129" w:author="Gene Fong" w:date="2022-08-17T10:36:00Z"/>
        </w:trPr>
        <w:tc>
          <w:tcPr>
            <w:tcW w:w="1236" w:type="dxa"/>
          </w:tcPr>
          <w:p w14:paraId="59B8EE9A" w14:textId="2B35F7F1" w:rsidR="001A48CA" w:rsidRDefault="001A48CA" w:rsidP="0082758E">
            <w:pPr>
              <w:spacing w:after="120"/>
              <w:rPr>
                <w:ins w:id="130" w:author="Gene Fong" w:date="2022-08-17T10:36:00Z"/>
                <w:rFonts w:eastAsiaTheme="minorEastAsia"/>
                <w:color w:val="0070C0"/>
                <w:lang w:val="en-US" w:eastAsia="zh-CN"/>
              </w:rPr>
            </w:pPr>
            <w:ins w:id="131" w:author="Gene Fong" w:date="2022-08-17T10:36:00Z">
              <w:r>
                <w:rPr>
                  <w:rFonts w:eastAsiaTheme="minorEastAsia"/>
                  <w:color w:val="0070C0"/>
                  <w:lang w:val="en-US" w:eastAsia="zh-CN"/>
                </w:rPr>
                <w:t>Moderator</w:t>
              </w:r>
            </w:ins>
          </w:p>
        </w:tc>
        <w:tc>
          <w:tcPr>
            <w:tcW w:w="8395" w:type="dxa"/>
          </w:tcPr>
          <w:p w14:paraId="13EE559C" w14:textId="37A52F42" w:rsidR="001A48CA" w:rsidRDefault="00914273" w:rsidP="0082758E">
            <w:pPr>
              <w:spacing w:after="120"/>
              <w:rPr>
                <w:ins w:id="132" w:author="Gene Fong" w:date="2022-08-17T10:37:00Z"/>
                <w:rFonts w:eastAsiaTheme="minorEastAsia"/>
                <w:color w:val="0070C0"/>
                <w:lang w:val="en-US" w:eastAsia="zh-CN"/>
              </w:rPr>
            </w:pPr>
            <w:ins w:id="133" w:author="Gene Fong" w:date="2022-08-17T10:38:00Z">
              <w:r>
                <w:rPr>
                  <w:rFonts w:eastAsiaTheme="minorEastAsia"/>
                  <w:color w:val="0070C0"/>
                  <w:lang w:val="en-US" w:eastAsia="zh-CN"/>
                </w:rPr>
                <w:t>C</w:t>
              </w:r>
            </w:ins>
            <w:ins w:id="134" w:author="Gene Fong" w:date="2022-08-17T10:37:00Z">
              <w:r w:rsidR="00A131B4">
                <w:rPr>
                  <w:rFonts w:eastAsiaTheme="minorEastAsia"/>
                  <w:color w:val="0070C0"/>
                  <w:lang w:val="en-US" w:eastAsia="zh-CN"/>
                </w:rPr>
                <w:t>omments from GTW Aug 17</w:t>
              </w:r>
            </w:ins>
          </w:p>
          <w:p w14:paraId="0CF6BBAE" w14:textId="77777777" w:rsidR="000F7FA8" w:rsidRDefault="000F7FA8" w:rsidP="000F7FA8">
            <w:pPr>
              <w:rPr>
                <w:ins w:id="135" w:author="Gene Fong" w:date="2022-08-17T10:37:00Z"/>
                <w:color w:val="0070C0"/>
                <w:lang w:eastAsia="zh-CN"/>
              </w:rPr>
            </w:pPr>
            <w:ins w:id="136" w:author="Gene Fong" w:date="2022-08-17T10:37:00Z">
              <w:r>
                <w:rPr>
                  <w:color w:val="0070C0"/>
                  <w:lang w:eastAsia="zh-CN"/>
                </w:rPr>
                <w:t>SWR: we support Option 2. We did operate as the existing one. There is no need for further study.</w:t>
              </w:r>
            </w:ins>
          </w:p>
          <w:p w14:paraId="708AAD4B" w14:textId="77777777" w:rsidR="000F7FA8" w:rsidRDefault="000F7FA8" w:rsidP="000F7FA8">
            <w:pPr>
              <w:rPr>
                <w:ins w:id="137" w:author="Gene Fong" w:date="2022-08-17T10:37:00Z"/>
                <w:color w:val="0070C0"/>
                <w:lang w:eastAsia="zh-CN"/>
              </w:rPr>
            </w:pPr>
            <w:ins w:id="138" w:author="Gene Fong" w:date="2022-08-17T10:37:00Z">
              <w:r>
                <w:rPr>
                  <w:color w:val="0070C0"/>
                  <w:lang w:eastAsia="zh-CN"/>
                </w:rPr>
                <w:t>Nokia: we are not sure how the existing requirements of ACLR.. can be reused. We are not sure if we can skip the study.</w:t>
              </w:r>
            </w:ins>
          </w:p>
          <w:p w14:paraId="13270119" w14:textId="77777777" w:rsidR="000F7FA8" w:rsidRDefault="000F7FA8" w:rsidP="000F7FA8">
            <w:pPr>
              <w:rPr>
                <w:ins w:id="139" w:author="Gene Fong" w:date="2022-08-17T10:37:00Z"/>
                <w:color w:val="0070C0"/>
                <w:lang w:eastAsia="zh-CN"/>
              </w:rPr>
            </w:pPr>
            <w:ins w:id="140" w:author="Gene Fong" w:date="2022-08-17T10:37:00Z">
              <w:r>
                <w:rPr>
                  <w:color w:val="0070C0"/>
                  <w:lang w:eastAsia="zh-CN"/>
                </w:rPr>
                <w:t>Ericsson: We would like to see the study since HPHT is not considered in 3GPP before.</w:t>
              </w:r>
            </w:ins>
          </w:p>
          <w:p w14:paraId="5A61D075" w14:textId="77777777" w:rsidR="000F7FA8" w:rsidRDefault="000F7FA8" w:rsidP="000F7FA8">
            <w:pPr>
              <w:rPr>
                <w:ins w:id="141" w:author="Gene Fong" w:date="2022-08-17T10:37:00Z"/>
                <w:color w:val="0070C0"/>
                <w:lang w:eastAsia="zh-CN"/>
              </w:rPr>
            </w:pPr>
            <w:ins w:id="142" w:author="Gene Fong" w:date="2022-08-17T10:37:00Z">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ins>
          </w:p>
          <w:p w14:paraId="7586F111" w14:textId="77777777" w:rsidR="000F7FA8" w:rsidRDefault="000F7FA8" w:rsidP="000F7FA8">
            <w:pPr>
              <w:rPr>
                <w:ins w:id="143" w:author="Gene Fong" w:date="2022-08-17T10:37:00Z"/>
                <w:color w:val="0070C0"/>
                <w:lang w:eastAsia="zh-CN"/>
              </w:rPr>
            </w:pPr>
            <w:ins w:id="144" w:author="Gene Fong" w:date="2022-08-17T10:37:00Z">
              <w:r>
                <w:rPr>
                  <w:color w:val="0070C0"/>
                  <w:lang w:eastAsia="zh-CN"/>
                </w:rPr>
                <w:lastRenderedPageBreak/>
                <w:t>T-Mobile: we often have requirements on top of regulation requirements. We support the idea to study here.</w:t>
              </w:r>
            </w:ins>
          </w:p>
          <w:p w14:paraId="26A67BD7" w14:textId="27D11B6B" w:rsidR="00A131B4" w:rsidRPr="000F7FA8" w:rsidRDefault="000F7FA8" w:rsidP="000F7FA8">
            <w:pPr>
              <w:rPr>
                <w:ins w:id="145" w:author="Gene Fong" w:date="2022-08-17T10:36:00Z"/>
                <w:color w:val="0070C0"/>
                <w:lang w:eastAsia="zh-CN"/>
              </w:rPr>
            </w:pPr>
            <w:ins w:id="146" w:author="Gene Fong" w:date="2022-08-17T10:37:00Z">
              <w:r>
                <w:rPr>
                  <w:color w:val="0070C0"/>
                  <w:lang w:eastAsia="zh-CN"/>
                </w:rPr>
                <w:t>Verizon: study is needed. We need align on the regulation requirements.</w:t>
              </w:r>
            </w:ins>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47" w:author="Gene Fong" w:date="2022-08-16T17:56:00Z"/>
        </w:trPr>
        <w:tc>
          <w:tcPr>
            <w:tcW w:w="1236" w:type="dxa"/>
          </w:tcPr>
          <w:p w14:paraId="110C0A43" w14:textId="1443D778" w:rsidR="00CA3F76" w:rsidRDefault="00CA3F76">
            <w:pPr>
              <w:spacing w:after="120"/>
              <w:rPr>
                <w:ins w:id="148" w:author="Gene Fong" w:date="2022-08-16T17:56:00Z"/>
                <w:rFonts w:eastAsiaTheme="minorEastAsia"/>
                <w:color w:val="0070C0"/>
                <w:lang w:val="en-US" w:eastAsia="zh-CN"/>
              </w:rPr>
            </w:pPr>
            <w:ins w:id="149"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50" w:author="Gene Fong" w:date="2022-08-16T17:56:00Z"/>
                <w:rFonts w:eastAsiaTheme="minorEastAsia"/>
                <w:color w:val="0070C0"/>
                <w:lang w:val="en-US" w:eastAsia="zh-CN"/>
              </w:rPr>
            </w:pPr>
            <w:ins w:id="151"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52" w:author="Gene Fong" w:date="2022-08-16T17:56:00Z"/>
                <w:rFonts w:eastAsiaTheme="minorEastAsia"/>
                <w:color w:val="0070C0"/>
                <w:lang w:val="en-US" w:eastAsia="zh-CN"/>
              </w:rPr>
            </w:pPr>
            <w:ins w:id="153" w:author="Gene Fong" w:date="2022-08-16T17:56:00Z">
              <w:r w:rsidRPr="00CA3F76">
                <w:rPr>
                  <w:rFonts w:eastAsiaTheme="minorEastAsia"/>
                  <w:color w:val="0070C0"/>
                  <w:lang w:val="en-US" w:eastAsia="zh-CN"/>
                </w:rPr>
                <w:t>As there is no uplink involved the impact on other WG is at least reduced compared to option 2.</w:t>
              </w:r>
            </w:ins>
          </w:p>
        </w:tc>
      </w:tr>
      <w:tr w:rsidR="003E334A" w14:paraId="782E6997" w14:textId="77777777">
        <w:trPr>
          <w:ins w:id="154" w:author="ZTE,Fei Xue" w:date="2022-08-16T09:51:00Z"/>
        </w:trPr>
        <w:tc>
          <w:tcPr>
            <w:tcW w:w="1236" w:type="dxa"/>
          </w:tcPr>
          <w:p w14:paraId="3993E8FB" w14:textId="77777777" w:rsidR="003E334A" w:rsidRDefault="009C508B">
            <w:pPr>
              <w:spacing w:after="120"/>
              <w:rPr>
                <w:ins w:id="155" w:author="ZTE,Fei Xue" w:date="2022-08-16T09:51:00Z"/>
                <w:rFonts w:eastAsiaTheme="minorEastAsia"/>
                <w:color w:val="0070C0"/>
                <w:lang w:val="en-US" w:eastAsia="zh-CN"/>
              </w:rPr>
            </w:pPr>
            <w:ins w:id="156"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57" w:author="ZTE,Fei Xue" w:date="2022-08-16T09:51:00Z"/>
                <w:rFonts w:eastAsiaTheme="minorEastAsia"/>
                <w:color w:val="0070C0"/>
                <w:lang w:val="en-US" w:eastAsia="zh-CN"/>
              </w:rPr>
            </w:pPr>
            <w:ins w:id="158" w:author="ZTE,Fei Xue" w:date="2022-08-16T09:51:00Z">
              <w:r>
                <w:rPr>
                  <w:rFonts w:eastAsiaTheme="minorEastAsia" w:hint="eastAsia"/>
                  <w:color w:val="0070C0"/>
                  <w:lang w:val="en-US" w:eastAsia="zh-CN"/>
                </w:rPr>
                <w:t xml:space="preserve">Option 1, yes,  the existing band definition e.g. FDD, </w:t>
              </w:r>
            </w:ins>
            <w:ins w:id="159"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60" w:author="ZTE,Fei Xue" w:date="2022-08-16T09:53:00Z">
              <w:r>
                <w:rPr>
                  <w:rFonts w:eastAsiaTheme="minorEastAsia" w:hint="eastAsia"/>
                  <w:color w:val="0070C0"/>
                  <w:lang w:val="en-US" w:eastAsia="zh-CN"/>
                </w:rPr>
                <w:t>t the impacts.</w:t>
              </w:r>
            </w:ins>
          </w:p>
        </w:tc>
      </w:tr>
      <w:tr w:rsidR="003E1286" w14:paraId="072B92EF" w14:textId="77777777">
        <w:trPr>
          <w:ins w:id="161" w:author="Rohde &amp; Schwarz" w:date="2022-08-16T08:40:00Z"/>
        </w:trPr>
        <w:tc>
          <w:tcPr>
            <w:tcW w:w="1236" w:type="dxa"/>
          </w:tcPr>
          <w:p w14:paraId="1F222061" w14:textId="453A1E5C" w:rsidR="003E1286" w:rsidRDefault="003E1286">
            <w:pPr>
              <w:spacing w:after="120"/>
              <w:rPr>
                <w:ins w:id="162" w:author="Rohde &amp; Schwarz" w:date="2022-08-16T08:40:00Z"/>
                <w:rFonts w:eastAsiaTheme="minorEastAsia"/>
                <w:color w:val="0070C0"/>
                <w:lang w:val="en-US" w:eastAsia="zh-CN"/>
              </w:rPr>
            </w:pPr>
            <w:ins w:id="163"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64" w:author="Rohde &amp; Schwarz" w:date="2022-08-16T08:40:00Z"/>
                <w:rFonts w:eastAsiaTheme="minorEastAsia"/>
                <w:color w:val="0070C0"/>
                <w:lang w:val="en-US" w:eastAsia="zh-CN"/>
              </w:rPr>
            </w:pPr>
            <w:ins w:id="165"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166" w:author="Rohde &amp; Schwarz" w:date="2022-08-16T08:41:00Z">
              <w:r>
                <w:rPr>
                  <w:rFonts w:eastAsiaTheme="minorEastAsia"/>
                  <w:color w:val="0070C0"/>
                  <w:lang w:val="en-US" w:eastAsia="zh-CN"/>
                </w:rPr>
                <w:t>type should be introduced.</w:t>
              </w:r>
            </w:ins>
          </w:p>
        </w:tc>
      </w:tr>
      <w:tr w:rsidR="002B135E" w14:paraId="08E34504" w14:textId="77777777">
        <w:trPr>
          <w:ins w:id="167" w:author="D. Everaere" w:date="2022-08-16T17:11:00Z"/>
        </w:trPr>
        <w:tc>
          <w:tcPr>
            <w:tcW w:w="1236" w:type="dxa"/>
          </w:tcPr>
          <w:p w14:paraId="487B9B11" w14:textId="1ED3D193" w:rsidR="002B135E" w:rsidRPr="003E1286" w:rsidRDefault="002B135E" w:rsidP="002B135E">
            <w:pPr>
              <w:spacing w:after="120"/>
              <w:rPr>
                <w:ins w:id="168" w:author="D. Everaere" w:date="2022-08-16T17:11:00Z"/>
                <w:rFonts w:eastAsiaTheme="minorEastAsia"/>
                <w:color w:val="0070C0"/>
                <w:lang w:val="en-US" w:eastAsia="zh-CN"/>
              </w:rPr>
            </w:pPr>
            <w:ins w:id="169"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70" w:author="D. Everaere" w:date="2022-08-16T17:37:00Z"/>
                <w:rFonts w:eastAsiaTheme="minorEastAsia"/>
                <w:color w:val="0070C0"/>
                <w:lang w:val="en-US" w:eastAsia="zh-CN"/>
              </w:rPr>
            </w:pPr>
            <w:ins w:id="171" w:author="D. Everaere" w:date="2022-08-16T17:11:00Z">
              <w:r>
                <w:rPr>
                  <w:rFonts w:eastAsiaTheme="minorEastAsia"/>
                  <w:color w:val="0070C0"/>
                  <w:lang w:val="en-US" w:eastAsia="zh-CN"/>
                </w:rPr>
                <w:t>Option 2 a priori, we think SDL type of band could be used</w:t>
              </w:r>
            </w:ins>
            <w:ins w:id="172"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73"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74" w:author="D. Everaere" w:date="2022-08-16T17:11:00Z"/>
                <w:rFonts w:eastAsiaTheme="minorEastAsia"/>
                <w:color w:val="0070C0"/>
                <w:lang w:val="en-US" w:eastAsia="zh-CN"/>
              </w:rPr>
            </w:pPr>
            <w:ins w:id="175" w:author="D. Everaere" w:date="2022-08-16T17:37:00Z">
              <w:r>
                <w:rPr>
                  <w:rFonts w:eastAsiaTheme="minorEastAsia"/>
                  <w:color w:val="0070C0"/>
                  <w:lang w:val="en-US" w:eastAsia="zh-CN"/>
                </w:rPr>
                <w:t>B</w:t>
              </w:r>
            </w:ins>
            <w:ins w:id="176"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77" w:author="Gene Fong" w:date="2022-08-16T11:59:00Z"/>
        </w:trPr>
        <w:tc>
          <w:tcPr>
            <w:tcW w:w="1236" w:type="dxa"/>
          </w:tcPr>
          <w:p w14:paraId="162DCAEC" w14:textId="7B1EE65E" w:rsidR="00CC47FD" w:rsidRDefault="00CC47FD" w:rsidP="002B135E">
            <w:pPr>
              <w:spacing w:after="120"/>
              <w:rPr>
                <w:ins w:id="178" w:author="Gene Fong" w:date="2022-08-16T11:59:00Z"/>
                <w:rFonts w:eastAsiaTheme="minorEastAsia"/>
                <w:color w:val="0070C0"/>
                <w:lang w:val="en-US" w:eastAsia="zh-CN"/>
              </w:rPr>
            </w:pPr>
            <w:ins w:id="179" w:author="Gene Fong" w:date="2022-08-16T11:59:00Z">
              <w:r>
                <w:rPr>
                  <w:rFonts w:eastAsiaTheme="minorEastAsia"/>
                  <w:color w:val="0070C0"/>
                  <w:lang w:val="en-US" w:eastAsia="zh-CN"/>
                </w:rPr>
                <w:t>Qualc</w:t>
              </w:r>
            </w:ins>
            <w:ins w:id="180"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81" w:author="Gene Fong" w:date="2022-08-16T11:59:00Z"/>
                <w:rFonts w:eastAsiaTheme="minorEastAsia"/>
                <w:color w:val="0070C0"/>
                <w:lang w:val="en-US" w:eastAsia="zh-CN"/>
              </w:rPr>
            </w:pPr>
            <w:ins w:id="182"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83"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184" w:author="Bretillon Pierre" w:date="2022-08-16T22:48:00Z"/>
        </w:trPr>
        <w:tc>
          <w:tcPr>
            <w:tcW w:w="1236" w:type="dxa"/>
          </w:tcPr>
          <w:p w14:paraId="0661FAA8" w14:textId="2B99BD37" w:rsidR="0011555C" w:rsidRDefault="0011555C" w:rsidP="002B135E">
            <w:pPr>
              <w:spacing w:after="120"/>
              <w:rPr>
                <w:ins w:id="185" w:author="Bretillon Pierre" w:date="2022-08-16T22:48:00Z"/>
                <w:rFonts w:eastAsiaTheme="minorEastAsia"/>
                <w:color w:val="0070C0"/>
                <w:lang w:val="en-US" w:eastAsia="zh-CN"/>
              </w:rPr>
            </w:pPr>
            <w:ins w:id="186"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187" w:author="Bretillon Pierre" w:date="2022-08-16T22:48:00Z"/>
                <w:rFonts w:eastAsiaTheme="minorEastAsia"/>
                <w:color w:val="0070C0"/>
                <w:lang w:val="en-US" w:eastAsia="zh-CN"/>
              </w:rPr>
            </w:pPr>
            <w:ins w:id="188" w:author="Bretillon Pierre" w:date="2022-08-16T22:49:00Z">
              <w:r>
                <w:rPr>
                  <w:color w:val="FF0000"/>
                  <w:szCs w:val="24"/>
                  <w:lang w:eastAsia="zh-CN"/>
                </w:rPr>
                <w:t>Option 1.  An SDL band requires combination with another band, whereas broadcasting operates in standalone, downlink-only mode</w:t>
              </w:r>
            </w:ins>
          </w:p>
        </w:tc>
      </w:tr>
      <w:tr w:rsidR="0082758E" w14:paraId="36780A6A" w14:textId="77777777">
        <w:trPr>
          <w:ins w:id="189" w:author="Onozawa, Hisashi (Nokia - JP/Tokyo)" w:date="2022-08-17T10:54:00Z"/>
        </w:trPr>
        <w:tc>
          <w:tcPr>
            <w:tcW w:w="1236" w:type="dxa"/>
          </w:tcPr>
          <w:p w14:paraId="02144619" w14:textId="67CC1BA0" w:rsidR="0082758E" w:rsidRDefault="0082758E" w:rsidP="0082758E">
            <w:pPr>
              <w:spacing w:after="120"/>
              <w:rPr>
                <w:ins w:id="190" w:author="Onozawa, Hisashi (Nokia - JP/Tokyo)" w:date="2022-08-17T10:54:00Z"/>
                <w:rFonts w:eastAsiaTheme="minorEastAsia"/>
                <w:color w:val="0070C0"/>
                <w:lang w:val="en-US" w:eastAsia="zh-CN"/>
              </w:rPr>
            </w:pPr>
            <w:ins w:id="191" w:author="Onozawa, Hisashi (Nokia - JP/Tokyo)" w:date="2022-08-17T10:54:00Z">
              <w:r>
                <w:rPr>
                  <w:rFonts w:eastAsiaTheme="minorEastAsia"/>
                  <w:color w:val="0070C0"/>
                  <w:lang w:val="en-US" w:eastAsia="zh-CN"/>
                </w:rPr>
                <w:t>Nokia</w:t>
              </w:r>
            </w:ins>
          </w:p>
        </w:tc>
        <w:tc>
          <w:tcPr>
            <w:tcW w:w="8395" w:type="dxa"/>
          </w:tcPr>
          <w:p w14:paraId="1C4CADE8" w14:textId="77777777" w:rsidR="0082758E" w:rsidRDefault="0082758E" w:rsidP="0082758E">
            <w:pPr>
              <w:spacing w:after="120"/>
              <w:rPr>
                <w:ins w:id="192" w:author="Onozawa, Hisashi (Nokia - JP/Tokyo)" w:date="2022-08-17T10:54:00Z"/>
                <w:rFonts w:eastAsiaTheme="minorEastAsia"/>
                <w:color w:val="0070C0"/>
                <w:lang w:val="en-US" w:eastAsia="zh-CN"/>
              </w:rPr>
            </w:pPr>
            <w:ins w:id="193" w:author="Onozawa, Hisashi (Nokia - JP/Tokyo)" w:date="2022-08-17T10:54:00Z">
              <w:r>
                <w:rPr>
                  <w:rFonts w:eastAsiaTheme="minorEastAsia"/>
                  <w:color w:val="0070C0"/>
                  <w:lang w:val="en-US" w:eastAsia="zh-CN"/>
                </w:rPr>
                <w:t>There is only TDD or FDD parameters in RAN1/RAN2, so FDD shall be mapped as a duplex mode like SDL bands in order to enable 100% downlink.</w:t>
              </w:r>
            </w:ins>
          </w:p>
          <w:p w14:paraId="44B85C85" w14:textId="77777777" w:rsidR="0082758E" w:rsidRDefault="0082758E" w:rsidP="0082758E">
            <w:pPr>
              <w:spacing w:after="120"/>
              <w:rPr>
                <w:ins w:id="194" w:author="Onozawa, Hisashi (Nokia - JP/Tokyo)" w:date="2022-08-17T10:54:00Z"/>
                <w:rFonts w:eastAsiaTheme="minorEastAsia"/>
                <w:color w:val="0070C0"/>
                <w:lang w:val="en-US" w:eastAsia="zh-CN"/>
              </w:rPr>
            </w:pPr>
            <w:ins w:id="195" w:author="Onozawa, Hisashi (Nokia - JP/Tokyo)" w:date="2022-08-17T10:54:00Z">
              <w:r>
                <w:rPr>
                  <w:rFonts w:eastAsiaTheme="minorEastAsia"/>
                  <w:color w:val="0070C0"/>
                  <w:lang w:val="en-US" w:eastAsia="zh-CN"/>
                </w:rPr>
                <w:t>It is possible introduce a new terminology in RAN4, but it shall be only within RAN4 and should not impact RAN1/RAN2. No LS is needed.</w:t>
              </w:r>
            </w:ins>
          </w:p>
          <w:p w14:paraId="5ED1ECD8" w14:textId="6FC23FD7" w:rsidR="0082758E" w:rsidRDefault="0082758E" w:rsidP="0082758E">
            <w:pPr>
              <w:spacing w:after="120"/>
              <w:rPr>
                <w:ins w:id="196" w:author="Onozawa, Hisashi (Nokia - JP/Tokyo)" w:date="2022-08-17T10:54:00Z"/>
                <w:color w:val="FF0000"/>
                <w:szCs w:val="24"/>
                <w:lang w:eastAsia="zh-CN"/>
              </w:rPr>
            </w:pPr>
            <w:ins w:id="197" w:author="Onozawa, Hisashi (Nokia - JP/Tokyo)" w:date="2022-08-17T10:54:00Z">
              <w:r>
                <w:rPr>
                  <w:rFonts w:eastAsiaTheme="minorEastAsia"/>
                  <w:color w:val="0070C0"/>
                  <w:lang w:val="en-US" w:eastAsia="zh-CN"/>
                </w:rPr>
                <w:t>A new type, if introduced, shall use FDD parameters defined in RAN1/RAN2.</w:t>
              </w:r>
            </w:ins>
          </w:p>
        </w:tc>
      </w:tr>
      <w:tr w:rsidR="00914273" w14:paraId="129E7C25" w14:textId="77777777">
        <w:trPr>
          <w:ins w:id="198" w:author="Gene Fong" w:date="2022-08-17T10:38:00Z"/>
        </w:trPr>
        <w:tc>
          <w:tcPr>
            <w:tcW w:w="1236" w:type="dxa"/>
          </w:tcPr>
          <w:p w14:paraId="7B41E129" w14:textId="46CED1F6" w:rsidR="00914273" w:rsidRDefault="00914273" w:rsidP="0082758E">
            <w:pPr>
              <w:spacing w:after="120"/>
              <w:rPr>
                <w:ins w:id="199" w:author="Gene Fong" w:date="2022-08-17T10:38:00Z"/>
                <w:rFonts w:eastAsiaTheme="minorEastAsia"/>
                <w:color w:val="0070C0"/>
                <w:lang w:val="en-US" w:eastAsia="zh-CN"/>
              </w:rPr>
            </w:pPr>
            <w:ins w:id="200" w:author="Gene Fong" w:date="2022-08-17T10:38:00Z">
              <w:r>
                <w:rPr>
                  <w:rFonts w:eastAsiaTheme="minorEastAsia"/>
                  <w:color w:val="0070C0"/>
                  <w:lang w:val="en-US" w:eastAsia="zh-CN"/>
                </w:rPr>
                <w:t>Moderator</w:t>
              </w:r>
            </w:ins>
          </w:p>
        </w:tc>
        <w:tc>
          <w:tcPr>
            <w:tcW w:w="8395" w:type="dxa"/>
          </w:tcPr>
          <w:p w14:paraId="1DFAEB50" w14:textId="77777777" w:rsidR="00914273" w:rsidRDefault="00914273" w:rsidP="0082758E">
            <w:pPr>
              <w:spacing w:after="120"/>
              <w:rPr>
                <w:ins w:id="201" w:author="Gene Fong" w:date="2022-08-17T10:38:00Z"/>
                <w:rFonts w:eastAsiaTheme="minorEastAsia"/>
                <w:color w:val="0070C0"/>
                <w:lang w:val="en-US" w:eastAsia="zh-CN"/>
              </w:rPr>
            </w:pPr>
            <w:ins w:id="202" w:author="Gene Fong" w:date="2022-08-17T10:38:00Z">
              <w:r>
                <w:rPr>
                  <w:rFonts w:eastAsiaTheme="minorEastAsia"/>
                  <w:color w:val="0070C0"/>
                  <w:lang w:val="en-US" w:eastAsia="zh-CN"/>
                </w:rPr>
                <w:t>Comments from GTW Aug 17</w:t>
              </w:r>
            </w:ins>
          </w:p>
          <w:p w14:paraId="2B616362" w14:textId="77777777" w:rsidR="00DE4C83" w:rsidRDefault="00DE4C83" w:rsidP="00DE4C83">
            <w:pPr>
              <w:rPr>
                <w:ins w:id="203" w:author="Gene Fong" w:date="2022-08-17T10:38:00Z"/>
                <w:iCs/>
                <w:lang w:val="en-US" w:eastAsia="zh-CN"/>
              </w:rPr>
            </w:pPr>
            <w:ins w:id="204" w:author="Gene Fong" w:date="2022-08-17T10:38:00Z">
              <w:r>
                <w:rPr>
                  <w:iCs/>
                  <w:lang w:val="en-US" w:eastAsia="zh-CN"/>
                </w:rPr>
                <w:t>SWR: we are in favor of Option 1.</w:t>
              </w:r>
            </w:ins>
          </w:p>
          <w:p w14:paraId="522E65EA" w14:textId="77777777" w:rsidR="00DE4C83" w:rsidRDefault="00DE4C83" w:rsidP="00DE4C83">
            <w:pPr>
              <w:rPr>
                <w:ins w:id="205" w:author="Gene Fong" w:date="2022-08-17T10:38:00Z"/>
                <w:iCs/>
                <w:lang w:val="en-US" w:eastAsia="zh-CN"/>
              </w:rPr>
            </w:pPr>
            <w:ins w:id="206" w:author="Gene Fong" w:date="2022-08-17T10:38:00Z">
              <w:r>
                <w:rPr>
                  <w:iCs/>
                  <w:lang w:val="en-US" w:eastAsia="zh-CN"/>
                </w:rPr>
                <w:t>Nokia: we only have FDD/TDD in RAN1 and RAN2. We can introduce the new band type in RAN4 but do not have impact on other WGs.</w:t>
              </w:r>
            </w:ins>
          </w:p>
          <w:p w14:paraId="5908AE81" w14:textId="77777777" w:rsidR="00DE4C83" w:rsidRDefault="00DE4C83" w:rsidP="00DE4C83">
            <w:pPr>
              <w:rPr>
                <w:ins w:id="207" w:author="Gene Fong" w:date="2022-08-17T10:38:00Z"/>
                <w:iCs/>
                <w:lang w:val="en-US" w:eastAsia="zh-CN"/>
              </w:rPr>
            </w:pPr>
            <w:ins w:id="208" w:author="Gene Fong" w:date="2022-08-17T10:38:00Z">
              <w:r>
                <w:rPr>
                  <w:iCs/>
                  <w:lang w:val="en-US" w:eastAsia="zh-CN"/>
                </w:rPr>
                <w:t>Ericsson: we are OK to define the new band type.</w:t>
              </w:r>
            </w:ins>
          </w:p>
          <w:p w14:paraId="3D1B654D" w14:textId="77777777" w:rsidR="00DE4C83" w:rsidRPr="00073AE7" w:rsidRDefault="00DE4C83" w:rsidP="00DE4C83">
            <w:pPr>
              <w:rPr>
                <w:ins w:id="209" w:author="Gene Fong" w:date="2022-08-17T10:38:00Z"/>
                <w:iCs/>
                <w:lang w:val="en-US" w:eastAsia="zh-CN"/>
              </w:rPr>
            </w:pPr>
            <w:ins w:id="210" w:author="Gene Fong" w:date="2022-08-17T10:38:00Z">
              <w:r>
                <w:rPr>
                  <w:iCs/>
                  <w:lang w:val="en-US" w:eastAsia="zh-CN"/>
                </w:rPr>
                <w:t>ZTE: this broadcast is different from SDL or other band.</w:t>
              </w:r>
            </w:ins>
          </w:p>
          <w:p w14:paraId="5F0A1E07" w14:textId="77777777" w:rsidR="00DE4C83" w:rsidRDefault="00DE4C83" w:rsidP="00DE4C83">
            <w:pPr>
              <w:rPr>
                <w:ins w:id="211" w:author="Gene Fong" w:date="2022-08-17T10:38:00Z"/>
                <w:iCs/>
                <w:lang w:val="en-US" w:eastAsia="zh-CN"/>
              </w:rPr>
            </w:pPr>
            <w:proofErr w:type="spellStart"/>
            <w:ins w:id="212" w:author="Gene Fong" w:date="2022-08-17T10:38:00Z">
              <w:r>
                <w:rPr>
                  <w:rFonts w:hint="eastAsia"/>
                  <w:iCs/>
                  <w:lang w:val="en-US" w:eastAsia="zh-CN"/>
                </w:rPr>
                <w:t>T-mobile</w:t>
              </w:r>
              <w:proofErr w:type="spellEnd"/>
              <w:r>
                <w:rPr>
                  <w:rFonts w:hint="eastAsia"/>
                  <w:iCs/>
                  <w:lang w:val="en-US" w:eastAsia="zh-CN"/>
                </w:rPr>
                <w:t xml:space="preserve"> USA: do we need LS to other WG.</w:t>
              </w:r>
            </w:ins>
          </w:p>
          <w:p w14:paraId="222ED154" w14:textId="77777777" w:rsidR="00DE4C83" w:rsidRDefault="00DE4C83" w:rsidP="00DE4C83">
            <w:pPr>
              <w:rPr>
                <w:ins w:id="213" w:author="Gene Fong" w:date="2022-08-17T10:38:00Z"/>
                <w:iCs/>
                <w:lang w:val="en-US" w:eastAsia="zh-CN"/>
              </w:rPr>
            </w:pPr>
            <w:ins w:id="214" w:author="Gene Fong" w:date="2022-08-17T10:38:00Z">
              <w:r>
                <w:rPr>
                  <w:iCs/>
                  <w:lang w:val="en-US" w:eastAsia="zh-CN"/>
                </w:rPr>
                <w:t>Qualcomm: something has already been included in other WGs.</w:t>
              </w:r>
            </w:ins>
          </w:p>
          <w:p w14:paraId="792154BC" w14:textId="77777777" w:rsidR="00DE4C83" w:rsidRDefault="00DE4C83" w:rsidP="00DE4C83">
            <w:pPr>
              <w:rPr>
                <w:ins w:id="215" w:author="Gene Fong" w:date="2022-08-17T10:38:00Z"/>
                <w:iCs/>
                <w:lang w:val="en-US" w:eastAsia="zh-CN"/>
              </w:rPr>
            </w:pPr>
            <w:ins w:id="216" w:author="Gene Fong" w:date="2022-08-17T10:38:00Z">
              <w:r>
                <w:rPr>
                  <w:iCs/>
                  <w:lang w:val="en-US" w:eastAsia="zh-CN"/>
                </w:rPr>
                <w:t>ZTE: Feature has been captured in other WGs. Maybe we can send LS to RAN1/2 to check. The impact should be marginal.</w:t>
              </w:r>
            </w:ins>
          </w:p>
          <w:p w14:paraId="0EBCAC9B" w14:textId="77777777" w:rsidR="00DE4C83" w:rsidRDefault="00DE4C83" w:rsidP="00DE4C83">
            <w:pPr>
              <w:rPr>
                <w:ins w:id="217" w:author="Gene Fong" w:date="2022-08-17T10:38:00Z"/>
                <w:iCs/>
                <w:lang w:val="en-US" w:eastAsia="zh-CN"/>
              </w:rPr>
            </w:pPr>
            <w:ins w:id="218" w:author="Gene Fong" w:date="2022-08-17T10:38:00Z">
              <w:r>
                <w:rPr>
                  <w:iCs/>
                  <w:lang w:val="en-US" w:eastAsia="zh-CN"/>
                </w:rPr>
                <w:lastRenderedPageBreak/>
                <w:t>Huawei: share the similar view as Qualcomm. In RAN1 the receiving only mode. For this mode UE has no need to report capability. We do not send LS.</w:t>
              </w:r>
            </w:ins>
          </w:p>
          <w:p w14:paraId="2967EA91" w14:textId="645D1B37" w:rsidR="00DE4C83" w:rsidRPr="00DE4C83" w:rsidRDefault="00DE4C83" w:rsidP="00DE4C83">
            <w:pPr>
              <w:rPr>
                <w:ins w:id="219" w:author="Gene Fong" w:date="2022-08-17T10:38:00Z"/>
                <w:iCs/>
                <w:lang w:val="en-US" w:eastAsia="zh-CN"/>
              </w:rPr>
            </w:pPr>
            <w:ins w:id="220" w:author="Gene Fong" w:date="2022-08-17T10:38:00Z">
              <w:r>
                <w:rPr>
                  <w:iCs/>
                  <w:lang w:val="en-US" w:eastAsia="zh-CN"/>
                </w:rPr>
                <w:t>Nokia: Agree with Qualcomm and Huawei.</w:t>
              </w:r>
            </w:ins>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221" w:author="Gene Fong" w:date="2022-08-16T17:56:00Z"/>
        </w:trPr>
        <w:tc>
          <w:tcPr>
            <w:tcW w:w="1236" w:type="dxa"/>
          </w:tcPr>
          <w:p w14:paraId="6B38AB77" w14:textId="7E570338" w:rsidR="00EE50B2" w:rsidRDefault="00EE50B2">
            <w:pPr>
              <w:spacing w:after="120"/>
              <w:rPr>
                <w:ins w:id="222" w:author="Gene Fong" w:date="2022-08-16T17:56:00Z"/>
                <w:rFonts w:eastAsiaTheme="minorEastAsia"/>
                <w:color w:val="0070C0"/>
                <w:lang w:val="en-US" w:eastAsia="zh-CN"/>
              </w:rPr>
            </w:pPr>
            <w:ins w:id="223" w:author="Gene Fong" w:date="2022-08-16T17:56:00Z">
              <w:r>
                <w:rPr>
                  <w:rFonts w:eastAsiaTheme="minorEastAsia"/>
                  <w:color w:val="0070C0"/>
                  <w:lang w:val="en-US" w:eastAsia="zh-CN"/>
                </w:rPr>
                <w:t>S</w:t>
              </w:r>
            </w:ins>
            <w:ins w:id="224"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225" w:author="Gene Fong" w:date="2022-08-16T17:57:00Z"/>
                <w:rFonts w:eastAsiaTheme="minorEastAsia"/>
                <w:color w:val="0070C0"/>
                <w:lang w:val="en-US" w:eastAsia="zh-CN"/>
              </w:rPr>
            </w:pPr>
            <w:ins w:id="226"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227" w:author="Gene Fong" w:date="2022-08-16T17:56:00Z"/>
                <w:rFonts w:eastAsiaTheme="minorEastAsia"/>
                <w:color w:val="0070C0"/>
                <w:lang w:val="en-US" w:eastAsia="zh-CN"/>
              </w:rPr>
            </w:pPr>
            <w:ins w:id="228"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229" w:author="ZTE,Fei Xue" w:date="2022-08-16T09:51:00Z"/>
        </w:trPr>
        <w:tc>
          <w:tcPr>
            <w:tcW w:w="1236" w:type="dxa"/>
          </w:tcPr>
          <w:p w14:paraId="152B6086" w14:textId="77777777" w:rsidR="003E334A" w:rsidRDefault="009C508B">
            <w:pPr>
              <w:spacing w:after="120"/>
              <w:rPr>
                <w:ins w:id="230" w:author="ZTE,Fei Xue" w:date="2022-08-16T09:51:00Z"/>
                <w:rFonts w:eastAsiaTheme="minorEastAsia"/>
                <w:color w:val="0070C0"/>
                <w:lang w:val="en-US" w:eastAsia="zh-CN"/>
              </w:rPr>
            </w:pPr>
            <w:ins w:id="231"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232" w:author="ZTE,Fei Xue" w:date="2022-08-16T09:51:00Z"/>
                <w:rFonts w:eastAsiaTheme="minorEastAsia"/>
                <w:color w:val="0070C0"/>
                <w:lang w:val="en-US" w:eastAsia="zh-CN"/>
              </w:rPr>
            </w:pPr>
            <w:ins w:id="233"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234" w:author="Bill Shvodian" w:date="2022-08-16T01:54:00Z"/>
        </w:trPr>
        <w:tc>
          <w:tcPr>
            <w:tcW w:w="1236" w:type="dxa"/>
          </w:tcPr>
          <w:p w14:paraId="01CADA5E" w14:textId="0DE0B330" w:rsidR="00395670" w:rsidRDefault="00C46258">
            <w:pPr>
              <w:spacing w:after="120"/>
              <w:rPr>
                <w:ins w:id="235" w:author="Bill Shvodian" w:date="2022-08-16T01:54:00Z"/>
                <w:rFonts w:eastAsiaTheme="minorEastAsia"/>
                <w:color w:val="0070C0"/>
                <w:lang w:val="en-US" w:eastAsia="zh-CN"/>
              </w:rPr>
            </w:pPr>
            <w:ins w:id="236"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237" w:author="Bill Shvodian" w:date="2022-08-16T01:54:00Z"/>
                <w:rFonts w:eastAsiaTheme="minorEastAsia"/>
                <w:color w:val="0070C0"/>
                <w:lang w:val="en-US" w:eastAsia="zh-CN"/>
              </w:rPr>
            </w:pPr>
            <w:ins w:id="238" w:author="Bill Shvodian" w:date="2022-08-16T01:55:00Z">
              <w:r>
                <w:rPr>
                  <w:rFonts w:eastAsiaTheme="minorEastAsia"/>
                  <w:color w:val="0070C0"/>
                  <w:lang w:val="en-US" w:eastAsia="zh-CN"/>
                </w:rPr>
                <w:t xml:space="preserve">Option 2: </w:t>
              </w:r>
            </w:ins>
            <w:ins w:id="239"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240" w:author="Bill Shvodian" w:date="2022-08-16T02:00:00Z">
              <w:r w:rsidR="005E0EA8">
                <w:rPr>
                  <w:rFonts w:eastAsiaTheme="minorEastAsia"/>
                  <w:color w:val="0070C0"/>
                  <w:lang w:val="en-US" w:eastAsia="zh-CN"/>
                </w:rPr>
                <w:t>s</w:t>
              </w:r>
            </w:ins>
            <w:ins w:id="241" w:author="Bill Shvodian" w:date="2022-08-16T01:57:00Z">
              <w:r w:rsidR="00700DB6">
                <w:rPr>
                  <w:rFonts w:eastAsiaTheme="minorEastAsia"/>
                  <w:color w:val="0070C0"/>
                  <w:lang w:val="en-US" w:eastAsia="zh-CN"/>
                </w:rPr>
                <w:t xml:space="preserve">. </w:t>
              </w:r>
            </w:ins>
            <w:ins w:id="242"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243"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244" w:author="Bill Shvodian" w:date="2022-08-16T01:57:00Z">
              <w:r w:rsidR="00AB2EFF">
                <w:rPr>
                  <w:rFonts w:eastAsiaTheme="minorEastAsia"/>
                  <w:color w:val="0070C0"/>
                  <w:lang w:val="en-US" w:eastAsia="zh-CN"/>
                </w:rPr>
                <w:t>E</w:t>
              </w:r>
            </w:ins>
            <w:ins w:id="245" w:author="Bill Shvodian" w:date="2022-08-16T01:56:00Z">
              <w:r w:rsidR="00700DB6">
                <w:rPr>
                  <w:rFonts w:eastAsiaTheme="minorEastAsia"/>
                  <w:color w:val="0070C0"/>
                  <w:lang w:val="en-US" w:eastAsia="zh-CN"/>
                </w:rPr>
                <w:t xml:space="preserve"> channel </w:t>
              </w:r>
            </w:ins>
            <w:ins w:id="246" w:author="Bill Shvodian" w:date="2022-08-16T01:57:00Z">
              <w:r w:rsidR="00AB2EFF">
                <w:rPr>
                  <w:rFonts w:eastAsiaTheme="minorEastAsia"/>
                  <w:color w:val="0070C0"/>
                  <w:lang w:val="en-US" w:eastAsia="zh-CN"/>
                </w:rPr>
                <w:t>bandwidths because new filters and testing would be required</w:t>
              </w:r>
            </w:ins>
            <w:ins w:id="247"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248" w:author="Bill Shvodian" w:date="2022-08-16T02:01:00Z">
              <w:r w:rsidR="00B87F0C">
                <w:rPr>
                  <w:rFonts w:eastAsiaTheme="minorEastAsia"/>
                  <w:color w:val="0070C0"/>
                  <w:lang w:val="en-US" w:eastAsia="zh-CN"/>
                </w:rPr>
                <w:t xml:space="preserve"> I the SI</w:t>
              </w:r>
            </w:ins>
            <w:ins w:id="249"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250" w:author="Bill Shvodian" w:date="2022-08-16T02:01:00Z">
              <w:r w:rsidR="00B87F0C">
                <w:rPr>
                  <w:rFonts w:eastAsiaTheme="minorEastAsia"/>
                  <w:color w:val="0070C0"/>
                  <w:lang w:val="en-US" w:eastAsia="zh-CN"/>
                </w:rPr>
                <w:t xml:space="preserve">very </w:t>
              </w:r>
            </w:ins>
            <w:ins w:id="251" w:author="Bill Shvodian" w:date="2022-08-16T01:58:00Z">
              <w:r w:rsidR="007118BD">
                <w:rPr>
                  <w:rFonts w:eastAsiaTheme="minorEastAsia"/>
                  <w:color w:val="0070C0"/>
                  <w:lang w:val="en-US" w:eastAsia="zh-CN"/>
                </w:rPr>
                <w:t>unusu</w:t>
              </w:r>
            </w:ins>
            <w:ins w:id="252"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253" w:author="Rohde &amp; Schwarz" w:date="2022-08-16T08:41:00Z"/>
        </w:trPr>
        <w:tc>
          <w:tcPr>
            <w:tcW w:w="1236" w:type="dxa"/>
          </w:tcPr>
          <w:p w14:paraId="45D6E973" w14:textId="1C7E9101" w:rsidR="003E1286" w:rsidRDefault="003E1286">
            <w:pPr>
              <w:spacing w:after="120"/>
              <w:rPr>
                <w:ins w:id="254" w:author="Rohde &amp; Schwarz" w:date="2022-08-16T08:41:00Z"/>
                <w:rFonts w:eastAsiaTheme="minorEastAsia"/>
                <w:color w:val="0070C0"/>
                <w:lang w:val="en-US" w:eastAsia="zh-CN"/>
              </w:rPr>
            </w:pPr>
            <w:ins w:id="255"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256" w:author="Rohde &amp; Schwarz" w:date="2022-08-16T08:41:00Z"/>
                <w:rFonts w:eastAsiaTheme="minorEastAsia"/>
                <w:color w:val="0070C0"/>
                <w:lang w:val="en-US" w:eastAsia="zh-CN"/>
              </w:rPr>
            </w:pPr>
            <w:ins w:id="257"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258" w:author="Huawei" w:date="2022-08-16T21:54:00Z"/>
        </w:trPr>
        <w:tc>
          <w:tcPr>
            <w:tcW w:w="1236" w:type="dxa"/>
          </w:tcPr>
          <w:p w14:paraId="7B5219A0" w14:textId="40EAD3F1" w:rsidR="002E3253" w:rsidRPr="003E1286" w:rsidRDefault="002E3253">
            <w:pPr>
              <w:spacing w:after="120"/>
              <w:rPr>
                <w:ins w:id="259" w:author="Huawei" w:date="2022-08-16T21:54:00Z"/>
                <w:rFonts w:eastAsiaTheme="minorEastAsia"/>
                <w:color w:val="0070C0"/>
                <w:lang w:val="en-US" w:eastAsia="zh-CN"/>
              </w:rPr>
            </w:pPr>
            <w:ins w:id="260"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261" w:author="Huawei" w:date="2022-08-16T21:54:00Z"/>
                <w:rFonts w:eastAsiaTheme="minorEastAsia"/>
                <w:color w:val="0070C0"/>
                <w:lang w:val="en-US" w:eastAsia="zh-CN"/>
              </w:rPr>
            </w:pPr>
            <w:ins w:id="262"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263" w:author="Huawei" w:date="2022-08-16T21:54:00Z"/>
                <w:rFonts w:eastAsiaTheme="minorEastAsia"/>
                <w:color w:val="0070C0"/>
                <w:lang w:val="en-US" w:eastAsia="zh-CN"/>
              </w:rPr>
            </w:pPr>
            <w:ins w:id="264" w:author="Huawei" w:date="2022-08-16T21:55:00Z">
              <w:r>
                <w:rPr>
                  <w:rFonts w:eastAsiaTheme="minorEastAsia"/>
                  <w:color w:val="0070C0"/>
                  <w:lang w:val="en-US" w:eastAsia="zh-CN"/>
                </w:rPr>
                <w:t>I’d like to check companies’ view</w:t>
              </w:r>
            </w:ins>
            <w:ins w:id="265" w:author="Huawei" w:date="2022-08-16T21:54:00Z">
              <w:r>
                <w:rPr>
                  <w:rFonts w:eastAsiaTheme="minorEastAsia"/>
                  <w:color w:val="0070C0"/>
                  <w:lang w:val="en-US" w:eastAsia="zh-CN"/>
                </w:rPr>
                <w:t xml:space="preserve"> </w:t>
              </w:r>
            </w:ins>
            <w:ins w:id="266" w:author="Huawei" w:date="2022-08-16T21:55:00Z">
              <w:r>
                <w:rPr>
                  <w:rFonts w:eastAsiaTheme="minorEastAsia"/>
                  <w:color w:val="0070C0"/>
                  <w:lang w:val="en-US" w:eastAsia="zh-CN"/>
                </w:rPr>
                <w:t xml:space="preserve">if </w:t>
              </w:r>
            </w:ins>
            <w:ins w:id="267" w:author="Huawei" w:date="2022-08-16T21:54:00Z">
              <w:r>
                <w:rPr>
                  <w:rFonts w:eastAsiaTheme="minorEastAsia"/>
                  <w:color w:val="0070C0"/>
                  <w:lang w:val="en-US" w:eastAsia="zh-CN"/>
                </w:rPr>
                <w:t xml:space="preserve">any decision for </w:t>
              </w:r>
            </w:ins>
            <w:ins w:id="268"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69" w:author="Huawei" w:date="2022-08-16T21:56:00Z">
              <w:r>
                <w:rPr>
                  <w:rFonts w:eastAsiaTheme="minorEastAsia"/>
                  <w:color w:val="0070C0"/>
                  <w:lang w:val="en-US" w:eastAsia="zh-CN"/>
                </w:rPr>
                <w:t>ll have an impact on irregular channel BWs WI or not?</w:t>
              </w:r>
            </w:ins>
          </w:p>
        </w:tc>
      </w:tr>
      <w:tr w:rsidR="00627D94" w14:paraId="00831CD1" w14:textId="77777777">
        <w:trPr>
          <w:ins w:id="270" w:author="D. Everaere" w:date="2022-08-16T17:11:00Z"/>
        </w:trPr>
        <w:tc>
          <w:tcPr>
            <w:tcW w:w="1236" w:type="dxa"/>
          </w:tcPr>
          <w:p w14:paraId="3ACC6442" w14:textId="394C73D9" w:rsidR="00627D94" w:rsidRDefault="00627D94" w:rsidP="00627D94">
            <w:pPr>
              <w:spacing w:after="120"/>
              <w:rPr>
                <w:ins w:id="271" w:author="D. Everaere" w:date="2022-08-16T17:11:00Z"/>
                <w:rFonts w:eastAsiaTheme="minorEastAsia"/>
                <w:color w:val="0070C0"/>
                <w:lang w:val="en-US" w:eastAsia="zh-CN"/>
              </w:rPr>
            </w:pPr>
            <w:ins w:id="272"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73" w:author="D. Everaere" w:date="2022-08-16T17:11:00Z"/>
                <w:rFonts w:eastAsiaTheme="minorEastAsia"/>
                <w:color w:val="0070C0"/>
                <w:lang w:val="en-US" w:eastAsia="zh-CN"/>
              </w:rPr>
            </w:pPr>
            <w:ins w:id="274" w:author="D. Everaere" w:date="2022-08-16T17:12:00Z">
              <w:r>
                <w:rPr>
                  <w:rFonts w:eastAsiaTheme="minorEastAsia"/>
                  <w:color w:val="0070C0"/>
                  <w:lang w:val="en-US" w:eastAsia="zh-CN"/>
                </w:rPr>
                <w:t>We agree with new channel BWs for BS at least.</w:t>
              </w:r>
            </w:ins>
          </w:p>
        </w:tc>
      </w:tr>
      <w:tr w:rsidR="00D2442F" w14:paraId="0B2988D1" w14:textId="77777777">
        <w:trPr>
          <w:ins w:id="275" w:author="Gene Fong" w:date="2022-08-16T12:02:00Z"/>
        </w:trPr>
        <w:tc>
          <w:tcPr>
            <w:tcW w:w="1236" w:type="dxa"/>
          </w:tcPr>
          <w:p w14:paraId="663D7A59" w14:textId="735B0956" w:rsidR="00D2442F" w:rsidRDefault="00D2442F" w:rsidP="00627D94">
            <w:pPr>
              <w:spacing w:after="120"/>
              <w:rPr>
                <w:ins w:id="276" w:author="Gene Fong" w:date="2022-08-16T12:02:00Z"/>
                <w:rFonts w:eastAsiaTheme="minorEastAsia"/>
                <w:color w:val="0070C0"/>
                <w:lang w:val="en-US" w:eastAsia="zh-CN"/>
              </w:rPr>
            </w:pPr>
            <w:ins w:id="277"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278" w:author="Gene Fong" w:date="2022-08-16T12:05:00Z"/>
                <w:rFonts w:eastAsiaTheme="minorEastAsia"/>
                <w:color w:val="0070C0"/>
                <w:lang w:val="en-US" w:eastAsia="zh-CN"/>
              </w:rPr>
            </w:pPr>
            <w:ins w:id="279" w:author="Gene Fong" w:date="2022-08-16T12:06:00Z">
              <w:r>
                <w:rPr>
                  <w:rFonts w:eastAsiaTheme="minorEastAsia"/>
                  <w:color w:val="0070C0"/>
                  <w:lang w:val="en-US" w:eastAsia="zh-CN"/>
                </w:rPr>
                <w:t xml:space="preserve">Option 3.  </w:t>
              </w:r>
            </w:ins>
            <w:ins w:id="280" w:author="Gene Fong" w:date="2022-08-16T12:02:00Z">
              <w:r>
                <w:rPr>
                  <w:rFonts w:eastAsiaTheme="minorEastAsia"/>
                  <w:color w:val="0070C0"/>
                  <w:lang w:val="en-US" w:eastAsia="zh-CN"/>
                </w:rPr>
                <w:t xml:space="preserve">For the </w:t>
              </w:r>
              <w:proofErr w:type="spellStart"/>
              <w:r>
                <w:rPr>
                  <w:rFonts w:eastAsiaTheme="minorEastAsia"/>
                  <w:color w:val="0070C0"/>
                  <w:lang w:val="en-US" w:eastAsia="zh-CN"/>
                </w:rPr>
                <w:t>basestation</w:t>
              </w:r>
              <w:proofErr w:type="spellEnd"/>
              <w:r>
                <w:rPr>
                  <w:rFonts w:eastAsiaTheme="minorEastAsia"/>
                  <w:color w:val="0070C0"/>
                  <w:lang w:val="en-US" w:eastAsia="zh-CN"/>
                </w:rPr>
                <w:t>, new channel bandwid</w:t>
              </w:r>
            </w:ins>
            <w:ins w:id="281" w:author="Gene Fong" w:date="2022-08-16T12:03:00Z">
              <w:r>
                <w:rPr>
                  <w:rFonts w:eastAsiaTheme="minorEastAsia"/>
                  <w:color w:val="0070C0"/>
                  <w:lang w:val="en-US" w:eastAsia="zh-CN"/>
                </w:rPr>
                <w:t xml:space="preserve">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w:t>
              </w:r>
            </w:ins>
            <w:ins w:id="282" w:author="Gene Fong" w:date="2022-08-16T12:04:00Z">
              <w:r>
                <w:rPr>
                  <w:rFonts w:eastAsiaTheme="minorEastAsia"/>
                  <w:color w:val="0070C0"/>
                  <w:lang w:val="en-US" w:eastAsia="zh-CN"/>
                </w:rPr>
                <w:t xml:space="preserve"> only.  Anyways, it has already been agreed that specialized UE filters should not be assumed.  The details</w:t>
              </w:r>
            </w:ins>
            <w:ins w:id="283"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284" w:author="Gene Fong" w:date="2022-08-16T12:02:00Z"/>
                <w:rFonts w:eastAsiaTheme="minorEastAsia"/>
                <w:color w:val="0070C0"/>
                <w:lang w:val="en-US" w:eastAsia="zh-CN"/>
              </w:rPr>
            </w:pPr>
            <w:ins w:id="285" w:author="Gene Fong" w:date="2022-08-16T12:05:00Z">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ins>
          </w:p>
        </w:tc>
      </w:tr>
      <w:tr w:rsidR="0011555C" w14:paraId="179A7D79" w14:textId="77777777">
        <w:trPr>
          <w:ins w:id="286" w:author="Bretillon Pierre" w:date="2022-08-16T22:49:00Z"/>
        </w:trPr>
        <w:tc>
          <w:tcPr>
            <w:tcW w:w="1236" w:type="dxa"/>
          </w:tcPr>
          <w:p w14:paraId="6D3BB953" w14:textId="4E8952F4" w:rsidR="0011555C" w:rsidRDefault="0011555C" w:rsidP="00627D94">
            <w:pPr>
              <w:spacing w:after="120"/>
              <w:rPr>
                <w:ins w:id="287" w:author="Bretillon Pierre" w:date="2022-08-16T22:49:00Z"/>
                <w:rFonts w:eastAsiaTheme="minorEastAsia"/>
                <w:color w:val="0070C0"/>
                <w:lang w:val="en-US" w:eastAsia="zh-CN"/>
              </w:rPr>
            </w:pPr>
            <w:ins w:id="288"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289" w:author="Bretillon Pierre" w:date="2022-08-16T22:49:00Z"/>
                <w:rFonts w:eastAsiaTheme="minorEastAsia"/>
                <w:color w:val="0070C0"/>
                <w:lang w:val="en-US" w:eastAsia="zh-CN"/>
              </w:rPr>
            </w:pPr>
            <w:ins w:id="290"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r w:rsidR="0082758E" w14:paraId="6FF57CF0" w14:textId="77777777">
        <w:trPr>
          <w:ins w:id="291" w:author="Onozawa, Hisashi (Nokia - JP/Tokyo)" w:date="2022-08-17T10:55:00Z"/>
        </w:trPr>
        <w:tc>
          <w:tcPr>
            <w:tcW w:w="1236" w:type="dxa"/>
          </w:tcPr>
          <w:p w14:paraId="557EC606" w14:textId="14E03120" w:rsidR="0082758E" w:rsidRDefault="0082758E" w:rsidP="0082758E">
            <w:pPr>
              <w:spacing w:after="120"/>
              <w:rPr>
                <w:ins w:id="292" w:author="Onozawa, Hisashi (Nokia - JP/Tokyo)" w:date="2022-08-17T10:55:00Z"/>
                <w:rFonts w:eastAsiaTheme="minorEastAsia"/>
                <w:color w:val="0070C0"/>
                <w:lang w:val="en-US" w:eastAsia="zh-CN"/>
              </w:rPr>
            </w:pPr>
            <w:ins w:id="293" w:author="Onozawa, Hisashi (Nokia - JP/Tokyo)" w:date="2022-08-17T10:55:00Z">
              <w:r>
                <w:rPr>
                  <w:rFonts w:eastAsiaTheme="minorEastAsia"/>
                  <w:color w:val="0070C0"/>
                  <w:lang w:val="en-US" w:eastAsia="zh-CN"/>
                </w:rPr>
                <w:t>Nokia</w:t>
              </w:r>
            </w:ins>
          </w:p>
        </w:tc>
        <w:tc>
          <w:tcPr>
            <w:tcW w:w="8395" w:type="dxa"/>
          </w:tcPr>
          <w:p w14:paraId="77C96054" w14:textId="77777777" w:rsidR="0082758E" w:rsidRDefault="0082758E" w:rsidP="0082758E">
            <w:pPr>
              <w:spacing w:after="120"/>
              <w:rPr>
                <w:ins w:id="294" w:author="Onozawa, Hisashi (Nokia - JP/Tokyo)" w:date="2022-08-17T10:55:00Z"/>
                <w:rFonts w:eastAsiaTheme="minorEastAsia"/>
                <w:color w:val="0070C0"/>
                <w:lang w:val="en-US" w:eastAsia="zh-CN"/>
              </w:rPr>
            </w:pPr>
            <w:ins w:id="295" w:author="Onozawa, Hisashi (Nokia - JP/Tokyo)" w:date="2022-08-17T10:55:00Z">
              <w:r>
                <w:rPr>
                  <w:rFonts w:eastAsiaTheme="minorEastAsia"/>
                  <w:color w:val="0070C0"/>
                  <w:lang w:val="en-US" w:eastAsia="zh-CN"/>
                </w:rPr>
                <w:t xml:space="preserve">We are open to discuss all options. However, option 2 would need to solve contentious issues in the study item of irregular channel BW. </w:t>
              </w:r>
            </w:ins>
          </w:p>
          <w:p w14:paraId="03817034" w14:textId="77777777" w:rsidR="0082758E" w:rsidRDefault="0082758E" w:rsidP="0082758E">
            <w:pPr>
              <w:spacing w:after="120"/>
              <w:rPr>
                <w:ins w:id="296" w:author="Onozawa, Hisashi (Nokia - JP/Tokyo)" w:date="2022-08-17T10:55:00Z"/>
                <w:rFonts w:eastAsiaTheme="minorEastAsia"/>
                <w:color w:val="0070C0"/>
                <w:lang w:val="en-US" w:eastAsia="zh-CN"/>
              </w:rPr>
            </w:pPr>
            <w:ins w:id="297" w:author="Onozawa, Hisashi (Nokia - JP/Tokyo)" w:date="2022-08-17T10:55:00Z">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ins>
          </w:p>
          <w:p w14:paraId="7B7FC6AB" w14:textId="17BA2DC5" w:rsidR="0082758E" w:rsidRDefault="0082758E" w:rsidP="0082758E">
            <w:pPr>
              <w:spacing w:after="120"/>
              <w:rPr>
                <w:ins w:id="298" w:author="Onozawa, Hisashi (Nokia - JP/Tokyo)" w:date="2022-08-17T10:55:00Z"/>
                <w:rFonts w:eastAsiaTheme="minorEastAsia"/>
                <w:color w:val="0070C0"/>
                <w:lang w:val="en-US" w:eastAsia="zh-CN"/>
              </w:rPr>
            </w:pPr>
            <w:ins w:id="299" w:author="Onozawa, Hisashi (Nokia - JP/Tokyo)" w:date="2022-08-17T10:55:00Z">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ins>
          </w:p>
        </w:tc>
      </w:tr>
      <w:tr w:rsidR="00B23543" w14:paraId="61C28D42" w14:textId="77777777">
        <w:trPr>
          <w:ins w:id="300" w:author="Gene Fong" w:date="2022-08-17T10:39:00Z"/>
        </w:trPr>
        <w:tc>
          <w:tcPr>
            <w:tcW w:w="1236" w:type="dxa"/>
          </w:tcPr>
          <w:p w14:paraId="0FCB7498" w14:textId="259683A3" w:rsidR="00B23543" w:rsidRDefault="00B23543" w:rsidP="0082758E">
            <w:pPr>
              <w:spacing w:after="120"/>
              <w:rPr>
                <w:ins w:id="301" w:author="Gene Fong" w:date="2022-08-17T10:39:00Z"/>
                <w:rFonts w:eastAsiaTheme="minorEastAsia"/>
                <w:color w:val="0070C0"/>
                <w:lang w:val="en-US" w:eastAsia="zh-CN"/>
              </w:rPr>
            </w:pPr>
            <w:ins w:id="302" w:author="Gene Fong" w:date="2022-08-17T10:39:00Z">
              <w:r>
                <w:rPr>
                  <w:rFonts w:eastAsiaTheme="minorEastAsia"/>
                  <w:color w:val="0070C0"/>
                  <w:lang w:val="en-US" w:eastAsia="zh-CN"/>
                </w:rPr>
                <w:t>Moderator</w:t>
              </w:r>
            </w:ins>
          </w:p>
        </w:tc>
        <w:tc>
          <w:tcPr>
            <w:tcW w:w="8395" w:type="dxa"/>
          </w:tcPr>
          <w:p w14:paraId="16E3A152" w14:textId="77777777" w:rsidR="00B23543" w:rsidRDefault="00B23543" w:rsidP="0082758E">
            <w:pPr>
              <w:spacing w:after="120"/>
              <w:rPr>
                <w:ins w:id="303" w:author="Gene Fong" w:date="2022-08-17T10:39:00Z"/>
                <w:rFonts w:eastAsiaTheme="minorEastAsia"/>
                <w:color w:val="0070C0"/>
                <w:lang w:val="en-US" w:eastAsia="zh-CN"/>
              </w:rPr>
            </w:pPr>
            <w:ins w:id="304" w:author="Gene Fong" w:date="2022-08-17T10:39:00Z">
              <w:r>
                <w:rPr>
                  <w:rFonts w:eastAsiaTheme="minorEastAsia"/>
                  <w:color w:val="0070C0"/>
                  <w:lang w:val="en-US" w:eastAsia="zh-CN"/>
                </w:rPr>
                <w:t>Comments from GTW Aug 17</w:t>
              </w:r>
            </w:ins>
          </w:p>
          <w:p w14:paraId="5B106972" w14:textId="77777777" w:rsidR="00FE13C6" w:rsidRDefault="00FE13C6" w:rsidP="00FE13C6">
            <w:pPr>
              <w:rPr>
                <w:ins w:id="305" w:author="Gene Fong" w:date="2022-08-17T10:39:00Z"/>
                <w:color w:val="0070C0"/>
                <w:szCs w:val="24"/>
                <w:lang w:eastAsia="zh-CN"/>
              </w:rPr>
            </w:pPr>
            <w:ins w:id="306" w:author="Gene Fong" w:date="2022-08-17T10:39:00Z">
              <w:r>
                <w:rPr>
                  <w:rFonts w:hint="eastAsia"/>
                  <w:color w:val="0070C0"/>
                  <w:szCs w:val="24"/>
                  <w:lang w:eastAsia="zh-CN"/>
                </w:rPr>
                <w:lastRenderedPageBreak/>
                <w:t>SWR: go with Option 1.</w:t>
              </w:r>
            </w:ins>
          </w:p>
          <w:p w14:paraId="1FAA2FD4" w14:textId="77777777" w:rsidR="00FE13C6" w:rsidRDefault="00FE13C6" w:rsidP="00FE13C6">
            <w:pPr>
              <w:rPr>
                <w:ins w:id="307" w:author="Gene Fong" w:date="2022-08-17T10:39:00Z"/>
                <w:color w:val="0070C0"/>
                <w:szCs w:val="24"/>
                <w:lang w:eastAsia="zh-CN"/>
              </w:rPr>
            </w:pPr>
            <w:ins w:id="308" w:author="Gene Fong" w:date="2022-08-17T10:39:00Z">
              <w:r>
                <w:rPr>
                  <w:color w:val="0070C0"/>
                  <w:szCs w:val="24"/>
                  <w:lang w:eastAsia="zh-CN"/>
                </w:rPr>
                <w:t>ZTE: prefer to Option 1 since the band is dedicated.</w:t>
              </w:r>
            </w:ins>
          </w:p>
          <w:p w14:paraId="5EF9A3B1" w14:textId="77777777" w:rsidR="00FE13C6" w:rsidRDefault="00FE13C6" w:rsidP="00FE13C6">
            <w:pPr>
              <w:rPr>
                <w:ins w:id="309" w:author="Gene Fong" w:date="2022-08-17T10:39:00Z"/>
                <w:color w:val="0070C0"/>
                <w:szCs w:val="24"/>
                <w:lang w:eastAsia="zh-CN"/>
              </w:rPr>
            </w:pPr>
            <w:ins w:id="310" w:author="Gene Fong" w:date="2022-08-17T10:39:00Z">
              <w:r>
                <w:rPr>
                  <w:color w:val="0070C0"/>
                  <w:szCs w:val="24"/>
                  <w:lang w:eastAsia="zh-CN"/>
                </w:rPr>
                <w:t>T-Mobile USA: we have concern on defining the new UE channel bandwidths. Some mobile operators requires supporting of 6, 8 bandwidths. We got a lot of push-back from vendors. They do not want to support the bands. We discussed it for years. Why we should go ahead for broadcast spectrum but not for IMT spectrum?</w:t>
              </w:r>
            </w:ins>
          </w:p>
          <w:p w14:paraId="2A09A8AD" w14:textId="77777777" w:rsidR="00FE13C6" w:rsidRDefault="00FE13C6" w:rsidP="00FE13C6">
            <w:pPr>
              <w:rPr>
                <w:ins w:id="311" w:author="Gene Fong" w:date="2022-08-17T10:39:00Z"/>
                <w:color w:val="0070C0"/>
                <w:szCs w:val="24"/>
                <w:lang w:eastAsia="zh-CN"/>
              </w:rPr>
            </w:pPr>
            <w:ins w:id="312" w:author="Gene Fong" w:date="2022-08-17T10:39:00Z">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ins>
          </w:p>
          <w:p w14:paraId="4F98B37D" w14:textId="77777777" w:rsidR="00FE13C6" w:rsidRDefault="00FE13C6" w:rsidP="00FE13C6">
            <w:pPr>
              <w:rPr>
                <w:ins w:id="313" w:author="Gene Fong" w:date="2022-08-17T10:39:00Z"/>
                <w:color w:val="0070C0"/>
                <w:szCs w:val="24"/>
                <w:lang w:eastAsia="zh-CN"/>
              </w:rPr>
            </w:pPr>
            <w:ins w:id="314" w:author="Gene Fong" w:date="2022-08-17T10:39:00Z">
              <w:r>
                <w:rPr>
                  <w:color w:val="0070C0"/>
                  <w:szCs w:val="24"/>
                  <w:lang w:eastAsia="zh-CN"/>
                </w:rPr>
                <w:t>Apple: agree with T-Mobile USA and Qualcomm.</w:t>
              </w:r>
            </w:ins>
          </w:p>
          <w:p w14:paraId="302A968E" w14:textId="77777777" w:rsidR="00FE13C6" w:rsidRDefault="00FE13C6" w:rsidP="00FE13C6">
            <w:pPr>
              <w:rPr>
                <w:ins w:id="315" w:author="Gene Fong" w:date="2022-08-17T10:39:00Z"/>
                <w:color w:val="0070C0"/>
                <w:szCs w:val="24"/>
                <w:lang w:eastAsia="zh-CN"/>
              </w:rPr>
            </w:pPr>
            <w:proofErr w:type="spellStart"/>
            <w:ins w:id="316" w:author="Gene Fong" w:date="2022-08-17T10:39:00Z">
              <w:r>
                <w:rPr>
                  <w:color w:val="0070C0"/>
                  <w:szCs w:val="24"/>
                  <w:lang w:eastAsia="zh-CN"/>
                </w:rPr>
                <w:t>Mediatek</w:t>
              </w:r>
              <w:proofErr w:type="spellEnd"/>
              <w:r>
                <w:rPr>
                  <w:color w:val="0070C0"/>
                  <w:szCs w:val="24"/>
                  <w:lang w:eastAsia="zh-CN"/>
                </w:rPr>
                <w:t>: regarding new channel bandwidths or irregular channel bandwidth, it is feasible from base station side. For UE, more discussion is needed.</w:t>
              </w:r>
            </w:ins>
          </w:p>
          <w:p w14:paraId="6CDE9EC0" w14:textId="77777777" w:rsidR="00FE13C6" w:rsidRDefault="00FE13C6" w:rsidP="00FE13C6">
            <w:pPr>
              <w:rPr>
                <w:ins w:id="317" w:author="Gene Fong" w:date="2022-08-17T10:39:00Z"/>
                <w:color w:val="0070C0"/>
                <w:szCs w:val="24"/>
                <w:lang w:eastAsia="zh-CN"/>
              </w:rPr>
            </w:pPr>
            <w:ins w:id="318" w:author="Gene Fong" w:date="2022-08-17T10:39:00Z">
              <w:r>
                <w:rPr>
                  <w:color w:val="0070C0"/>
                  <w:szCs w:val="24"/>
                  <w:lang w:eastAsia="zh-CN"/>
                </w:rPr>
                <w:t>Nokia: for irregular channel bandwidth, we have many issue (ACS or blocking) not being addressed. We need study more before going for option 2.</w:t>
              </w:r>
            </w:ins>
          </w:p>
          <w:p w14:paraId="337D0B6F" w14:textId="77777777" w:rsidR="00FE13C6" w:rsidRDefault="00FE13C6" w:rsidP="00FE13C6">
            <w:pPr>
              <w:rPr>
                <w:ins w:id="319" w:author="Gene Fong" w:date="2022-08-17T10:39:00Z"/>
                <w:color w:val="0070C0"/>
                <w:szCs w:val="24"/>
                <w:lang w:eastAsia="zh-CN"/>
              </w:rPr>
            </w:pPr>
            <w:ins w:id="320" w:author="Gene Fong" w:date="2022-08-17T10:39:00Z">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ins>
          </w:p>
          <w:p w14:paraId="5F2C7983" w14:textId="77777777" w:rsidR="00FE13C6" w:rsidRDefault="00FE13C6" w:rsidP="00FE13C6">
            <w:pPr>
              <w:rPr>
                <w:ins w:id="321" w:author="Gene Fong" w:date="2022-08-17T10:39:00Z"/>
                <w:color w:val="0070C0"/>
                <w:szCs w:val="24"/>
                <w:lang w:eastAsia="zh-CN"/>
              </w:rPr>
            </w:pPr>
            <w:ins w:id="322" w:author="Gene Fong" w:date="2022-08-17T10:39:00Z">
              <w:r>
                <w:rPr>
                  <w:color w:val="0070C0"/>
                  <w:szCs w:val="24"/>
                  <w:lang w:eastAsia="zh-CN"/>
                </w:rPr>
                <w:t>Qualcomm: in WID, we assume 10MHz filter. Nokia concern cannot be addressed anyway.</w:t>
              </w:r>
            </w:ins>
          </w:p>
          <w:p w14:paraId="483E8EC6" w14:textId="77777777" w:rsidR="00FE13C6" w:rsidRDefault="00FE13C6" w:rsidP="00FE13C6">
            <w:pPr>
              <w:rPr>
                <w:ins w:id="323" w:author="Gene Fong" w:date="2022-08-17T10:39:00Z"/>
                <w:color w:val="0070C0"/>
                <w:szCs w:val="24"/>
                <w:lang w:eastAsia="zh-CN"/>
              </w:rPr>
            </w:pPr>
            <w:ins w:id="324" w:author="Gene Fong" w:date="2022-08-17T10:39:00Z">
              <w:r>
                <w:rPr>
                  <w:color w:val="0070C0"/>
                  <w:szCs w:val="24"/>
                  <w:lang w:eastAsia="zh-CN"/>
                </w:rPr>
                <w:t>Ericsson: it makes sense to introduce new bandwidths on BS side. For UE we need more discussion.</w:t>
              </w:r>
            </w:ins>
          </w:p>
          <w:p w14:paraId="22F82942" w14:textId="77777777" w:rsidR="00FE13C6" w:rsidRDefault="00FE13C6" w:rsidP="00FE13C6">
            <w:pPr>
              <w:rPr>
                <w:ins w:id="325" w:author="Gene Fong" w:date="2022-08-17T10:39:00Z"/>
                <w:color w:val="0070C0"/>
                <w:szCs w:val="24"/>
                <w:lang w:eastAsia="zh-CN"/>
              </w:rPr>
            </w:pPr>
            <w:ins w:id="326" w:author="Gene Fong" w:date="2022-08-17T10:39:00Z">
              <w:r>
                <w:rPr>
                  <w:color w:val="0070C0"/>
                  <w:szCs w:val="24"/>
                  <w:lang w:eastAsia="zh-CN"/>
                </w:rPr>
                <w:t>ZTE: agree with Ericsson. For UE side, 10MHz filter is assumed. But how it can protect DTT system. Probably the degradation is expected.</w:t>
              </w:r>
            </w:ins>
          </w:p>
          <w:p w14:paraId="0B449987" w14:textId="25538EF6" w:rsidR="00B23543" w:rsidRDefault="00FE13C6" w:rsidP="00FE13C6">
            <w:pPr>
              <w:spacing w:after="120"/>
              <w:rPr>
                <w:ins w:id="327" w:author="Gene Fong" w:date="2022-08-17T10:39:00Z"/>
                <w:rFonts w:eastAsiaTheme="minorEastAsia"/>
                <w:color w:val="0070C0"/>
                <w:lang w:val="en-US" w:eastAsia="zh-CN"/>
              </w:rPr>
            </w:pPr>
            <w:ins w:id="328" w:author="Gene Fong" w:date="2022-08-17T10:39:00Z">
              <w:r>
                <w:rPr>
                  <w:color w:val="0070C0"/>
                  <w:szCs w:val="24"/>
                  <w:lang w:eastAsia="zh-CN"/>
                </w:rPr>
                <w:t>Nokia: we have already had study, which is captured in the TR. There is quite large degradation.</w:t>
              </w:r>
            </w:ins>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329" w:author="Gene Fong" w:date="2022-08-16T17:57:00Z"/>
        </w:trPr>
        <w:tc>
          <w:tcPr>
            <w:tcW w:w="1236" w:type="dxa"/>
          </w:tcPr>
          <w:p w14:paraId="10F5CB07" w14:textId="5851F19B" w:rsidR="00874CDC" w:rsidRDefault="00874CDC">
            <w:pPr>
              <w:spacing w:after="120"/>
              <w:rPr>
                <w:ins w:id="330" w:author="Gene Fong" w:date="2022-08-16T17:57:00Z"/>
                <w:rFonts w:eastAsiaTheme="minorEastAsia"/>
                <w:color w:val="0070C0"/>
                <w:lang w:val="en-US" w:eastAsia="zh-CN"/>
              </w:rPr>
            </w:pPr>
            <w:ins w:id="331"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332" w:author="Gene Fong" w:date="2022-08-16T17:57:00Z"/>
                <w:rFonts w:eastAsiaTheme="minorEastAsia"/>
                <w:color w:val="0070C0"/>
                <w:lang w:val="en-US" w:eastAsia="zh-CN"/>
              </w:rPr>
            </w:pPr>
            <w:ins w:id="333" w:author="Gene Fong" w:date="2022-08-16T17:57:00Z">
              <w:r>
                <w:rPr>
                  <w:rFonts w:eastAsiaTheme="minorEastAsia"/>
                  <w:color w:val="0070C0"/>
                  <w:lang w:val="en-US" w:eastAsia="zh-CN"/>
                </w:rPr>
                <w:t xml:space="preserve">Option 1.  </w:t>
              </w:r>
            </w:ins>
            <w:ins w:id="334" w:author="Gene Fong" w:date="2022-08-16T17:58:00Z">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ins>
          </w:p>
        </w:tc>
      </w:tr>
      <w:tr w:rsidR="003E334A" w14:paraId="378B1641" w14:textId="77777777">
        <w:trPr>
          <w:ins w:id="335" w:author="ZTE,Fei Xue" w:date="2022-08-16T09:37:00Z"/>
        </w:trPr>
        <w:tc>
          <w:tcPr>
            <w:tcW w:w="1236" w:type="dxa"/>
          </w:tcPr>
          <w:p w14:paraId="1F7F6FD4" w14:textId="77777777" w:rsidR="003E334A" w:rsidRDefault="009C508B">
            <w:pPr>
              <w:spacing w:after="120"/>
              <w:rPr>
                <w:ins w:id="336" w:author="ZTE,Fei Xue" w:date="2022-08-16T09:37:00Z"/>
                <w:rFonts w:eastAsiaTheme="minorEastAsia"/>
                <w:color w:val="0070C0"/>
                <w:lang w:val="en-US" w:eastAsia="zh-CN"/>
              </w:rPr>
            </w:pPr>
            <w:ins w:id="337"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338" w:author="ZTE,Fei Xue" w:date="2022-08-16T09:37:00Z"/>
                <w:color w:val="0070C0"/>
                <w:lang w:val="en-US" w:eastAsia="zh-CN"/>
              </w:rPr>
            </w:pPr>
            <w:ins w:id="339" w:author="ZTE,Fei Xue" w:date="2022-08-16T09:37:00Z">
              <w:r>
                <w:rPr>
                  <w:rFonts w:eastAsiaTheme="minorEastAsia" w:hint="eastAsia"/>
                  <w:color w:val="0070C0"/>
                  <w:lang w:val="en-US" w:eastAsia="zh-CN"/>
                </w:rPr>
                <w:t>For option 2, basic gran</w:t>
              </w:r>
            </w:ins>
            <w:ins w:id="340"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341" w:author="ZTE,Fei Xue" w:date="2022-08-16T09:39:00Z">
              <w:r>
                <w:rPr>
                  <w:rFonts w:eastAsiaTheme="minorEastAsia" w:hint="eastAsia"/>
                  <w:color w:val="0070C0"/>
                  <w:lang w:val="en-US" w:eastAsia="zh-CN"/>
                </w:rPr>
                <w:t>as illustrated i</w:t>
              </w:r>
            </w:ins>
            <w:ins w:id="342"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343" w:author="ZTE,Fei Xue" w:date="2022-08-16T09:41:00Z">
              <w:r>
                <w:rPr>
                  <w:rFonts w:eastAsiaTheme="minorEastAsia" w:hint="eastAsia"/>
                  <w:color w:val="0070C0"/>
                  <w:lang w:val="en-US" w:eastAsia="zh-CN"/>
                </w:rPr>
                <w:t>ing with the legacy approach.</w:t>
              </w:r>
            </w:ins>
          </w:p>
        </w:tc>
      </w:tr>
      <w:tr w:rsidR="003E1286" w14:paraId="34856560" w14:textId="77777777">
        <w:trPr>
          <w:ins w:id="344" w:author="Rohde &amp; Schwarz" w:date="2022-08-16T08:42:00Z"/>
        </w:trPr>
        <w:tc>
          <w:tcPr>
            <w:tcW w:w="1236" w:type="dxa"/>
          </w:tcPr>
          <w:p w14:paraId="20577811" w14:textId="0D3C65C7" w:rsidR="003E1286" w:rsidRDefault="003E1286">
            <w:pPr>
              <w:spacing w:after="120"/>
              <w:rPr>
                <w:ins w:id="345" w:author="Rohde &amp; Schwarz" w:date="2022-08-16T08:42:00Z"/>
                <w:rFonts w:eastAsiaTheme="minorEastAsia"/>
                <w:color w:val="0070C0"/>
                <w:lang w:val="en-US" w:eastAsia="zh-CN"/>
              </w:rPr>
            </w:pPr>
            <w:ins w:id="346"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347" w:author="Rohde &amp; Schwarz" w:date="2022-08-16T08:42:00Z"/>
                <w:rFonts w:eastAsiaTheme="minorEastAsia"/>
                <w:color w:val="0070C0"/>
                <w:lang w:val="en-US" w:eastAsia="zh-CN"/>
              </w:rPr>
            </w:pPr>
            <w:ins w:id="348" w:author="Rohde &amp; Schwarz" w:date="2022-08-16T08:43:00Z">
              <w:r>
                <w:rPr>
                  <w:rFonts w:eastAsiaTheme="minorEastAsia"/>
                  <w:color w:val="0070C0"/>
                  <w:lang w:val="en-US" w:eastAsia="zh-CN"/>
                </w:rPr>
                <w:t xml:space="preserve">Option 1 </w:t>
              </w:r>
            </w:ins>
            <w:ins w:id="349" w:author="Rohde &amp; Schwarz" w:date="2022-08-16T12:17:00Z">
              <w:r w:rsidR="00AB723C">
                <w:rPr>
                  <w:rFonts w:eastAsiaTheme="minorEastAsia"/>
                  <w:color w:val="0070C0"/>
                  <w:lang w:val="en-US" w:eastAsia="zh-CN"/>
                </w:rPr>
                <w:t>would be more in line with the common approach and leave more flexib</w:t>
              </w:r>
            </w:ins>
            <w:ins w:id="350" w:author="Rohde &amp; Schwarz" w:date="2022-08-16T12:18:00Z">
              <w:r w:rsidR="00AB723C">
                <w:rPr>
                  <w:rFonts w:eastAsiaTheme="minorEastAsia"/>
                  <w:color w:val="0070C0"/>
                  <w:lang w:val="en-US" w:eastAsia="zh-CN"/>
                </w:rPr>
                <w:t>ility in the future.</w:t>
              </w:r>
            </w:ins>
          </w:p>
        </w:tc>
      </w:tr>
      <w:tr w:rsidR="009F1D51" w14:paraId="09178408" w14:textId="77777777">
        <w:trPr>
          <w:ins w:id="351" w:author="D. Everaere" w:date="2022-08-16T17:12:00Z"/>
        </w:trPr>
        <w:tc>
          <w:tcPr>
            <w:tcW w:w="1236" w:type="dxa"/>
          </w:tcPr>
          <w:p w14:paraId="279011B6" w14:textId="5E765D04" w:rsidR="009F1D51" w:rsidRPr="003E1286" w:rsidRDefault="009F1D51" w:rsidP="009F1D51">
            <w:pPr>
              <w:spacing w:after="120"/>
              <w:rPr>
                <w:ins w:id="352" w:author="D. Everaere" w:date="2022-08-16T17:12:00Z"/>
                <w:rFonts w:eastAsiaTheme="minorEastAsia"/>
                <w:color w:val="0070C0"/>
                <w:lang w:val="en-US" w:eastAsia="zh-CN"/>
              </w:rPr>
            </w:pPr>
            <w:ins w:id="353"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354" w:author="D. Everaere" w:date="2022-08-16T17:12:00Z"/>
                <w:rFonts w:eastAsiaTheme="minorEastAsia"/>
                <w:color w:val="0070C0"/>
                <w:lang w:val="en-US" w:eastAsia="zh-CN"/>
              </w:rPr>
            </w:pPr>
            <w:ins w:id="355" w:author="D. Everaere" w:date="2022-08-16T17:12:00Z">
              <w:r>
                <w:rPr>
                  <w:rFonts w:eastAsiaTheme="minorEastAsia"/>
                  <w:color w:val="0070C0"/>
                  <w:lang w:val="en-US" w:eastAsia="zh-CN"/>
                </w:rPr>
                <w:t xml:space="preserve">Option 1 would be more flexible to </w:t>
              </w:r>
            </w:ins>
            <w:ins w:id="356" w:author="D. Everaere" w:date="2022-08-16T17:36:00Z">
              <w:r w:rsidR="00E87F91">
                <w:rPr>
                  <w:rFonts w:eastAsiaTheme="minorEastAsia"/>
                  <w:color w:val="0070C0"/>
                  <w:lang w:val="en-US" w:eastAsia="zh-CN"/>
                </w:rPr>
                <w:t>deal</w:t>
              </w:r>
            </w:ins>
            <w:ins w:id="357" w:author="D. Everaere" w:date="2022-08-16T17:12:00Z">
              <w:r>
                <w:rPr>
                  <w:rFonts w:eastAsiaTheme="minorEastAsia"/>
                  <w:color w:val="0070C0"/>
                  <w:lang w:val="en-US" w:eastAsia="zh-CN"/>
                </w:rPr>
                <w:t xml:space="preserve"> with all possible options.</w:t>
              </w:r>
            </w:ins>
          </w:p>
        </w:tc>
      </w:tr>
      <w:tr w:rsidR="00A86ABF" w14:paraId="34AC3191" w14:textId="77777777">
        <w:trPr>
          <w:ins w:id="358" w:author="Gene Fong" w:date="2022-08-16T12:06:00Z"/>
        </w:trPr>
        <w:tc>
          <w:tcPr>
            <w:tcW w:w="1236" w:type="dxa"/>
          </w:tcPr>
          <w:p w14:paraId="3E1E430C" w14:textId="640087A2" w:rsidR="00A86ABF" w:rsidRDefault="00A86ABF" w:rsidP="009F1D51">
            <w:pPr>
              <w:spacing w:after="120"/>
              <w:rPr>
                <w:ins w:id="359" w:author="Gene Fong" w:date="2022-08-16T12:06:00Z"/>
                <w:rFonts w:eastAsiaTheme="minorEastAsia"/>
                <w:color w:val="0070C0"/>
                <w:lang w:val="en-US" w:eastAsia="zh-CN"/>
              </w:rPr>
            </w:pPr>
            <w:ins w:id="360"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361" w:author="Gene Fong" w:date="2022-08-16T12:06:00Z"/>
                <w:rFonts w:eastAsiaTheme="minorEastAsia"/>
                <w:color w:val="0070C0"/>
                <w:lang w:val="en-US" w:eastAsia="zh-CN"/>
              </w:rPr>
            </w:pPr>
            <w:ins w:id="362" w:author="Gene Fong" w:date="2022-08-16T12:06:00Z">
              <w:r>
                <w:rPr>
                  <w:rFonts w:eastAsiaTheme="minorEastAsia"/>
                  <w:color w:val="0070C0"/>
                  <w:lang w:val="en-US" w:eastAsia="zh-CN"/>
                </w:rPr>
                <w:t xml:space="preserve">Option 1 for flexibility.  I have heard (but not confirmed) that some countries don’t align the </w:t>
              </w:r>
            </w:ins>
            <w:ins w:id="363" w:author="Gene Fong" w:date="2022-08-16T12:07:00Z">
              <w:r>
                <w:rPr>
                  <w:rFonts w:eastAsiaTheme="minorEastAsia"/>
                  <w:color w:val="0070C0"/>
                  <w:lang w:val="en-US" w:eastAsia="zh-CN"/>
                </w:rPr>
                <w:t>center frequencies for broadcast even if they have the same 6, 7, or 8 MHz channel width.</w:t>
              </w:r>
            </w:ins>
          </w:p>
        </w:tc>
      </w:tr>
      <w:tr w:rsidR="0082758E" w14:paraId="7D240715" w14:textId="77777777">
        <w:trPr>
          <w:ins w:id="364" w:author="Onozawa, Hisashi (Nokia - JP/Tokyo)" w:date="2022-08-17T10:57:00Z"/>
        </w:trPr>
        <w:tc>
          <w:tcPr>
            <w:tcW w:w="1236" w:type="dxa"/>
          </w:tcPr>
          <w:p w14:paraId="6EA921A8" w14:textId="29606B25" w:rsidR="0082758E" w:rsidRDefault="0082758E" w:rsidP="0082758E">
            <w:pPr>
              <w:spacing w:after="120"/>
              <w:rPr>
                <w:ins w:id="365" w:author="Onozawa, Hisashi (Nokia - JP/Tokyo)" w:date="2022-08-17T10:57:00Z"/>
                <w:rFonts w:eastAsiaTheme="minorEastAsia"/>
                <w:color w:val="0070C0"/>
                <w:lang w:val="en-US" w:eastAsia="zh-CN"/>
              </w:rPr>
            </w:pPr>
            <w:ins w:id="366" w:author="Onozawa, Hisashi (Nokia - JP/Tokyo)" w:date="2022-08-17T10:57:00Z">
              <w:r>
                <w:rPr>
                  <w:rFonts w:eastAsiaTheme="minorEastAsia"/>
                  <w:color w:val="0070C0"/>
                  <w:lang w:val="en-US" w:eastAsia="zh-CN"/>
                </w:rPr>
                <w:t>Nokia</w:t>
              </w:r>
            </w:ins>
          </w:p>
        </w:tc>
        <w:tc>
          <w:tcPr>
            <w:tcW w:w="8395" w:type="dxa"/>
          </w:tcPr>
          <w:p w14:paraId="72FB222F" w14:textId="2E8489BE" w:rsidR="0082758E" w:rsidRDefault="0082758E" w:rsidP="0082758E">
            <w:pPr>
              <w:spacing w:after="120"/>
              <w:rPr>
                <w:ins w:id="367" w:author="Onozawa, Hisashi (Nokia - JP/Tokyo)" w:date="2022-08-17T10:57:00Z"/>
                <w:rFonts w:eastAsiaTheme="minorEastAsia"/>
                <w:color w:val="0070C0"/>
                <w:lang w:val="en-US" w:eastAsia="zh-CN"/>
              </w:rPr>
            </w:pPr>
            <w:ins w:id="368" w:author="Onozawa, Hisashi (Nokia - JP/Tokyo)" w:date="2022-08-17T10:57:00Z">
              <w:r>
                <w:rPr>
                  <w:rFonts w:eastAsiaTheme="minorEastAsia"/>
                  <w:color w:val="0070C0"/>
                  <w:lang w:val="en-US" w:eastAsia="zh-CN"/>
                </w:rPr>
                <w:t>Option 1 has some benefits if carrier aggregation is possible in this band, then subcarrier grid alignment can be made</w:t>
              </w:r>
            </w:ins>
            <w:ins w:id="369" w:author="Onozawa, Hisashi (Nokia - JP/Tokyo)" w:date="2022-08-17T10:58:00Z">
              <w:r>
                <w:rPr>
                  <w:rFonts w:eastAsiaTheme="minorEastAsia"/>
                  <w:color w:val="0070C0"/>
                  <w:lang w:val="en-US" w:eastAsia="zh-CN"/>
                </w:rPr>
                <w:t xml:space="preserve"> across component carriers</w:t>
              </w:r>
            </w:ins>
            <w:ins w:id="370" w:author="Onozawa, Hisashi (Nokia - JP/Tokyo)" w:date="2022-08-17T10:57:00Z">
              <w:r>
                <w:rPr>
                  <w:rFonts w:eastAsiaTheme="minorEastAsia"/>
                  <w:color w:val="0070C0"/>
                  <w:lang w:val="en-US" w:eastAsia="zh-CN"/>
                </w:rPr>
                <w:t xml:space="preserve">. </w:t>
              </w:r>
            </w:ins>
          </w:p>
          <w:p w14:paraId="697D0B36" w14:textId="275B6AAC" w:rsidR="0082758E" w:rsidRDefault="0082758E" w:rsidP="0082758E">
            <w:pPr>
              <w:spacing w:after="120"/>
              <w:rPr>
                <w:ins w:id="371" w:author="Onozawa, Hisashi (Nokia - JP/Tokyo)" w:date="2022-08-17T10:57:00Z"/>
                <w:rFonts w:eastAsiaTheme="minorEastAsia"/>
                <w:color w:val="0070C0"/>
                <w:lang w:val="en-US" w:eastAsia="zh-CN"/>
              </w:rPr>
            </w:pPr>
            <w:ins w:id="372" w:author="Onozawa, Hisashi (Nokia - JP/Tokyo)" w:date="2022-08-17T10:57:00Z">
              <w:r>
                <w:rPr>
                  <w:rFonts w:eastAsiaTheme="minorEastAsia"/>
                  <w:color w:val="0070C0"/>
                  <w:lang w:val="en-US" w:eastAsia="zh-CN"/>
                </w:rPr>
                <w:t>More features could be introduced later, so Option 1 would be better to keep some flexibility.</w:t>
              </w:r>
            </w:ins>
          </w:p>
        </w:tc>
      </w:tr>
      <w:tr w:rsidR="00A53974" w14:paraId="54AD5ABA" w14:textId="77777777">
        <w:trPr>
          <w:ins w:id="373" w:author="Gene Fong" w:date="2022-08-17T10:40:00Z"/>
        </w:trPr>
        <w:tc>
          <w:tcPr>
            <w:tcW w:w="1236" w:type="dxa"/>
          </w:tcPr>
          <w:p w14:paraId="0F36532E" w14:textId="30824B81" w:rsidR="00A53974" w:rsidRDefault="00A53974" w:rsidP="0082758E">
            <w:pPr>
              <w:spacing w:after="120"/>
              <w:rPr>
                <w:ins w:id="374" w:author="Gene Fong" w:date="2022-08-17T10:40:00Z"/>
                <w:rFonts w:eastAsiaTheme="minorEastAsia"/>
                <w:color w:val="0070C0"/>
                <w:lang w:val="en-US" w:eastAsia="zh-CN"/>
              </w:rPr>
            </w:pPr>
            <w:ins w:id="375" w:author="Gene Fong" w:date="2022-08-17T10:40:00Z">
              <w:r>
                <w:rPr>
                  <w:rFonts w:eastAsiaTheme="minorEastAsia"/>
                  <w:color w:val="0070C0"/>
                  <w:lang w:val="en-US" w:eastAsia="zh-CN"/>
                </w:rPr>
                <w:lastRenderedPageBreak/>
                <w:t>Moderator</w:t>
              </w:r>
            </w:ins>
          </w:p>
        </w:tc>
        <w:tc>
          <w:tcPr>
            <w:tcW w:w="8395" w:type="dxa"/>
          </w:tcPr>
          <w:p w14:paraId="380F7966" w14:textId="77777777" w:rsidR="00A53974" w:rsidRDefault="00A53974" w:rsidP="0082758E">
            <w:pPr>
              <w:spacing w:after="120"/>
              <w:rPr>
                <w:ins w:id="376" w:author="Gene Fong" w:date="2022-08-17T10:40:00Z"/>
                <w:rFonts w:eastAsiaTheme="minorEastAsia"/>
                <w:color w:val="0070C0"/>
                <w:lang w:val="en-US" w:eastAsia="zh-CN"/>
              </w:rPr>
            </w:pPr>
            <w:ins w:id="377" w:author="Gene Fong" w:date="2022-08-17T10:40:00Z">
              <w:r>
                <w:rPr>
                  <w:rFonts w:eastAsiaTheme="minorEastAsia"/>
                  <w:color w:val="0070C0"/>
                  <w:lang w:val="en-US" w:eastAsia="zh-CN"/>
                </w:rPr>
                <w:t>Comments from GTW Aug 17</w:t>
              </w:r>
            </w:ins>
          </w:p>
          <w:p w14:paraId="236BA4A9" w14:textId="77777777" w:rsidR="00410E9D" w:rsidRDefault="00410E9D" w:rsidP="00410E9D">
            <w:pPr>
              <w:rPr>
                <w:ins w:id="378" w:author="Gene Fong" w:date="2022-08-17T10:40:00Z"/>
                <w:color w:val="0070C0"/>
                <w:szCs w:val="24"/>
                <w:lang w:eastAsia="zh-CN"/>
              </w:rPr>
            </w:pPr>
            <w:ins w:id="379" w:author="Gene Fong" w:date="2022-08-17T10:40:00Z">
              <w:r>
                <w:rPr>
                  <w:color w:val="0070C0"/>
                  <w:szCs w:val="24"/>
                  <w:lang w:eastAsia="zh-CN"/>
                </w:rPr>
                <w:t>ZTE: Option 2. Fixed raster can make initial access easier.</w:t>
              </w:r>
            </w:ins>
          </w:p>
          <w:p w14:paraId="7398A37C" w14:textId="77777777" w:rsidR="00410E9D" w:rsidRDefault="00410E9D" w:rsidP="00410E9D">
            <w:pPr>
              <w:rPr>
                <w:ins w:id="380" w:author="Gene Fong" w:date="2022-08-17T10:40:00Z"/>
                <w:color w:val="0070C0"/>
                <w:szCs w:val="24"/>
                <w:lang w:eastAsia="zh-CN"/>
              </w:rPr>
            </w:pPr>
            <w:ins w:id="381" w:author="Gene Fong" w:date="2022-08-17T10:40:00Z">
              <w:r>
                <w:rPr>
                  <w:color w:val="0070C0"/>
                  <w:szCs w:val="24"/>
                  <w:lang w:eastAsia="zh-CN"/>
                </w:rPr>
                <w:t>SWR: Option 1 is flexible one.</w:t>
              </w:r>
            </w:ins>
          </w:p>
          <w:p w14:paraId="41C4BFD0" w14:textId="77777777" w:rsidR="00410E9D" w:rsidRDefault="00410E9D" w:rsidP="00410E9D">
            <w:pPr>
              <w:rPr>
                <w:ins w:id="382" w:author="Gene Fong" w:date="2022-08-17T10:40:00Z"/>
                <w:color w:val="0070C0"/>
                <w:szCs w:val="24"/>
                <w:lang w:eastAsia="zh-CN"/>
              </w:rPr>
            </w:pPr>
            <w:ins w:id="383" w:author="Gene Fong" w:date="2022-08-17T10:40:00Z">
              <w:r>
                <w:rPr>
                  <w:color w:val="0070C0"/>
                  <w:szCs w:val="24"/>
                  <w:lang w:eastAsia="zh-CN"/>
                </w:rPr>
                <w:t>Qualcomm: We favour option 1. Some country may off set the channel allocation. 100KHz would address that problem. We support flexibility.</w:t>
              </w:r>
            </w:ins>
          </w:p>
          <w:p w14:paraId="33FF5A77" w14:textId="77777777" w:rsidR="00410E9D" w:rsidRDefault="00410E9D" w:rsidP="00410E9D">
            <w:pPr>
              <w:rPr>
                <w:ins w:id="384" w:author="Gene Fong" w:date="2022-08-17T10:40:00Z"/>
                <w:color w:val="0070C0"/>
                <w:szCs w:val="24"/>
                <w:lang w:eastAsia="zh-CN"/>
              </w:rPr>
            </w:pPr>
            <w:ins w:id="385" w:author="Gene Fong" w:date="2022-08-17T10:40:00Z">
              <w:r>
                <w:rPr>
                  <w:color w:val="0070C0"/>
                  <w:szCs w:val="24"/>
                  <w:lang w:eastAsia="zh-CN"/>
                </w:rPr>
                <w:t>Ericsson: Option 1.</w:t>
              </w:r>
            </w:ins>
          </w:p>
          <w:p w14:paraId="663E6124" w14:textId="77777777" w:rsidR="00410E9D" w:rsidRDefault="00410E9D" w:rsidP="00410E9D">
            <w:pPr>
              <w:rPr>
                <w:ins w:id="386" w:author="Gene Fong" w:date="2022-08-17T10:40:00Z"/>
                <w:color w:val="0070C0"/>
                <w:szCs w:val="24"/>
                <w:lang w:eastAsia="zh-CN"/>
              </w:rPr>
            </w:pPr>
            <w:ins w:id="387" w:author="Gene Fong" w:date="2022-08-17T10:40:00Z">
              <w:r>
                <w:rPr>
                  <w:color w:val="0070C0"/>
                  <w:szCs w:val="24"/>
                  <w:lang w:eastAsia="zh-CN"/>
                </w:rPr>
                <w:t>ZTE: We are fine with Option 1 if no concern on the initial access complexity. If the offset 5 and 15khz, how to manage that?</w:t>
              </w:r>
            </w:ins>
          </w:p>
          <w:p w14:paraId="0221A116" w14:textId="77777777" w:rsidR="00410E9D" w:rsidRDefault="00410E9D" w:rsidP="00410E9D">
            <w:pPr>
              <w:rPr>
                <w:ins w:id="388" w:author="Gene Fong" w:date="2022-08-17T10:40:00Z"/>
                <w:color w:val="0070C0"/>
                <w:szCs w:val="24"/>
                <w:lang w:eastAsia="zh-CN"/>
              </w:rPr>
            </w:pPr>
            <w:ins w:id="389" w:author="Gene Fong" w:date="2022-08-17T10:40:00Z">
              <w:r>
                <w:rPr>
                  <w:color w:val="0070C0"/>
                  <w:szCs w:val="24"/>
                  <w:lang w:eastAsia="zh-CN"/>
                </w:rPr>
                <w:t>Qualcomm: need further discussion.</w:t>
              </w:r>
            </w:ins>
          </w:p>
          <w:p w14:paraId="3221C5C8" w14:textId="0A569E9C" w:rsidR="00A53974" w:rsidRDefault="00A53974" w:rsidP="0082758E">
            <w:pPr>
              <w:spacing w:after="120"/>
              <w:rPr>
                <w:ins w:id="390" w:author="Gene Fong" w:date="2022-08-17T10:40:00Z"/>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391" w:author="Gene Fong" w:date="2022-08-16T17:58:00Z"/>
        </w:trPr>
        <w:tc>
          <w:tcPr>
            <w:tcW w:w="1236" w:type="dxa"/>
          </w:tcPr>
          <w:p w14:paraId="0F9C9DE8" w14:textId="6F6D5CD8" w:rsidR="00D92CFD" w:rsidRDefault="00D92CFD">
            <w:pPr>
              <w:spacing w:after="120"/>
              <w:rPr>
                <w:ins w:id="392" w:author="Gene Fong" w:date="2022-08-16T17:58:00Z"/>
                <w:rFonts w:eastAsiaTheme="minorEastAsia"/>
                <w:color w:val="0070C0"/>
                <w:lang w:val="en-US" w:eastAsia="zh-CN"/>
              </w:rPr>
            </w:pPr>
            <w:ins w:id="393"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394" w:author="Gene Fong" w:date="2022-08-16T17:58:00Z"/>
                <w:rFonts w:eastAsiaTheme="minorEastAsia"/>
                <w:color w:val="0070C0"/>
                <w:lang w:val="en-US" w:eastAsia="zh-CN"/>
              </w:rPr>
            </w:pPr>
            <w:ins w:id="395" w:author="Gene Fong" w:date="2022-08-16T17:58:00Z">
              <w:r w:rsidRPr="00D92CFD">
                <w:rPr>
                  <w:rFonts w:eastAsiaTheme="minorEastAsia"/>
                  <w:color w:val="0070C0"/>
                  <w:lang w:val="en-US" w:eastAsia="zh-CN"/>
                </w:rPr>
                <w:t>If we compare the 8MHz case for the current DVB-T2 broadcasting system with 5G Broadcast it turns out that:</w:t>
              </w:r>
            </w:ins>
          </w:p>
          <w:p w14:paraId="58619469" w14:textId="77777777" w:rsidR="00D92CFD" w:rsidRPr="00D92CFD" w:rsidRDefault="00D92CFD" w:rsidP="00D92CFD">
            <w:pPr>
              <w:spacing w:after="120"/>
              <w:rPr>
                <w:ins w:id="396" w:author="Gene Fong" w:date="2022-08-16T17:58:00Z"/>
                <w:rFonts w:eastAsiaTheme="minorEastAsia"/>
                <w:color w:val="0070C0"/>
                <w:lang w:val="en-US" w:eastAsia="zh-CN"/>
              </w:rPr>
            </w:pPr>
            <w:ins w:id="397"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ins>
          </w:p>
          <w:p w14:paraId="0F0F5927" w14:textId="77777777" w:rsidR="00D92CFD" w:rsidRPr="00D92CFD" w:rsidRDefault="00D92CFD" w:rsidP="00D92CFD">
            <w:pPr>
              <w:spacing w:after="120"/>
              <w:rPr>
                <w:ins w:id="398" w:author="Gene Fong" w:date="2022-08-16T17:58:00Z"/>
                <w:rFonts w:eastAsiaTheme="minorEastAsia"/>
                <w:color w:val="0070C0"/>
                <w:lang w:val="en-US" w:eastAsia="zh-CN"/>
              </w:rPr>
            </w:pPr>
            <w:ins w:id="399" w:author="Gene Fong" w:date="2022-08-16T17:58:00Z">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i.e. 95%/97% spectrum usage</w:t>
              </w:r>
            </w:ins>
          </w:p>
          <w:p w14:paraId="06628C13" w14:textId="3F2C384A" w:rsidR="00D92CFD" w:rsidRDefault="00D92CFD" w:rsidP="00D92CFD">
            <w:pPr>
              <w:spacing w:after="120"/>
              <w:rPr>
                <w:ins w:id="400" w:author="Gene Fong" w:date="2022-08-16T17:58:00Z"/>
                <w:rFonts w:eastAsiaTheme="minorEastAsia"/>
                <w:color w:val="0070C0"/>
                <w:lang w:val="en-US" w:eastAsia="zh-CN"/>
              </w:rPr>
            </w:pPr>
            <w:ins w:id="401"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402"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403" w:author="ZTE,Fei Xue" w:date="2022-08-16T09:36:00Z">
              <w:r>
                <w:rPr>
                  <w:rFonts w:eastAsiaTheme="minorEastAsia" w:hint="eastAsia"/>
                  <w:color w:val="0070C0"/>
                  <w:lang w:val="en-US" w:eastAsia="zh-CN"/>
                </w:rPr>
                <w:t xml:space="preserve">This has been agreed in Rel-17 and captured in RAN2 specification, we support </w:t>
              </w:r>
            </w:ins>
            <w:ins w:id="404" w:author="ZTE,Fei Xue" w:date="2022-08-16T09:37:00Z">
              <w:r>
                <w:rPr>
                  <w:rFonts w:eastAsiaTheme="minorEastAsia" w:hint="eastAsia"/>
                  <w:color w:val="0070C0"/>
                  <w:lang w:val="en-US" w:eastAsia="zh-CN"/>
                </w:rPr>
                <w:t>the proposal</w:t>
              </w:r>
            </w:ins>
          </w:p>
        </w:tc>
      </w:tr>
      <w:tr w:rsidR="00AB723C" w14:paraId="60F786A4" w14:textId="77777777">
        <w:trPr>
          <w:ins w:id="405" w:author="Rohde &amp; Schwarz" w:date="2022-08-16T12:18:00Z"/>
        </w:trPr>
        <w:tc>
          <w:tcPr>
            <w:tcW w:w="1236" w:type="dxa"/>
          </w:tcPr>
          <w:p w14:paraId="1B2F3794" w14:textId="71ABE417" w:rsidR="00AB723C" w:rsidRDefault="00AB723C">
            <w:pPr>
              <w:spacing w:after="120"/>
              <w:rPr>
                <w:ins w:id="406" w:author="Rohde &amp; Schwarz" w:date="2022-08-16T12:18:00Z"/>
                <w:rFonts w:eastAsiaTheme="minorEastAsia"/>
                <w:color w:val="0070C0"/>
                <w:lang w:val="en-US" w:eastAsia="zh-CN"/>
              </w:rPr>
            </w:pPr>
            <w:ins w:id="407"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408" w:author="Rohde &amp; Schwarz" w:date="2022-08-16T12:18:00Z"/>
                <w:rFonts w:eastAsiaTheme="minorEastAsia"/>
                <w:color w:val="0070C0"/>
                <w:lang w:val="en-US" w:eastAsia="zh-CN"/>
              </w:rPr>
            </w:pPr>
            <w:ins w:id="409"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410" w:author="Gene Fong" w:date="2022-08-16T12:08:00Z"/>
        </w:trPr>
        <w:tc>
          <w:tcPr>
            <w:tcW w:w="1236" w:type="dxa"/>
          </w:tcPr>
          <w:p w14:paraId="19975616" w14:textId="4119E2C5" w:rsidR="00A86ABF" w:rsidRPr="00AB723C" w:rsidRDefault="00A86ABF">
            <w:pPr>
              <w:spacing w:after="120"/>
              <w:rPr>
                <w:ins w:id="411" w:author="Gene Fong" w:date="2022-08-16T12:08:00Z"/>
                <w:rFonts w:eastAsiaTheme="minorEastAsia"/>
                <w:color w:val="0070C0"/>
                <w:lang w:val="en-US" w:eastAsia="zh-CN"/>
              </w:rPr>
            </w:pPr>
            <w:ins w:id="412"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413" w:author="Gene Fong" w:date="2022-08-16T12:08:00Z"/>
                <w:rFonts w:eastAsiaTheme="minorEastAsia"/>
                <w:color w:val="0070C0"/>
                <w:lang w:val="en-US" w:eastAsia="zh-CN"/>
              </w:rPr>
            </w:pPr>
            <w:ins w:id="414" w:author="Gene Fong" w:date="2022-08-16T12:08:00Z">
              <w:r>
                <w:rPr>
                  <w:rFonts w:eastAsiaTheme="minorEastAsia"/>
                  <w:color w:val="0070C0"/>
                  <w:lang w:val="en-US" w:eastAsia="zh-CN"/>
                </w:rPr>
                <w:t xml:space="preserve">This was already agreed so should be the default position.  Increasing spectrum utilization </w:t>
              </w:r>
            </w:ins>
            <w:ins w:id="415" w:author="Gene Fong" w:date="2022-08-16T12:09:00Z">
              <w:r>
                <w:rPr>
                  <w:rFonts w:eastAsiaTheme="minorEastAsia"/>
                  <w:color w:val="0070C0"/>
                  <w:lang w:val="en-US" w:eastAsia="zh-CN"/>
                </w:rPr>
                <w:t>also has negative impact to guard bands and emissions.</w:t>
              </w:r>
            </w:ins>
          </w:p>
        </w:tc>
      </w:tr>
      <w:tr w:rsidR="0082758E" w14:paraId="5F7A7014" w14:textId="77777777">
        <w:trPr>
          <w:ins w:id="416" w:author="Onozawa, Hisashi (Nokia - JP/Tokyo)" w:date="2022-08-17T10:57:00Z"/>
        </w:trPr>
        <w:tc>
          <w:tcPr>
            <w:tcW w:w="1236" w:type="dxa"/>
          </w:tcPr>
          <w:p w14:paraId="0B94E2F2" w14:textId="600F01F7" w:rsidR="0082758E" w:rsidRDefault="0082758E" w:rsidP="0082758E">
            <w:pPr>
              <w:spacing w:after="120"/>
              <w:rPr>
                <w:ins w:id="417" w:author="Onozawa, Hisashi (Nokia - JP/Tokyo)" w:date="2022-08-17T10:57:00Z"/>
                <w:rFonts w:eastAsiaTheme="minorEastAsia"/>
                <w:color w:val="0070C0"/>
                <w:lang w:val="en-US" w:eastAsia="zh-CN"/>
              </w:rPr>
            </w:pPr>
            <w:ins w:id="418" w:author="Onozawa, Hisashi (Nokia - JP/Tokyo)" w:date="2022-08-17T10:58:00Z">
              <w:r>
                <w:rPr>
                  <w:rFonts w:eastAsiaTheme="minorEastAsia"/>
                  <w:color w:val="0070C0"/>
                  <w:lang w:val="en-US" w:eastAsia="zh-CN"/>
                </w:rPr>
                <w:t>Nokia</w:t>
              </w:r>
            </w:ins>
          </w:p>
        </w:tc>
        <w:tc>
          <w:tcPr>
            <w:tcW w:w="8395" w:type="dxa"/>
          </w:tcPr>
          <w:p w14:paraId="69D3052D" w14:textId="3ACB4EE0" w:rsidR="0082758E" w:rsidRDefault="0082758E" w:rsidP="0082758E">
            <w:pPr>
              <w:spacing w:after="120"/>
              <w:rPr>
                <w:ins w:id="419" w:author="Onozawa, Hisashi (Nokia - JP/Tokyo)" w:date="2022-08-17T10:57:00Z"/>
                <w:rFonts w:eastAsiaTheme="minorEastAsia"/>
                <w:color w:val="0070C0"/>
                <w:lang w:val="en-US" w:eastAsia="zh-CN"/>
              </w:rPr>
            </w:pPr>
            <w:ins w:id="420" w:author="Onozawa, Hisashi (Nokia - JP/Tokyo)" w:date="2022-08-17T10:58:00Z">
              <w:r>
                <w:rPr>
                  <w:rFonts w:eastAsiaTheme="minorEastAsia"/>
                  <w:color w:val="0070C0"/>
                  <w:lang w:val="en-US" w:eastAsia="zh-CN"/>
                </w:rPr>
                <w:t>Ok.</w:t>
              </w:r>
            </w:ins>
          </w:p>
        </w:tc>
      </w:tr>
      <w:tr w:rsidR="00AF24D6" w14:paraId="00FEC545" w14:textId="77777777">
        <w:trPr>
          <w:ins w:id="421" w:author="Gene Fong" w:date="2022-08-17T10:40:00Z"/>
        </w:trPr>
        <w:tc>
          <w:tcPr>
            <w:tcW w:w="1236" w:type="dxa"/>
          </w:tcPr>
          <w:p w14:paraId="69080F2F" w14:textId="3D63C7EF" w:rsidR="00AF24D6" w:rsidRDefault="00AF24D6" w:rsidP="0082758E">
            <w:pPr>
              <w:spacing w:after="120"/>
              <w:rPr>
                <w:ins w:id="422" w:author="Gene Fong" w:date="2022-08-17T10:40:00Z"/>
                <w:rFonts w:eastAsiaTheme="minorEastAsia"/>
                <w:color w:val="0070C0"/>
                <w:lang w:val="en-US" w:eastAsia="zh-CN"/>
              </w:rPr>
            </w:pPr>
            <w:ins w:id="423" w:author="Gene Fong" w:date="2022-08-17T10:40:00Z">
              <w:r>
                <w:rPr>
                  <w:rFonts w:eastAsiaTheme="minorEastAsia"/>
                  <w:color w:val="0070C0"/>
                  <w:lang w:val="en-US" w:eastAsia="zh-CN"/>
                </w:rPr>
                <w:t>Moderator</w:t>
              </w:r>
            </w:ins>
          </w:p>
        </w:tc>
        <w:tc>
          <w:tcPr>
            <w:tcW w:w="8395" w:type="dxa"/>
          </w:tcPr>
          <w:p w14:paraId="6DB026DB" w14:textId="77777777" w:rsidR="00AF24D6" w:rsidRDefault="00AF24D6" w:rsidP="0082758E">
            <w:pPr>
              <w:spacing w:after="120"/>
              <w:rPr>
                <w:ins w:id="424" w:author="Gene Fong" w:date="2022-08-17T10:40:00Z"/>
                <w:rFonts w:eastAsiaTheme="minorEastAsia"/>
                <w:color w:val="0070C0"/>
                <w:lang w:val="en-US" w:eastAsia="zh-CN"/>
              </w:rPr>
            </w:pPr>
            <w:ins w:id="425" w:author="Gene Fong" w:date="2022-08-17T10:40:00Z">
              <w:r>
                <w:rPr>
                  <w:rFonts w:eastAsiaTheme="minorEastAsia"/>
                  <w:color w:val="0070C0"/>
                  <w:lang w:val="en-US" w:eastAsia="zh-CN"/>
                </w:rPr>
                <w:t>Comments from GTW Aug 17</w:t>
              </w:r>
            </w:ins>
          </w:p>
          <w:p w14:paraId="753B5A29" w14:textId="4BE5353F" w:rsidR="00AF24D6" w:rsidRPr="005B7520" w:rsidRDefault="005B7520" w:rsidP="0082758E">
            <w:pPr>
              <w:spacing w:after="120"/>
              <w:rPr>
                <w:ins w:id="426" w:author="Gene Fong" w:date="2022-08-17T10:40:00Z"/>
                <w:color w:val="0070C0"/>
                <w:szCs w:val="24"/>
                <w:lang w:eastAsia="zh-CN"/>
              </w:rPr>
            </w:pPr>
            <w:ins w:id="427" w:author="Gene Fong" w:date="2022-08-17T10:41:00Z">
              <w:r>
                <w:rPr>
                  <w:color w:val="0070C0"/>
                  <w:szCs w:val="24"/>
                  <w:lang w:eastAsia="zh-CN"/>
                </w:rPr>
                <w:t>SWR: this was already agreed. This is less efficient. If there is any solution for improvement we are happy.</w:t>
              </w:r>
            </w:ins>
          </w:p>
        </w:tc>
      </w:tr>
    </w:tbl>
    <w:p w14:paraId="6C574F42" w14:textId="3870451B" w:rsidR="003E334A" w:rsidRDefault="009C508B">
      <w:pPr>
        <w:pStyle w:val="Heading2"/>
        <w:rPr>
          <w:ins w:id="428" w:author="Gene Fong" w:date="2022-08-17T10:35:00Z"/>
        </w:rPr>
      </w:pPr>
      <w:r>
        <w:t>Summary</w:t>
      </w:r>
      <w:r>
        <w:rPr>
          <w:rFonts w:hint="eastAsia"/>
        </w:rPr>
        <w:t xml:space="preserve"> for 1st round </w:t>
      </w:r>
    </w:p>
    <w:p w14:paraId="31CFA7C7" w14:textId="688F7FAC" w:rsidR="000B2745" w:rsidRPr="000B2745" w:rsidDel="00CF5200" w:rsidRDefault="000B2745" w:rsidP="000B2745">
      <w:pPr>
        <w:rPr>
          <w:del w:id="429" w:author="Gene Fong" w:date="2022-08-17T10:42:00Z"/>
          <w:lang w:val="sv-SE" w:eastAsia="zh-CN"/>
        </w:rPr>
      </w:pP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30" w:author="Gene Fong" w:date="2022-08-17T10:41:00Z">
              <w:r w:rsidR="00E44D06">
                <w:rPr>
                  <w:rFonts w:eastAsiaTheme="minorEastAsia"/>
                  <w:i/>
                  <w:color w:val="0070C0"/>
                  <w:lang w:val="en-US" w:eastAsia="zh-CN"/>
                </w:rPr>
                <w:t xml:space="preserve"> </w:t>
              </w:r>
              <w:r w:rsidR="00E44D06" w:rsidRPr="00D40C18">
                <w:rPr>
                  <w:rFonts w:eastAsiaTheme="minorEastAsia"/>
                  <w:iCs/>
                  <w:color w:val="0070C0"/>
                  <w:lang w:val="en-US" w:eastAsia="zh-CN"/>
                </w:rPr>
                <w:t xml:space="preserve">A coexistence study </w:t>
              </w:r>
            </w:ins>
            <w:ins w:id="431" w:author="Gene Fong" w:date="2022-08-17T10:42:00Z">
              <w:r w:rsidR="00E44D06" w:rsidRPr="00D40C18">
                <w:rPr>
                  <w:rFonts w:eastAsiaTheme="minorEastAsia"/>
                  <w:iCs/>
                  <w:color w:val="0070C0"/>
                  <w:lang w:val="en-US" w:eastAsia="zh-CN"/>
                </w:rPr>
                <w:t>for HPHT deployment is needed (agreed in GTW Aug 17)</w:t>
              </w:r>
            </w:ins>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ins w:id="432" w:author="Gene Fong" w:date="2022-08-17T10:42:00Z">
              <w:r w:rsidR="009F4057" w:rsidRPr="00D40C18">
                <w:rPr>
                  <w:rFonts w:eastAsiaTheme="minorEastAsia"/>
                  <w:iCs/>
                  <w:color w:val="0070C0"/>
                  <w:lang w:val="en-US" w:eastAsia="zh-CN"/>
                </w:rPr>
                <w:t>A</w:t>
              </w:r>
              <w:proofErr w:type="spellEnd"/>
              <w:r w:rsidR="009F4057" w:rsidRPr="00D40C18">
                <w:rPr>
                  <w:rFonts w:eastAsiaTheme="minorEastAsia"/>
                  <w:iCs/>
                  <w:color w:val="0070C0"/>
                  <w:lang w:val="en-US" w:eastAsia="zh-CN"/>
                </w:rPr>
                <w:t xml:space="preserve"> new band type is needed (agreed in GTW Aug 17)</w:t>
              </w:r>
            </w:ins>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pPr>
              <w:rPr>
                <w:ins w:id="433" w:author="Gene Fong" w:date="2022-08-17T10:43:00Z"/>
              </w:rPr>
            </w:pPr>
            <w:r>
              <w:rPr>
                <w:rFonts w:eastAsiaTheme="minorEastAsia" w:hint="eastAsia"/>
                <w:i/>
                <w:color w:val="0070C0"/>
                <w:lang w:val="en-US" w:eastAsia="zh-CN"/>
              </w:rPr>
              <w:t>Tentative agreements:</w:t>
            </w:r>
            <w:ins w:id="434" w:author="Gene Fong" w:date="2022-08-17T10:43:00Z">
              <w:r w:rsidR="00453AE5">
                <w:t xml:space="preserve"> </w:t>
              </w:r>
              <w:r w:rsidR="00D40C18">
                <w:t>(Agreed in GTW Au</w:t>
              </w:r>
            </w:ins>
            <w:ins w:id="435" w:author="Gene Fong" w:date="2022-08-17T10:44:00Z">
              <w:r w:rsidR="00D40C18">
                <w:t>g 17)</w:t>
              </w:r>
            </w:ins>
          </w:p>
          <w:p w14:paraId="1646A689" w14:textId="4307436D" w:rsidR="00453AE5" w:rsidRPr="00D40C18" w:rsidRDefault="00453AE5" w:rsidP="00453AE5">
            <w:pPr>
              <w:rPr>
                <w:ins w:id="436" w:author="Gene Fong" w:date="2022-08-17T10:43:00Z"/>
                <w:rFonts w:eastAsiaTheme="minorEastAsia"/>
                <w:iCs/>
                <w:color w:val="0070C0"/>
                <w:lang w:val="en-US" w:eastAsia="zh-CN"/>
              </w:rPr>
            </w:pPr>
            <w:ins w:id="437" w:author="Gene Fong" w:date="2022-08-17T10:43:00Z">
              <w:r w:rsidRPr="00D40C18">
                <w:rPr>
                  <w:rFonts w:eastAsiaTheme="minorEastAsia"/>
                  <w:iCs/>
                  <w:color w:val="0070C0"/>
                  <w:lang w:val="en-US" w:eastAsia="zh-CN"/>
                </w:rPr>
                <w:t xml:space="preserve">For BS, define new channel bandwidths 6, 7, and 8 </w:t>
              </w:r>
              <w:proofErr w:type="spellStart"/>
              <w:r w:rsidRPr="00D40C18">
                <w:rPr>
                  <w:rFonts w:eastAsiaTheme="minorEastAsia"/>
                  <w:iCs/>
                  <w:color w:val="0070C0"/>
                  <w:lang w:val="en-US" w:eastAsia="zh-CN"/>
                </w:rPr>
                <w:t>MHz.</w:t>
              </w:r>
              <w:proofErr w:type="spellEnd"/>
            </w:ins>
          </w:p>
          <w:p w14:paraId="704F64AA" w14:textId="3EBDF70D" w:rsidR="003E334A" w:rsidRPr="00D40C18" w:rsidRDefault="00453AE5" w:rsidP="00453AE5">
            <w:pPr>
              <w:rPr>
                <w:rFonts w:eastAsiaTheme="minorEastAsia"/>
                <w:iCs/>
                <w:color w:val="0070C0"/>
                <w:lang w:val="en-US" w:eastAsia="zh-CN"/>
              </w:rPr>
            </w:pPr>
            <w:ins w:id="438" w:author="Gene Fong" w:date="2022-08-17T10:43:00Z">
              <w:r w:rsidRPr="00D40C18">
                <w:rPr>
                  <w:rFonts w:eastAsiaTheme="minorEastAsia"/>
                  <w:iCs/>
                  <w:color w:val="0070C0"/>
                  <w:lang w:val="en-US" w:eastAsia="zh-CN"/>
                </w:rPr>
                <w:t>FFS for UE</w:t>
              </w:r>
            </w:ins>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ins w:id="439" w:author="Gene Fong" w:date="2022-08-17T10:44:00Z">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ins>
            <w:ins w:id="440" w:author="Gene Fong" w:date="2022-08-17T10:45:00Z">
              <w:r w:rsidR="00040C70">
                <w:rPr>
                  <w:rFonts w:eastAsiaTheme="minorEastAsia"/>
                  <w:iCs/>
                  <w:color w:val="0070C0"/>
                  <w:lang w:val="en-US" w:eastAsia="zh-CN"/>
                </w:rPr>
                <w:t xml:space="preserve"> (agreed in GTW Aug 17)</w:t>
              </w:r>
            </w:ins>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ins w:id="441" w:author="Gene Fong" w:date="2022-08-17T10:45:00Z">
              <w:r w:rsidR="00D62311" w:rsidRPr="009376DC">
                <w:rPr>
                  <w:rFonts w:eastAsiaTheme="minorEastAsia"/>
                  <w:iCs/>
                  <w:color w:val="0070C0"/>
                  <w:lang w:val="en-US" w:eastAsia="zh-CN"/>
                </w:rPr>
                <w:t>According</w:t>
              </w:r>
              <w:proofErr w:type="spellEnd"/>
              <w:r w:rsidR="00D62311" w:rsidRPr="009376DC">
                <w:rPr>
                  <w:rFonts w:eastAsiaTheme="minorEastAsia"/>
                  <w:iCs/>
                  <w:color w:val="0070C0"/>
                  <w:lang w:val="en-US" w:eastAsia="zh-CN"/>
                </w:rPr>
                <w:t xml:space="preserve"> to previous agreement </w:t>
              </w:r>
            </w:ins>
            <w:ins w:id="442" w:author="Gene Fong" w:date="2022-08-17T11:03:00Z">
              <w:r w:rsidR="00324FA2">
                <w:rPr>
                  <w:rFonts w:eastAsiaTheme="minorEastAsia"/>
                  <w:iCs/>
                  <w:color w:val="0070C0"/>
                  <w:lang w:val="en-US" w:eastAsia="zh-CN"/>
                </w:rPr>
                <w:t>of 30, 35, and 40 RB</w:t>
              </w:r>
            </w:ins>
            <w:ins w:id="443" w:author="Gene Fong" w:date="2022-08-17T11:04:00Z">
              <w:r w:rsidR="00324FA2">
                <w:rPr>
                  <w:rFonts w:eastAsiaTheme="minorEastAsia"/>
                  <w:iCs/>
                  <w:color w:val="0070C0"/>
                  <w:lang w:val="en-US" w:eastAsia="zh-CN"/>
                </w:rPr>
                <w:t xml:space="preserve">’s in </w:t>
              </w:r>
              <w:r w:rsidR="00A03275">
                <w:rPr>
                  <w:rFonts w:eastAsiaTheme="minorEastAsia"/>
                  <w:iCs/>
                  <w:color w:val="0070C0"/>
                  <w:lang w:val="en-US" w:eastAsia="zh-CN"/>
                </w:rPr>
                <w:t>6, 7, and 8 MHz channels respectively.</w:t>
              </w:r>
            </w:ins>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444" w:name="_Hlk111119363"/>
      <w:r>
        <w:rPr>
          <w:lang w:val="sv-SE" w:eastAsia="zh-CN"/>
        </w:rPr>
        <w:t>Single global band from 470 – XXX MHz defined for 6, 7, and 8 MHz bandwidths</w:t>
      </w:r>
      <w:bookmarkEnd w:id="444"/>
    </w:p>
    <w:p w14:paraId="758D44E7" w14:textId="77777777" w:rsidR="003E334A" w:rsidRDefault="009C508B">
      <w:pPr>
        <w:pStyle w:val="ListParagraph"/>
        <w:numPr>
          <w:ilvl w:val="0"/>
          <w:numId w:val="6"/>
        </w:numPr>
        <w:ind w:firstLineChars="0"/>
        <w:rPr>
          <w:lang w:val="sv-SE" w:eastAsia="zh-CN"/>
        </w:rPr>
      </w:pPr>
      <w:bookmarkStart w:id="445"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445"/>
    <w:p w14:paraId="47995950" w14:textId="76289540" w:rsidR="003E334A" w:rsidRDefault="009C508B">
      <w:pPr>
        <w:rPr>
          <w:lang w:val="sv-SE" w:eastAsia="zh-CN"/>
        </w:rPr>
      </w:pPr>
      <w:r>
        <w:rPr>
          <w:lang w:val="sv-SE" w:eastAsia="zh-CN"/>
        </w:rPr>
        <w:lastRenderedPageBreak/>
        <w:t>The advantage o</w:t>
      </w:r>
      <w:ins w:id="446" w:author="Bretillon Pierre" w:date="2022-08-16T22:44:00Z">
        <w:r w:rsidR="008A078F">
          <w:rPr>
            <w:lang w:val="sv-SE" w:eastAsia="zh-CN"/>
          </w:rPr>
          <w:tab/>
        </w:r>
      </w:ins>
      <w:r>
        <w:rPr>
          <w:lang w:val="sv-SE"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447" w:author="Gene Fong" w:date="2022-08-16T18:03:00Z"/>
        </w:trPr>
        <w:tc>
          <w:tcPr>
            <w:tcW w:w="1236" w:type="dxa"/>
          </w:tcPr>
          <w:p w14:paraId="024493A8" w14:textId="04CA01F0" w:rsidR="00DB6F26" w:rsidRDefault="00DB6F26">
            <w:pPr>
              <w:spacing w:after="120"/>
              <w:rPr>
                <w:ins w:id="448" w:author="Gene Fong" w:date="2022-08-16T18:03:00Z"/>
                <w:rFonts w:eastAsiaTheme="minorEastAsia"/>
                <w:color w:val="0070C0"/>
                <w:lang w:val="en-US" w:eastAsia="zh-CN"/>
              </w:rPr>
            </w:pPr>
            <w:ins w:id="449" w:author="Gene Fong" w:date="2022-08-16T18:03:00Z">
              <w:r>
                <w:rPr>
                  <w:rFonts w:eastAsiaTheme="minorEastAsia"/>
                  <w:color w:val="0070C0"/>
                  <w:lang w:val="en-US" w:eastAsia="zh-CN"/>
                </w:rPr>
                <w:lastRenderedPageBreak/>
                <w:t>SWR</w:t>
              </w:r>
            </w:ins>
          </w:p>
        </w:tc>
        <w:tc>
          <w:tcPr>
            <w:tcW w:w="8395" w:type="dxa"/>
          </w:tcPr>
          <w:p w14:paraId="1BE136BA" w14:textId="18F54F20" w:rsidR="00DB6F26" w:rsidRDefault="00032DDF">
            <w:pPr>
              <w:spacing w:after="120"/>
              <w:rPr>
                <w:ins w:id="450" w:author="Gene Fong" w:date="2022-08-16T18:03:00Z"/>
                <w:rFonts w:eastAsiaTheme="minorEastAsia"/>
                <w:color w:val="0070C0"/>
                <w:lang w:val="en-US" w:eastAsia="zh-CN"/>
              </w:rPr>
            </w:pPr>
            <w:ins w:id="451" w:author="Gene Fong" w:date="2022-08-16T18:03:00Z">
              <w:r w:rsidRPr="00032DDF">
                <w:rPr>
                  <w:rFonts w:eastAsiaTheme="minorEastAsia"/>
                  <w:color w:val="0070C0"/>
                  <w:lang w:val="en-US" w:eastAsia="zh-CN"/>
                </w:rPr>
                <w:t>Option 1: We think a single global band, e.g. 470-698MHz could be a solution. For 7 and 8 MHz the band 470-694 MHz and for 6 MHz the band 470-698 would be applied.</w:t>
              </w:r>
            </w:ins>
          </w:p>
        </w:tc>
      </w:tr>
      <w:tr w:rsidR="003E334A" w14:paraId="0F34F387" w14:textId="77777777">
        <w:trPr>
          <w:ins w:id="452" w:author="ZTE,Fei Xue" w:date="2022-08-16T09:56:00Z"/>
        </w:trPr>
        <w:tc>
          <w:tcPr>
            <w:tcW w:w="1236" w:type="dxa"/>
          </w:tcPr>
          <w:p w14:paraId="5EA8DF94" w14:textId="77777777" w:rsidR="003E334A" w:rsidRDefault="009C508B">
            <w:pPr>
              <w:spacing w:after="120"/>
              <w:rPr>
                <w:ins w:id="453" w:author="ZTE,Fei Xue" w:date="2022-08-16T09:56:00Z"/>
                <w:rFonts w:eastAsiaTheme="minorEastAsia"/>
                <w:color w:val="0070C0"/>
                <w:lang w:val="en-US" w:eastAsia="zh-CN"/>
              </w:rPr>
            </w:pPr>
            <w:ins w:id="454"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455" w:author="ZTE,Fei Xue" w:date="2022-08-16T09:56:00Z"/>
                <w:rFonts w:eastAsiaTheme="minorEastAsia"/>
                <w:color w:val="0070C0"/>
                <w:lang w:val="en-US" w:eastAsia="zh-CN"/>
              </w:rPr>
            </w:pPr>
            <w:ins w:id="456"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457" w:author="Rohde &amp; Schwarz" w:date="2022-08-16T08:44:00Z"/>
        </w:trPr>
        <w:tc>
          <w:tcPr>
            <w:tcW w:w="1236" w:type="dxa"/>
          </w:tcPr>
          <w:p w14:paraId="15313566" w14:textId="59B13AAA" w:rsidR="003E1286" w:rsidRDefault="003E1286">
            <w:pPr>
              <w:spacing w:after="120"/>
              <w:rPr>
                <w:ins w:id="458" w:author="Rohde &amp; Schwarz" w:date="2022-08-16T08:44:00Z"/>
                <w:rFonts w:eastAsiaTheme="minorEastAsia"/>
                <w:color w:val="0070C0"/>
                <w:lang w:val="en-US" w:eastAsia="zh-CN"/>
              </w:rPr>
            </w:pPr>
            <w:ins w:id="459"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460" w:author="Rohde &amp; Schwarz" w:date="2022-08-16T08:44:00Z"/>
                <w:rFonts w:eastAsiaTheme="minorEastAsia"/>
                <w:color w:val="0070C0"/>
                <w:lang w:val="en-US" w:eastAsia="zh-CN"/>
              </w:rPr>
            </w:pPr>
            <w:ins w:id="461"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462" w:author="D. Everaere" w:date="2022-08-16T17:12:00Z"/>
        </w:trPr>
        <w:tc>
          <w:tcPr>
            <w:tcW w:w="1236" w:type="dxa"/>
          </w:tcPr>
          <w:p w14:paraId="7B049CEB" w14:textId="04DB5493" w:rsidR="004A6041" w:rsidRPr="003E1286" w:rsidRDefault="004A6041">
            <w:pPr>
              <w:spacing w:after="120"/>
              <w:rPr>
                <w:ins w:id="463" w:author="D. Everaere" w:date="2022-08-16T17:12:00Z"/>
                <w:rFonts w:eastAsiaTheme="minorEastAsia"/>
                <w:color w:val="0070C0"/>
                <w:lang w:val="en-US" w:eastAsia="zh-CN"/>
              </w:rPr>
            </w:pPr>
            <w:ins w:id="464"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465" w:author="D. Everaere" w:date="2022-08-16T17:25:00Z"/>
                <w:rFonts w:eastAsiaTheme="minorEastAsia"/>
                <w:color w:val="0070C0"/>
                <w:lang w:val="en-US" w:eastAsia="zh-CN"/>
              </w:rPr>
            </w:pPr>
            <w:ins w:id="466" w:author="D. Everaere" w:date="2022-08-16T17:12:00Z">
              <w:r>
                <w:rPr>
                  <w:rFonts w:eastAsiaTheme="minorEastAsia"/>
                  <w:color w:val="0070C0"/>
                  <w:lang w:val="en-US" w:eastAsia="zh-CN"/>
                </w:rPr>
                <w:t xml:space="preserve">Option 3: </w:t>
              </w:r>
            </w:ins>
            <w:ins w:id="467"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ins>
            <w:ins w:id="468" w:author="D. Everaere" w:date="2022-08-16T17:35:00Z">
              <w:r w:rsidR="0099056A">
                <w:rPr>
                  <w:rFonts w:eastAsiaTheme="minorEastAsia"/>
                  <w:color w:val="0070C0"/>
                  <w:lang w:val="en-US" w:eastAsia="zh-CN"/>
                </w:rPr>
                <w:t>.</w:t>
              </w:r>
            </w:ins>
            <w:proofErr w:type="spellEnd"/>
          </w:p>
          <w:p w14:paraId="7B04D69C" w14:textId="28F27328" w:rsidR="004A6041" w:rsidRDefault="004A6041" w:rsidP="00C5341C">
            <w:pPr>
              <w:spacing w:after="120"/>
              <w:rPr>
                <w:ins w:id="469" w:author="D. Everaere" w:date="2022-08-16T17:12:00Z"/>
                <w:rFonts w:eastAsiaTheme="minorEastAsia"/>
                <w:color w:val="0070C0"/>
                <w:lang w:val="en-US" w:eastAsia="zh-CN"/>
              </w:rPr>
            </w:pPr>
            <w:ins w:id="470"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471" w:author="Gene Fong" w:date="2022-08-16T12:10:00Z"/>
        </w:trPr>
        <w:tc>
          <w:tcPr>
            <w:tcW w:w="1236" w:type="dxa"/>
          </w:tcPr>
          <w:p w14:paraId="6C35653A" w14:textId="0BF52C3A" w:rsidR="00A86ABF" w:rsidRDefault="00A86ABF">
            <w:pPr>
              <w:spacing w:after="120"/>
              <w:rPr>
                <w:ins w:id="472" w:author="Gene Fong" w:date="2022-08-16T12:10:00Z"/>
                <w:rFonts w:eastAsiaTheme="minorEastAsia"/>
                <w:color w:val="0070C0"/>
                <w:lang w:val="en-US" w:eastAsia="zh-CN"/>
              </w:rPr>
            </w:pPr>
            <w:ins w:id="473"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474" w:author="Gene Fong" w:date="2022-08-16T12:10:00Z"/>
                <w:rFonts w:eastAsiaTheme="minorEastAsia"/>
                <w:color w:val="0070C0"/>
                <w:lang w:val="en-US" w:eastAsia="zh-CN"/>
              </w:rPr>
            </w:pPr>
            <w:ins w:id="475" w:author="Gene Fong" w:date="2022-08-16T12:10:00Z">
              <w:r>
                <w:rPr>
                  <w:rFonts w:eastAsiaTheme="minorEastAsia"/>
                  <w:color w:val="0070C0"/>
                  <w:lang w:val="en-US" w:eastAsia="zh-CN"/>
                </w:rPr>
                <w:t xml:space="preserve">Option 3.  This needs further discussion.  </w:t>
              </w:r>
            </w:ins>
            <w:ins w:id="476"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477"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478"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479" w:author="Gene Fong" w:date="2022-08-16T12:14:00Z">
              <w:r>
                <w:rPr>
                  <w:rFonts w:eastAsiaTheme="minorEastAsia"/>
                  <w:color w:val="0070C0"/>
                  <w:lang w:val="en-US" w:eastAsia="zh-CN"/>
                </w:rPr>
                <w:t>.</w:t>
              </w:r>
            </w:ins>
          </w:p>
        </w:tc>
      </w:tr>
      <w:tr w:rsidR="0011555C" w14:paraId="1FBE31D4" w14:textId="77777777">
        <w:trPr>
          <w:ins w:id="480" w:author="Bretillon Pierre" w:date="2022-08-16T22:50:00Z"/>
        </w:trPr>
        <w:tc>
          <w:tcPr>
            <w:tcW w:w="1236" w:type="dxa"/>
          </w:tcPr>
          <w:p w14:paraId="621E42FC" w14:textId="2002197E" w:rsidR="0011555C" w:rsidRDefault="0011555C">
            <w:pPr>
              <w:spacing w:after="120"/>
              <w:rPr>
                <w:ins w:id="481" w:author="Bretillon Pierre" w:date="2022-08-16T22:50:00Z"/>
                <w:rFonts w:eastAsiaTheme="minorEastAsia"/>
                <w:color w:val="0070C0"/>
                <w:lang w:val="en-US" w:eastAsia="zh-CN"/>
              </w:rPr>
            </w:pPr>
            <w:ins w:id="482"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483" w:author="Bretillon Pierre" w:date="2022-08-16T22:50:00Z"/>
                <w:rFonts w:eastAsiaTheme="minorEastAsia"/>
                <w:color w:val="0070C0"/>
                <w:lang w:val="en-US" w:eastAsia="zh-CN"/>
              </w:rPr>
            </w:pPr>
            <w:ins w:id="484"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r w:rsidR="0082758E" w14:paraId="779412CC" w14:textId="77777777">
        <w:trPr>
          <w:ins w:id="485" w:author="Onozawa, Hisashi (Nokia - JP/Tokyo)" w:date="2022-08-17T10:59:00Z"/>
        </w:trPr>
        <w:tc>
          <w:tcPr>
            <w:tcW w:w="1236" w:type="dxa"/>
          </w:tcPr>
          <w:p w14:paraId="0447178C" w14:textId="14FA2DE5" w:rsidR="0082758E" w:rsidRDefault="0082758E" w:rsidP="0082758E">
            <w:pPr>
              <w:spacing w:after="120"/>
              <w:rPr>
                <w:ins w:id="486" w:author="Onozawa, Hisashi (Nokia - JP/Tokyo)" w:date="2022-08-17T10:59:00Z"/>
                <w:rFonts w:eastAsiaTheme="minorEastAsia"/>
                <w:color w:val="0070C0"/>
                <w:lang w:val="en-US" w:eastAsia="zh-CN"/>
              </w:rPr>
            </w:pPr>
            <w:ins w:id="487" w:author="Onozawa, Hisashi (Nokia - JP/Tokyo)" w:date="2022-08-17T10:59:00Z">
              <w:r>
                <w:rPr>
                  <w:rFonts w:eastAsiaTheme="minorEastAsia"/>
                  <w:color w:val="0070C0"/>
                  <w:lang w:val="en-US" w:eastAsia="zh-CN"/>
                </w:rPr>
                <w:t>Nokia</w:t>
              </w:r>
            </w:ins>
          </w:p>
        </w:tc>
        <w:tc>
          <w:tcPr>
            <w:tcW w:w="8395" w:type="dxa"/>
          </w:tcPr>
          <w:p w14:paraId="365F0D75" w14:textId="5CBF6DB3" w:rsidR="0082758E" w:rsidRDefault="0082758E" w:rsidP="0082758E">
            <w:pPr>
              <w:spacing w:after="120"/>
              <w:rPr>
                <w:ins w:id="488" w:author="Onozawa, Hisashi (Nokia - JP/Tokyo)" w:date="2022-08-17T10:59:00Z"/>
                <w:color w:val="FF0000"/>
                <w:szCs w:val="24"/>
                <w:lang w:eastAsia="zh-CN"/>
              </w:rPr>
            </w:pPr>
            <w:ins w:id="489" w:author="Onozawa, Hisashi (Nokia - JP/Tokyo)" w:date="2022-08-17T10:59:00Z">
              <w:r>
                <w:rPr>
                  <w:rFonts w:eastAsiaTheme="minorEastAsia"/>
                  <w:color w:val="0070C0"/>
                  <w:lang w:val="en-US" w:eastAsia="zh-CN"/>
                </w:rPr>
                <w:t>Single band is preferred but it may depend on sub-topic 2-2.</w:t>
              </w:r>
            </w:ins>
          </w:p>
        </w:tc>
      </w:tr>
      <w:tr w:rsidR="00460E26" w14:paraId="3A5C7EF7" w14:textId="77777777">
        <w:trPr>
          <w:ins w:id="490" w:author="Gene Fong" w:date="2022-08-17T12:19:00Z"/>
        </w:trPr>
        <w:tc>
          <w:tcPr>
            <w:tcW w:w="1236" w:type="dxa"/>
          </w:tcPr>
          <w:p w14:paraId="1335E229" w14:textId="3B9B4C3A" w:rsidR="00460E26" w:rsidRDefault="00460E26" w:rsidP="0082758E">
            <w:pPr>
              <w:spacing w:after="120"/>
              <w:rPr>
                <w:ins w:id="491" w:author="Gene Fong" w:date="2022-08-17T12:19:00Z"/>
                <w:rFonts w:eastAsiaTheme="minorEastAsia"/>
                <w:color w:val="0070C0"/>
                <w:lang w:val="en-US" w:eastAsia="zh-CN"/>
              </w:rPr>
            </w:pPr>
            <w:ins w:id="492" w:author="Gene Fong" w:date="2022-08-17T12:19:00Z">
              <w:r>
                <w:rPr>
                  <w:rFonts w:eastAsiaTheme="minorEastAsia"/>
                  <w:color w:val="0070C0"/>
                  <w:lang w:val="en-US" w:eastAsia="zh-CN"/>
                </w:rPr>
                <w:t>Moderator</w:t>
              </w:r>
            </w:ins>
          </w:p>
        </w:tc>
        <w:tc>
          <w:tcPr>
            <w:tcW w:w="8395" w:type="dxa"/>
          </w:tcPr>
          <w:p w14:paraId="7986F95C" w14:textId="77777777" w:rsidR="00460E26" w:rsidRDefault="00460E26" w:rsidP="0082758E">
            <w:pPr>
              <w:spacing w:after="120"/>
              <w:rPr>
                <w:ins w:id="493" w:author="Gene Fong" w:date="2022-08-17T12:19:00Z"/>
                <w:rFonts w:eastAsiaTheme="minorEastAsia"/>
                <w:color w:val="0070C0"/>
                <w:lang w:val="en-US" w:eastAsia="zh-CN"/>
              </w:rPr>
            </w:pPr>
            <w:ins w:id="494" w:author="Gene Fong" w:date="2022-08-17T12:19:00Z">
              <w:r>
                <w:rPr>
                  <w:rFonts w:eastAsiaTheme="minorEastAsia"/>
                  <w:color w:val="0070C0"/>
                  <w:lang w:val="en-US" w:eastAsia="zh-CN"/>
                </w:rPr>
                <w:t xml:space="preserve">Comments from </w:t>
              </w:r>
              <w:r w:rsidR="006C33D6">
                <w:rPr>
                  <w:rFonts w:eastAsiaTheme="minorEastAsia"/>
                  <w:color w:val="0070C0"/>
                  <w:lang w:val="en-US" w:eastAsia="zh-CN"/>
                </w:rPr>
                <w:t>GTW Aug 17</w:t>
              </w:r>
            </w:ins>
          </w:p>
          <w:p w14:paraId="1F60E0CC" w14:textId="77777777" w:rsidR="00380BCC" w:rsidRDefault="00380BCC" w:rsidP="00380BCC">
            <w:pPr>
              <w:rPr>
                <w:ins w:id="495" w:author="Gene Fong" w:date="2022-08-17T12:19:00Z"/>
                <w:color w:val="0070C0"/>
                <w:lang w:eastAsia="zh-CN"/>
              </w:rPr>
            </w:pPr>
            <w:ins w:id="496" w:author="Gene Fong" w:date="2022-08-17T12:19:00Z">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ins>
          </w:p>
          <w:p w14:paraId="629CB88A" w14:textId="77777777" w:rsidR="00380BCC" w:rsidRDefault="00380BCC" w:rsidP="00380BCC">
            <w:pPr>
              <w:rPr>
                <w:ins w:id="497" w:author="Gene Fong" w:date="2022-08-17T12:19:00Z"/>
                <w:color w:val="0070C0"/>
                <w:lang w:eastAsia="zh-CN"/>
              </w:rPr>
            </w:pPr>
            <w:ins w:id="498" w:author="Gene Fong" w:date="2022-08-17T12:19:00Z">
              <w:r>
                <w:rPr>
                  <w:color w:val="0070C0"/>
                  <w:lang w:eastAsia="zh-CN"/>
                </w:rPr>
                <w:t xml:space="preserve">SWR: a single band is very appealing. Higher part of band is more favourable since smaller antenna. There is another </w:t>
              </w:r>
              <w:proofErr w:type="spellStart"/>
              <w:r>
                <w:rPr>
                  <w:color w:val="0070C0"/>
                  <w:lang w:eastAsia="zh-CN"/>
                </w:rPr>
                <w:t>choise</w:t>
              </w:r>
              <w:proofErr w:type="spellEnd"/>
              <w:r>
                <w:rPr>
                  <w:color w:val="0070C0"/>
                  <w:lang w:eastAsia="zh-CN"/>
                </w:rPr>
                <w:t>. To filter there is existing DTT receiver which can cover the whole band. Thus the single band can be supported.</w:t>
              </w:r>
            </w:ins>
          </w:p>
          <w:p w14:paraId="31607C72" w14:textId="77777777" w:rsidR="00380BCC" w:rsidRDefault="00380BCC" w:rsidP="00380BCC">
            <w:pPr>
              <w:rPr>
                <w:ins w:id="499" w:author="Gene Fong" w:date="2022-08-17T12:19:00Z"/>
                <w:color w:val="0070C0"/>
                <w:lang w:eastAsia="zh-CN"/>
              </w:rPr>
            </w:pPr>
            <w:ins w:id="500" w:author="Gene Fong" w:date="2022-08-17T12:19:00Z">
              <w:r>
                <w:rPr>
                  <w:color w:val="0070C0"/>
                  <w:lang w:eastAsia="zh-CN"/>
                </w:rPr>
                <w:t>Ericsson: We share the similar view as Qualcomm.</w:t>
              </w:r>
            </w:ins>
          </w:p>
          <w:p w14:paraId="5D92F3FC" w14:textId="77777777" w:rsidR="00380BCC" w:rsidRDefault="00380BCC" w:rsidP="00380BCC">
            <w:pPr>
              <w:rPr>
                <w:ins w:id="501" w:author="Gene Fong" w:date="2022-08-17T12:19:00Z"/>
                <w:color w:val="0070C0"/>
                <w:lang w:eastAsia="zh-CN"/>
              </w:rPr>
            </w:pPr>
            <w:ins w:id="502" w:author="Gene Fong" w:date="2022-08-17T12:19:00Z">
              <w:r>
                <w:rPr>
                  <w:color w:val="0070C0"/>
                  <w:lang w:eastAsia="zh-CN"/>
                </w:rPr>
                <w:t>ZTE: In general, a global band is better. When taking about the DTT to support the whole band, it is for smart phone or other device?</w:t>
              </w:r>
            </w:ins>
          </w:p>
          <w:p w14:paraId="69A6EAD4" w14:textId="77777777" w:rsidR="00380BCC" w:rsidRDefault="00380BCC" w:rsidP="00380BCC">
            <w:pPr>
              <w:rPr>
                <w:ins w:id="503" w:author="Gene Fong" w:date="2022-08-17T12:19:00Z"/>
                <w:color w:val="0070C0"/>
                <w:lang w:eastAsia="zh-CN"/>
              </w:rPr>
            </w:pPr>
            <w:ins w:id="504" w:author="Gene Fong" w:date="2022-08-17T12:19:00Z">
              <w:r>
                <w:rPr>
                  <w:color w:val="0070C0"/>
                  <w:lang w:eastAsia="zh-CN"/>
                </w:rPr>
                <w:t>SWR: we intend to have smart phone and tablet.</w:t>
              </w:r>
            </w:ins>
          </w:p>
          <w:p w14:paraId="438BB084" w14:textId="77777777" w:rsidR="00380BCC" w:rsidRDefault="00380BCC" w:rsidP="00380BCC">
            <w:pPr>
              <w:rPr>
                <w:ins w:id="505" w:author="Gene Fong" w:date="2022-08-17T12:19:00Z"/>
                <w:color w:val="0070C0"/>
                <w:lang w:eastAsia="zh-CN"/>
              </w:rPr>
            </w:pPr>
            <w:ins w:id="506" w:author="Gene Fong" w:date="2022-08-17T12:19:00Z">
              <w:r>
                <w:rPr>
                  <w:color w:val="0070C0"/>
                  <w:lang w:eastAsia="zh-CN"/>
                </w:rPr>
                <w:t>Qualcomm: I am not familiar with DTT. I concern the case in US. 71 is used for IMT. If there is no filter, the system will be hammered by band 71. We should consider the regional.</w:t>
              </w:r>
            </w:ins>
          </w:p>
          <w:p w14:paraId="153200FC" w14:textId="613641CB" w:rsidR="006C33D6" w:rsidRDefault="006C33D6" w:rsidP="0082758E">
            <w:pPr>
              <w:spacing w:after="120"/>
              <w:rPr>
                <w:ins w:id="507" w:author="Gene Fong" w:date="2022-08-17T12:19:00Z"/>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508" w:author="Gene Fong" w:date="2022-08-16T18:04:00Z"/>
        </w:trPr>
        <w:tc>
          <w:tcPr>
            <w:tcW w:w="1236" w:type="dxa"/>
          </w:tcPr>
          <w:p w14:paraId="537AA2B6" w14:textId="15CE3AA5" w:rsidR="00057FC9" w:rsidRDefault="00057FC9">
            <w:pPr>
              <w:spacing w:after="120"/>
              <w:rPr>
                <w:ins w:id="509" w:author="Gene Fong" w:date="2022-08-16T18:04:00Z"/>
                <w:rFonts w:eastAsiaTheme="minorEastAsia"/>
                <w:color w:val="0070C0"/>
                <w:lang w:val="en-US" w:eastAsia="zh-CN"/>
              </w:rPr>
            </w:pPr>
            <w:ins w:id="510"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CommentText"/>
              <w:rPr>
                <w:ins w:id="511" w:author="Gene Fong" w:date="2022-08-16T18:04:00Z"/>
              </w:rPr>
            </w:pPr>
            <w:ins w:id="512" w:author="Gene Fong" w:date="2022-08-16T18:05:00Z">
              <w:r>
                <w:t>We advocate for option 1. In all regions the lower edge is 470MHz. With regard to issue 2-1 the upper edge is then defined according to the channel bandwidth used.</w:t>
              </w:r>
            </w:ins>
          </w:p>
        </w:tc>
      </w:tr>
      <w:tr w:rsidR="003E334A" w14:paraId="378CACC0" w14:textId="77777777">
        <w:trPr>
          <w:ins w:id="513" w:author="ZTE,Fei Xue" w:date="2022-08-16T09:56:00Z"/>
        </w:trPr>
        <w:tc>
          <w:tcPr>
            <w:tcW w:w="1236" w:type="dxa"/>
          </w:tcPr>
          <w:p w14:paraId="7CEFEC2F" w14:textId="77777777" w:rsidR="003E334A" w:rsidRDefault="009C508B">
            <w:pPr>
              <w:spacing w:after="120"/>
              <w:rPr>
                <w:ins w:id="514" w:author="ZTE,Fei Xue" w:date="2022-08-16T09:56:00Z"/>
                <w:rFonts w:eastAsiaTheme="minorEastAsia"/>
                <w:color w:val="0070C0"/>
                <w:lang w:val="en-US" w:eastAsia="zh-CN"/>
              </w:rPr>
            </w:pPr>
            <w:ins w:id="515"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516" w:author="ZTE,Fei Xue" w:date="2022-08-16T09:56:00Z"/>
                <w:rFonts w:eastAsiaTheme="minorEastAsia"/>
                <w:color w:val="0070C0"/>
                <w:lang w:val="en-US" w:eastAsia="zh-CN"/>
              </w:rPr>
            </w:pPr>
            <w:ins w:id="517"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518" w:author="ZTE,Fei Xue" w:date="2022-08-16T09:59:00Z">
              <w:r>
                <w:rPr>
                  <w:rFonts w:eastAsiaTheme="minorEastAsia" w:hint="eastAsia"/>
                  <w:color w:val="0070C0"/>
                  <w:lang w:val="en-US" w:eastAsia="zh-CN"/>
                </w:rPr>
                <w:t>the operators.</w:t>
              </w:r>
            </w:ins>
          </w:p>
        </w:tc>
      </w:tr>
      <w:tr w:rsidR="003E334A" w14:paraId="4E58A49C" w14:textId="77777777">
        <w:trPr>
          <w:ins w:id="519" w:author="ZTE,Fei Xue" w:date="2022-08-16T09:57:00Z"/>
        </w:trPr>
        <w:tc>
          <w:tcPr>
            <w:tcW w:w="1236" w:type="dxa"/>
          </w:tcPr>
          <w:p w14:paraId="2ACC2302" w14:textId="2923AEA7" w:rsidR="003E334A" w:rsidRDefault="003E1286">
            <w:pPr>
              <w:spacing w:after="120"/>
              <w:rPr>
                <w:ins w:id="520" w:author="ZTE,Fei Xue" w:date="2022-08-16T09:57:00Z"/>
                <w:rFonts w:eastAsiaTheme="minorEastAsia"/>
                <w:color w:val="0070C0"/>
                <w:lang w:val="en-US" w:eastAsia="zh-CN"/>
              </w:rPr>
            </w:pPr>
            <w:ins w:id="521" w:author="Rohde &amp; Schwarz" w:date="2022-08-16T08:44:00Z">
              <w:r w:rsidRPr="003E1286">
                <w:rPr>
                  <w:rFonts w:eastAsiaTheme="minorEastAsia"/>
                  <w:color w:val="0070C0"/>
                  <w:lang w:val="en-US" w:eastAsia="zh-CN"/>
                </w:rPr>
                <w:lastRenderedPageBreak/>
                <w:t>Rohde &amp; Schwarz</w:t>
              </w:r>
            </w:ins>
          </w:p>
        </w:tc>
        <w:tc>
          <w:tcPr>
            <w:tcW w:w="8395" w:type="dxa"/>
          </w:tcPr>
          <w:p w14:paraId="7467D4B9" w14:textId="277E1D26" w:rsidR="003E334A" w:rsidRDefault="003E1286">
            <w:pPr>
              <w:spacing w:after="120"/>
              <w:rPr>
                <w:ins w:id="522" w:author="ZTE,Fei Xue" w:date="2022-08-16T09:57:00Z"/>
                <w:rFonts w:eastAsiaTheme="minorEastAsia"/>
                <w:color w:val="0070C0"/>
                <w:lang w:val="en-US" w:eastAsia="zh-CN"/>
              </w:rPr>
            </w:pPr>
            <w:ins w:id="523" w:author="Rohde &amp; Schwarz" w:date="2022-08-16T08:44:00Z">
              <w:r>
                <w:rPr>
                  <w:rFonts w:eastAsiaTheme="minorEastAsia"/>
                  <w:color w:val="0070C0"/>
                  <w:lang w:val="en-US" w:eastAsia="zh-CN"/>
                </w:rPr>
                <w:t>Option 1, using 47</w:t>
              </w:r>
            </w:ins>
            <w:ins w:id="524"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525" w:author="Huawei" w:date="2022-08-16T21:57:00Z"/>
        </w:trPr>
        <w:tc>
          <w:tcPr>
            <w:tcW w:w="1236" w:type="dxa"/>
          </w:tcPr>
          <w:p w14:paraId="59A32C64" w14:textId="1FEA74F9" w:rsidR="002E3253" w:rsidRPr="003E1286" w:rsidRDefault="002E3253">
            <w:pPr>
              <w:spacing w:after="120"/>
              <w:rPr>
                <w:ins w:id="526" w:author="Huawei" w:date="2022-08-16T21:57:00Z"/>
                <w:rFonts w:eastAsiaTheme="minorEastAsia"/>
                <w:color w:val="0070C0"/>
                <w:lang w:val="en-US" w:eastAsia="zh-CN"/>
              </w:rPr>
            </w:pPr>
            <w:ins w:id="527"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528" w:author="Huawei" w:date="2022-08-16T21:57:00Z"/>
                <w:rFonts w:eastAsiaTheme="minorEastAsia"/>
                <w:color w:val="0070C0"/>
                <w:lang w:val="en-US" w:eastAsia="zh-CN"/>
              </w:rPr>
            </w:pPr>
            <w:ins w:id="529"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530" w:author="Huawei" w:date="2022-08-16T21:57:00Z"/>
                <w:rFonts w:eastAsiaTheme="minorEastAsia"/>
                <w:color w:val="0070C0"/>
                <w:lang w:val="en-US" w:eastAsia="zh-CN"/>
              </w:rPr>
            </w:pPr>
            <w:ins w:id="531" w:author="Huawei" w:date="2022-08-16T21:57:00Z">
              <w:r>
                <w:rPr>
                  <w:rFonts w:eastAsiaTheme="minorEastAsia"/>
                  <w:color w:val="0070C0"/>
                  <w:lang w:val="en-US" w:eastAsia="zh-CN"/>
                </w:rPr>
                <w:t xml:space="preserve">If RAN4 decide to </w:t>
              </w:r>
            </w:ins>
            <w:ins w:id="532" w:author="Huawei" w:date="2022-08-16T21:58:00Z">
              <w:r>
                <w:rPr>
                  <w:rFonts w:eastAsiaTheme="minorEastAsia"/>
                  <w:color w:val="0070C0"/>
                  <w:lang w:val="en-US" w:eastAsia="zh-CN"/>
                </w:rPr>
                <w:t xml:space="preserve">specify 470~XXX MHz frequency range, does that mean UE need to implement </w:t>
              </w:r>
            </w:ins>
            <w:ins w:id="533" w:author="Huawei" w:date="2022-08-16T21:59:00Z">
              <w:r>
                <w:rPr>
                  <w:rFonts w:eastAsiaTheme="minorEastAsia"/>
                  <w:color w:val="0070C0"/>
                  <w:lang w:val="en-US" w:eastAsia="zh-CN"/>
                </w:rPr>
                <w:t>one</w:t>
              </w:r>
            </w:ins>
            <w:ins w:id="534" w:author="Huawei" w:date="2022-08-16T21:58:00Z">
              <w:r>
                <w:rPr>
                  <w:rFonts w:eastAsiaTheme="minorEastAsia"/>
                  <w:color w:val="0070C0"/>
                  <w:lang w:val="en-US" w:eastAsia="zh-CN"/>
                </w:rPr>
                <w:t xml:space="preserve"> analog band filter to support this band</w:t>
              </w:r>
            </w:ins>
            <w:ins w:id="535" w:author="Huawei" w:date="2022-08-16T21:59:00Z">
              <w:r>
                <w:rPr>
                  <w:rFonts w:eastAsiaTheme="minorEastAsia"/>
                  <w:color w:val="0070C0"/>
                  <w:lang w:val="en-US" w:eastAsia="zh-CN"/>
                </w:rPr>
                <w:t>?</w:t>
              </w:r>
            </w:ins>
          </w:p>
        </w:tc>
      </w:tr>
      <w:tr w:rsidR="00642F73" w14:paraId="03A34069" w14:textId="77777777">
        <w:trPr>
          <w:ins w:id="536" w:author="D. Everaere" w:date="2022-08-16T17:34:00Z"/>
        </w:trPr>
        <w:tc>
          <w:tcPr>
            <w:tcW w:w="1236" w:type="dxa"/>
          </w:tcPr>
          <w:p w14:paraId="6AE81162" w14:textId="7B851711" w:rsidR="00642F73" w:rsidRDefault="00642F73">
            <w:pPr>
              <w:spacing w:after="120"/>
              <w:rPr>
                <w:ins w:id="537" w:author="D. Everaere" w:date="2022-08-16T17:34:00Z"/>
                <w:rFonts w:eastAsiaTheme="minorEastAsia"/>
                <w:color w:val="0070C0"/>
                <w:lang w:val="en-US" w:eastAsia="zh-CN"/>
              </w:rPr>
            </w:pPr>
            <w:ins w:id="538"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539" w:author="D. Everaere" w:date="2022-08-16T17:34:00Z"/>
                <w:rFonts w:eastAsiaTheme="minorEastAsia"/>
                <w:color w:val="0070C0"/>
                <w:lang w:val="en-US" w:eastAsia="zh-CN"/>
              </w:rPr>
            </w:pPr>
            <w:ins w:id="540"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541" w:author="Gene Fong" w:date="2022-08-16T12:15:00Z"/>
        </w:trPr>
        <w:tc>
          <w:tcPr>
            <w:tcW w:w="1236" w:type="dxa"/>
          </w:tcPr>
          <w:p w14:paraId="67DD9E53" w14:textId="6D27771D" w:rsidR="00AF29A6" w:rsidRDefault="00AF29A6">
            <w:pPr>
              <w:spacing w:after="120"/>
              <w:rPr>
                <w:ins w:id="542" w:author="Gene Fong" w:date="2022-08-16T12:15:00Z"/>
                <w:rFonts w:eastAsiaTheme="minorEastAsia"/>
                <w:color w:val="0070C0"/>
                <w:lang w:val="en-US" w:eastAsia="zh-CN"/>
              </w:rPr>
            </w:pPr>
            <w:ins w:id="543"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544" w:author="Gene Fong" w:date="2022-08-16T12:15:00Z"/>
                <w:rFonts w:eastAsiaTheme="minorEastAsia"/>
                <w:color w:val="0070C0"/>
                <w:lang w:val="en-US" w:eastAsia="zh-CN"/>
              </w:rPr>
            </w:pPr>
            <w:ins w:id="545" w:author="Gene Fong" w:date="2022-08-16T12:15:00Z">
              <w:r>
                <w:rPr>
                  <w:rFonts w:eastAsiaTheme="minorEastAsia"/>
                  <w:color w:val="0070C0"/>
                  <w:lang w:val="en-US" w:eastAsia="zh-CN"/>
                </w:rPr>
                <w:t xml:space="preserve">Option 2.  While ITU has allocated the frequency range starting at 470 MHz to broadcast, </w:t>
              </w:r>
            </w:ins>
            <w:ins w:id="546"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547"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548"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549" w:author="Bretillon Pierre" w:date="2022-08-16T22:51:00Z"/>
        </w:trPr>
        <w:tc>
          <w:tcPr>
            <w:tcW w:w="1236" w:type="dxa"/>
          </w:tcPr>
          <w:p w14:paraId="03EFD1A9" w14:textId="79224A20" w:rsidR="003B34D9" w:rsidRDefault="003B34D9">
            <w:pPr>
              <w:spacing w:after="120"/>
              <w:rPr>
                <w:ins w:id="550" w:author="Bretillon Pierre" w:date="2022-08-16T22:51:00Z"/>
                <w:rFonts w:eastAsiaTheme="minorEastAsia"/>
                <w:color w:val="0070C0"/>
                <w:lang w:val="en-US" w:eastAsia="zh-CN"/>
              </w:rPr>
            </w:pPr>
            <w:ins w:id="551"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552" w:author="Bretillon Pierre" w:date="2022-08-16T22:51:00Z"/>
                <w:rFonts w:eastAsiaTheme="minorEastAsia"/>
                <w:color w:val="0070C0"/>
                <w:lang w:val="en-US" w:eastAsia="zh-CN"/>
              </w:rPr>
            </w:pPr>
            <w:ins w:id="553" w:author="Bretillon Pierre" w:date="2022-08-16T22:51:00Z">
              <w:r>
                <w:rPr>
                  <w:color w:val="FF0000"/>
                  <w:szCs w:val="24"/>
                  <w:lang w:eastAsia="zh-CN"/>
                </w:rPr>
                <w:t>Option 1, 470 MHz is the lower bound in all regions for broadcasting</w:t>
              </w:r>
            </w:ins>
          </w:p>
        </w:tc>
      </w:tr>
      <w:tr w:rsidR="0082758E" w14:paraId="65187E81" w14:textId="77777777">
        <w:trPr>
          <w:ins w:id="554" w:author="Onozawa, Hisashi (Nokia - JP/Tokyo)" w:date="2022-08-17T11:00:00Z"/>
        </w:trPr>
        <w:tc>
          <w:tcPr>
            <w:tcW w:w="1236" w:type="dxa"/>
          </w:tcPr>
          <w:p w14:paraId="32B68886" w14:textId="19625D6D" w:rsidR="0082758E" w:rsidRDefault="0082758E" w:rsidP="0082758E">
            <w:pPr>
              <w:spacing w:after="120"/>
              <w:rPr>
                <w:ins w:id="555" w:author="Onozawa, Hisashi (Nokia - JP/Tokyo)" w:date="2022-08-17T11:00:00Z"/>
                <w:rFonts w:eastAsiaTheme="minorEastAsia"/>
                <w:color w:val="0070C0"/>
                <w:lang w:val="en-US" w:eastAsia="zh-CN"/>
              </w:rPr>
            </w:pPr>
            <w:ins w:id="556" w:author="Onozawa, Hisashi (Nokia - JP/Tokyo)" w:date="2022-08-17T11:00:00Z">
              <w:r>
                <w:rPr>
                  <w:rFonts w:eastAsiaTheme="minorEastAsia"/>
                  <w:color w:val="0070C0"/>
                  <w:lang w:val="en-US" w:eastAsia="zh-CN"/>
                </w:rPr>
                <w:t>Nokia</w:t>
              </w:r>
            </w:ins>
          </w:p>
        </w:tc>
        <w:tc>
          <w:tcPr>
            <w:tcW w:w="8395" w:type="dxa"/>
          </w:tcPr>
          <w:p w14:paraId="1FA05639" w14:textId="76C7D426" w:rsidR="0082758E" w:rsidRDefault="0082758E" w:rsidP="0082758E">
            <w:pPr>
              <w:spacing w:after="120"/>
              <w:rPr>
                <w:ins w:id="557" w:author="Onozawa, Hisashi (Nokia - JP/Tokyo)" w:date="2022-08-17T11:00:00Z"/>
                <w:color w:val="FF0000"/>
                <w:szCs w:val="24"/>
                <w:lang w:eastAsia="zh-CN"/>
              </w:rPr>
            </w:pPr>
            <w:ins w:id="558" w:author="Onozawa, Hisashi (Nokia - JP/Tokyo)" w:date="2022-08-17T11:00:00Z">
              <w:r>
                <w:rPr>
                  <w:rFonts w:eastAsiaTheme="minorEastAsia"/>
                  <w:color w:val="0070C0"/>
                  <w:lang w:val="en-US" w:eastAsia="zh-CN"/>
                </w:rPr>
                <w:t>Option 1 is fine. We are open to d</w:t>
              </w:r>
            </w:ins>
            <w:ins w:id="559" w:author="Onozawa, Hisashi (Nokia - JP/Tokyo)" w:date="2022-08-17T11:01:00Z">
              <w:r>
                <w:rPr>
                  <w:rFonts w:eastAsiaTheme="minorEastAsia"/>
                  <w:color w:val="0070C0"/>
                  <w:lang w:val="en-US" w:eastAsia="zh-CN"/>
                </w:rPr>
                <w:t xml:space="preserve">iscuss technical issues </w:t>
              </w:r>
            </w:ins>
            <w:ins w:id="560" w:author="Onozawa, Hisashi (Nokia - JP/Tokyo)" w:date="2022-08-17T11:04:00Z">
              <w:r w:rsidR="00387FF7">
                <w:rPr>
                  <w:rFonts w:eastAsiaTheme="minorEastAsia"/>
                  <w:color w:val="0070C0"/>
                  <w:lang w:val="en-US" w:eastAsia="zh-CN"/>
                </w:rPr>
                <w:t>mentioned</w:t>
              </w:r>
            </w:ins>
            <w:ins w:id="561" w:author="Onozawa, Hisashi (Nokia - JP/Tokyo)" w:date="2022-08-17T11:01:00Z">
              <w:r>
                <w:rPr>
                  <w:rFonts w:eastAsiaTheme="minorEastAsia"/>
                  <w:color w:val="0070C0"/>
                  <w:lang w:val="en-US" w:eastAsia="zh-CN"/>
                </w:rPr>
                <w:t xml:space="preserve"> by Qualcomm.</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lastRenderedPageBreak/>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562" w:author="Gene Fong" w:date="2022-08-16T18:06:00Z"/>
        </w:trPr>
        <w:tc>
          <w:tcPr>
            <w:tcW w:w="1236" w:type="dxa"/>
          </w:tcPr>
          <w:p w14:paraId="09756EEB" w14:textId="33A0463B" w:rsidR="007C6054" w:rsidRDefault="007C6054">
            <w:pPr>
              <w:spacing w:after="120"/>
              <w:rPr>
                <w:ins w:id="563" w:author="Gene Fong" w:date="2022-08-16T18:06:00Z"/>
                <w:rFonts w:eastAsiaTheme="minorEastAsia"/>
                <w:color w:val="0070C0"/>
                <w:lang w:val="en-US" w:eastAsia="zh-CN"/>
              </w:rPr>
            </w:pPr>
            <w:ins w:id="564"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565" w:author="Gene Fong" w:date="2022-08-16T18:06:00Z"/>
                <w:rFonts w:eastAsiaTheme="minorEastAsia"/>
                <w:color w:val="0070C0"/>
                <w:lang w:val="en-US" w:eastAsia="zh-CN"/>
              </w:rPr>
            </w:pPr>
            <w:ins w:id="566"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567" w:author="Gene Fong" w:date="2022-08-16T18:06:00Z"/>
                <w:rFonts w:eastAsiaTheme="minorEastAsia"/>
                <w:color w:val="0070C0"/>
                <w:lang w:val="en-US" w:eastAsia="zh-CN"/>
              </w:rPr>
            </w:pPr>
            <w:ins w:id="568" w:author="Gene Fong" w:date="2022-08-16T18:06:00Z">
              <w:r w:rsidRPr="007C6054">
                <w:rPr>
                  <w:rFonts w:eastAsiaTheme="minorEastAsia"/>
                  <w:color w:val="0070C0"/>
                  <w:lang w:val="en-US" w:eastAsia="zh-CN"/>
                </w:rPr>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ins>
          </w:p>
        </w:tc>
      </w:tr>
      <w:tr w:rsidR="003E334A" w14:paraId="516013A7" w14:textId="77777777">
        <w:trPr>
          <w:ins w:id="569" w:author="ZTE,Fei Xue" w:date="2022-08-16T09:59:00Z"/>
        </w:trPr>
        <w:tc>
          <w:tcPr>
            <w:tcW w:w="1236" w:type="dxa"/>
          </w:tcPr>
          <w:p w14:paraId="38CA886B" w14:textId="77777777" w:rsidR="003E334A" w:rsidRDefault="009C508B">
            <w:pPr>
              <w:spacing w:after="120"/>
              <w:rPr>
                <w:ins w:id="570" w:author="ZTE,Fei Xue" w:date="2022-08-16T09:59:00Z"/>
                <w:rFonts w:eastAsiaTheme="minorEastAsia"/>
                <w:color w:val="0070C0"/>
                <w:lang w:val="en-US" w:eastAsia="zh-CN"/>
              </w:rPr>
            </w:pPr>
            <w:ins w:id="571"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572" w:author="ZTE,Fei Xue" w:date="2022-08-16T09:59:00Z"/>
                <w:rFonts w:eastAsiaTheme="minorEastAsia"/>
                <w:color w:val="0070C0"/>
                <w:lang w:val="en-US" w:eastAsia="zh-CN"/>
              </w:rPr>
            </w:pPr>
            <w:ins w:id="573"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574" w:author="ZTE,Fei Xue" w:date="2022-08-16T10:12:00Z">
              <w:r>
                <w:rPr>
                  <w:rFonts w:eastAsiaTheme="minorEastAsia" w:hint="eastAsia"/>
                  <w:color w:val="0070C0"/>
                  <w:lang w:val="en-US" w:eastAsia="zh-CN"/>
                </w:rPr>
                <w:t>specified for 6/7/8MHz.</w:t>
              </w:r>
            </w:ins>
          </w:p>
        </w:tc>
      </w:tr>
      <w:tr w:rsidR="00517207" w14:paraId="59318B3D" w14:textId="77777777">
        <w:trPr>
          <w:ins w:id="575" w:author="Gene Fong" w:date="2022-08-16T12:19:00Z"/>
        </w:trPr>
        <w:tc>
          <w:tcPr>
            <w:tcW w:w="1236" w:type="dxa"/>
          </w:tcPr>
          <w:p w14:paraId="44F0C11C" w14:textId="4AF56734" w:rsidR="00517207" w:rsidRDefault="00517207">
            <w:pPr>
              <w:spacing w:after="120"/>
              <w:rPr>
                <w:ins w:id="576" w:author="Gene Fong" w:date="2022-08-16T12:19:00Z"/>
                <w:rFonts w:eastAsiaTheme="minorEastAsia"/>
                <w:color w:val="0070C0"/>
                <w:lang w:val="en-US" w:eastAsia="zh-CN"/>
              </w:rPr>
            </w:pPr>
            <w:ins w:id="577"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578" w:author="Gene Fong" w:date="2022-08-16T12:19:00Z"/>
                <w:rFonts w:eastAsiaTheme="minorEastAsia"/>
                <w:color w:val="0070C0"/>
                <w:lang w:val="en-US" w:eastAsia="zh-CN"/>
              </w:rPr>
            </w:pPr>
            <w:ins w:id="579" w:author="Gene Fong" w:date="2022-08-16T12:19:00Z">
              <w:r>
                <w:rPr>
                  <w:rFonts w:eastAsiaTheme="minorEastAsia"/>
                  <w:color w:val="0070C0"/>
                  <w:lang w:val="en-US" w:eastAsia="zh-CN"/>
                </w:rPr>
                <w:t>Option 1 should be firstly studied and only if found infeasible, then alternatives can be considered.</w:t>
              </w:r>
            </w:ins>
          </w:p>
        </w:tc>
      </w:tr>
      <w:tr w:rsidR="0082758E" w14:paraId="3359EED2" w14:textId="77777777">
        <w:trPr>
          <w:ins w:id="580" w:author="Onozawa, Hisashi (Nokia - JP/Tokyo)" w:date="2022-08-17T11:01:00Z"/>
        </w:trPr>
        <w:tc>
          <w:tcPr>
            <w:tcW w:w="1236" w:type="dxa"/>
          </w:tcPr>
          <w:p w14:paraId="78A43D7F" w14:textId="549244ED" w:rsidR="0082758E" w:rsidRDefault="0082758E" w:rsidP="0082758E">
            <w:pPr>
              <w:spacing w:after="120"/>
              <w:rPr>
                <w:ins w:id="581" w:author="Onozawa, Hisashi (Nokia - JP/Tokyo)" w:date="2022-08-17T11:01:00Z"/>
                <w:rFonts w:eastAsiaTheme="minorEastAsia"/>
                <w:color w:val="0070C0"/>
                <w:lang w:val="en-US" w:eastAsia="zh-CN"/>
              </w:rPr>
            </w:pPr>
            <w:ins w:id="582" w:author="Onozawa, Hisashi (Nokia - JP/Tokyo)" w:date="2022-08-17T11:01:00Z">
              <w:r>
                <w:rPr>
                  <w:rFonts w:eastAsiaTheme="minorEastAsia"/>
                  <w:color w:val="0070C0"/>
                  <w:lang w:val="en-US" w:eastAsia="zh-CN"/>
                </w:rPr>
                <w:t>Nokia</w:t>
              </w:r>
            </w:ins>
          </w:p>
        </w:tc>
        <w:tc>
          <w:tcPr>
            <w:tcW w:w="8395" w:type="dxa"/>
          </w:tcPr>
          <w:p w14:paraId="4FD82D98" w14:textId="0A6B238C" w:rsidR="0082758E" w:rsidRDefault="0082758E" w:rsidP="0082758E">
            <w:pPr>
              <w:spacing w:after="120"/>
              <w:rPr>
                <w:ins w:id="583" w:author="Onozawa, Hisashi (Nokia - JP/Tokyo)" w:date="2022-08-17T11:01:00Z"/>
                <w:rFonts w:eastAsiaTheme="minorEastAsia"/>
                <w:color w:val="0070C0"/>
                <w:lang w:val="en-US" w:eastAsia="zh-CN"/>
              </w:rPr>
            </w:pPr>
            <w:ins w:id="584" w:author="Onozawa, Hisashi (Nokia - JP/Tokyo)" w:date="2022-08-17T11:01:00Z">
              <w:r>
                <w:rPr>
                  <w:rFonts w:eastAsiaTheme="minorEastAsia"/>
                  <w:color w:val="0070C0"/>
                  <w:lang w:val="en-US" w:eastAsia="zh-CN"/>
                </w:rPr>
                <w:t>We’d need more study on this.</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585" w:author="Gene Fong" w:date="2022-08-16T18:06:00Z"/>
        </w:trPr>
        <w:tc>
          <w:tcPr>
            <w:tcW w:w="1236" w:type="dxa"/>
          </w:tcPr>
          <w:p w14:paraId="43DC3AD7" w14:textId="32532345" w:rsidR="007C6054" w:rsidRDefault="007C6054">
            <w:pPr>
              <w:spacing w:after="120"/>
              <w:rPr>
                <w:ins w:id="586" w:author="Gene Fong" w:date="2022-08-16T18:06:00Z"/>
                <w:rFonts w:eastAsiaTheme="minorEastAsia"/>
                <w:color w:val="0070C0"/>
                <w:lang w:val="en-US" w:eastAsia="zh-CN"/>
              </w:rPr>
            </w:pPr>
            <w:ins w:id="587"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588" w:author="Gene Fong" w:date="2022-08-16T18:07:00Z"/>
                <w:rFonts w:eastAsiaTheme="minorEastAsia"/>
                <w:color w:val="0070C0"/>
                <w:lang w:val="en-US" w:eastAsia="zh-CN"/>
              </w:rPr>
            </w:pPr>
            <w:ins w:id="589" w:author="Gene Fong" w:date="2022-08-16T18:07:00Z">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actually used channelization would be warmly welcomed.  </w:t>
              </w:r>
            </w:ins>
          </w:p>
          <w:p w14:paraId="72CA21FE" w14:textId="369BCE94" w:rsidR="007C6054" w:rsidRDefault="007C6054" w:rsidP="007C6054">
            <w:pPr>
              <w:spacing w:after="120"/>
              <w:rPr>
                <w:ins w:id="590" w:author="Gene Fong" w:date="2022-08-16T18:06:00Z"/>
                <w:rFonts w:eastAsiaTheme="minorEastAsia"/>
                <w:color w:val="0070C0"/>
                <w:lang w:val="en-US" w:eastAsia="zh-CN"/>
              </w:rPr>
            </w:pPr>
            <w:ins w:id="591" w:author="Gene Fong" w:date="2022-08-16T18:07:00Z">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592" w:author="ZTE,Fei Xue" w:date="2022-08-16T09:59:00Z"/>
        </w:trPr>
        <w:tc>
          <w:tcPr>
            <w:tcW w:w="1236" w:type="dxa"/>
          </w:tcPr>
          <w:p w14:paraId="217F2843" w14:textId="77777777" w:rsidR="003E334A" w:rsidRDefault="009C508B">
            <w:pPr>
              <w:spacing w:after="120"/>
              <w:rPr>
                <w:ins w:id="593" w:author="ZTE,Fei Xue" w:date="2022-08-16T09:59:00Z"/>
                <w:rFonts w:eastAsiaTheme="minorEastAsia"/>
                <w:color w:val="0070C0"/>
                <w:lang w:val="en-US" w:eastAsia="zh-CN"/>
              </w:rPr>
            </w:pPr>
            <w:ins w:id="594"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595" w:author="ZTE,Fei Xue" w:date="2022-08-16T09:59:00Z"/>
                <w:rFonts w:eastAsiaTheme="minorEastAsia"/>
                <w:color w:val="0070C0"/>
                <w:lang w:val="en-US" w:eastAsia="zh-CN"/>
              </w:rPr>
            </w:pPr>
            <w:ins w:id="596" w:author="ZTE,Fei Xue" w:date="2022-08-16T10:08:00Z">
              <w:r>
                <w:rPr>
                  <w:rFonts w:eastAsiaTheme="minorEastAsia" w:hint="eastAsia"/>
                  <w:color w:val="0070C0"/>
                  <w:lang w:val="en-US" w:eastAsia="zh-CN"/>
                </w:rPr>
                <w:t xml:space="preserve">Option 2 is more preferred which is aligned with the </w:t>
              </w:r>
            </w:ins>
            <w:ins w:id="597" w:author="ZTE,Fei Xue" w:date="2022-08-16T10:09:00Z">
              <w:r>
                <w:rPr>
                  <w:rFonts w:eastAsiaTheme="minorEastAsia" w:hint="eastAsia"/>
                  <w:color w:val="0070C0"/>
                  <w:lang w:val="en-US" w:eastAsia="zh-CN"/>
                </w:rPr>
                <w:t>WID objective.</w:t>
              </w:r>
            </w:ins>
          </w:p>
        </w:tc>
      </w:tr>
      <w:tr w:rsidR="0088592A" w14:paraId="7314E6B1" w14:textId="77777777">
        <w:trPr>
          <w:ins w:id="598" w:author="Huawei" w:date="2022-08-16T22:03:00Z"/>
        </w:trPr>
        <w:tc>
          <w:tcPr>
            <w:tcW w:w="1236" w:type="dxa"/>
          </w:tcPr>
          <w:p w14:paraId="1D99A4B6" w14:textId="47550681" w:rsidR="0088592A" w:rsidRDefault="0088592A">
            <w:pPr>
              <w:spacing w:after="120"/>
              <w:rPr>
                <w:ins w:id="599" w:author="Huawei" w:date="2022-08-16T22:03:00Z"/>
                <w:rFonts w:eastAsiaTheme="minorEastAsia"/>
                <w:color w:val="0070C0"/>
                <w:lang w:val="en-US" w:eastAsia="zh-CN"/>
              </w:rPr>
            </w:pPr>
            <w:ins w:id="600"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601" w:author="Huawei" w:date="2022-08-16T22:05:00Z"/>
                <w:rFonts w:eastAsiaTheme="minorEastAsia"/>
                <w:color w:val="0070C0"/>
                <w:lang w:val="en-US" w:eastAsia="zh-CN"/>
              </w:rPr>
            </w:pPr>
            <w:ins w:id="602" w:author="Huawei" w:date="2022-08-16T22:04:00Z">
              <w:r>
                <w:rPr>
                  <w:rFonts w:eastAsiaTheme="minorEastAsia"/>
                  <w:color w:val="0070C0"/>
                  <w:lang w:val="en-US" w:eastAsia="zh-CN"/>
                </w:rPr>
                <w:t>Question for clarif</w:t>
              </w:r>
            </w:ins>
            <w:ins w:id="603"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604" w:author="Huawei" w:date="2022-08-16T22:03:00Z"/>
                <w:rFonts w:eastAsiaTheme="minorEastAsia"/>
                <w:color w:val="0070C0"/>
                <w:lang w:val="en-US" w:eastAsia="zh-CN"/>
              </w:rPr>
            </w:pPr>
            <w:ins w:id="605"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606" w:author="Gene Fong" w:date="2022-08-16T12:20:00Z"/>
        </w:trPr>
        <w:tc>
          <w:tcPr>
            <w:tcW w:w="1236" w:type="dxa"/>
          </w:tcPr>
          <w:p w14:paraId="08B2C650" w14:textId="2FBF3A2B" w:rsidR="00F90910" w:rsidRDefault="00F90910">
            <w:pPr>
              <w:spacing w:after="120"/>
              <w:rPr>
                <w:ins w:id="607" w:author="Gene Fong" w:date="2022-08-16T12:20:00Z"/>
                <w:rFonts w:eastAsiaTheme="minorEastAsia"/>
                <w:color w:val="0070C0"/>
                <w:lang w:val="en-US" w:eastAsia="zh-CN"/>
              </w:rPr>
            </w:pPr>
            <w:ins w:id="608"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609" w:author="Gene Fong" w:date="2022-08-16T12:20:00Z"/>
                <w:rFonts w:eastAsiaTheme="minorEastAsia"/>
                <w:color w:val="0070C0"/>
                <w:lang w:val="en-US" w:eastAsia="zh-CN"/>
              </w:rPr>
            </w:pPr>
            <w:ins w:id="610" w:author="Gene Fong" w:date="2022-08-16T12:21:00Z">
              <w:r>
                <w:rPr>
                  <w:rFonts w:eastAsiaTheme="minorEastAsia"/>
                  <w:color w:val="0070C0"/>
                  <w:lang w:val="en-US" w:eastAsia="zh-CN"/>
                </w:rPr>
                <w:t>This depends somewhat on whether RAN4 decides to introduce new 6, 7, and 8 MHz channel ba</w:t>
              </w:r>
            </w:ins>
            <w:ins w:id="611"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612"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613" w:author="Gene Fong" w:date="2022-08-16T12:24:00Z">
              <w:r w:rsidR="00140883">
                <w:rPr>
                  <w:rFonts w:eastAsiaTheme="minorEastAsia"/>
                  <w:color w:val="0070C0"/>
                  <w:lang w:val="en-US" w:eastAsia="zh-CN"/>
                </w:rPr>
                <w:t>.</w:t>
              </w:r>
            </w:ins>
          </w:p>
        </w:tc>
      </w:tr>
      <w:tr w:rsidR="0082758E" w14:paraId="533693DB" w14:textId="77777777">
        <w:trPr>
          <w:ins w:id="614" w:author="Onozawa, Hisashi (Nokia - JP/Tokyo)" w:date="2022-08-17T11:01:00Z"/>
        </w:trPr>
        <w:tc>
          <w:tcPr>
            <w:tcW w:w="1236" w:type="dxa"/>
          </w:tcPr>
          <w:p w14:paraId="0EA57E7D" w14:textId="5B2E52A7" w:rsidR="0082758E" w:rsidRDefault="0082758E" w:rsidP="0082758E">
            <w:pPr>
              <w:spacing w:after="120"/>
              <w:rPr>
                <w:ins w:id="615" w:author="Onozawa, Hisashi (Nokia - JP/Tokyo)" w:date="2022-08-17T11:01:00Z"/>
                <w:rFonts w:eastAsiaTheme="minorEastAsia"/>
                <w:color w:val="0070C0"/>
                <w:lang w:val="en-US" w:eastAsia="zh-CN"/>
              </w:rPr>
            </w:pPr>
            <w:ins w:id="616" w:author="Onozawa, Hisashi (Nokia - JP/Tokyo)" w:date="2022-08-17T11:01:00Z">
              <w:r>
                <w:rPr>
                  <w:rFonts w:eastAsiaTheme="minorEastAsia"/>
                  <w:color w:val="0070C0"/>
                  <w:lang w:val="en-US" w:eastAsia="zh-CN"/>
                </w:rPr>
                <w:t>Nokia</w:t>
              </w:r>
            </w:ins>
          </w:p>
        </w:tc>
        <w:tc>
          <w:tcPr>
            <w:tcW w:w="8395" w:type="dxa"/>
          </w:tcPr>
          <w:p w14:paraId="7DF24B10" w14:textId="42AA3FCC" w:rsidR="0082758E" w:rsidRDefault="0082758E" w:rsidP="0082758E">
            <w:pPr>
              <w:spacing w:after="120"/>
              <w:rPr>
                <w:ins w:id="617" w:author="Onozawa, Hisashi (Nokia - JP/Tokyo)" w:date="2022-08-17T11:01:00Z"/>
                <w:rFonts w:eastAsiaTheme="minorEastAsia"/>
                <w:color w:val="0070C0"/>
                <w:lang w:val="en-US" w:eastAsia="zh-CN"/>
              </w:rPr>
            </w:pPr>
            <w:ins w:id="618" w:author="Onozawa, Hisashi (Nokia - JP/Tokyo)" w:date="2022-08-17T11:01:00Z">
              <w:r>
                <w:rPr>
                  <w:rFonts w:eastAsiaTheme="minorEastAsia"/>
                  <w:color w:val="0070C0"/>
                  <w:lang w:val="en-US" w:eastAsia="zh-CN"/>
                </w:rPr>
                <w:t>We would need to first understand what ACS and blocking performance is required for the 5G broadcast system to work</w:t>
              </w:r>
            </w:ins>
            <w:ins w:id="619" w:author="Onozawa, Hisashi (Nokia - JP/Tokyo)" w:date="2022-08-17T11:02:00Z">
              <w:r w:rsidR="00387FF7">
                <w:rPr>
                  <w:rFonts w:eastAsiaTheme="minorEastAsia"/>
                  <w:color w:val="0070C0"/>
                  <w:lang w:val="en-US" w:eastAsia="zh-CN"/>
                </w:rPr>
                <w:t xml:space="preserve"> with HPHT scenario</w:t>
              </w:r>
            </w:ins>
            <w:ins w:id="620" w:author="Onozawa, Hisashi (Nokia - JP/Tokyo)" w:date="2022-08-17T11:01:00Z">
              <w:r>
                <w:rPr>
                  <w:rFonts w:eastAsiaTheme="minorEastAsia"/>
                  <w:color w:val="0070C0"/>
                  <w:lang w:val="en-US" w:eastAsia="zh-CN"/>
                </w:rPr>
                <w:t>. Option 2 may indicate that ACS is worse th</w:t>
              </w:r>
            </w:ins>
            <w:ins w:id="621" w:author="Onozawa, Hisashi (Nokia - JP/Tokyo)" w:date="2022-08-17T11:02:00Z">
              <w:r w:rsidR="00387FF7">
                <w:rPr>
                  <w:rFonts w:eastAsiaTheme="minorEastAsia"/>
                  <w:color w:val="0070C0"/>
                  <w:lang w:val="en-US" w:eastAsia="zh-CN"/>
                </w:rPr>
                <w:t>a</w:t>
              </w:r>
            </w:ins>
            <w:ins w:id="622" w:author="Onozawa, Hisashi (Nokia - JP/Tokyo)" w:date="2022-08-17T11:01:00Z">
              <w:r>
                <w:rPr>
                  <w:rFonts w:eastAsiaTheme="minorEastAsia"/>
                  <w:color w:val="0070C0"/>
                  <w:lang w:val="en-US" w:eastAsia="zh-CN"/>
                </w:rPr>
                <w:t xml:space="preserve">n the </w:t>
              </w:r>
              <w:r>
                <w:rPr>
                  <w:rFonts w:eastAsiaTheme="minorEastAsia"/>
                  <w:color w:val="0070C0"/>
                  <w:lang w:val="en-US" w:eastAsia="zh-CN"/>
                </w:rPr>
                <w:lastRenderedPageBreak/>
                <w:t xml:space="preserve">current 3GPP requirement. Is that acceptable, if it means receiver may be interfered easily by adjacent channels? </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623" w:author="ZTE,Fei Xue" w:date="2022-08-16T09:59:00Z"/>
        </w:trPr>
        <w:tc>
          <w:tcPr>
            <w:tcW w:w="1236" w:type="dxa"/>
          </w:tcPr>
          <w:p w14:paraId="20532EAF" w14:textId="77777777" w:rsidR="003E334A" w:rsidRDefault="009C508B">
            <w:pPr>
              <w:spacing w:after="120"/>
              <w:rPr>
                <w:ins w:id="624" w:author="ZTE,Fei Xue" w:date="2022-08-16T09:59:00Z"/>
                <w:rFonts w:eastAsiaTheme="minorEastAsia"/>
                <w:color w:val="0070C0"/>
                <w:lang w:val="en-US" w:eastAsia="zh-CN"/>
              </w:rPr>
            </w:pPr>
            <w:ins w:id="625"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626" w:author="ZTE,Fei Xue" w:date="2022-08-16T09:59:00Z"/>
                <w:rFonts w:eastAsiaTheme="minorEastAsia"/>
                <w:color w:val="0070C0"/>
                <w:lang w:val="en-US" w:eastAsia="zh-CN"/>
              </w:rPr>
            </w:pPr>
            <w:ins w:id="627" w:author="ZTE,Fei Xue" w:date="2022-08-16T10:06:00Z">
              <w:r>
                <w:rPr>
                  <w:rFonts w:eastAsiaTheme="minorEastAsia" w:hint="eastAsia"/>
                  <w:color w:val="0070C0"/>
                  <w:lang w:val="en-US" w:eastAsia="zh-CN"/>
                </w:rPr>
                <w:t>O</w:t>
              </w:r>
            </w:ins>
            <w:ins w:id="628"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r w:rsidR="0088592A" w14:paraId="2C82B2FF" w14:textId="77777777">
        <w:trPr>
          <w:ins w:id="629" w:author="Huawei" w:date="2022-08-16T22:00:00Z"/>
        </w:trPr>
        <w:tc>
          <w:tcPr>
            <w:tcW w:w="1236" w:type="dxa"/>
          </w:tcPr>
          <w:p w14:paraId="216F7517" w14:textId="5DA43B93" w:rsidR="0088592A" w:rsidRDefault="0088592A">
            <w:pPr>
              <w:spacing w:after="120"/>
              <w:rPr>
                <w:ins w:id="630" w:author="Huawei" w:date="2022-08-16T22:00:00Z"/>
                <w:rFonts w:eastAsiaTheme="minorEastAsia"/>
                <w:color w:val="0070C0"/>
                <w:lang w:val="en-US" w:eastAsia="zh-CN"/>
              </w:rPr>
            </w:pPr>
            <w:ins w:id="631"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632" w:author="Huawei" w:date="2022-08-16T22:00:00Z"/>
                <w:rFonts w:eastAsiaTheme="minorEastAsia"/>
                <w:color w:val="0070C0"/>
                <w:lang w:val="en-US" w:eastAsia="zh-CN"/>
              </w:rPr>
            </w:pPr>
            <w:ins w:id="633" w:author="Huawei" w:date="2022-08-16T22:00:00Z">
              <w:r>
                <w:rPr>
                  <w:rFonts w:eastAsiaTheme="minorEastAsia" w:hint="eastAsia"/>
                  <w:color w:val="0070C0"/>
                  <w:lang w:val="en-US" w:eastAsia="zh-CN"/>
                </w:rPr>
                <w:t>O</w:t>
              </w:r>
            </w:ins>
            <w:ins w:id="634"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635" w:author="Gene Fong" w:date="2022-08-16T12:24:00Z"/>
        </w:trPr>
        <w:tc>
          <w:tcPr>
            <w:tcW w:w="1236" w:type="dxa"/>
          </w:tcPr>
          <w:p w14:paraId="1C792F02" w14:textId="742B409E" w:rsidR="004826EE" w:rsidRDefault="004826EE">
            <w:pPr>
              <w:spacing w:after="120"/>
              <w:rPr>
                <w:ins w:id="636" w:author="Gene Fong" w:date="2022-08-16T12:24:00Z"/>
                <w:rFonts w:eastAsiaTheme="minorEastAsia"/>
                <w:color w:val="0070C0"/>
                <w:lang w:val="en-US" w:eastAsia="zh-CN"/>
              </w:rPr>
            </w:pPr>
            <w:ins w:id="637"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638" w:author="Gene Fong" w:date="2022-08-16T12:24:00Z"/>
                <w:rFonts w:eastAsiaTheme="minorEastAsia"/>
                <w:color w:val="0070C0"/>
                <w:lang w:val="en-US" w:eastAsia="zh-CN"/>
              </w:rPr>
            </w:pPr>
            <w:ins w:id="639" w:author="Gene Fong" w:date="2022-08-16T12:24:00Z">
              <w:r>
                <w:rPr>
                  <w:rFonts w:eastAsiaTheme="minorEastAsia"/>
                  <w:color w:val="0070C0"/>
                  <w:lang w:val="en-US" w:eastAsia="zh-CN"/>
                </w:rPr>
                <w:t>Agree with the comment from ZTE</w:t>
              </w:r>
            </w:ins>
          </w:p>
        </w:tc>
      </w:tr>
      <w:tr w:rsidR="00387FF7" w14:paraId="61DA184B" w14:textId="77777777">
        <w:trPr>
          <w:ins w:id="640" w:author="Onozawa, Hisashi (Nokia - JP/Tokyo)" w:date="2022-08-17T11:03:00Z"/>
        </w:trPr>
        <w:tc>
          <w:tcPr>
            <w:tcW w:w="1236" w:type="dxa"/>
          </w:tcPr>
          <w:p w14:paraId="1C9F57E0" w14:textId="0C43B3CD" w:rsidR="00387FF7" w:rsidRDefault="00387FF7" w:rsidP="00387FF7">
            <w:pPr>
              <w:spacing w:after="120"/>
              <w:rPr>
                <w:ins w:id="641" w:author="Onozawa, Hisashi (Nokia - JP/Tokyo)" w:date="2022-08-17T11:03:00Z"/>
                <w:rFonts w:eastAsiaTheme="minorEastAsia"/>
                <w:color w:val="0070C0"/>
                <w:lang w:val="en-US" w:eastAsia="zh-CN"/>
              </w:rPr>
            </w:pPr>
            <w:ins w:id="642" w:author="Onozawa, Hisashi (Nokia - JP/Tokyo)" w:date="2022-08-17T11:03:00Z">
              <w:r>
                <w:rPr>
                  <w:rFonts w:eastAsiaTheme="minorEastAsia"/>
                  <w:color w:val="0070C0"/>
                  <w:lang w:val="en-US" w:eastAsia="zh-CN"/>
                </w:rPr>
                <w:t>Nokia</w:t>
              </w:r>
            </w:ins>
          </w:p>
        </w:tc>
        <w:tc>
          <w:tcPr>
            <w:tcW w:w="8395" w:type="dxa"/>
          </w:tcPr>
          <w:p w14:paraId="27FAF6C8" w14:textId="2BEFD24F" w:rsidR="00387FF7" w:rsidRDefault="00387FF7" w:rsidP="00387FF7">
            <w:pPr>
              <w:spacing w:after="120"/>
              <w:rPr>
                <w:ins w:id="643" w:author="Onozawa, Hisashi (Nokia - JP/Tokyo)" w:date="2022-08-17T11:03:00Z"/>
                <w:rFonts w:eastAsiaTheme="minorEastAsia"/>
                <w:color w:val="0070C0"/>
                <w:lang w:val="en-US" w:eastAsia="zh-CN"/>
              </w:rPr>
            </w:pPr>
            <w:ins w:id="644" w:author="Onozawa, Hisashi (Nokia - JP/Tokyo)" w:date="2022-08-17T11:03:00Z">
              <w:r>
                <w:rPr>
                  <w:rFonts w:eastAsiaTheme="minorEastAsia"/>
                  <w:color w:val="0070C0"/>
                  <w:lang w:val="en-US" w:eastAsia="zh-CN"/>
                </w:rPr>
                <w:t>Support Option 3. It is strange to use n71 as a reference, since its REFSENS is affected by uplink and duplexer loss. For DL only band, maybe band 32 is a better reference?</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lastRenderedPageBreak/>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FC7E" w14:textId="77777777" w:rsidR="00DE0D52" w:rsidRDefault="00DE0D52" w:rsidP="008E4404">
      <w:pPr>
        <w:spacing w:after="0" w:line="240" w:lineRule="auto"/>
      </w:pPr>
      <w:r>
        <w:separator/>
      </w:r>
    </w:p>
  </w:endnote>
  <w:endnote w:type="continuationSeparator" w:id="0">
    <w:p w14:paraId="72C13689" w14:textId="77777777" w:rsidR="00DE0D52" w:rsidRDefault="00DE0D52"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ED06" w14:textId="77777777" w:rsidR="00DE0D52" w:rsidRDefault="00DE0D52" w:rsidP="008E4404">
      <w:pPr>
        <w:spacing w:after="0" w:line="240" w:lineRule="auto"/>
      </w:pPr>
      <w:r>
        <w:separator/>
      </w:r>
    </w:p>
  </w:footnote>
  <w:footnote w:type="continuationSeparator" w:id="0">
    <w:p w14:paraId="59350C40" w14:textId="77777777" w:rsidR="00DE0D52" w:rsidRDefault="00DE0D52"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645"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646" w:author="Rohde &amp; Schwarz" w:date="2022-08-16T08:39:00Z">
                                      <w:rPr/>
                                    </w:rPrChange>
                                  </w:rPr>
                                </w:pPr>
                                <w:ins w:id="647"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648" w:author="Rohde &amp; Schwarz" w:date="2022-08-16T08:39:00Z">
                                <w:rPr/>
                              </w:rPrChange>
                            </w:rPr>
                          </w:pPr>
                          <w:ins w:id="649"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650"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651"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652" w:author="Rohde &amp; Schwarz" w:date="2022-08-16T08:39:00Z">
                                      <w:rPr/>
                                    </w:rPrChange>
                                  </w:rPr>
                                </w:pPr>
                                <w:ins w:id="653"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654" w:author="Rohde &amp; Schwarz" w:date="2022-08-16T08:39:00Z">
                                <w:rPr/>
                              </w:rPrChange>
                            </w:rPr>
                          </w:pPr>
                          <w:ins w:id="6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693456423">
    <w:abstractNumId w:val="5"/>
  </w:num>
  <w:num w:numId="2" w16cid:durableId="1302809699">
    <w:abstractNumId w:val="1"/>
  </w:num>
  <w:num w:numId="3" w16cid:durableId="1016231330">
    <w:abstractNumId w:val="6"/>
  </w:num>
  <w:num w:numId="4" w16cid:durableId="1190945851">
    <w:abstractNumId w:val="3"/>
  </w:num>
  <w:num w:numId="5" w16cid:durableId="1772046843">
    <w:abstractNumId w:val="7"/>
  </w:num>
  <w:num w:numId="6" w16cid:durableId="448671623">
    <w:abstractNumId w:val="4"/>
  </w:num>
  <w:num w:numId="7" w16cid:durableId="737360870">
    <w:abstractNumId w:val="2"/>
  </w:num>
  <w:num w:numId="8" w16cid:durableId="3153014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Onozawa, Hisashi (Nokia - JP/Tokyo)">
    <w15:presenceInfo w15:providerId="AD" w15:userId="S::hisashi.onozawa@nokia.com::4b1051a4-48fa-4cfb-9196-e35891cf0649"/>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0505"/>
    <w:rsid w:val="000F39CA"/>
    <w:rsid w:val="000F62A9"/>
    <w:rsid w:val="000F7FA8"/>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4FA2"/>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0BCC"/>
    <w:rsid w:val="00383E37"/>
    <w:rsid w:val="00387FF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0E9D"/>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B7520"/>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4273"/>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6DC"/>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53974"/>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63F8"/>
    <w:rsid w:val="00B2307F"/>
    <w:rsid w:val="00B23543"/>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5C9"/>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0C18"/>
    <w:rsid w:val="00D44E2B"/>
    <w:rsid w:val="00D45D72"/>
    <w:rsid w:val="00D47BDB"/>
    <w:rsid w:val="00D520E4"/>
    <w:rsid w:val="00D53A38"/>
    <w:rsid w:val="00D544F3"/>
    <w:rsid w:val="00D575DD"/>
    <w:rsid w:val="00D57DFA"/>
    <w:rsid w:val="00D62311"/>
    <w:rsid w:val="00D67FCF"/>
    <w:rsid w:val="00D709CE"/>
    <w:rsid w:val="00D71F73"/>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06"/>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E50B2"/>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3.xml"/><Relationship Id="rId10" Type="http://schemas.openxmlformats.org/officeDocument/2006/relationships/hyperlink" Target="http://ftp.3gpp.org/TSG_RAN/WG4_Radio/TSGR4_104-e/Docs/R4-2211555.z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19</Pages>
  <Words>6450</Words>
  <Characters>36770</Characters>
  <Application>Microsoft Office Word</Application>
  <DocSecurity>0</DocSecurity>
  <Lines>306</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31</cp:revision>
  <cp:lastPrinted>2019-04-25T01:09:00Z</cp:lastPrinted>
  <dcterms:created xsi:type="dcterms:W3CDTF">2022-08-17T01:51:00Z</dcterms:created>
  <dcterms:modified xsi:type="dcterms:W3CDTF">2022-08-17T19:20:00Z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