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Titre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Paragraphedeliste"/>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Paragraphedeliste"/>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Paragraphedeliste"/>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Paragraphedeliste"/>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Paragraphedeliste"/>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 xml:space="preserve">Bill </w:t>
              </w:r>
              <w:proofErr w:type="spellStart"/>
              <w:r>
                <w:rPr>
                  <w:rFonts w:eastAsiaTheme="minorEastAsia"/>
                  <w:color w:val="0070C0"/>
                  <w:lang w:val="en-US" w:eastAsia="zh-CN"/>
                </w:rPr>
                <w:t>Shvodian</w:t>
              </w:r>
              <w:proofErr w:type="spellEnd"/>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 xml:space="preserve">Dominique </w:t>
              </w:r>
              <w:proofErr w:type="spellStart"/>
              <w:r>
                <w:rPr>
                  <w:rFonts w:eastAsiaTheme="minorEastAsia"/>
                  <w:color w:val="0070C0"/>
                  <w:lang w:val="en-US" w:eastAsia="zh-CN"/>
                </w:rPr>
                <w:t>Everaere</w:t>
              </w:r>
              <w:proofErr w:type="spellEnd"/>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Pierre Brétillon</w:t>
              </w:r>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Paragraphedeliste"/>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Paragraphedeliste"/>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42C6146" w14:textId="77777777" w:rsidR="003E334A" w:rsidRDefault="009C508B">
      <w:pPr>
        <w:pStyle w:val="Titre1"/>
        <w:rPr>
          <w:lang w:eastAsia="ja-JP"/>
        </w:rPr>
      </w:pPr>
      <w:r>
        <w:rPr>
          <w:lang w:eastAsia="ja-JP"/>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54128D">
            <w:pPr>
              <w:spacing w:after="0"/>
            </w:pPr>
            <w:hyperlink r:id="rId10" w:tgtFrame="_parent" w:history="1">
              <w:r w:rsidR="009C508B">
                <w:rPr>
                  <w:rStyle w:val="Lienhypertexte"/>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lastRenderedPageBreak/>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54128D">
            <w:pPr>
              <w:spacing w:after="0"/>
            </w:pPr>
            <w:hyperlink r:id="rId11" w:tgtFrame="_parent" w:history="1">
              <w:r w:rsidR="009C508B">
                <w:rPr>
                  <w:rStyle w:val="Lienhypertexte"/>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54128D">
            <w:pPr>
              <w:spacing w:after="0"/>
            </w:pPr>
            <w:hyperlink r:id="rId12" w:tgtFrame="_parent" w:history="1">
              <w:r w:rsidR="009C508B">
                <w:rPr>
                  <w:rStyle w:val="Lienhypertexte"/>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54128D">
            <w:pPr>
              <w:spacing w:after="0"/>
            </w:pPr>
            <w:hyperlink r:id="rId13" w:tgtFrame="_parent" w:history="1">
              <w:r w:rsidR="009C508B">
                <w:rPr>
                  <w:rStyle w:val="Lienhypertexte"/>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44"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Lienhypertexte"/>
                <w:rFonts w:ascii="Arial" w:hAnsi="Arial" w:cs="Arial"/>
                <w:b/>
                <w:bCs/>
                <w:sz w:val="16"/>
                <w:szCs w:val="16"/>
              </w:rPr>
              <w:t>R4-2212071</w:t>
            </w:r>
            <w:r>
              <w:rPr>
                <w:rFonts w:ascii="Arial" w:hAnsi="Arial" w:cs="Arial"/>
                <w:b/>
                <w:bCs/>
                <w:color w:val="0000FF"/>
                <w:sz w:val="16"/>
                <w:szCs w:val="16"/>
                <w:u w:val="single"/>
              </w:rPr>
              <w:fldChar w:fldCharType="end"/>
            </w:r>
            <w:bookmarkEnd w:id="44"/>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54128D">
            <w:pPr>
              <w:spacing w:after="0"/>
            </w:pPr>
            <w:hyperlink r:id="rId14" w:tgtFrame="_parent" w:history="1">
              <w:r w:rsidR="009C508B">
                <w:rPr>
                  <w:rStyle w:val="Lienhypertexte"/>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54128D">
            <w:pPr>
              <w:spacing w:after="0"/>
              <w:rPr>
                <w:rFonts w:ascii="Arial" w:hAnsi="Arial" w:cs="Arial"/>
                <w:b/>
                <w:bCs/>
                <w:color w:val="0000FF"/>
                <w:sz w:val="16"/>
                <w:szCs w:val="16"/>
                <w:u w:val="single"/>
                <w:lang w:val="en-US"/>
              </w:rPr>
            </w:pPr>
            <w:hyperlink r:id="rId15" w:tgtFrame="_parent" w:history="1">
              <w:r w:rsidR="009C508B">
                <w:rPr>
                  <w:rStyle w:val="Lienhypertexte"/>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lastRenderedPageBreak/>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54128D">
            <w:pPr>
              <w:spacing w:after="0"/>
            </w:pPr>
            <w:hyperlink r:id="rId16" w:tgtFrame="_parent" w:history="1">
              <w:r w:rsidR="009C508B">
                <w:rPr>
                  <w:rStyle w:val="Lienhypertexte"/>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54128D">
            <w:pPr>
              <w:spacing w:after="0"/>
            </w:pPr>
            <w:hyperlink r:id="rId17" w:tgtFrame="_parent" w:history="1">
              <w:r w:rsidR="009C508B">
                <w:rPr>
                  <w:rStyle w:val="Lienhypertexte"/>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 xml:space="preserve">Proposal 2: to define the lowest frequency of LTE based broadcast as </w:t>
            </w:r>
            <w:proofErr w:type="gramStart"/>
            <w:r>
              <w:t>470MHz;</w:t>
            </w:r>
            <w:proofErr w:type="gramEnd"/>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54128D">
            <w:pPr>
              <w:spacing w:after="0"/>
            </w:pPr>
            <w:hyperlink r:id="rId18" w:tgtFrame="_parent" w:history="1">
              <w:r w:rsidR="009C508B">
                <w:rPr>
                  <w:rStyle w:val="Lienhypertexte"/>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 xml:space="preserve">Observation 4:  Regulatory documents indicated in the WID should be reviewed for possible inclusion into the 3GPP specifications.  Not </w:t>
            </w:r>
            <w:proofErr w:type="gramStart"/>
            <w:r>
              <w:t>all of</w:t>
            </w:r>
            <w:proofErr w:type="gramEnd"/>
            <w:r>
              <w:t xml:space="preserve">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Titre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Titre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lastRenderedPageBreak/>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Titre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w:t>
      </w:r>
      <w:proofErr w:type="gramStart"/>
      <w:r>
        <w:rPr>
          <w:iCs/>
        </w:rPr>
        <w:t>a number of</w:t>
      </w:r>
      <w:proofErr w:type="gramEnd"/>
      <w:r>
        <w:rPr>
          <w:iCs/>
        </w:rPr>
        <w:t xml:space="preserve">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w:t>
      </w:r>
      <w:proofErr w:type="gramStart"/>
      <w:r>
        <w:rPr>
          <w:iCs/>
        </w:rPr>
        <w:t>e.g.</w:t>
      </w:r>
      <w:proofErr w:type="gramEnd"/>
      <w:r>
        <w:rPr>
          <w:iCs/>
        </w:rPr>
        <w:t xml:space="preserve">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45"/>
      <w:r>
        <w:rPr>
          <w:iCs/>
        </w:rPr>
        <w:t xml:space="preserve">ZTE </w:t>
      </w:r>
      <w:commentRangeEnd w:id="45"/>
      <w:r>
        <w:rPr>
          <w:rStyle w:val="Marquedecommentaire"/>
        </w:rPr>
        <w:commentReference w:id="45"/>
      </w:r>
      <w:r>
        <w:rPr>
          <w:iCs/>
        </w:rPr>
        <w:t xml:space="preserve">suggest </w:t>
      </w:r>
      <w:proofErr w:type="gramStart"/>
      <w:r>
        <w:rPr>
          <w:iCs/>
        </w:rPr>
        <w:t>to follow</w:t>
      </w:r>
      <w:proofErr w:type="gramEnd"/>
      <w:r>
        <w:rPr>
          <w:iCs/>
        </w:rPr>
        <w:t xml:space="preserve">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6"/>
      <w:r>
        <w:rPr>
          <w:rFonts w:eastAsia="SimSun"/>
          <w:color w:val="0070C0"/>
          <w:szCs w:val="24"/>
          <w:lang w:eastAsia="zh-CN"/>
        </w:rPr>
        <w:t>Option 2: No</w:t>
      </w:r>
      <w:commentRangeEnd w:id="46"/>
      <w:r>
        <w:rPr>
          <w:rStyle w:val="Marquedecommentaire"/>
          <w:rFonts w:eastAsia="SimSun"/>
        </w:rPr>
        <w:commentReference w:id="46"/>
      </w:r>
    </w:p>
    <w:p w14:paraId="2A893CBA"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Titre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7"/>
      <w:r>
        <w:rPr>
          <w:rFonts w:eastAsia="SimSun"/>
          <w:color w:val="0070C0"/>
          <w:szCs w:val="24"/>
          <w:lang w:eastAsia="zh-CN"/>
        </w:rPr>
        <w:t>Option 1: Yes</w:t>
      </w:r>
      <w:commentRangeEnd w:id="47"/>
      <w:r>
        <w:rPr>
          <w:rStyle w:val="Marquedecommentaire"/>
          <w:rFonts w:eastAsia="SimSun"/>
        </w:rPr>
        <w:commentReference w:id="47"/>
      </w:r>
    </w:p>
    <w:p w14:paraId="1580A57C"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417707F3"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Titre3"/>
        <w:rPr>
          <w:sz w:val="24"/>
          <w:szCs w:val="16"/>
        </w:rPr>
      </w:pPr>
      <w:r>
        <w:rPr>
          <w:sz w:val="24"/>
          <w:szCs w:val="16"/>
        </w:rPr>
        <w:lastRenderedPageBreak/>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8"/>
      <w:r>
        <w:rPr>
          <w:rFonts w:eastAsia="SimSun"/>
          <w:color w:val="0070C0"/>
          <w:szCs w:val="24"/>
          <w:lang w:eastAsia="zh-CN"/>
        </w:rPr>
        <w:t xml:space="preserve">Option 1: </w:t>
      </w:r>
      <w:commentRangeEnd w:id="48"/>
      <w:r>
        <w:rPr>
          <w:rStyle w:val="Marquedecommentaire"/>
          <w:rFonts w:eastAsia="SimSun"/>
        </w:rPr>
        <w:commentReference w:id="48"/>
      </w:r>
      <w:r>
        <w:rPr>
          <w:rFonts w:eastAsia="SimSun"/>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Titre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083234F6"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9"/>
      <w:r>
        <w:rPr>
          <w:rFonts w:eastAsia="SimSun"/>
          <w:color w:val="0070C0"/>
          <w:szCs w:val="24"/>
          <w:lang w:eastAsia="zh-CN"/>
        </w:rPr>
        <w:t xml:space="preserve">Option 1: </w:t>
      </w:r>
      <w:commentRangeEnd w:id="49"/>
      <w:r>
        <w:rPr>
          <w:rStyle w:val="Marquedecommentaire"/>
          <w:rFonts w:eastAsia="SimSun"/>
        </w:rPr>
        <w:commentReference w:id="49"/>
      </w:r>
      <w:r>
        <w:rPr>
          <w:rFonts w:eastAsia="SimSun"/>
          <w:color w:val="0070C0"/>
          <w:szCs w:val="24"/>
          <w:lang w:eastAsia="zh-CN"/>
        </w:rPr>
        <w:t>Maintain the 100 kHz channel raster for generality.  Some channel raster points may not be used.</w:t>
      </w:r>
    </w:p>
    <w:p w14:paraId="245A48C3"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Titre3"/>
        <w:rPr>
          <w:sz w:val="24"/>
          <w:szCs w:val="16"/>
        </w:rPr>
      </w:pPr>
      <w:r>
        <w:rPr>
          <w:sz w:val="24"/>
          <w:szCs w:val="16"/>
        </w:rPr>
        <w:t>Sub-topic 1-5 Spectrum utilization</w:t>
      </w:r>
    </w:p>
    <w:p w14:paraId="39BBC0BE" w14:textId="77777777" w:rsidR="003E334A" w:rsidRPr="002E3253" w:rsidRDefault="009C508B">
      <w:pPr>
        <w:pStyle w:val="TH"/>
        <w:rPr>
          <w:lang w:val="en-US"/>
          <w:rPrChange w:id="50" w:author="Huawei" w:date="2022-08-16T21:49:00Z">
            <w:rPr/>
          </w:rPrChange>
        </w:rPr>
      </w:pPr>
      <w:r w:rsidRPr="002E3253">
        <w:rPr>
          <w:lang w:val="en-US"/>
          <w:rPrChange w:id="51" w:author="Huawei" w:date="2022-08-16T21:49:00Z">
            <w:rPr/>
          </w:rPrChange>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52"/>
      <w:r>
        <w:rPr>
          <w:rFonts w:eastAsia="SimSun"/>
          <w:color w:val="0070C0"/>
          <w:szCs w:val="24"/>
          <w:lang w:eastAsia="zh-CN"/>
        </w:rPr>
        <w:t>Any concerns with the above?  Any other aspect that needs consideration?</w:t>
      </w:r>
      <w:commentRangeEnd w:id="52"/>
      <w:r>
        <w:rPr>
          <w:rStyle w:val="Marquedecommentaire"/>
          <w:rFonts w:eastAsia="SimSun"/>
        </w:rPr>
        <w:commentReference w:id="52"/>
      </w:r>
    </w:p>
    <w:p w14:paraId="6AF17C61" w14:textId="77777777" w:rsidR="003E334A" w:rsidRDefault="003E334A">
      <w:pPr>
        <w:spacing w:after="120"/>
        <w:rPr>
          <w:color w:val="0070C0"/>
          <w:szCs w:val="24"/>
          <w:lang w:eastAsia="zh-CN"/>
        </w:rPr>
      </w:pPr>
    </w:p>
    <w:p w14:paraId="4D3D7C44" w14:textId="77777777" w:rsidR="003E334A" w:rsidRDefault="009C508B">
      <w:pPr>
        <w:pStyle w:val="Titre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Titre3"/>
        <w:rPr>
          <w:sz w:val="24"/>
          <w:szCs w:val="16"/>
        </w:rPr>
      </w:pPr>
      <w:r>
        <w:rPr>
          <w:sz w:val="24"/>
          <w:szCs w:val="16"/>
        </w:rPr>
        <w:t xml:space="preserve">Open issues </w:t>
      </w:r>
    </w:p>
    <w:p w14:paraId="6A6A3434"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Grilledutableau"/>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53" w:author="ZTE,Fei Xue" w:date="2022-08-16T09:48:00Z"/>
        </w:trPr>
        <w:tc>
          <w:tcPr>
            <w:tcW w:w="1236" w:type="dxa"/>
          </w:tcPr>
          <w:p w14:paraId="2766EAEA" w14:textId="77777777" w:rsidR="003E334A" w:rsidRDefault="009C508B">
            <w:pPr>
              <w:spacing w:after="120"/>
              <w:rPr>
                <w:ins w:id="54" w:author="ZTE,Fei Xue" w:date="2022-08-16T09:48:00Z"/>
                <w:rFonts w:eastAsiaTheme="minorEastAsia"/>
                <w:color w:val="0070C0"/>
                <w:lang w:val="en-US" w:eastAsia="zh-CN"/>
              </w:rPr>
            </w:pPr>
            <w:ins w:id="55"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56" w:author="ZTE,Fei Xue" w:date="2022-08-16T09:48:00Z"/>
                <w:rFonts w:eastAsiaTheme="minorEastAsia"/>
                <w:color w:val="0070C0"/>
                <w:lang w:val="en-US" w:eastAsia="zh-CN"/>
              </w:rPr>
            </w:pPr>
            <w:ins w:id="57" w:author="ZTE,Fei Xue" w:date="2022-08-16T09:48:00Z">
              <w:r>
                <w:rPr>
                  <w:rFonts w:eastAsiaTheme="minorEastAsia" w:hint="eastAsia"/>
                  <w:color w:val="0070C0"/>
                  <w:lang w:val="en-US" w:eastAsia="zh-CN"/>
                </w:rPr>
                <w:t>Option 2 is more preferred s</w:t>
              </w:r>
            </w:ins>
            <w:ins w:id="58"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59" w:author="Bill Shvodian" w:date="2022-08-16T01:48:00Z"/>
        </w:trPr>
        <w:tc>
          <w:tcPr>
            <w:tcW w:w="1236" w:type="dxa"/>
          </w:tcPr>
          <w:p w14:paraId="316B5EBF" w14:textId="46A31691" w:rsidR="00E444A2" w:rsidRDefault="00E444A2">
            <w:pPr>
              <w:spacing w:after="120"/>
              <w:rPr>
                <w:ins w:id="60" w:author="Bill Shvodian" w:date="2022-08-16T01:48:00Z"/>
                <w:rFonts w:eastAsiaTheme="minorEastAsia"/>
                <w:color w:val="0070C0"/>
                <w:lang w:val="en-US" w:eastAsia="zh-CN"/>
              </w:rPr>
            </w:pPr>
            <w:ins w:id="61" w:author="Bill Shvodian" w:date="2022-08-16T01:48:00Z">
              <w:r>
                <w:rPr>
                  <w:rFonts w:eastAsiaTheme="minorEastAsia"/>
                  <w:color w:val="0070C0"/>
                  <w:lang w:val="en-US" w:eastAsia="zh-CN"/>
                </w:rPr>
                <w:t>T-Mobile</w:t>
              </w:r>
            </w:ins>
            <w:ins w:id="62"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63" w:author="Bill Shvodian" w:date="2022-08-16T01:48:00Z"/>
                <w:rFonts w:eastAsiaTheme="minorEastAsia"/>
                <w:color w:val="0070C0"/>
                <w:lang w:val="en-US" w:eastAsia="zh-CN"/>
              </w:rPr>
            </w:pPr>
            <w:ins w:id="64"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65" w:author="Bill Shvodian" w:date="2022-08-16T01:50:00Z">
              <w:r w:rsidR="00204D85">
                <w:rPr>
                  <w:rFonts w:eastAsiaTheme="minorEastAsia"/>
                  <w:color w:val="0070C0"/>
                  <w:lang w:val="en-US" w:eastAsia="zh-CN"/>
                </w:rPr>
                <w:t>existence</w:t>
              </w:r>
            </w:ins>
            <w:ins w:id="66" w:author="Bill Shvodian" w:date="2022-08-16T01:49:00Z">
              <w:r>
                <w:rPr>
                  <w:rFonts w:eastAsiaTheme="minorEastAsia"/>
                  <w:color w:val="0070C0"/>
                  <w:lang w:val="en-US" w:eastAsia="zh-CN"/>
                </w:rPr>
                <w:t xml:space="preserve"> requirements </w:t>
              </w:r>
            </w:ins>
            <w:ins w:id="67" w:author="Bill Shvodian" w:date="2022-08-16T01:50:00Z">
              <w:r w:rsidR="005607DB">
                <w:rPr>
                  <w:rFonts w:eastAsiaTheme="minorEastAsia"/>
                  <w:color w:val="0070C0"/>
                  <w:lang w:val="en-US" w:eastAsia="zh-CN"/>
                </w:rPr>
                <w:t>to protect other bands which</w:t>
              </w:r>
            </w:ins>
            <w:ins w:id="68"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69" w:author="Huawei" w:date="2022-08-16T21:51:00Z"/>
        </w:trPr>
        <w:tc>
          <w:tcPr>
            <w:tcW w:w="1236" w:type="dxa"/>
          </w:tcPr>
          <w:p w14:paraId="6BC80D0F" w14:textId="516EF056" w:rsidR="002E3253" w:rsidRDefault="002E3253">
            <w:pPr>
              <w:spacing w:after="120"/>
              <w:rPr>
                <w:ins w:id="70" w:author="Huawei" w:date="2022-08-16T21:51:00Z"/>
                <w:rFonts w:eastAsiaTheme="minorEastAsia"/>
                <w:color w:val="0070C0"/>
                <w:lang w:val="en-US" w:eastAsia="zh-CN"/>
              </w:rPr>
            </w:pPr>
            <w:ins w:id="71"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72" w:author="Huawei" w:date="2022-08-16T21:51:00Z"/>
                <w:rFonts w:eastAsiaTheme="minorEastAsia"/>
                <w:color w:val="0070C0"/>
                <w:lang w:val="en-US" w:eastAsia="zh-CN"/>
              </w:rPr>
            </w:pPr>
            <w:ins w:id="73"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74" w:author="Huawei" w:date="2022-08-16T21:51:00Z"/>
                <w:rFonts w:eastAsiaTheme="minorEastAsia"/>
                <w:color w:val="0070C0"/>
                <w:lang w:val="en-US" w:eastAsia="zh-CN"/>
              </w:rPr>
            </w:pPr>
            <w:ins w:id="75"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76" w:author="Huawei" w:date="2022-08-16T21:53:00Z">
              <w:r>
                <w:rPr>
                  <w:rFonts w:eastAsiaTheme="minorEastAsia"/>
                  <w:color w:val="0070C0"/>
                  <w:lang w:val="en-US" w:eastAsia="zh-CN"/>
                </w:rPr>
                <w:t>ed</w:t>
              </w:r>
            </w:ins>
            <w:ins w:id="77" w:author="Huawei" w:date="2022-08-16T21:51:00Z">
              <w:r>
                <w:rPr>
                  <w:rFonts w:eastAsiaTheme="minorEastAsia"/>
                  <w:color w:val="0070C0"/>
                  <w:lang w:val="en-US" w:eastAsia="zh-CN"/>
                </w:rPr>
                <w:t xml:space="preserve"> to consider the coexistence among same system, </w:t>
              </w:r>
              <w:proofErr w:type="gramStart"/>
              <w:r>
                <w:rPr>
                  <w:rFonts w:eastAsiaTheme="minorEastAsia"/>
                  <w:color w:val="0070C0"/>
                  <w:lang w:val="en-US" w:eastAsia="zh-CN"/>
                </w:rPr>
                <w:t>i.e.</w:t>
              </w:r>
              <w:proofErr w:type="gramEnd"/>
              <w:r>
                <w:rPr>
                  <w:rFonts w:eastAsiaTheme="minorEastAsia"/>
                  <w:color w:val="0070C0"/>
                  <w:lang w:val="en-US" w:eastAsia="zh-CN"/>
                </w:rPr>
                <w:t xml:space="preserve"> HPHT to HPHT adjacent channel coexistence?</w:t>
              </w:r>
            </w:ins>
          </w:p>
        </w:tc>
      </w:tr>
      <w:tr w:rsidR="004828F0" w14:paraId="4213D6A4" w14:textId="77777777">
        <w:trPr>
          <w:ins w:id="78" w:author="D. Everaere" w:date="2022-08-16T16:56:00Z"/>
        </w:trPr>
        <w:tc>
          <w:tcPr>
            <w:tcW w:w="1236" w:type="dxa"/>
          </w:tcPr>
          <w:p w14:paraId="1A0AF78A" w14:textId="167202E7" w:rsidR="004828F0" w:rsidRDefault="004828F0" w:rsidP="004828F0">
            <w:pPr>
              <w:spacing w:after="120"/>
              <w:rPr>
                <w:ins w:id="79" w:author="D. Everaere" w:date="2022-08-16T16:56:00Z"/>
                <w:rFonts w:eastAsiaTheme="minorEastAsia"/>
                <w:color w:val="0070C0"/>
                <w:lang w:val="en-US" w:eastAsia="zh-CN"/>
              </w:rPr>
            </w:pPr>
            <w:ins w:id="80"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81" w:author="D. Everaere" w:date="2022-08-16T16:58:00Z"/>
                <w:rFonts w:eastAsiaTheme="minorEastAsia"/>
                <w:color w:val="0070C0"/>
                <w:lang w:val="en-US" w:eastAsia="zh-CN"/>
              </w:rPr>
            </w:pPr>
            <w:ins w:id="82" w:author="D. Everaere" w:date="2022-08-16T16:56:00Z">
              <w:r>
                <w:rPr>
                  <w:rFonts w:eastAsiaTheme="minorEastAsia"/>
                  <w:color w:val="0070C0"/>
                  <w:lang w:val="en-US" w:eastAsia="zh-CN"/>
                </w:rPr>
                <w:t>Option 1, as mentioned</w:t>
              </w:r>
            </w:ins>
            <w:ins w:id="83" w:author="D. Everaere" w:date="2022-08-16T17:00:00Z">
              <w:r w:rsidR="00331B19">
                <w:rPr>
                  <w:rFonts w:eastAsiaTheme="minorEastAsia"/>
                  <w:color w:val="0070C0"/>
                  <w:lang w:val="en-US" w:eastAsia="zh-CN"/>
                </w:rPr>
                <w:t xml:space="preserve"> by Nokia</w:t>
              </w:r>
            </w:ins>
            <w:ins w:id="84"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85" w:author="D. Everaere" w:date="2022-08-16T16:56:00Z"/>
                <w:rFonts w:eastAsiaTheme="minorEastAsia"/>
                <w:color w:val="0070C0"/>
                <w:lang w:val="en-US" w:eastAsia="zh-CN"/>
              </w:rPr>
            </w:pPr>
            <w:ins w:id="86" w:author="D. Everaere" w:date="2022-08-16T16:58:00Z">
              <w:r>
                <w:rPr>
                  <w:rFonts w:eastAsiaTheme="minorEastAsia"/>
                  <w:color w:val="0070C0"/>
                  <w:lang w:val="en-US" w:eastAsia="zh-CN"/>
                </w:rPr>
                <w:t xml:space="preserve">To Huawei: RAN4 </w:t>
              </w:r>
            </w:ins>
            <w:ins w:id="87" w:author="D. Everaere" w:date="2022-08-16T17:02:00Z">
              <w:r w:rsidR="00D97C37">
                <w:rPr>
                  <w:rFonts w:eastAsiaTheme="minorEastAsia"/>
                  <w:color w:val="0070C0"/>
                  <w:lang w:val="en-US" w:eastAsia="zh-CN"/>
                </w:rPr>
                <w:t xml:space="preserve">should </w:t>
              </w:r>
            </w:ins>
            <w:ins w:id="88" w:author="D. Everaere" w:date="2022-08-16T17:10:00Z">
              <w:r w:rsidR="00A07A6C">
                <w:rPr>
                  <w:rFonts w:eastAsiaTheme="minorEastAsia"/>
                  <w:color w:val="0070C0"/>
                  <w:lang w:val="en-US" w:eastAsia="zh-CN"/>
                </w:rPr>
                <w:t xml:space="preserve">at least </w:t>
              </w:r>
            </w:ins>
            <w:ins w:id="89" w:author="D. Everaere" w:date="2022-08-16T17:00:00Z">
              <w:r w:rsidR="00077DA9">
                <w:rPr>
                  <w:rFonts w:eastAsiaTheme="minorEastAsia"/>
                  <w:color w:val="0070C0"/>
                  <w:lang w:val="en-US" w:eastAsia="zh-CN"/>
                </w:rPr>
                <w:t xml:space="preserve">better </w:t>
              </w:r>
            </w:ins>
            <w:ins w:id="90" w:author="D. Everaere" w:date="2022-08-16T16:58:00Z">
              <w:r>
                <w:rPr>
                  <w:rFonts w:eastAsiaTheme="minorEastAsia"/>
                  <w:color w:val="0070C0"/>
                  <w:lang w:val="en-US" w:eastAsia="zh-CN"/>
                </w:rPr>
                <w:t xml:space="preserve">understand </w:t>
              </w:r>
            </w:ins>
            <w:ins w:id="91" w:author="D. Everaere" w:date="2022-08-16T16:59:00Z">
              <w:r w:rsidR="009B7F6F">
                <w:rPr>
                  <w:rFonts w:eastAsiaTheme="minorEastAsia"/>
                  <w:color w:val="0070C0"/>
                  <w:lang w:val="en-US" w:eastAsia="zh-CN"/>
                </w:rPr>
                <w:t xml:space="preserve">what has been considered by </w:t>
              </w:r>
            </w:ins>
            <w:ins w:id="92" w:author="D. Everaere" w:date="2022-08-16T17:38:00Z">
              <w:r w:rsidR="005934CE">
                <w:rPr>
                  <w:rFonts w:eastAsiaTheme="minorEastAsia"/>
                  <w:color w:val="0070C0"/>
                  <w:lang w:val="en-US" w:eastAsia="zh-CN"/>
                </w:rPr>
                <w:t xml:space="preserve">the </w:t>
              </w:r>
            </w:ins>
            <w:ins w:id="93" w:author="D. Everaere" w:date="2022-08-16T16:59:00Z">
              <w:r w:rsidR="00B238EE">
                <w:rPr>
                  <w:rFonts w:eastAsiaTheme="minorEastAsia"/>
                  <w:color w:val="0070C0"/>
                  <w:lang w:val="en-US" w:eastAsia="zh-CN"/>
                </w:rPr>
                <w:t>regulat</w:t>
              </w:r>
            </w:ins>
            <w:ins w:id="94" w:author="D. Everaere" w:date="2022-08-16T17:38:00Z">
              <w:r w:rsidR="005934CE">
                <w:rPr>
                  <w:rFonts w:eastAsiaTheme="minorEastAsia"/>
                  <w:color w:val="0070C0"/>
                  <w:lang w:val="en-US" w:eastAsia="zh-CN"/>
                </w:rPr>
                <w:t>ors</w:t>
              </w:r>
            </w:ins>
            <w:ins w:id="95" w:author="D. Everaere" w:date="2022-08-16T17:04:00Z">
              <w:r w:rsidR="005D4C4B">
                <w:rPr>
                  <w:rFonts w:eastAsiaTheme="minorEastAsia"/>
                  <w:color w:val="0070C0"/>
                  <w:lang w:val="en-US" w:eastAsia="zh-CN"/>
                </w:rPr>
                <w:t xml:space="preserve">, </w:t>
              </w:r>
            </w:ins>
            <w:ins w:id="96" w:author="D. Everaere" w:date="2022-08-16T17:10:00Z">
              <w:r w:rsidR="00A07A6C">
                <w:rPr>
                  <w:rFonts w:eastAsiaTheme="minorEastAsia"/>
                  <w:color w:val="0070C0"/>
                  <w:lang w:val="en-US" w:eastAsia="zh-CN"/>
                </w:rPr>
                <w:t xml:space="preserve">what’s the </w:t>
              </w:r>
            </w:ins>
            <w:ins w:id="97" w:author="D. Everaere" w:date="2022-08-16T17:38:00Z">
              <w:r w:rsidR="007B748E">
                <w:rPr>
                  <w:rFonts w:eastAsiaTheme="minorEastAsia"/>
                  <w:color w:val="0070C0"/>
                  <w:lang w:val="en-US" w:eastAsia="zh-CN"/>
                </w:rPr>
                <w:t xml:space="preserve">potential </w:t>
              </w:r>
            </w:ins>
            <w:ins w:id="98" w:author="D. Everaere" w:date="2022-08-16T17:10:00Z">
              <w:r w:rsidR="00A07A6C">
                <w:rPr>
                  <w:rFonts w:eastAsiaTheme="minorEastAsia"/>
                  <w:color w:val="0070C0"/>
                  <w:lang w:val="en-US" w:eastAsia="zh-CN"/>
                </w:rPr>
                <w:t xml:space="preserve">impact (if any) on </w:t>
              </w:r>
            </w:ins>
            <w:ins w:id="99"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00" w:author="D. Everaere" w:date="2022-08-16T17:10:00Z">
              <w:r w:rsidR="00A07A6C">
                <w:rPr>
                  <w:rFonts w:eastAsiaTheme="minorEastAsia"/>
                  <w:color w:val="0070C0"/>
                  <w:lang w:val="en-US" w:eastAsia="zh-CN"/>
                </w:rPr>
                <w:t>.</w:t>
              </w:r>
            </w:ins>
          </w:p>
        </w:tc>
      </w:tr>
      <w:tr w:rsidR="00491783" w14:paraId="59430742" w14:textId="77777777">
        <w:trPr>
          <w:ins w:id="101" w:author="Gene Fong" w:date="2022-08-16T11:54:00Z"/>
        </w:trPr>
        <w:tc>
          <w:tcPr>
            <w:tcW w:w="1236" w:type="dxa"/>
          </w:tcPr>
          <w:p w14:paraId="5B43B77D" w14:textId="62942B0A" w:rsidR="00491783" w:rsidRDefault="00491783" w:rsidP="004828F0">
            <w:pPr>
              <w:spacing w:after="120"/>
              <w:rPr>
                <w:ins w:id="102" w:author="Gene Fong" w:date="2022-08-16T11:54:00Z"/>
                <w:rFonts w:eastAsiaTheme="minorEastAsia"/>
                <w:color w:val="0070C0"/>
                <w:lang w:val="en-US" w:eastAsia="zh-CN"/>
              </w:rPr>
            </w:pPr>
            <w:ins w:id="103" w:author="Gene Fong" w:date="2022-08-16T11:54:00Z">
              <w:r>
                <w:rPr>
                  <w:rFonts w:eastAsiaTheme="minorEastAsia"/>
                  <w:color w:val="0070C0"/>
                  <w:lang w:val="en-US" w:eastAsia="zh-CN"/>
                </w:rPr>
                <w:t>Q</w:t>
              </w:r>
            </w:ins>
            <w:ins w:id="104"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05" w:author="Gene Fong" w:date="2022-08-16T11:54:00Z"/>
                <w:rFonts w:eastAsiaTheme="minorEastAsia"/>
                <w:color w:val="0070C0"/>
                <w:lang w:val="en-US" w:eastAsia="zh-CN"/>
              </w:rPr>
            </w:pPr>
            <w:ins w:id="106" w:author="Gene Fong" w:date="2022-08-16T11:55:00Z">
              <w:r>
                <w:rPr>
                  <w:rFonts w:eastAsiaTheme="minorEastAsia"/>
                  <w:color w:val="0070C0"/>
                  <w:lang w:val="en-US" w:eastAsia="zh-CN"/>
                </w:rPr>
                <w:t xml:space="preserve">We </w:t>
              </w:r>
              <w:proofErr w:type="gramStart"/>
              <w:r>
                <w:rPr>
                  <w:rFonts w:eastAsiaTheme="minorEastAsia"/>
                  <w:color w:val="0070C0"/>
                  <w:lang w:val="en-US" w:eastAsia="zh-CN"/>
                </w:rPr>
                <w:t>have a preference for</w:t>
              </w:r>
              <w:proofErr w:type="gramEnd"/>
              <w:r>
                <w:rPr>
                  <w:rFonts w:eastAsiaTheme="minorEastAsia"/>
                  <w:color w:val="0070C0"/>
                  <w:lang w:val="en-US" w:eastAsia="zh-CN"/>
                </w:rPr>
                <w:t xml:space="preserve"> option 2.  Broadcast services have historically operated </w:t>
              </w:r>
            </w:ins>
            <w:ins w:id="107" w:author="Gene Fong" w:date="2022-08-16T11:56:00Z">
              <w:r>
                <w:rPr>
                  <w:rFonts w:eastAsiaTheme="minorEastAsia"/>
                  <w:color w:val="0070C0"/>
                  <w:lang w:val="en-US" w:eastAsia="zh-CN"/>
                </w:rPr>
                <w:t xml:space="preserve">by </w:t>
              </w:r>
              <w:proofErr w:type="gramStart"/>
              <w:r>
                <w:rPr>
                  <w:rFonts w:eastAsiaTheme="minorEastAsia"/>
                  <w:color w:val="0070C0"/>
                  <w:lang w:val="en-US" w:eastAsia="zh-CN"/>
                </w:rPr>
                <w:t>coordination</w:t>
              </w:r>
              <w:proofErr w:type="gramEnd"/>
              <w:r>
                <w:rPr>
                  <w:rFonts w:eastAsiaTheme="minorEastAsia"/>
                  <w:color w:val="0070C0"/>
                  <w:lang w:val="en-US" w:eastAsia="zh-CN"/>
                </w:rPr>
                <w:t xml:space="preserve"> and it is expected they can continue to do so, even if MBMS broadcast is introduced.  </w:t>
              </w:r>
            </w:ins>
            <w:ins w:id="108"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09" w:author="Bretillon Pierre" w:date="2022-08-16T22:47:00Z"/>
        </w:trPr>
        <w:tc>
          <w:tcPr>
            <w:tcW w:w="1236" w:type="dxa"/>
          </w:tcPr>
          <w:p w14:paraId="2D367A5A" w14:textId="59E0CF82" w:rsidR="0011555C" w:rsidRDefault="0011555C" w:rsidP="004828F0">
            <w:pPr>
              <w:spacing w:after="120"/>
              <w:rPr>
                <w:ins w:id="110" w:author="Bretillon Pierre" w:date="2022-08-16T22:47:00Z"/>
                <w:rFonts w:eastAsiaTheme="minorEastAsia"/>
                <w:color w:val="0070C0"/>
                <w:lang w:val="en-US" w:eastAsia="zh-CN"/>
              </w:rPr>
            </w:pPr>
            <w:ins w:id="111"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12" w:author="Bretillon Pierre" w:date="2022-08-16T22:47:00Z"/>
                <w:rFonts w:eastAsiaTheme="minorEastAsia"/>
                <w:color w:val="0070C0"/>
                <w:lang w:val="en-US" w:eastAsia="zh-CN"/>
              </w:rPr>
            </w:pPr>
            <w:ins w:id="113" w:author="Bretillon Pierre" w:date="2022-08-16T22:49:00Z">
              <w:r>
                <w:rPr>
                  <w:color w:val="FF0000"/>
                  <w:szCs w:val="24"/>
                  <w:lang w:eastAsia="zh-CN"/>
                </w:rPr>
                <w:t>Option 2, as existing agreements in each region already guarantee coexistence of DTT and Telecom Networks.</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Grilledutableau"/>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114" w:author="ZTE,Fei Xue" w:date="2022-08-16T09:51:00Z"/>
        </w:trPr>
        <w:tc>
          <w:tcPr>
            <w:tcW w:w="1236" w:type="dxa"/>
          </w:tcPr>
          <w:p w14:paraId="3993E8FB" w14:textId="77777777" w:rsidR="003E334A" w:rsidRDefault="009C508B">
            <w:pPr>
              <w:spacing w:after="120"/>
              <w:rPr>
                <w:ins w:id="115" w:author="ZTE,Fei Xue" w:date="2022-08-16T09:51:00Z"/>
                <w:rFonts w:eastAsiaTheme="minorEastAsia"/>
                <w:color w:val="0070C0"/>
                <w:lang w:val="en-US" w:eastAsia="zh-CN"/>
              </w:rPr>
            </w:pPr>
            <w:ins w:id="116"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17" w:author="ZTE,Fei Xue" w:date="2022-08-16T09:51:00Z"/>
                <w:rFonts w:eastAsiaTheme="minorEastAsia"/>
                <w:color w:val="0070C0"/>
                <w:lang w:val="en-US" w:eastAsia="zh-CN"/>
              </w:rPr>
            </w:pPr>
            <w:ins w:id="118" w:author="ZTE,Fei Xue" w:date="2022-08-16T09:51:00Z">
              <w:r>
                <w:rPr>
                  <w:rFonts w:eastAsiaTheme="minorEastAsia" w:hint="eastAsia"/>
                  <w:color w:val="0070C0"/>
                  <w:lang w:val="en-US" w:eastAsia="zh-CN"/>
                </w:rPr>
                <w:t xml:space="preserve">Option 1, </w:t>
              </w:r>
              <w:proofErr w:type="gramStart"/>
              <w:r>
                <w:rPr>
                  <w:rFonts w:eastAsiaTheme="minorEastAsia" w:hint="eastAsia"/>
                  <w:color w:val="0070C0"/>
                  <w:lang w:val="en-US" w:eastAsia="zh-CN"/>
                </w:rPr>
                <w:t>yes,  the</w:t>
              </w:r>
              <w:proofErr w:type="gramEnd"/>
              <w:r>
                <w:rPr>
                  <w:rFonts w:eastAsiaTheme="minorEastAsia" w:hint="eastAsia"/>
                  <w:color w:val="0070C0"/>
                  <w:lang w:val="en-US" w:eastAsia="zh-CN"/>
                </w:rPr>
                <w:t xml:space="preserve"> existing band definition e.g. FDD, </w:t>
              </w:r>
            </w:ins>
            <w:ins w:id="119"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20" w:author="ZTE,Fei Xue" w:date="2022-08-16T09:53:00Z">
              <w:r>
                <w:rPr>
                  <w:rFonts w:eastAsiaTheme="minorEastAsia" w:hint="eastAsia"/>
                  <w:color w:val="0070C0"/>
                  <w:lang w:val="en-US" w:eastAsia="zh-CN"/>
                </w:rPr>
                <w:t>t the impacts.</w:t>
              </w:r>
            </w:ins>
          </w:p>
        </w:tc>
      </w:tr>
      <w:tr w:rsidR="003E1286" w14:paraId="072B92EF" w14:textId="77777777">
        <w:trPr>
          <w:ins w:id="121" w:author="Rohde &amp; Schwarz" w:date="2022-08-16T08:40:00Z"/>
        </w:trPr>
        <w:tc>
          <w:tcPr>
            <w:tcW w:w="1236" w:type="dxa"/>
          </w:tcPr>
          <w:p w14:paraId="1F222061" w14:textId="453A1E5C" w:rsidR="003E1286" w:rsidRDefault="003E1286">
            <w:pPr>
              <w:spacing w:after="120"/>
              <w:rPr>
                <w:ins w:id="122" w:author="Rohde &amp; Schwarz" w:date="2022-08-16T08:40:00Z"/>
                <w:rFonts w:eastAsiaTheme="minorEastAsia"/>
                <w:color w:val="0070C0"/>
                <w:lang w:val="en-US" w:eastAsia="zh-CN"/>
              </w:rPr>
            </w:pPr>
            <w:ins w:id="123"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24" w:author="Rohde &amp; Schwarz" w:date="2022-08-16T08:40:00Z"/>
                <w:rFonts w:eastAsiaTheme="minorEastAsia"/>
                <w:color w:val="0070C0"/>
                <w:lang w:val="en-US" w:eastAsia="zh-CN"/>
              </w:rPr>
            </w:pPr>
            <w:ins w:id="125"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126" w:author="Rohde &amp; Schwarz" w:date="2022-08-16T08:41:00Z">
              <w:r>
                <w:rPr>
                  <w:rFonts w:eastAsiaTheme="minorEastAsia"/>
                  <w:color w:val="0070C0"/>
                  <w:lang w:val="en-US" w:eastAsia="zh-CN"/>
                </w:rPr>
                <w:t>type should be introduced.</w:t>
              </w:r>
            </w:ins>
          </w:p>
        </w:tc>
      </w:tr>
      <w:tr w:rsidR="002B135E" w14:paraId="08E34504" w14:textId="77777777">
        <w:trPr>
          <w:ins w:id="127" w:author="D. Everaere" w:date="2022-08-16T17:11:00Z"/>
        </w:trPr>
        <w:tc>
          <w:tcPr>
            <w:tcW w:w="1236" w:type="dxa"/>
          </w:tcPr>
          <w:p w14:paraId="487B9B11" w14:textId="1ED3D193" w:rsidR="002B135E" w:rsidRPr="003E1286" w:rsidRDefault="002B135E" w:rsidP="002B135E">
            <w:pPr>
              <w:spacing w:after="120"/>
              <w:rPr>
                <w:ins w:id="128" w:author="D. Everaere" w:date="2022-08-16T17:11:00Z"/>
                <w:rFonts w:eastAsiaTheme="minorEastAsia"/>
                <w:color w:val="0070C0"/>
                <w:lang w:val="en-US" w:eastAsia="zh-CN"/>
              </w:rPr>
            </w:pPr>
            <w:ins w:id="129"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30" w:author="D. Everaere" w:date="2022-08-16T17:37:00Z"/>
                <w:rFonts w:eastAsiaTheme="minorEastAsia"/>
                <w:color w:val="0070C0"/>
                <w:lang w:val="en-US" w:eastAsia="zh-CN"/>
              </w:rPr>
            </w:pPr>
            <w:ins w:id="131" w:author="D. Everaere" w:date="2022-08-16T17:11:00Z">
              <w:r>
                <w:rPr>
                  <w:rFonts w:eastAsiaTheme="minorEastAsia"/>
                  <w:color w:val="0070C0"/>
                  <w:lang w:val="en-US" w:eastAsia="zh-CN"/>
                </w:rPr>
                <w:t>Option 2 a priori, we think SDL type of band could be used</w:t>
              </w:r>
            </w:ins>
            <w:ins w:id="132"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33"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34" w:author="D. Everaere" w:date="2022-08-16T17:11:00Z"/>
                <w:rFonts w:eastAsiaTheme="minorEastAsia"/>
                <w:color w:val="0070C0"/>
                <w:lang w:val="en-US" w:eastAsia="zh-CN"/>
              </w:rPr>
            </w:pPr>
            <w:ins w:id="135" w:author="D. Everaere" w:date="2022-08-16T17:37:00Z">
              <w:r>
                <w:rPr>
                  <w:rFonts w:eastAsiaTheme="minorEastAsia"/>
                  <w:color w:val="0070C0"/>
                  <w:lang w:val="en-US" w:eastAsia="zh-CN"/>
                </w:rPr>
                <w:t>B</w:t>
              </w:r>
            </w:ins>
            <w:ins w:id="136"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37" w:author="Gene Fong" w:date="2022-08-16T11:59:00Z"/>
        </w:trPr>
        <w:tc>
          <w:tcPr>
            <w:tcW w:w="1236" w:type="dxa"/>
          </w:tcPr>
          <w:p w14:paraId="162DCAEC" w14:textId="7B1EE65E" w:rsidR="00CC47FD" w:rsidRDefault="00CC47FD" w:rsidP="002B135E">
            <w:pPr>
              <w:spacing w:after="120"/>
              <w:rPr>
                <w:ins w:id="138" w:author="Gene Fong" w:date="2022-08-16T11:59:00Z"/>
                <w:rFonts w:eastAsiaTheme="minorEastAsia"/>
                <w:color w:val="0070C0"/>
                <w:lang w:val="en-US" w:eastAsia="zh-CN"/>
              </w:rPr>
            </w:pPr>
            <w:ins w:id="139" w:author="Gene Fong" w:date="2022-08-16T11:59:00Z">
              <w:r>
                <w:rPr>
                  <w:rFonts w:eastAsiaTheme="minorEastAsia"/>
                  <w:color w:val="0070C0"/>
                  <w:lang w:val="en-US" w:eastAsia="zh-CN"/>
                </w:rPr>
                <w:t>Qualc</w:t>
              </w:r>
            </w:ins>
            <w:ins w:id="140"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41" w:author="Gene Fong" w:date="2022-08-16T11:59:00Z"/>
                <w:rFonts w:eastAsiaTheme="minorEastAsia"/>
                <w:color w:val="0070C0"/>
                <w:lang w:val="en-US" w:eastAsia="zh-CN"/>
              </w:rPr>
            </w:pPr>
            <w:ins w:id="142"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43"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144" w:author="Bretillon Pierre" w:date="2022-08-16T22:48:00Z"/>
        </w:trPr>
        <w:tc>
          <w:tcPr>
            <w:tcW w:w="1236" w:type="dxa"/>
          </w:tcPr>
          <w:p w14:paraId="0661FAA8" w14:textId="2B99BD37" w:rsidR="0011555C" w:rsidRDefault="0011555C" w:rsidP="002B135E">
            <w:pPr>
              <w:spacing w:after="120"/>
              <w:rPr>
                <w:ins w:id="145" w:author="Bretillon Pierre" w:date="2022-08-16T22:48:00Z"/>
                <w:rFonts w:eastAsiaTheme="minorEastAsia"/>
                <w:color w:val="0070C0"/>
                <w:lang w:val="en-US" w:eastAsia="zh-CN"/>
              </w:rPr>
            </w:pPr>
            <w:ins w:id="146"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147" w:author="Bretillon Pierre" w:date="2022-08-16T22:48:00Z"/>
                <w:rFonts w:eastAsiaTheme="minorEastAsia"/>
                <w:color w:val="0070C0"/>
                <w:lang w:val="en-US" w:eastAsia="zh-CN"/>
              </w:rPr>
            </w:pPr>
            <w:ins w:id="148" w:author="Bretillon Pierre" w:date="2022-08-16T22:49:00Z">
              <w:r>
                <w:rPr>
                  <w:color w:val="FF0000"/>
                  <w:szCs w:val="24"/>
                  <w:lang w:eastAsia="zh-CN"/>
                </w:rPr>
                <w:t>Option 1.  An SDL band requires combination with another band, where</w:t>
              </w:r>
              <w:r>
                <w:rPr>
                  <w:color w:val="FF0000"/>
                  <w:szCs w:val="24"/>
                  <w:lang w:eastAsia="zh-CN"/>
                </w:rPr>
                <w:t>as</w:t>
              </w:r>
              <w:r>
                <w:rPr>
                  <w:color w:val="FF0000"/>
                  <w:szCs w:val="24"/>
                  <w:lang w:eastAsia="zh-CN"/>
                </w:rPr>
                <w:t xml:space="preserve"> broadcasting operates in standalone, downlink-only mode</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proofErr w:type="gramStart"/>
      <w:r>
        <w:rPr>
          <w:bCs/>
          <w:color w:val="0070C0"/>
          <w:u w:val="single"/>
          <w:lang w:eastAsia="ko-KR"/>
        </w:rPr>
        <w:lastRenderedPageBreak/>
        <w:t>Sub topic</w:t>
      </w:r>
      <w:proofErr w:type="gramEnd"/>
      <w:r>
        <w:rPr>
          <w:bCs/>
          <w:color w:val="0070C0"/>
          <w:u w:val="single"/>
          <w:lang w:eastAsia="ko-KR"/>
        </w:rPr>
        <w:t xml:space="preserve"> 1-3 Channel bandwidths</w:t>
      </w:r>
    </w:p>
    <w:tbl>
      <w:tblPr>
        <w:tblStyle w:val="Grilledutableau"/>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149" w:author="ZTE,Fei Xue" w:date="2022-08-16T09:51:00Z"/>
        </w:trPr>
        <w:tc>
          <w:tcPr>
            <w:tcW w:w="1236" w:type="dxa"/>
          </w:tcPr>
          <w:p w14:paraId="152B6086" w14:textId="77777777" w:rsidR="003E334A" w:rsidRDefault="009C508B">
            <w:pPr>
              <w:spacing w:after="120"/>
              <w:rPr>
                <w:ins w:id="150" w:author="ZTE,Fei Xue" w:date="2022-08-16T09:51:00Z"/>
                <w:rFonts w:eastAsiaTheme="minorEastAsia"/>
                <w:color w:val="0070C0"/>
                <w:lang w:val="en-US" w:eastAsia="zh-CN"/>
              </w:rPr>
            </w:pPr>
            <w:ins w:id="151"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52" w:author="ZTE,Fei Xue" w:date="2022-08-16T09:51:00Z"/>
                <w:rFonts w:eastAsiaTheme="minorEastAsia"/>
                <w:color w:val="0070C0"/>
                <w:lang w:val="en-US" w:eastAsia="zh-CN"/>
              </w:rPr>
            </w:pPr>
            <w:ins w:id="153"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54" w:author="Bill Shvodian" w:date="2022-08-16T01:54:00Z"/>
        </w:trPr>
        <w:tc>
          <w:tcPr>
            <w:tcW w:w="1236" w:type="dxa"/>
          </w:tcPr>
          <w:p w14:paraId="01CADA5E" w14:textId="0DE0B330" w:rsidR="00395670" w:rsidRDefault="00C46258">
            <w:pPr>
              <w:spacing w:after="120"/>
              <w:rPr>
                <w:ins w:id="155" w:author="Bill Shvodian" w:date="2022-08-16T01:54:00Z"/>
                <w:rFonts w:eastAsiaTheme="minorEastAsia"/>
                <w:color w:val="0070C0"/>
                <w:lang w:val="en-US" w:eastAsia="zh-CN"/>
              </w:rPr>
            </w:pPr>
            <w:ins w:id="156"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57" w:author="Bill Shvodian" w:date="2022-08-16T01:54:00Z"/>
                <w:rFonts w:eastAsiaTheme="minorEastAsia"/>
                <w:color w:val="0070C0"/>
                <w:lang w:val="en-US" w:eastAsia="zh-CN"/>
              </w:rPr>
            </w:pPr>
            <w:ins w:id="158" w:author="Bill Shvodian" w:date="2022-08-16T01:55:00Z">
              <w:r>
                <w:rPr>
                  <w:rFonts w:eastAsiaTheme="minorEastAsia"/>
                  <w:color w:val="0070C0"/>
                  <w:lang w:val="en-US" w:eastAsia="zh-CN"/>
                </w:rPr>
                <w:t xml:space="preserve">Option 2: </w:t>
              </w:r>
            </w:ins>
            <w:ins w:id="159"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160" w:author="Bill Shvodian" w:date="2022-08-16T02:00:00Z">
              <w:r w:rsidR="005E0EA8">
                <w:rPr>
                  <w:rFonts w:eastAsiaTheme="minorEastAsia"/>
                  <w:color w:val="0070C0"/>
                  <w:lang w:val="en-US" w:eastAsia="zh-CN"/>
                </w:rPr>
                <w:t>s</w:t>
              </w:r>
            </w:ins>
            <w:ins w:id="161" w:author="Bill Shvodian" w:date="2022-08-16T01:57:00Z">
              <w:r w:rsidR="00700DB6">
                <w:rPr>
                  <w:rFonts w:eastAsiaTheme="minorEastAsia"/>
                  <w:color w:val="0070C0"/>
                  <w:lang w:val="en-US" w:eastAsia="zh-CN"/>
                </w:rPr>
                <w:t xml:space="preserve">. </w:t>
              </w:r>
            </w:ins>
            <w:ins w:id="162"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163" w:author="Bill Shvodian" w:date="2022-08-16T01:56:00Z">
              <w:r w:rsidR="002C78B0">
                <w:rPr>
                  <w:rFonts w:eastAsiaTheme="minorEastAsia"/>
                  <w:color w:val="0070C0"/>
                  <w:lang w:val="en-US" w:eastAsia="zh-CN"/>
                </w:rPr>
                <w:t xml:space="preserve"> defined to match mobile licensed spectrum bandwidths. There was a lot of </w:t>
              </w:r>
              <w:proofErr w:type="gramStart"/>
              <w:r w:rsidR="002C78B0">
                <w:rPr>
                  <w:rFonts w:eastAsiaTheme="minorEastAsia"/>
                  <w:color w:val="0070C0"/>
                  <w:lang w:val="en-US" w:eastAsia="zh-CN"/>
                </w:rPr>
                <w:t>pushback</w:t>
              </w:r>
              <w:proofErr w:type="gramEnd"/>
              <w:r w:rsidR="002C78B0">
                <w:rPr>
                  <w:rFonts w:eastAsiaTheme="minorEastAsia"/>
                  <w:color w:val="0070C0"/>
                  <w:lang w:val="en-US" w:eastAsia="zh-CN"/>
                </w:rPr>
                <w:t xml:space="preserve"> from </w:t>
              </w:r>
              <w:r w:rsidR="00700DB6">
                <w:rPr>
                  <w:rFonts w:eastAsiaTheme="minorEastAsia"/>
                  <w:color w:val="0070C0"/>
                  <w:lang w:val="en-US" w:eastAsia="zh-CN"/>
                </w:rPr>
                <w:t>vendors about defining new U</w:t>
              </w:r>
            </w:ins>
            <w:ins w:id="164" w:author="Bill Shvodian" w:date="2022-08-16T01:57:00Z">
              <w:r w:rsidR="00AB2EFF">
                <w:rPr>
                  <w:rFonts w:eastAsiaTheme="minorEastAsia"/>
                  <w:color w:val="0070C0"/>
                  <w:lang w:val="en-US" w:eastAsia="zh-CN"/>
                </w:rPr>
                <w:t>E</w:t>
              </w:r>
            </w:ins>
            <w:ins w:id="165" w:author="Bill Shvodian" w:date="2022-08-16T01:56:00Z">
              <w:r w:rsidR="00700DB6">
                <w:rPr>
                  <w:rFonts w:eastAsiaTheme="minorEastAsia"/>
                  <w:color w:val="0070C0"/>
                  <w:lang w:val="en-US" w:eastAsia="zh-CN"/>
                </w:rPr>
                <w:t xml:space="preserve"> channel </w:t>
              </w:r>
            </w:ins>
            <w:ins w:id="166" w:author="Bill Shvodian" w:date="2022-08-16T01:57:00Z">
              <w:r w:rsidR="00AB2EFF">
                <w:rPr>
                  <w:rFonts w:eastAsiaTheme="minorEastAsia"/>
                  <w:color w:val="0070C0"/>
                  <w:lang w:val="en-US" w:eastAsia="zh-CN"/>
                </w:rPr>
                <w:t>bandwidths because new filters and testing would be required</w:t>
              </w:r>
            </w:ins>
            <w:ins w:id="167"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168" w:author="Bill Shvodian" w:date="2022-08-16T02:01:00Z">
              <w:r w:rsidR="00B87F0C">
                <w:rPr>
                  <w:rFonts w:eastAsiaTheme="minorEastAsia"/>
                  <w:color w:val="0070C0"/>
                  <w:lang w:val="en-US" w:eastAsia="zh-CN"/>
                </w:rPr>
                <w:t xml:space="preserve"> I the SI</w:t>
              </w:r>
            </w:ins>
            <w:ins w:id="169"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170" w:author="Bill Shvodian" w:date="2022-08-16T02:01:00Z">
              <w:r w:rsidR="00B87F0C">
                <w:rPr>
                  <w:rFonts w:eastAsiaTheme="minorEastAsia"/>
                  <w:color w:val="0070C0"/>
                  <w:lang w:val="en-US" w:eastAsia="zh-CN"/>
                </w:rPr>
                <w:t xml:space="preserve">very </w:t>
              </w:r>
            </w:ins>
            <w:ins w:id="171" w:author="Bill Shvodian" w:date="2022-08-16T01:58:00Z">
              <w:r w:rsidR="007118BD">
                <w:rPr>
                  <w:rFonts w:eastAsiaTheme="minorEastAsia"/>
                  <w:color w:val="0070C0"/>
                  <w:lang w:val="en-US" w:eastAsia="zh-CN"/>
                </w:rPr>
                <w:t>unusu</w:t>
              </w:r>
            </w:ins>
            <w:ins w:id="172"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173" w:author="Rohde &amp; Schwarz" w:date="2022-08-16T08:41:00Z"/>
        </w:trPr>
        <w:tc>
          <w:tcPr>
            <w:tcW w:w="1236" w:type="dxa"/>
          </w:tcPr>
          <w:p w14:paraId="45D6E973" w14:textId="1C7E9101" w:rsidR="003E1286" w:rsidRDefault="003E1286">
            <w:pPr>
              <w:spacing w:after="120"/>
              <w:rPr>
                <w:ins w:id="174" w:author="Rohde &amp; Schwarz" w:date="2022-08-16T08:41:00Z"/>
                <w:rFonts w:eastAsiaTheme="minorEastAsia"/>
                <w:color w:val="0070C0"/>
                <w:lang w:val="en-US" w:eastAsia="zh-CN"/>
              </w:rPr>
            </w:pPr>
            <w:ins w:id="175"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176" w:author="Rohde &amp; Schwarz" w:date="2022-08-16T08:41:00Z"/>
                <w:rFonts w:eastAsiaTheme="minorEastAsia"/>
                <w:color w:val="0070C0"/>
                <w:lang w:val="en-US" w:eastAsia="zh-CN"/>
              </w:rPr>
            </w:pPr>
            <w:ins w:id="177"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178" w:author="Huawei" w:date="2022-08-16T21:54:00Z"/>
        </w:trPr>
        <w:tc>
          <w:tcPr>
            <w:tcW w:w="1236" w:type="dxa"/>
          </w:tcPr>
          <w:p w14:paraId="7B5219A0" w14:textId="40EAD3F1" w:rsidR="002E3253" w:rsidRPr="003E1286" w:rsidRDefault="002E3253">
            <w:pPr>
              <w:spacing w:after="120"/>
              <w:rPr>
                <w:ins w:id="179" w:author="Huawei" w:date="2022-08-16T21:54:00Z"/>
                <w:rFonts w:eastAsiaTheme="minorEastAsia"/>
                <w:color w:val="0070C0"/>
                <w:lang w:val="en-US" w:eastAsia="zh-CN"/>
              </w:rPr>
            </w:pPr>
            <w:ins w:id="180"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181" w:author="Huawei" w:date="2022-08-16T21:54:00Z"/>
                <w:rFonts w:eastAsiaTheme="minorEastAsia"/>
                <w:color w:val="0070C0"/>
                <w:lang w:val="en-US" w:eastAsia="zh-CN"/>
              </w:rPr>
            </w:pPr>
            <w:ins w:id="182"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183" w:author="Huawei" w:date="2022-08-16T21:54:00Z"/>
                <w:rFonts w:eastAsiaTheme="minorEastAsia"/>
                <w:color w:val="0070C0"/>
                <w:lang w:val="en-US" w:eastAsia="zh-CN"/>
              </w:rPr>
            </w:pPr>
            <w:ins w:id="184" w:author="Huawei" w:date="2022-08-16T21:55:00Z">
              <w:r>
                <w:rPr>
                  <w:rFonts w:eastAsiaTheme="minorEastAsia"/>
                  <w:color w:val="0070C0"/>
                  <w:lang w:val="en-US" w:eastAsia="zh-CN"/>
                </w:rPr>
                <w:t>I’d like to check companies’ view</w:t>
              </w:r>
            </w:ins>
            <w:ins w:id="185" w:author="Huawei" w:date="2022-08-16T21:54:00Z">
              <w:r>
                <w:rPr>
                  <w:rFonts w:eastAsiaTheme="minorEastAsia"/>
                  <w:color w:val="0070C0"/>
                  <w:lang w:val="en-US" w:eastAsia="zh-CN"/>
                </w:rPr>
                <w:t xml:space="preserve"> </w:t>
              </w:r>
            </w:ins>
            <w:ins w:id="186" w:author="Huawei" w:date="2022-08-16T21:55:00Z">
              <w:r>
                <w:rPr>
                  <w:rFonts w:eastAsiaTheme="minorEastAsia"/>
                  <w:color w:val="0070C0"/>
                  <w:lang w:val="en-US" w:eastAsia="zh-CN"/>
                </w:rPr>
                <w:t xml:space="preserve">if </w:t>
              </w:r>
            </w:ins>
            <w:ins w:id="187" w:author="Huawei" w:date="2022-08-16T21:54:00Z">
              <w:r>
                <w:rPr>
                  <w:rFonts w:eastAsiaTheme="minorEastAsia"/>
                  <w:color w:val="0070C0"/>
                  <w:lang w:val="en-US" w:eastAsia="zh-CN"/>
                </w:rPr>
                <w:t xml:space="preserve">any decision for </w:t>
              </w:r>
            </w:ins>
            <w:ins w:id="188"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189" w:author="Huawei" w:date="2022-08-16T21:56:00Z">
              <w:r>
                <w:rPr>
                  <w:rFonts w:eastAsiaTheme="minorEastAsia"/>
                  <w:color w:val="0070C0"/>
                  <w:lang w:val="en-US" w:eastAsia="zh-CN"/>
                </w:rPr>
                <w:t>ll have an impact on irregular channel BWs WI or not?</w:t>
              </w:r>
            </w:ins>
          </w:p>
        </w:tc>
      </w:tr>
      <w:tr w:rsidR="00627D94" w14:paraId="00831CD1" w14:textId="77777777">
        <w:trPr>
          <w:ins w:id="190" w:author="D. Everaere" w:date="2022-08-16T17:11:00Z"/>
        </w:trPr>
        <w:tc>
          <w:tcPr>
            <w:tcW w:w="1236" w:type="dxa"/>
          </w:tcPr>
          <w:p w14:paraId="3ACC6442" w14:textId="394C73D9" w:rsidR="00627D94" w:rsidRDefault="00627D94" w:rsidP="00627D94">
            <w:pPr>
              <w:spacing w:after="120"/>
              <w:rPr>
                <w:ins w:id="191" w:author="D. Everaere" w:date="2022-08-16T17:11:00Z"/>
                <w:rFonts w:eastAsiaTheme="minorEastAsia"/>
                <w:color w:val="0070C0"/>
                <w:lang w:val="en-US" w:eastAsia="zh-CN"/>
              </w:rPr>
            </w:pPr>
            <w:ins w:id="192"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193" w:author="D. Everaere" w:date="2022-08-16T17:11:00Z"/>
                <w:rFonts w:eastAsiaTheme="minorEastAsia"/>
                <w:color w:val="0070C0"/>
                <w:lang w:val="en-US" w:eastAsia="zh-CN"/>
              </w:rPr>
            </w:pPr>
            <w:ins w:id="194" w:author="D. Everaere" w:date="2022-08-16T17:12:00Z">
              <w:r>
                <w:rPr>
                  <w:rFonts w:eastAsiaTheme="minorEastAsia"/>
                  <w:color w:val="0070C0"/>
                  <w:lang w:val="en-US" w:eastAsia="zh-CN"/>
                </w:rPr>
                <w:t>We agree with new channel BWs for BS at least.</w:t>
              </w:r>
            </w:ins>
          </w:p>
        </w:tc>
      </w:tr>
      <w:tr w:rsidR="00D2442F" w14:paraId="0B2988D1" w14:textId="77777777">
        <w:trPr>
          <w:ins w:id="195" w:author="Gene Fong" w:date="2022-08-16T12:02:00Z"/>
        </w:trPr>
        <w:tc>
          <w:tcPr>
            <w:tcW w:w="1236" w:type="dxa"/>
          </w:tcPr>
          <w:p w14:paraId="663D7A59" w14:textId="735B0956" w:rsidR="00D2442F" w:rsidRDefault="00D2442F" w:rsidP="00627D94">
            <w:pPr>
              <w:spacing w:after="120"/>
              <w:rPr>
                <w:ins w:id="196" w:author="Gene Fong" w:date="2022-08-16T12:02:00Z"/>
                <w:rFonts w:eastAsiaTheme="minorEastAsia"/>
                <w:color w:val="0070C0"/>
                <w:lang w:val="en-US" w:eastAsia="zh-CN"/>
              </w:rPr>
            </w:pPr>
            <w:ins w:id="197"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198" w:author="Gene Fong" w:date="2022-08-16T12:05:00Z"/>
                <w:rFonts w:eastAsiaTheme="minorEastAsia"/>
                <w:color w:val="0070C0"/>
                <w:lang w:val="en-US" w:eastAsia="zh-CN"/>
              </w:rPr>
            </w:pPr>
            <w:ins w:id="199" w:author="Gene Fong" w:date="2022-08-16T12:06:00Z">
              <w:r>
                <w:rPr>
                  <w:rFonts w:eastAsiaTheme="minorEastAsia"/>
                  <w:color w:val="0070C0"/>
                  <w:lang w:val="en-US" w:eastAsia="zh-CN"/>
                </w:rPr>
                <w:t xml:space="preserve">Option 3.  </w:t>
              </w:r>
            </w:ins>
            <w:ins w:id="200" w:author="Gene Fong" w:date="2022-08-16T12:02:00Z">
              <w:r>
                <w:rPr>
                  <w:rFonts w:eastAsiaTheme="minorEastAsia"/>
                  <w:color w:val="0070C0"/>
                  <w:lang w:val="en-US" w:eastAsia="zh-CN"/>
                </w:rPr>
                <w:t xml:space="preserve">For the </w:t>
              </w:r>
              <w:proofErr w:type="spellStart"/>
              <w:r>
                <w:rPr>
                  <w:rFonts w:eastAsiaTheme="minorEastAsia"/>
                  <w:color w:val="0070C0"/>
                  <w:lang w:val="en-US" w:eastAsia="zh-CN"/>
                </w:rPr>
                <w:t>basestation</w:t>
              </w:r>
              <w:proofErr w:type="spellEnd"/>
              <w:r>
                <w:rPr>
                  <w:rFonts w:eastAsiaTheme="minorEastAsia"/>
                  <w:color w:val="0070C0"/>
                  <w:lang w:val="en-US" w:eastAsia="zh-CN"/>
                </w:rPr>
                <w:t>, new channel bandwid</w:t>
              </w:r>
            </w:ins>
            <w:ins w:id="201" w:author="Gene Fong" w:date="2022-08-16T12:03:00Z">
              <w:r>
                <w:rPr>
                  <w:rFonts w:eastAsiaTheme="minorEastAsia"/>
                  <w:color w:val="0070C0"/>
                  <w:lang w:val="en-US" w:eastAsia="zh-CN"/>
                </w:rPr>
                <w:t xml:space="preserve">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w:t>
              </w:r>
            </w:ins>
            <w:ins w:id="202" w:author="Gene Fong" w:date="2022-08-16T12:04:00Z">
              <w:r>
                <w:rPr>
                  <w:rFonts w:eastAsiaTheme="minorEastAsia"/>
                  <w:color w:val="0070C0"/>
                  <w:lang w:val="en-US" w:eastAsia="zh-CN"/>
                </w:rPr>
                <w:t xml:space="preserve"> only.  Anyways, it has already been agreed that specialized UE filters should not be assumed.  The details</w:t>
              </w:r>
            </w:ins>
            <w:ins w:id="203"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204" w:author="Gene Fong" w:date="2022-08-16T12:02:00Z"/>
                <w:rFonts w:eastAsiaTheme="minorEastAsia"/>
                <w:color w:val="0070C0"/>
                <w:lang w:val="en-US" w:eastAsia="zh-CN"/>
              </w:rPr>
            </w:pPr>
            <w:ins w:id="205" w:author="Gene Fong" w:date="2022-08-16T12:05:00Z">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ins>
          </w:p>
        </w:tc>
      </w:tr>
      <w:tr w:rsidR="0011555C" w14:paraId="179A7D79" w14:textId="77777777">
        <w:trPr>
          <w:ins w:id="206" w:author="Bretillon Pierre" w:date="2022-08-16T22:49:00Z"/>
        </w:trPr>
        <w:tc>
          <w:tcPr>
            <w:tcW w:w="1236" w:type="dxa"/>
          </w:tcPr>
          <w:p w14:paraId="6D3BB953" w14:textId="4E8952F4" w:rsidR="0011555C" w:rsidRDefault="0011555C" w:rsidP="00627D94">
            <w:pPr>
              <w:spacing w:after="120"/>
              <w:rPr>
                <w:ins w:id="207" w:author="Bretillon Pierre" w:date="2022-08-16T22:49:00Z"/>
                <w:rFonts w:eastAsiaTheme="minorEastAsia"/>
                <w:color w:val="0070C0"/>
                <w:lang w:val="en-US" w:eastAsia="zh-CN"/>
              </w:rPr>
            </w:pPr>
            <w:ins w:id="208"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209" w:author="Bretillon Pierre" w:date="2022-08-16T22:49:00Z"/>
                <w:rFonts w:eastAsiaTheme="minorEastAsia"/>
                <w:color w:val="0070C0"/>
                <w:lang w:val="en-US" w:eastAsia="zh-CN"/>
              </w:rPr>
            </w:pPr>
            <w:ins w:id="210"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Grilledutableau"/>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211" w:author="ZTE,Fei Xue" w:date="2022-08-16T09:37:00Z"/>
        </w:trPr>
        <w:tc>
          <w:tcPr>
            <w:tcW w:w="1236" w:type="dxa"/>
          </w:tcPr>
          <w:p w14:paraId="1F7F6FD4" w14:textId="77777777" w:rsidR="003E334A" w:rsidRDefault="009C508B">
            <w:pPr>
              <w:spacing w:after="120"/>
              <w:rPr>
                <w:ins w:id="212" w:author="ZTE,Fei Xue" w:date="2022-08-16T09:37:00Z"/>
                <w:rFonts w:eastAsiaTheme="minorEastAsia"/>
                <w:color w:val="0070C0"/>
                <w:lang w:val="en-US" w:eastAsia="zh-CN"/>
              </w:rPr>
            </w:pPr>
            <w:ins w:id="213"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214" w:author="ZTE,Fei Xue" w:date="2022-08-16T09:37:00Z"/>
                <w:color w:val="0070C0"/>
                <w:lang w:val="en-US" w:eastAsia="zh-CN"/>
              </w:rPr>
            </w:pPr>
            <w:ins w:id="215" w:author="ZTE,Fei Xue" w:date="2022-08-16T09:37:00Z">
              <w:r>
                <w:rPr>
                  <w:rFonts w:eastAsiaTheme="minorEastAsia" w:hint="eastAsia"/>
                  <w:color w:val="0070C0"/>
                  <w:lang w:val="en-US" w:eastAsia="zh-CN"/>
                </w:rPr>
                <w:t>For option 2, basic gran</w:t>
              </w:r>
            </w:ins>
            <w:ins w:id="216"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217" w:author="ZTE,Fei Xue" w:date="2022-08-16T09:39:00Z">
              <w:r>
                <w:rPr>
                  <w:rFonts w:eastAsiaTheme="minorEastAsia" w:hint="eastAsia"/>
                  <w:color w:val="0070C0"/>
                  <w:lang w:val="en-US" w:eastAsia="zh-CN"/>
                </w:rPr>
                <w:t>as illustrated i</w:t>
              </w:r>
            </w:ins>
            <w:ins w:id="218"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219" w:author="ZTE,Fei Xue" w:date="2022-08-16T09:41:00Z">
              <w:r>
                <w:rPr>
                  <w:rFonts w:eastAsiaTheme="minorEastAsia" w:hint="eastAsia"/>
                  <w:color w:val="0070C0"/>
                  <w:lang w:val="en-US" w:eastAsia="zh-CN"/>
                </w:rPr>
                <w:t>ing with the legacy approach.</w:t>
              </w:r>
            </w:ins>
          </w:p>
        </w:tc>
      </w:tr>
      <w:tr w:rsidR="003E1286" w14:paraId="34856560" w14:textId="77777777">
        <w:trPr>
          <w:ins w:id="220" w:author="Rohde &amp; Schwarz" w:date="2022-08-16T08:42:00Z"/>
        </w:trPr>
        <w:tc>
          <w:tcPr>
            <w:tcW w:w="1236" w:type="dxa"/>
          </w:tcPr>
          <w:p w14:paraId="20577811" w14:textId="0D3C65C7" w:rsidR="003E1286" w:rsidRDefault="003E1286">
            <w:pPr>
              <w:spacing w:after="120"/>
              <w:rPr>
                <w:ins w:id="221" w:author="Rohde &amp; Schwarz" w:date="2022-08-16T08:42:00Z"/>
                <w:rFonts w:eastAsiaTheme="minorEastAsia"/>
                <w:color w:val="0070C0"/>
                <w:lang w:val="en-US" w:eastAsia="zh-CN"/>
              </w:rPr>
            </w:pPr>
            <w:ins w:id="222"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223" w:author="Rohde &amp; Schwarz" w:date="2022-08-16T08:42:00Z"/>
                <w:rFonts w:eastAsiaTheme="minorEastAsia"/>
                <w:color w:val="0070C0"/>
                <w:lang w:val="en-US" w:eastAsia="zh-CN"/>
              </w:rPr>
            </w:pPr>
            <w:ins w:id="224" w:author="Rohde &amp; Schwarz" w:date="2022-08-16T08:43:00Z">
              <w:r>
                <w:rPr>
                  <w:rFonts w:eastAsiaTheme="minorEastAsia"/>
                  <w:color w:val="0070C0"/>
                  <w:lang w:val="en-US" w:eastAsia="zh-CN"/>
                </w:rPr>
                <w:t xml:space="preserve">Option 1 </w:t>
              </w:r>
            </w:ins>
            <w:ins w:id="225" w:author="Rohde &amp; Schwarz" w:date="2022-08-16T12:17:00Z">
              <w:r w:rsidR="00AB723C">
                <w:rPr>
                  <w:rFonts w:eastAsiaTheme="minorEastAsia"/>
                  <w:color w:val="0070C0"/>
                  <w:lang w:val="en-US" w:eastAsia="zh-CN"/>
                </w:rPr>
                <w:t>would be more in line with the common approach and leave more flexib</w:t>
              </w:r>
            </w:ins>
            <w:ins w:id="226" w:author="Rohde &amp; Schwarz" w:date="2022-08-16T12:18:00Z">
              <w:r w:rsidR="00AB723C">
                <w:rPr>
                  <w:rFonts w:eastAsiaTheme="minorEastAsia"/>
                  <w:color w:val="0070C0"/>
                  <w:lang w:val="en-US" w:eastAsia="zh-CN"/>
                </w:rPr>
                <w:t>ility in the future.</w:t>
              </w:r>
            </w:ins>
          </w:p>
        </w:tc>
      </w:tr>
      <w:tr w:rsidR="009F1D51" w14:paraId="09178408" w14:textId="77777777">
        <w:trPr>
          <w:ins w:id="227" w:author="D. Everaere" w:date="2022-08-16T17:12:00Z"/>
        </w:trPr>
        <w:tc>
          <w:tcPr>
            <w:tcW w:w="1236" w:type="dxa"/>
          </w:tcPr>
          <w:p w14:paraId="279011B6" w14:textId="5E765D04" w:rsidR="009F1D51" w:rsidRPr="003E1286" w:rsidRDefault="009F1D51" w:rsidP="009F1D51">
            <w:pPr>
              <w:spacing w:after="120"/>
              <w:rPr>
                <w:ins w:id="228" w:author="D. Everaere" w:date="2022-08-16T17:12:00Z"/>
                <w:rFonts w:eastAsiaTheme="minorEastAsia"/>
                <w:color w:val="0070C0"/>
                <w:lang w:val="en-US" w:eastAsia="zh-CN"/>
              </w:rPr>
            </w:pPr>
            <w:ins w:id="229"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230" w:author="D. Everaere" w:date="2022-08-16T17:12:00Z"/>
                <w:rFonts w:eastAsiaTheme="minorEastAsia"/>
                <w:color w:val="0070C0"/>
                <w:lang w:val="en-US" w:eastAsia="zh-CN"/>
              </w:rPr>
            </w:pPr>
            <w:ins w:id="231" w:author="D. Everaere" w:date="2022-08-16T17:12:00Z">
              <w:r>
                <w:rPr>
                  <w:rFonts w:eastAsiaTheme="minorEastAsia"/>
                  <w:color w:val="0070C0"/>
                  <w:lang w:val="en-US" w:eastAsia="zh-CN"/>
                </w:rPr>
                <w:t xml:space="preserve">Option 1 would be more flexible to </w:t>
              </w:r>
            </w:ins>
            <w:ins w:id="232" w:author="D. Everaere" w:date="2022-08-16T17:36:00Z">
              <w:r w:rsidR="00E87F91">
                <w:rPr>
                  <w:rFonts w:eastAsiaTheme="minorEastAsia"/>
                  <w:color w:val="0070C0"/>
                  <w:lang w:val="en-US" w:eastAsia="zh-CN"/>
                </w:rPr>
                <w:t>deal</w:t>
              </w:r>
            </w:ins>
            <w:ins w:id="233" w:author="D. Everaere" w:date="2022-08-16T17:12:00Z">
              <w:r>
                <w:rPr>
                  <w:rFonts w:eastAsiaTheme="minorEastAsia"/>
                  <w:color w:val="0070C0"/>
                  <w:lang w:val="en-US" w:eastAsia="zh-CN"/>
                </w:rPr>
                <w:t xml:space="preserve"> with all possible options.</w:t>
              </w:r>
            </w:ins>
          </w:p>
        </w:tc>
      </w:tr>
      <w:tr w:rsidR="00A86ABF" w14:paraId="34AC3191" w14:textId="77777777">
        <w:trPr>
          <w:ins w:id="234" w:author="Gene Fong" w:date="2022-08-16T12:06:00Z"/>
        </w:trPr>
        <w:tc>
          <w:tcPr>
            <w:tcW w:w="1236" w:type="dxa"/>
          </w:tcPr>
          <w:p w14:paraId="3E1E430C" w14:textId="640087A2" w:rsidR="00A86ABF" w:rsidRDefault="00A86ABF" w:rsidP="009F1D51">
            <w:pPr>
              <w:spacing w:after="120"/>
              <w:rPr>
                <w:ins w:id="235" w:author="Gene Fong" w:date="2022-08-16T12:06:00Z"/>
                <w:rFonts w:eastAsiaTheme="minorEastAsia"/>
                <w:color w:val="0070C0"/>
                <w:lang w:val="en-US" w:eastAsia="zh-CN"/>
              </w:rPr>
            </w:pPr>
            <w:ins w:id="236"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237" w:author="Gene Fong" w:date="2022-08-16T12:06:00Z"/>
                <w:rFonts w:eastAsiaTheme="minorEastAsia"/>
                <w:color w:val="0070C0"/>
                <w:lang w:val="en-US" w:eastAsia="zh-CN"/>
              </w:rPr>
            </w:pPr>
            <w:ins w:id="238" w:author="Gene Fong" w:date="2022-08-16T12:06:00Z">
              <w:r>
                <w:rPr>
                  <w:rFonts w:eastAsiaTheme="minorEastAsia"/>
                  <w:color w:val="0070C0"/>
                  <w:lang w:val="en-US" w:eastAsia="zh-CN"/>
                </w:rPr>
                <w:t xml:space="preserve">Option 1 for flexibility.  I have heard (but not confirmed) that some countries don’t align the </w:t>
              </w:r>
            </w:ins>
            <w:ins w:id="239" w:author="Gene Fong" w:date="2022-08-16T12:07:00Z">
              <w:r>
                <w:rPr>
                  <w:rFonts w:eastAsiaTheme="minorEastAsia"/>
                  <w:color w:val="0070C0"/>
                  <w:lang w:val="en-US" w:eastAsia="zh-CN"/>
                </w:rPr>
                <w:t>center frequencies for broadcast even if they have the same 6, 7, or 8 MHz channel width.</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Grilledutableau"/>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240" w:author="ZTE,Fei Xue" w:date="2022-08-16T09:36:00Z">
              <w:r>
                <w:rPr>
                  <w:rFonts w:eastAsiaTheme="minorEastAsia" w:hint="eastAsia"/>
                  <w:color w:val="0070C0"/>
                  <w:lang w:val="en-US" w:eastAsia="zh-CN"/>
                </w:rPr>
                <w:lastRenderedPageBreak/>
                <w:t>ZTE</w:t>
              </w:r>
            </w:ins>
          </w:p>
        </w:tc>
        <w:tc>
          <w:tcPr>
            <w:tcW w:w="8395" w:type="dxa"/>
          </w:tcPr>
          <w:p w14:paraId="178FA6D1" w14:textId="77777777" w:rsidR="003E334A" w:rsidRDefault="009C508B">
            <w:pPr>
              <w:spacing w:after="120"/>
              <w:rPr>
                <w:rFonts w:eastAsiaTheme="minorEastAsia"/>
                <w:color w:val="0070C0"/>
                <w:lang w:val="en-US" w:eastAsia="zh-CN"/>
              </w:rPr>
            </w:pPr>
            <w:ins w:id="241" w:author="ZTE,Fei Xue" w:date="2022-08-16T09:36:00Z">
              <w:r>
                <w:rPr>
                  <w:rFonts w:eastAsiaTheme="minorEastAsia" w:hint="eastAsia"/>
                  <w:color w:val="0070C0"/>
                  <w:lang w:val="en-US" w:eastAsia="zh-CN"/>
                </w:rPr>
                <w:t xml:space="preserve">This has been agreed in Rel-17 and captured in RAN2 specification, we support </w:t>
              </w:r>
            </w:ins>
            <w:ins w:id="242" w:author="ZTE,Fei Xue" w:date="2022-08-16T09:37:00Z">
              <w:r>
                <w:rPr>
                  <w:rFonts w:eastAsiaTheme="minorEastAsia" w:hint="eastAsia"/>
                  <w:color w:val="0070C0"/>
                  <w:lang w:val="en-US" w:eastAsia="zh-CN"/>
                </w:rPr>
                <w:t>the proposal</w:t>
              </w:r>
            </w:ins>
          </w:p>
        </w:tc>
      </w:tr>
      <w:tr w:rsidR="00AB723C" w14:paraId="60F786A4" w14:textId="77777777">
        <w:trPr>
          <w:ins w:id="243" w:author="Rohde &amp; Schwarz" w:date="2022-08-16T12:18:00Z"/>
        </w:trPr>
        <w:tc>
          <w:tcPr>
            <w:tcW w:w="1236" w:type="dxa"/>
          </w:tcPr>
          <w:p w14:paraId="1B2F3794" w14:textId="71ABE417" w:rsidR="00AB723C" w:rsidRDefault="00AB723C">
            <w:pPr>
              <w:spacing w:after="120"/>
              <w:rPr>
                <w:ins w:id="244" w:author="Rohde &amp; Schwarz" w:date="2022-08-16T12:18:00Z"/>
                <w:rFonts w:eastAsiaTheme="minorEastAsia"/>
                <w:color w:val="0070C0"/>
                <w:lang w:val="en-US" w:eastAsia="zh-CN"/>
              </w:rPr>
            </w:pPr>
            <w:ins w:id="245"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246" w:author="Rohde &amp; Schwarz" w:date="2022-08-16T12:18:00Z"/>
                <w:rFonts w:eastAsiaTheme="minorEastAsia"/>
                <w:color w:val="0070C0"/>
                <w:lang w:val="en-US" w:eastAsia="zh-CN"/>
              </w:rPr>
            </w:pPr>
            <w:ins w:id="247"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248" w:author="Gene Fong" w:date="2022-08-16T12:08:00Z"/>
        </w:trPr>
        <w:tc>
          <w:tcPr>
            <w:tcW w:w="1236" w:type="dxa"/>
          </w:tcPr>
          <w:p w14:paraId="19975616" w14:textId="4119E2C5" w:rsidR="00A86ABF" w:rsidRPr="00AB723C" w:rsidRDefault="00A86ABF">
            <w:pPr>
              <w:spacing w:after="120"/>
              <w:rPr>
                <w:ins w:id="249" w:author="Gene Fong" w:date="2022-08-16T12:08:00Z"/>
                <w:rFonts w:eastAsiaTheme="minorEastAsia"/>
                <w:color w:val="0070C0"/>
                <w:lang w:val="en-US" w:eastAsia="zh-CN"/>
              </w:rPr>
            </w:pPr>
            <w:ins w:id="250"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251" w:author="Gene Fong" w:date="2022-08-16T12:08:00Z"/>
                <w:rFonts w:eastAsiaTheme="minorEastAsia"/>
                <w:color w:val="0070C0"/>
                <w:lang w:val="en-US" w:eastAsia="zh-CN"/>
              </w:rPr>
            </w:pPr>
            <w:ins w:id="252" w:author="Gene Fong" w:date="2022-08-16T12:08:00Z">
              <w:r>
                <w:rPr>
                  <w:rFonts w:eastAsiaTheme="minorEastAsia"/>
                  <w:color w:val="0070C0"/>
                  <w:lang w:val="en-US" w:eastAsia="zh-CN"/>
                </w:rPr>
                <w:t xml:space="preserve">This was already agreed so should be the default position.  Increasing spectrum utilization </w:t>
              </w:r>
            </w:ins>
            <w:ins w:id="253" w:author="Gene Fong" w:date="2022-08-16T12:09:00Z">
              <w:r>
                <w:rPr>
                  <w:rFonts w:eastAsiaTheme="minorEastAsia"/>
                  <w:color w:val="0070C0"/>
                  <w:lang w:val="en-US" w:eastAsia="zh-CN"/>
                </w:rPr>
                <w:t>also has negative impact to guard bands and emissions.</w:t>
              </w:r>
            </w:ins>
          </w:p>
        </w:tc>
      </w:tr>
    </w:tbl>
    <w:p w14:paraId="6C574F42" w14:textId="77777777" w:rsidR="003E334A" w:rsidRDefault="009C508B">
      <w:pPr>
        <w:pStyle w:val="Titre2"/>
      </w:pPr>
      <w:r>
        <w:t>Summary</w:t>
      </w:r>
      <w:r>
        <w:rPr>
          <w:rFonts w:hint="eastAsia"/>
        </w:rPr>
        <w:t xml:space="preserve"> for 1st round </w:t>
      </w:r>
    </w:p>
    <w:p w14:paraId="6C887EE6" w14:textId="77777777" w:rsidR="003E334A" w:rsidRDefault="009C508B">
      <w:pPr>
        <w:pStyle w:val="Titre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Grilledutableau"/>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Titre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Titre1"/>
        <w:rPr>
          <w:lang w:eastAsia="ja-JP"/>
        </w:rPr>
      </w:pPr>
      <w:r>
        <w:rPr>
          <w:lang w:eastAsia="ja-JP"/>
        </w:rPr>
        <w:lastRenderedPageBreak/>
        <w:t>Topic #2: Band definition</w:t>
      </w:r>
    </w:p>
    <w:p w14:paraId="2D7A33E3" w14:textId="77777777" w:rsidR="003E334A" w:rsidRDefault="009C508B">
      <w:pPr>
        <w:pStyle w:val="Titre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Paragraphedeliste"/>
        <w:numPr>
          <w:ilvl w:val="0"/>
          <w:numId w:val="6"/>
        </w:numPr>
        <w:ind w:firstLineChars="0"/>
        <w:rPr>
          <w:lang w:val="sv-SE" w:eastAsia="zh-CN"/>
        </w:rPr>
      </w:pPr>
      <w:bookmarkStart w:id="254" w:name="_Hlk111119363"/>
      <w:r>
        <w:rPr>
          <w:lang w:val="sv-SE" w:eastAsia="zh-CN"/>
        </w:rPr>
        <w:t>Single global band from 470 – XXX MHz defined for 6, 7, and 8 MHz bandwidths</w:t>
      </w:r>
      <w:bookmarkEnd w:id="254"/>
    </w:p>
    <w:p w14:paraId="758D44E7" w14:textId="77777777" w:rsidR="003E334A" w:rsidRDefault="009C508B">
      <w:pPr>
        <w:pStyle w:val="Paragraphedeliste"/>
        <w:numPr>
          <w:ilvl w:val="0"/>
          <w:numId w:val="6"/>
        </w:numPr>
        <w:ind w:firstLineChars="0"/>
        <w:rPr>
          <w:lang w:val="sv-SE" w:eastAsia="zh-CN"/>
        </w:rPr>
      </w:pPr>
      <w:bookmarkStart w:id="255"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55"/>
    <w:p w14:paraId="47995950" w14:textId="76289540" w:rsidR="003E334A" w:rsidRDefault="009C508B">
      <w:pPr>
        <w:rPr>
          <w:lang w:val="sv-SE" w:eastAsia="zh-CN"/>
        </w:rPr>
      </w:pPr>
      <w:r>
        <w:rPr>
          <w:lang w:val="sv-SE" w:eastAsia="zh-CN"/>
        </w:rPr>
        <w:t>The advantage o</w:t>
      </w:r>
      <w:ins w:id="256" w:author="Bretillon Pierre" w:date="2022-08-16T22:44:00Z">
        <w:r w:rsidR="008A078F">
          <w:rPr>
            <w:lang w:val="sv-SE" w:eastAsia="zh-CN"/>
          </w:rPr>
          <w:tab/>
        </w:r>
      </w:ins>
      <w:r>
        <w:rPr>
          <w:lang w:val="sv-SE"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Titre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57"/>
      <w:r>
        <w:rPr>
          <w:rFonts w:eastAsia="SimSun"/>
          <w:color w:val="0070C0"/>
          <w:szCs w:val="24"/>
          <w:lang w:eastAsia="zh-CN"/>
        </w:rPr>
        <w:t>Option 1:</w:t>
      </w:r>
      <w:commentRangeEnd w:id="257"/>
      <w:r>
        <w:rPr>
          <w:rStyle w:val="Marquedecommentaire"/>
          <w:rFonts w:eastAsia="SimSun"/>
        </w:rPr>
        <w:commentReference w:id="257"/>
      </w:r>
      <w:r>
        <w:rPr>
          <w:rFonts w:eastAsia="SimSun"/>
          <w:color w:val="0070C0"/>
          <w:szCs w:val="24"/>
          <w:lang w:eastAsia="zh-CN"/>
        </w:rPr>
        <w:t xml:space="preserve"> Single global band from 470 – XXX MHz defined for 6, 7, and 8 MHz bandwidths</w:t>
      </w:r>
    </w:p>
    <w:p w14:paraId="5DA0278D" w14:textId="77777777" w:rsidR="003E334A" w:rsidRDefault="009C508B">
      <w:pPr>
        <w:pStyle w:val="Paragraphedeliste"/>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Titre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58"/>
      <w:r>
        <w:rPr>
          <w:rFonts w:eastAsia="SimSun"/>
          <w:color w:val="0070C0"/>
          <w:szCs w:val="24"/>
          <w:lang w:eastAsia="zh-CN"/>
        </w:rPr>
        <w:t xml:space="preserve">Option 1: Lower </w:t>
      </w:r>
      <w:commentRangeEnd w:id="258"/>
      <w:r>
        <w:rPr>
          <w:rStyle w:val="Marquedecommentaire"/>
          <w:rFonts w:eastAsia="SimSun"/>
        </w:rPr>
        <w:commentReference w:id="258"/>
      </w:r>
      <w:r>
        <w:rPr>
          <w:rFonts w:eastAsia="SimSun"/>
          <w:color w:val="0070C0"/>
          <w:szCs w:val="24"/>
          <w:lang w:eastAsia="zh-CN"/>
        </w:rPr>
        <w:t>edge is 470 MHz, upper edge is TBD</w:t>
      </w:r>
    </w:p>
    <w:p w14:paraId="2E93FC8A" w14:textId="77777777" w:rsidR="003E334A" w:rsidRDefault="009C508B">
      <w:pPr>
        <w:pStyle w:val="Paragraphedeliste"/>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7C4217"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Titre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Titre3"/>
        <w:rPr>
          <w:sz w:val="24"/>
          <w:szCs w:val="16"/>
        </w:rPr>
      </w:pPr>
      <w:r>
        <w:rPr>
          <w:sz w:val="24"/>
          <w:szCs w:val="16"/>
        </w:rPr>
        <w:t xml:space="preserve">Open issues </w:t>
      </w:r>
    </w:p>
    <w:p w14:paraId="1B1DD7A9"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Grilledutableau"/>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259" w:author="ZTE,Fei Xue" w:date="2022-08-16T09:56:00Z"/>
        </w:trPr>
        <w:tc>
          <w:tcPr>
            <w:tcW w:w="1236" w:type="dxa"/>
          </w:tcPr>
          <w:p w14:paraId="5EA8DF94" w14:textId="77777777" w:rsidR="003E334A" w:rsidRDefault="009C508B">
            <w:pPr>
              <w:spacing w:after="120"/>
              <w:rPr>
                <w:ins w:id="260" w:author="ZTE,Fei Xue" w:date="2022-08-16T09:56:00Z"/>
                <w:rFonts w:eastAsiaTheme="minorEastAsia"/>
                <w:color w:val="0070C0"/>
                <w:lang w:val="en-US" w:eastAsia="zh-CN"/>
              </w:rPr>
            </w:pPr>
            <w:ins w:id="261"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262" w:author="ZTE,Fei Xue" w:date="2022-08-16T09:56:00Z"/>
                <w:rFonts w:eastAsiaTheme="minorEastAsia"/>
                <w:color w:val="0070C0"/>
                <w:lang w:val="en-US" w:eastAsia="zh-CN"/>
              </w:rPr>
            </w:pPr>
            <w:ins w:id="263"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264" w:author="Rohde &amp; Schwarz" w:date="2022-08-16T08:44:00Z"/>
        </w:trPr>
        <w:tc>
          <w:tcPr>
            <w:tcW w:w="1236" w:type="dxa"/>
          </w:tcPr>
          <w:p w14:paraId="15313566" w14:textId="59B13AAA" w:rsidR="003E1286" w:rsidRDefault="003E1286">
            <w:pPr>
              <w:spacing w:after="120"/>
              <w:rPr>
                <w:ins w:id="265" w:author="Rohde &amp; Schwarz" w:date="2022-08-16T08:44:00Z"/>
                <w:rFonts w:eastAsiaTheme="minorEastAsia"/>
                <w:color w:val="0070C0"/>
                <w:lang w:val="en-US" w:eastAsia="zh-CN"/>
              </w:rPr>
            </w:pPr>
            <w:ins w:id="266"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267" w:author="Rohde &amp; Schwarz" w:date="2022-08-16T08:44:00Z"/>
                <w:rFonts w:eastAsiaTheme="minorEastAsia"/>
                <w:color w:val="0070C0"/>
                <w:lang w:val="en-US" w:eastAsia="zh-CN"/>
              </w:rPr>
            </w:pPr>
            <w:ins w:id="268"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269" w:author="D. Everaere" w:date="2022-08-16T17:12:00Z"/>
        </w:trPr>
        <w:tc>
          <w:tcPr>
            <w:tcW w:w="1236" w:type="dxa"/>
          </w:tcPr>
          <w:p w14:paraId="7B049CEB" w14:textId="04DB5493" w:rsidR="004A6041" w:rsidRPr="003E1286" w:rsidRDefault="004A6041">
            <w:pPr>
              <w:spacing w:after="120"/>
              <w:rPr>
                <w:ins w:id="270" w:author="D. Everaere" w:date="2022-08-16T17:12:00Z"/>
                <w:rFonts w:eastAsiaTheme="minorEastAsia"/>
                <w:color w:val="0070C0"/>
                <w:lang w:val="en-US" w:eastAsia="zh-CN"/>
              </w:rPr>
            </w:pPr>
            <w:ins w:id="271"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272" w:author="D. Everaere" w:date="2022-08-16T17:25:00Z"/>
                <w:rFonts w:eastAsiaTheme="minorEastAsia"/>
                <w:color w:val="0070C0"/>
                <w:lang w:val="en-US" w:eastAsia="zh-CN"/>
              </w:rPr>
            </w:pPr>
            <w:ins w:id="273" w:author="D. Everaere" w:date="2022-08-16T17:12:00Z">
              <w:r>
                <w:rPr>
                  <w:rFonts w:eastAsiaTheme="minorEastAsia"/>
                  <w:color w:val="0070C0"/>
                  <w:lang w:val="en-US" w:eastAsia="zh-CN"/>
                </w:rPr>
                <w:t xml:space="preserve">Option 3: </w:t>
              </w:r>
            </w:ins>
            <w:ins w:id="274"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ins>
            <w:ins w:id="275" w:author="D. Everaere" w:date="2022-08-16T17:35:00Z">
              <w:r w:rsidR="0099056A">
                <w:rPr>
                  <w:rFonts w:eastAsiaTheme="minorEastAsia"/>
                  <w:color w:val="0070C0"/>
                  <w:lang w:val="en-US" w:eastAsia="zh-CN"/>
                </w:rPr>
                <w:t>.</w:t>
              </w:r>
            </w:ins>
            <w:proofErr w:type="spellEnd"/>
          </w:p>
          <w:p w14:paraId="7B04D69C" w14:textId="28F27328" w:rsidR="004A6041" w:rsidRDefault="004A6041" w:rsidP="00C5341C">
            <w:pPr>
              <w:spacing w:after="120"/>
              <w:rPr>
                <w:ins w:id="276" w:author="D. Everaere" w:date="2022-08-16T17:12:00Z"/>
                <w:rFonts w:eastAsiaTheme="minorEastAsia"/>
                <w:color w:val="0070C0"/>
                <w:lang w:val="en-US" w:eastAsia="zh-CN"/>
              </w:rPr>
            </w:pPr>
            <w:ins w:id="277"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278" w:author="Gene Fong" w:date="2022-08-16T12:10:00Z"/>
        </w:trPr>
        <w:tc>
          <w:tcPr>
            <w:tcW w:w="1236" w:type="dxa"/>
          </w:tcPr>
          <w:p w14:paraId="6C35653A" w14:textId="0BF52C3A" w:rsidR="00A86ABF" w:rsidRDefault="00A86ABF">
            <w:pPr>
              <w:spacing w:after="120"/>
              <w:rPr>
                <w:ins w:id="279" w:author="Gene Fong" w:date="2022-08-16T12:10:00Z"/>
                <w:rFonts w:eastAsiaTheme="minorEastAsia"/>
                <w:color w:val="0070C0"/>
                <w:lang w:val="en-US" w:eastAsia="zh-CN"/>
              </w:rPr>
            </w:pPr>
            <w:ins w:id="280"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281" w:author="Gene Fong" w:date="2022-08-16T12:10:00Z"/>
                <w:rFonts w:eastAsiaTheme="minorEastAsia"/>
                <w:color w:val="0070C0"/>
                <w:lang w:val="en-US" w:eastAsia="zh-CN"/>
              </w:rPr>
            </w:pPr>
            <w:ins w:id="282" w:author="Gene Fong" w:date="2022-08-16T12:10:00Z">
              <w:r>
                <w:rPr>
                  <w:rFonts w:eastAsiaTheme="minorEastAsia"/>
                  <w:color w:val="0070C0"/>
                  <w:lang w:val="en-US" w:eastAsia="zh-CN"/>
                </w:rPr>
                <w:t xml:space="preserve">Option 3.  This needs further discussion.  </w:t>
              </w:r>
            </w:ins>
            <w:ins w:id="283"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284"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285" w:author="Gene Fong" w:date="2022-08-16T12:13:00Z">
              <w:r>
                <w:rPr>
                  <w:rFonts w:eastAsiaTheme="minorEastAsia"/>
                  <w:color w:val="0070C0"/>
                  <w:lang w:val="en-US" w:eastAsia="zh-CN"/>
                </w:rPr>
                <w:t xml:space="preserve"> and achieve a </w:t>
              </w:r>
              <w:proofErr w:type="gramStart"/>
              <w:r>
                <w:rPr>
                  <w:rFonts w:eastAsiaTheme="minorEastAsia"/>
                  <w:color w:val="0070C0"/>
                  <w:lang w:val="en-US" w:eastAsia="zh-CN"/>
                </w:rPr>
                <w:t>large scale</w:t>
              </w:r>
              <w:proofErr w:type="gramEnd"/>
              <w:r>
                <w:rPr>
                  <w:rFonts w:eastAsiaTheme="minorEastAsia"/>
                  <w:color w:val="0070C0"/>
                  <w:lang w:val="en-US" w:eastAsia="zh-CN"/>
                </w:rPr>
                <w:t xml:space="preserve"> ecosystem for UE devices without incurring the time, cost, effort of a completely new design effort</w:t>
              </w:r>
            </w:ins>
            <w:ins w:id="286" w:author="Gene Fong" w:date="2022-08-16T12:14:00Z">
              <w:r>
                <w:rPr>
                  <w:rFonts w:eastAsiaTheme="minorEastAsia"/>
                  <w:color w:val="0070C0"/>
                  <w:lang w:val="en-US" w:eastAsia="zh-CN"/>
                </w:rPr>
                <w:t>.</w:t>
              </w:r>
            </w:ins>
          </w:p>
        </w:tc>
      </w:tr>
      <w:tr w:rsidR="0011555C" w14:paraId="1FBE31D4" w14:textId="77777777">
        <w:trPr>
          <w:ins w:id="287" w:author="Bretillon Pierre" w:date="2022-08-16T22:50:00Z"/>
        </w:trPr>
        <w:tc>
          <w:tcPr>
            <w:tcW w:w="1236" w:type="dxa"/>
          </w:tcPr>
          <w:p w14:paraId="621E42FC" w14:textId="2002197E" w:rsidR="0011555C" w:rsidRDefault="0011555C">
            <w:pPr>
              <w:spacing w:after="120"/>
              <w:rPr>
                <w:ins w:id="288" w:author="Bretillon Pierre" w:date="2022-08-16T22:50:00Z"/>
                <w:rFonts w:eastAsiaTheme="minorEastAsia"/>
                <w:color w:val="0070C0"/>
                <w:lang w:val="en-US" w:eastAsia="zh-CN"/>
              </w:rPr>
            </w:pPr>
            <w:ins w:id="289"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290" w:author="Bretillon Pierre" w:date="2022-08-16T22:50:00Z"/>
                <w:rFonts w:eastAsiaTheme="minorEastAsia"/>
                <w:color w:val="0070C0"/>
                <w:lang w:val="en-US" w:eastAsia="zh-CN"/>
              </w:rPr>
            </w:pPr>
            <w:ins w:id="291" w:author="Bretillon Pierre" w:date="2022-08-16T22:50:00Z">
              <w:r>
                <w:rPr>
                  <w:color w:val="FF0000"/>
                  <w:szCs w:val="24"/>
                  <w:lang w:eastAsia="zh-CN"/>
                </w:rPr>
                <w:t>Option 1</w:t>
              </w:r>
              <w:r>
                <w:rPr>
                  <w:color w:val="FF0000"/>
                  <w:szCs w:val="24"/>
                  <w:lang w:eastAsia="zh-CN"/>
                </w:rPr>
                <w:t>:</w:t>
              </w:r>
              <w:r>
                <w:rPr>
                  <w:color w:val="FF0000"/>
                  <w:szCs w:val="24"/>
                  <w:lang w:eastAsia="zh-CN"/>
                </w:rPr>
                <w:t xml:space="preserve"> a single band is preferred, as </w:t>
              </w:r>
              <w:r w:rsidR="003B34D9">
                <w:rPr>
                  <w:color w:val="FF0000"/>
                  <w:szCs w:val="24"/>
                  <w:lang w:eastAsia="zh-CN"/>
                </w:rPr>
                <w:t xml:space="preserve">a </w:t>
              </w:r>
              <w:r>
                <w:rPr>
                  <w:color w:val="FF0000"/>
                  <w:szCs w:val="24"/>
                  <w:lang w:eastAsia="zh-CN"/>
                </w:rPr>
                <w:t>global solution for all regions</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Grilledutableau"/>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292" w:author="ZTE,Fei Xue" w:date="2022-08-16T09:56:00Z"/>
        </w:trPr>
        <w:tc>
          <w:tcPr>
            <w:tcW w:w="1236" w:type="dxa"/>
          </w:tcPr>
          <w:p w14:paraId="7CEFEC2F" w14:textId="77777777" w:rsidR="003E334A" w:rsidRDefault="009C508B">
            <w:pPr>
              <w:spacing w:after="120"/>
              <w:rPr>
                <w:ins w:id="293" w:author="ZTE,Fei Xue" w:date="2022-08-16T09:56:00Z"/>
                <w:rFonts w:eastAsiaTheme="minorEastAsia"/>
                <w:color w:val="0070C0"/>
                <w:lang w:val="en-US" w:eastAsia="zh-CN"/>
              </w:rPr>
            </w:pPr>
            <w:ins w:id="294"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295" w:author="ZTE,Fei Xue" w:date="2022-08-16T09:56:00Z"/>
                <w:rFonts w:eastAsiaTheme="minorEastAsia"/>
                <w:color w:val="0070C0"/>
                <w:lang w:val="en-US" w:eastAsia="zh-CN"/>
              </w:rPr>
            </w:pPr>
            <w:ins w:id="296"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297" w:author="ZTE,Fei Xue" w:date="2022-08-16T09:59:00Z">
              <w:r>
                <w:rPr>
                  <w:rFonts w:eastAsiaTheme="minorEastAsia" w:hint="eastAsia"/>
                  <w:color w:val="0070C0"/>
                  <w:lang w:val="en-US" w:eastAsia="zh-CN"/>
                </w:rPr>
                <w:t>the operators.</w:t>
              </w:r>
            </w:ins>
          </w:p>
        </w:tc>
      </w:tr>
      <w:tr w:rsidR="003E334A" w14:paraId="4E58A49C" w14:textId="77777777">
        <w:trPr>
          <w:ins w:id="298" w:author="ZTE,Fei Xue" w:date="2022-08-16T09:57:00Z"/>
        </w:trPr>
        <w:tc>
          <w:tcPr>
            <w:tcW w:w="1236" w:type="dxa"/>
          </w:tcPr>
          <w:p w14:paraId="2ACC2302" w14:textId="2923AEA7" w:rsidR="003E334A" w:rsidRDefault="003E1286">
            <w:pPr>
              <w:spacing w:after="120"/>
              <w:rPr>
                <w:ins w:id="299" w:author="ZTE,Fei Xue" w:date="2022-08-16T09:57:00Z"/>
                <w:rFonts w:eastAsiaTheme="minorEastAsia"/>
                <w:color w:val="0070C0"/>
                <w:lang w:val="en-US" w:eastAsia="zh-CN"/>
              </w:rPr>
            </w:pPr>
            <w:ins w:id="300"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301" w:author="ZTE,Fei Xue" w:date="2022-08-16T09:57:00Z"/>
                <w:rFonts w:eastAsiaTheme="minorEastAsia"/>
                <w:color w:val="0070C0"/>
                <w:lang w:val="en-US" w:eastAsia="zh-CN"/>
              </w:rPr>
            </w:pPr>
            <w:ins w:id="302" w:author="Rohde &amp; Schwarz" w:date="2022-08-16T08:44:00Z">
              <w:r>
                <w:rPr>
                  <w:rFonts w:eastAsiaTheme="minorEastAsia"/>
                  <w:color w:val="0070C0"/>
                  <w:lang w:val="en-US" w:eastAsia="zh-CN"/>
                </w:rPr>
                <w:t>Option 1, using 47</w:t>
              </w:r>
            </w:ins>
            <w:ins w:id="303"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304" w:author="Huawei" w:date="2022-08-16T21:57:00Z"/>
        </w:trPr>
        <w:tc>
          <w:tcPr>
            <w:tcW w:w="1236" w:type="dxa"/>
          </w:tcPr>
          <w:p w14:paraId="59A32C64" w14:textId="1FEA74F9" w:rsidR="002E3253" w:rsidRPr="003E1286" w:rsidRDefault="002E3253">
            <w:pPr>
              <w:spacing w:after="120"/>
              <w:rPr>
                <w:ins w:id="305" w:author="Huawei" w:date="2022-08-16T21:57:00Z"/>
                <w:rFonts w:eastAsiaTheme="minorEastAsia"/>
                <w:color w:val="0070C0"/>
                <w:lang w:val="en-US" w:eastAsia="zh-CN"/>
              </w:rPr>
            </w:pPr>
            <w:ins w:id="306"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307" w:author="Huawei" w:date="2022-08-16T21:57:00Z"/>
                <w:rFonts w:eastAsiaTheme="minorEastAsia"/>
                <w:color w:val="0070C0"/>
                <w:lang w:val="en-US" w:eastAsia="zh-CN"/>
              </w:rPr>
            </w:pPr>
            <w:ins w:id="308"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309" w:author="Huawei" w:date="2022-08-16T21:57:00Z"/>
                <w:rFonts w:eastAsiaTheme="minorEastAsia"/>
                <w:color w:val="0070C0"/>
                <w:lang w:val="en-US" w:eastAsia="zh-CN"/>
              </w:rPr>
            </w:pPr>
            <w:ins w:id="310" w:author="Huawei" w:date="2022-08-16T21:57:00Z">
              <w:r>
                <w:rPr>
                  <w:rFonts w:eastAsiaTheme="minorEastAsia"/>
                  <w:color w:val="0070C0"/>
                  <w:lang w:val="en-US" w:eastAsia="zh-CN"/>
                </w:rPr>
                <w:t xml:space="preserve">If RAN4 decide to </w:t>
              </w:r>
            </w:ins>
            <w:ins w:id="311" w:author="Huawei" w:date="2022-08-16T21:58:00Z">
              <w:r>
                <w:rPr>
                  <w:rFonts w:eastAsiaTheme="minorEastAsia"/>
                  <w:color w:val="0070C0"/>
                  <w:lang w:val="en-US" w:eastAsia="zh-CN"/>
                </w:rPr>
                <w:t xml:space="preserve">specify 470~XXX MHz frequency range, does that mean UE need to implement </w:t>
              </w:r>
            </w:ins>
            <w:ins w:id="312" w:author="Huawei" w:date="2022-08-16T21:59:00Z">
              <w:r>
                <w:rPr>
                  <w:rFonts w:eastAsiaTheme="minorEastAsia"/>
                  <w:color w:val="0070C0"/>
                  <w:lang w:val="en-US" w:eastAsia="zh-CN"/>
                </w:rPr>
                <w:t>one</w:t>
              </w:r>
            </w:ins>
            <w:ins w:id="313" w:author="Huawei" w:date="2022-08-16T21:58:00Z">
              <w:r>
                <w:rPr>
                  <w:rFonts w:eastAsiaTheme="minorEastAsia"/>
                  <w:color w:val="0070C0"/>
                  <w:lang w:val="en-US" w:eastAsia="zh-CN"/>
                </w:rPr>
                <w:t xml:space="preserve"> analog band filter to support this band</w:t>
              </w:r>
            </w:ins>
            <w:ins w:id="314" w:author="Huawei" w:date="2022-08-16T21:59:00Z">
              <w:r>
                <w:rPr>
                  <w:rFonts w:eastAsiaTheme="minorEastAsia"/>
                  <w:color w:val="0070C0"/>
                  <w:lang w:val="en-US" w:eastAsia="zh-CN"/>
                </w:rPr>
                <w:t>?</w:t>
              </w:r>
            </w:ins>
          </w:p>
        </w:tc>
      </w:tr>
      <w:tr w:rsidR="00642F73" w14:paraId="03A34069" w14:textId="77777777">
        <w:trPr>
          <w:ins w:id="315" w:author="D. Everaere" w:date="2022-08-16T17:34:00Z"/>
        </w:trPr>
        <w:tc>
          <w:tcPr>
            <w:tcW w:w="1236" w:type="dxa"/>
          </w:tcPr>
          <w:p w14:paraId="6AE81162" w14:textId="7B851711" w:rsidR="00642F73" w:rsidRDefault="00642F73">
            <w:pPr>
              <w:spacing w:after="120"/>
              <w:rPr>
                <w:ins w:id="316" w:author="D. Everaere" w:date="2022-08-16T17:34:00Z"/>
                <w:rFonts w:eastAsiaTheme="minorEastAsia"/>
                <w:color w:val="0070C0"/>
                <w:lang w:val="en-US" w:eastAsia="zh-CN"/>
              </w:rPr>
            </w:pPr>
            <w:ins w:id="317"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318" w:author="D. Everaere" w:date="2022-08-16T17:34:00Z"/>
                <w:rFonts w:eastAsiaTheme="minorEastAsia"/>
                <w:color w:val="0070C0"/>
                <w:lang w:val="en-US" w:eastAsia="zh-CN"/>
              </w:rPr>
            </w:pPr>
            <w:ins w:id="319" w:author="D. Everaere" w:date="2022-08-16T17:34:00Z">
              <w:r>
                <w:rPr>
                  <w:rFonts w:eastAsiaTheme="minorEastAsia"/>
                  <w:color w:val="0070C0"/>
                  <w:lang w:val="en-US" w:eastAsia="zh-CN"/>
                </w:rPr>
                <w:t xml:space="preserve">One band should at least </w:t>
              </w:r>
              <w:proofErr w:type="gramStart"/>
              <w:r w:rsidR="00871335">
                <w:rPr>
                  <w:rFonts w:eastAsiaTheme="minorEastAsia"/>
                  <w:color w:val="0070C0"/>
                  <w:lang w:val="en-US" w:eastAsia="zh-CN"/>
                </w:rPr>
                <w:t>starts</w:t>
              </w:r>
              <w:proofErr w:type="gramEnd"/>
              <w:r w:rsidR="00871335">
                <w:rPr>
                  <w:rFonts w:eastAsiaTheme="minorEastAsia"/>
                  <w:color w:val="0070C0"/>
                  <w:lang w:val="en-US" w:eastAsia="zh-CN"/>
                </w:rPr>
                <w:t xml:space="preserve"> at 470MHz, also depending on issue </w:t>
              </w:r>
              <w:r w:rsidR="00970162">
                <w:rPr>
                  <w:rFonts w:eastAsiaTheme="minorEastAsia"/>
                  <w:color w:val="0070C0"/>
                  <w:lang w:val="en-US" w:eastAsia="zh-CN"/>
                </w:rPr>
                <w:t>2-1.</w:t>
              </w:r>
            </w:ins>
          </w:p>
        </w:tc>
      </w:tr>
      <w:tr w:rsidR="00AF29A6" w14:paraId="4593DEC2" w14:textId="77777777">
        <w:trPr>
          <w:ins w:id="320" w:author="Gene Fong" w:date="2022-08-16T12:15:00Z"/>
        </w:trPr>
        <w:tc>
          <w:tcPr>
            <w:tcW w:w="1236" w:type="dxa"/>
          </w:tcPr>
          <w:p w14:paraId="67DD9E53" w14:textId="6D27771D" w:rsidR="00AF29A6" w:rsidRDefault="00AF29A6">
            <w:pPr>
              <w:spacing w:after="120"/>
              <w:rPr>
                <w:ins w:id="321" w:author="Gene Fong" w:date="2022-08-16T12:15:00Z"/>
                <w:rFonts w:eastAsiaTheme="minorEastAsia"/>
                <w:color w:val="0070C0"/>
                <w:lang w:val="en-US" w:eastAsia="zh-CN"/>
              </w:rPr>
            </w:pPr>
            <w:ins w:id="322"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323" w:author="Gene Fong" w:date="2022-08-16T12:15:00Z"/>
                <w:rFonts w:eastAsiaTheme="minorEastAsia"/>
                <w:color w:val="0070C0"/>
                <w:lang w:val="en-US" w:eastAsia="zh-CN"/>
              </w:rPr>
            </w:pPr>
            <w:ins w:id="324" w:author="Gene Fong" w:date="2022-08-16T12:15:00Z">
              <w:r>
                <w:rPr>
                  <w:rFonts w:eastAsiaTheme="minorEastAsia"/>
                  <w:color w:val="0070C0"/>
                  <w:lang w:val="en-US" w:eastAsia="zh-CN"/>
                </w:rPr>
                <w:t xml:space="preserve">Option 2.  While ITU has allocated the frequency range starting at 470 MHz to broadcast, </w:t>
              </w:r>
            </w:ins>
            <w:ins w:id="325"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326"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327"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328" w:author="Bretillon Pierre" w:date="2022-08-16T22:51:00Z"/>
        </w:trPr>
        <w:tc>
          <w:tcPr>
            <w:tcW w:w="1236" w:type="dxa"/>
          </w:tcPr>
          <w:p w14:paraId="03EFD1A9" w14:textId="79224A20" w:rsidR="003B34D9" w:rsidRDefault="003B34D9">
            <w:pPr>
              <w:spacing w:after="120"/>
              <w:rPr>
                <w:ins w:id="329" w:author="Bretillon Pierre" w:date="2022-08-16T22:51:00Z"/>
                <w:rFonts w:eastAsiaTheme="minorEastAsia"/>
                <w:color w:val="0070C0"/>
                <w:lang w:val="en-US" w:eastAsia="zh-CN"/>
              </w:rPr>
            </w:pPr>
            <w:ins w:id="330" w:author="Bretillon Pierre" w:date="2022-08-16T22:51:00Z">
              <w:r>
                <w:rPr>
                  <w:rFonts w:eastAsiaTheme="minorEastAsia"/>
                  <w:color w:val="0070C0"/>
                  <w:lang w:val="en-US" w:eastAsia="zh-CN"/>
                </w:rPr>
                <w:lastRenderedPageBreak/>
                <w:t>TDF</w:t>
              </w:r>
            </w:ins>
          </w:p>
        </w:tc>
        <w:tc>
          <w:tcPr>
            <w:tcW w:w="8395" w:type="dxa"/>
          </w:tcPr>
          <w:p w14:paraId="224B01F5" w14:textId="55B02196" w:rsidR="003B34D9" w:rsidRDefault="003B34D9">
            <w:pPr>
              <w:spacing w:after="120"/>
              <w:rPr>
                <w:ins w:id="331" w:author="Bretillon Pierre" w:date="2022-08-16T22:51:00Z"/>
                <w:rFonts w:eastAsiaTheme="minorEastAsia"/>
                <w:color w:val="0070C0"/>
                <w:lang w:val="en-US" w:eastAsia="zh-CN"/>
              </w:rPr>
            </w:pPr>
            <w:ins w:id="332" w:author="Bretillon Pierre" w:date="2022-08-16T22:51:00Z">
              <w:r>
                <w:rPr>
                  <w:color w:val="FF0000"/>
                  <w:szCs w:val="24"/>
                  <w:lang w:eastAsia="zh-CN"/>
                </w:rPr>
                <w:t xml:space="preserve">Option 1, 470 MHz is the lower bound in all regions for </w:t>
              </w:r>
              <w:r>
                <w:rPr>
                  <w:color w:val="FF0000"/>
                  <w:szCs w:val="24"/>
                  <w:lang w:eastAsia="zh-CN"/>
                </w:rPr>
                <w:t>broadcasting</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Titre2"/>
      </w:pPr>
      <w:r>
        <w:t>Summary</w:t>
      </w:r>
      <w:r>
        <w:rPr>
          <w:rFonts w:hint="eastAsia"/>
        </w:rPr>
        <w:t xml:space="preserve"> for 1st round </w:t>
      </w:r>
    </w:p>
    <w:p w14:paraId="77C24388" w14:textId="77777777" w:rsidR="003E334A" w:rsidRDefault="009C508B">
      <w:pPr>
        <w:pStyle w:val="Titre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Grilledutableau"/>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Titre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Titre1"/>
        <w:rPr>
          <w:lang w:eastAsia="ja-JP"/>
        </w:rPr>
      </w:pPr>
      <w:r>
        <w:rPr>
          <w:lang w:eastAsia="ja-JP"/>
        </w:rPr>
        <w:t>Topic #3: UE RF requirements</w:t>
      </w:r>
    </w:p>
    <w:p w14:paraId="05064FC5" w14:textId="77777777" w:rsidR="003E334A" w:rsidRDefault="009C508B">
      <w:pPr>
        <w:pStyle w:val="Titre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Titre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lastRenderedPageBreak/>
        <w:t>Issue 3-1: Core requirement verification</w:t>
      </w:r>
    </w:p>
    <w:p w14:paraId="55CF4F01"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33"/>
      <w:r>
        <w:rPr>
          <w:rFonts w:eastAsia="SimSun"/>
          <w:color w:val="0070C0"/>
          <w:szCs w:val="24"/>
          <w:lang w:eastAsia="zh-CN"/>
        </w:rPr>
        <w:t>Option 1</w:t>
      </w:r>
      <w:commentRangeEnd w:id="333"/>
      <w:r>
        <w:rPr>
          <w:rStyle w:val="Marquedecommentaire"/>
          <w:rFonts w:eastAsia="SimSun"/>
        </w:rPr>
        <w:commentReference w:id="333"/>
      </w:r>
      <w:r>
        <w:rPr>
          <w:rFonts w:eastAsia="SimSun"/>
          <w:color w:val="0070C0"/>
          <w:szCs w:val="24"/>
          <w:lang w:eastAsia="zh-CN"/>
        </w:rPr>
        <w:t>: In the absence of uplink, core requirements can be indirectly verified by performance (BLER) tests, but the mapping is TBD.</w:t>
      </w:r>
    </w:p>
    <w:p w14:paraId="4D76F3C6"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Titre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34"/>
      <w:r>
        <w:rPr>
          <w:rFonts w:eastAsia="SimSun"/>
          <w:color w:val="0070C0"/>
          <w:szCs w:val="24"/>
          <w:lang w:eastAsia="zh-CN"/>
        </w:rPr>
        <w:t>Option 3:  Other</w:t>
      </w:r>
      <w:commentRangeEnd w:id="334"/>
      <w:r>
        <w:rPr>
          <w:rStyle w:val="Marquedecommentaire"/>
          <w:rFonts w:eastAsia="SimSun"/>
        </w:rPr>
        <w:commentReference w:id="334"/>
      </w:r>
    </w:p>
    <w:p w14:paraId="04B19774"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Titre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Paragraphedeliste"/>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Paragraphedeliste"/>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Titre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Titre3"/>
        <w:rPr>
          <w:sz w:val="24"/>
          <w:szCs w:val="16"/>
        </w:rPr>
      </w:pPr>
      <w:r>
        <w:rPr>
          <w:sz w:val="24"/>
          <w:szCs w:val="16"/>
        </w:rPr>
        <w:t xml:space="preserve">Open issues </w:t>
      </w:r>
    </w:p>
    <w:p w14:paraId="4232F022"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Grilledutableau"/>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335" w:author="ZTE,Fei Xue" w:date="2022-08-16T09:59:00Z"/>
        </w:trPr>
        <w:tc>
          <w:tcPr>
            <w:tcW w:w="1236" w:type="dxa"/>
          </w:tcPr>
          <w:p w14:paraId="38CA886B" w14:textId="77777777" w:rsidR="003E334A" w:rsidRDefault="009C508B">
            <w:pPr>
              <w:spacing w:after="120"/>
              <w:rPr>
                <w:ins w:id="336" w:author="ZTE,Fei Xue" w:date="2022-08-16T09:59:00Z"/>
                <w:rFonts w:eastAsiaTheme="minorEastAsia"/>
                <w:color w:val="0070C0"/>
                <w:lang w:val="en-US" w:eastAsia="zh-CN"/>
              </w:rPr>
            </w:pPr>
            <w:ins w:id="337"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338" w:author="ZTE,Fei Xue" w:date="2022-08-16T09:59:00Z"/>
                <w:rFonts w:eastAsiaTheme="minorEastAsia"/>
                <w:color w:val="0070C0"/>
                <w:lang w:val="en-US" w:eastAsia="zh-CN"/>
              </w:rPr>
            </w:pPr>
            <w:ins w:id="339"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340" w:author="ZTE,Fei Xue" w:date="2022-08-16T10:12:00Z">
              <w:r>
                <w:rPr>
                  <w:rFonts w:eastAsiaTheme="minorEastAsia" w:hint="eastAsia"/>
                  <w:color w:val="0070C0"/>
                  <w:lang w:val="en-US" w:eastAsia="zh-CN"/>
                </w:rPr>
                <w:t>specified for 6/7/8MHz.</w:t>
              </w:r>
            </w:ins>
          </w:p>
        </w:tc>
      </w:tr>
      <w:tr w:rsidR="00517207" w14:paraId="59318B3D" w14:textId="77777777">
        <w:trPr>
          <w:ins w:id="341" w:author="Gene Fong" w:date="2022-08-16T12:19:00Z"/>
        </w:trPr>
        <w:tc>
          <w:tcPr>
            <w:tcW w:w="1236" w:type="dxa"/>
          </w:tcPr>
          <w:p w14:paraId="44F0C11C" w14:textId="4AF56734" w:rsidR="00517207" w:rsidRDefault="00517207">
            <w:pPr>
              <w:spacing w:after="120"/>
              <w:rPr>
                <w:ins w:id="342" w:author="Gene Fong" w:date="2022-08-16T12:19:00Z"/>
                <w:rFonts w:eastAsiaTheme="minorEastAsia"/>
                <w:color w:val="0070C0"/>
                <w:lang w:val="en-US" w:eastAsia="zh-CN"/>
              </w:rPr>
            </w:pPr>
            <w:ins w:id="343" w:author="Gene Fong" w:date="2022-08-16T12:19:00Z">
              <w:r>
                <w:rPr>
                  <w:rFonts w:eastAsiaTheme="minorEastAsia"/>
                  <w:color w:val="0070C0"/>
                  <w:lang w:val="en-US" w:eastAsia="zh-CN"/>
                </w:rPr>
                <w:lastRenderedPageBreak/>
                <w:t>Qualcomm</w:t>
              </w:r>
            </w:ins>
          </w:p>
        </w:tc>
        <w:tc>
          <w:tcPr>
            <w:tcW w:w="8395" w:type="dxa"/>
          </w:tcPr>
          <w:p w14:paraId="632D3AB1" w14:textId="250213FE" w:rsidR="00517207" w:rsidRDefault="00743C47">
            <w:pPr>
              <w:spacing w:after="120"/>
              <w:rPr>
                <w:ins w:id="344" w:author="Gene Fong" w:date="2022-08-16T12:19:00Z"/>
                <w:rFonts w:eastAsiaTheme="minorEastAsia"/>
                <w:color w:val="0070C0"/>
                <w:lang w:val="en-US" w:eastAsia="zh-CN"/>
              </w:rPr>
            </w:pPr>
            <w:ins w:id="345" w:author="Gene Fong" w:date="2022-08-16T12:19:00Z">
              <w:r>
                <w:rPr>
                  <w:rFonts w:eastAsiaTheme="minorEastAsia"/>
                  <w:color w:val="0070C0"/>
                  <w:lang w:val="en-US" w:eastAsia="zh-CN"/>
                </w:rPr>
                <w:t>Option 1 should be firstly studied and only if found infeasible, then alternatives can be considered.</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Grilledutableau"/>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346" w:author="ZTE,Fei Xue" w:date="2022-08-16T09:59:00Z"/>
        </w:trPr>
        <w:tc>
          <w:tcPr>
            <w:tcW w:w="1236" w:type="dxa"/>
          </w:tcPr>
          <w:p w14:paraId="217F2843" w14:textId="77777777" w:rsidR="003E334A" w:rsidRDefault="009C508B">
            <w:pPr>
              <w:spacing w:after="120"/>
              <w:rPr>
                <w:ins w:id="347" w:author="ZTE,Fei Xue" w:date="2022-08-16T09:59:00Z"/>
                <w:rFonts w:eastAsiaTheme="minorEastAsia"/>
                <w:color w:val="0070C0"/>
                <w:lang w:val="en-US" w:eastAsia="zh-CN"/>
              </w:rPr>
            </w:pPr>
            <w:ins w:id="348"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349" w:author="ZTE,Fei Xue" w:date="2022-08-16T09:59:00Z"/>
                <w:rFonts w:eastAsiaTheme="minorEastAsia"/>
                <w:color w:val="0070C0"/>
                <w:lang w:val="en-US" w:eastAsia="zh-CN"/>
              </w:rPr>
            </w:pPr>
            <w:ins w:id="350" w:author="ZTE,Fei Xue" w:date="2022-08-16T10:08:00Z">
              <w:r>
                <w:rPr>
                  <w:rFonts w:eastAsiaTheme="minorEastAsia" w:hint="eastAsia"/>
                  <w:color w:val="0070C0"/>
                  <w:lang w:val="en-US" w:eastAsia="zh-CN"/>
                </w:rPr>
                <w:t xml:space="preserve">Option 2 is more preferred which is aligned with the </w:t>
              </w:r>
            </w:ins>
            <w:ins w:id="351" w:author="ZTE,Fei Xue" w:date="2022-08-16T10:09:00Z">
              <w:r>
                <w:rPr>
                  <w:rFonts w:eastAsiaTheme="minorEastAsia" w:hint="eastAsia"/>
                  <w:color w:val="0070C0"/>
                  <w:lang w:val="en-US" w:eastAsia="zh-CN"/>
                </w:rPr>
                <w:t>WID objective.</w:t>
              </w:r>
            </w:ins>
          </w:p>
        </w:tc>
      </w:tr>
      <w:tr w:rsidR="0088592A" w14:paraId="7314E6B1" w14:textId="77777777">
        <w:trPr>
          <w:ins w:id="352" w:author="Huawei" w:date="2022-08-16T22:03:00Z"/>
        </w:trPr>
        <w:tc>
          <w:tcPr>
            <w:tcW w:w="1236" w:type="dxa"/>
          </w:tcPr>
          <w:p w14:paraId="1D99A4B6" w14:textId="47550681" w:rsidR="0088592A" w:rsidRDefault="0088592A">
            <w:pPr>
              <w:spacing w:after="120"/>
              <w:rPr>
                <w:ins w:id="353" w:author="Huawei" w:date="2022-08-16T22:03:00Z"/>
                <w:rFonts w:eastAsiaTheme="minorEastAsia"/>
                <w:color w:val="0070C0"/>
                <w:lang w:val="en-US" w:eastAsia="zh-CN"/>
              </w:rPr>
            </w:pPr>
            <w:ins w:id="354"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355" w:author="Huawei" w:date="2022-08-16T22:05:00Z"/>
                <w:rFonts w:eastAsiaTheme="minorEastAsia"/>
                <w:color w:val="0070C0"/>
                <w:lang w:val="en-US" w:eastAsia="zh-CN"/>
              </w:rPr>
            </w:pPr>
            <w:ins w:id="356" w:author="Huawei" w:date="2022-08-16T22:04:00Z">
              <w:r>
                <w:rPr>
                  <w:rFonts w:eastAsiaTheme="minorEastAsia"/>
                  <w:color w:val="0070C0"/>
                  <w:lang w:val="en-US" w:eastAsia="zh-CN"/>
                </w:rPr>
                <w:t>Question for clarif</w:t>
              </w:r>
            </w:ins>
            <w:ins w:id="357"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358" w:author="Huawei" w:date="2022-08-16T22:03:00Z"/>
                <w:rFonts w:eastAsiaTheme="minorEastAsia"/>
                <w:color w:val="0070C0"/>
                <w:lang w:val="en-US" w:eastAsia="zh-CN"/>
              </w:rPr>
            </w:pPr>
            <w:ins w:id="359"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360" w:author="Gene Fong" w:date="2022-08-16T12:20:00Z"/>
        </w:trPr>
        <w:tc>
          <w:tcPr>
            <w:tcW w:w="1236" w:type="dxa"/>
          </w:tcPr>
          <w:p w14:paraId="08B2C650" w14:textId="2FBF3A2B" w:rsidR="00F90910" w:rsidRDefault="00F90910">
            <w:pPr>
              <w:spacing w:after="120"/>
              <w:rPr>
                <w:ins w:id="361" w:author="Gene Fong" w:date="2022-08-16T12:20:00Z"/>
                <w:rFonts w:eastAsiaTheme="minorEastAsia"/>
                <w:color w:val="0070C0"/>
                <w:lang w:val="en-US" w:eastAsia="zh-CN"/>
              </w:rPr>
            </w:pPr>
            <w:ins w:id="362"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363" w:author="Gene Fong" w:date="2022-08-16T12:20:00Z"/>
                <w:rFonts w:eastAsiaTheme="minorEastAsia"/>
                <w:color w:val="0070C0"/>
                <w:lang w:val="en-US" w:eastAsia="zh-CN"/>
              </w:rPr>
            </w:pPr>
            <w:ins w:id="364" w:author="Gene Fong" w:date="2022-08-16T12:21:00Z">
              <w:r>
                <w:rPr>
                  <w:rFonts w:eastAsiaTheme="minorEastAsia"/>
                  <w:color w:val="0070C0"/>
                  <w:lang w:val="en-US" w:eastAsia="zh-CN"/>
                </w:rPr>
                <w:t>This depends somewhat on whether RAN4 decides to introduce new 6, 7, and 8 MHz channel ba</w:t>
              </w:r>
            </w:ins>
            <w:ins w:id="365"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366"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367" w:author="Gene Fong" w:date="2022-08-16T12:24:00Z">
              <w:r w:rsidR="00140883">
                <w:rPr>
                  <w:rFonts w:eastAsiaTheme="minorEastAsia"/>
                  <w:color w:val="0070C0"/>
                  <w:lang w:val="en-US" w:eastAsia="zh-CN"/>
                </w:rPr>
                <w:t>.</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Grilledutableau"/>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368" w:author="ZTE,Fei Xue" w:date="2022-08-16T09:59:00Z"/>
        </w:trPr>
        <w:tc>
          <w:tcPr>
            <w:tcW w:w="1236" w:type="dxa"/>
          </w:tcPr>
          <w:p w14:paraId="20532EAF" w14:textId="77777777" w:rsidR="003E334A" w:rsidRDefault="009C508B">
            <w:pPr>
              <w:spacing w:after="120"/>
              <w:rPr>
                <w:ins w:id="369" w:author="ZTE,Fei Xue" w:date="2022-08-16T09:59:00Z"/>
                <w:rFonts w:eastAsiaTheme="minorEastAsia"/>
                <w:color w:val="0070C0"/>
                <w:lang w:val="en-US" w:eastAsia="zh-CN"/>
              </w:rPr>
            </w:pPr>
            <w:ins w:id="370"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371" w:author="ZTE,Fei Xue" w:date="2022-08-16T09:59:00Z"/>
                <w:rFonts w:eastAsiaTheme="minorEastAsia"/>
                <w:color w:val="0070C0"/>
                <w:lang w:val="en-US" w:eastAsia="zh-CN"/>
              </w:rPr>
            </w:pPr>
            <w:ins w:id="372" w:author="ZTE,Fei Xue" w:date="2022-08-16T10:06:00Z">
              <w:r>
                <w:rPr>
                  <w:rFonts w:eastAsiaTheme="minorEastAsia" w:hint="eastAsia"/>
                  <w:color w:val="0070C0"/>
                  <w:lang w:val="en-US" w:eastAsia="zh-CN"/>
                </w:rPr>
                <w:t>O</w:t>
              </w:r>
            </w:ins>
            <w:ins w:id="373"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r w:rsidR="0088592A" w14:paraId="2C82B2FF" w14:textId="77777777">
        <w:trPr>
          <w:ins w:id="374" w:author="Huawei" w:date="2022-08-16T22:00:00Z"/>
        </w:trPr>
        <w:tc>
          <w:tcPr>
            <w:tcW w:w="1236" w:type="dxa"/>
          </w:tcPr>
          <w:p w14:paraId="216F7517" w14:textId="5DA43B93" w:rsidR="0088592A" w:rsidRDefault="0088592A">
            <w:pPr>
              <w:spacing w:after="120"/>
              <w:rPr>
                <w:ins w:id="375" w:author="Huawei" w:date="2022-08-16T22:00:00Z"/>
                <w:rFonts w:eastAsiaTheme="minorEastAsia"/>
                <w:color w:val="0070C0"/>
                <w:lang w:val="en-US" w:eastAsia="zh-CN"/>
              </w:rPr>
            </w:pPr>
            <w:ins w:id="376"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377" w:author="Huawei" w:date="2022-08-16T22:00:00Z"/>
                <w:rFonts w:eastAsiaTheme="minorEastAsia"/>
                <w:color w:val="0070C0"/>
                <w:lang w:val="en-US" w:eastAsia="zh-CN"/>
              </w:rPr>
            </w:pPr>
            <w:ins w:id="378" w:author="Huawei" w:date="2022-08-16T22:00:00Z">
              <w:r>
                <w:rPr>
                  <w:rFonts w:eastAsiaTheme="minorEastAsia" w:hint="eastAsia"/>
                  <w:color w:val="0070C0"/>
                  <w:lang w:val="en-US" w:eastAsia="zh-CN"/>
                </w:rPr>
                <w:t>O</w:t>
              </w:r>
            </w:ins>
            <w:ins w:id="379"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380" w:author="Gene Fong" w:date="2022-08-16T12:24:00Z"/>
        </w:trPr>
        <w:tc>
          <w:tcPr>
            <w:tcW w:w="1236" w:type="dxa"/>
          </w:tcPr>
          <w:p w14:paraId="1C792F02" w14:textId="742B409E" w:rsidR="004826EE" w:rsidRDefault="004826EE">
            <w:pPr>
              <w:spacing w:after="120"/>
              <w:rPr>
                <w:ins w:id="381" w:author="Gene Fong" w:date="2022-08-16T12:24:00Z"/>
                <w:rFonts w:eastAsiaTheme="minorEastAsia"/>
                <w:color w:val="0070C0"/>
                <w:lang w:val="en-US" w:eastAsia="zh-CN"/>
              </w:rPr>
            </w:pPr>
            <w:ins w:id="382"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383" w:author="Gene Fong" w:date="2022-08-16T12:24:00Z"/>
                <w:rFonts w:eastAsiaTheme="minorEastAsia"/>
                <w:color w:val="0070C0"/>
                <w:lang w:val="en-US" w:eastAsia="zh-CN"/>
              </w:rPr>
            </w:pPr>
            <w:ins w:id="384" w:author="Gene Fong" w:date="2022-08-16T12:24:00Z">
              <w:r>
                <w:rPr>
                  <w:rFonts w:eastAsiaTheme="minorEastAsia"/>
                  <w:color w:val="0070C0"/>
                  <w:lang w:val="en-US" w:eastAsia="zh-CN"/>
                </w:rPr>
                <w:t>Agree with the comment from ZTE</w:t>
              </w:r>
            </w:ins>
          </w:p>
        </w:tc>
      </w:tr>
    </w:tbl>
    <w:p w14:paraId="71813A23" w14:textId="77777777" w:rsidR="003E334A" w:rsidRDefault="003E334A">
      <w:pPr>
        <w:rPr>
          <w:color w:val="0070C0"/>
          <w:lang w:val="en-US" w:eastAsia="zh-CN"/>
        </w:rPr>
      </w:pPr>
    </w:p>
    <w:p w14:paraId="05A03C3E" w14:textId="77777777" w:rsidR="003E334A" w:rsidRDefault="009C508B">
      <w:pPr>
        <w:pStyle w:val="Titre2"/>
      </w:pPr>
      <w:r>
        <w:t>Summary</w:t>
      </w:r>
      <w:r>
        <w:rPr>
          <w:rFonts w:hint="eastAsia"/>
        </w:rPr>
        <w:t xml:space="preserve"> for 1st round </w:t>
      </w:r>
    </w:p>
    <w:p w14:paraId="6F33BCCF" w14:textId="77777777" w:rsidR="003E334A" w:rsidRDefault="009C508B">
      <w:pPr>
        <w:pStyle w:val="Titre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Grilledutableau"/>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Sub-topic #3-3 </w:t>
            </w:r>
            <w:r>
              <w:rPr>
                <w:rFonts w:eastAsiaTheme="minorEastAsia"/>
                <w:b/>
                <w:bCs/>
                <w:color w:val="0070C0"/>
                <w:lang w:val="en-US" w:eastAsia="zh-CN"/>
              </w:rPr>
              <w:lastRenderedPageBreak/>
              <w:t>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Titre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Titre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Titre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Grilledutableau"/>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Grilledutableau"/>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 xml:space="preserve">LTE based 5G broadcast; general approach, specification impacts, band </w:t>
            </w:r>
            <w:r>
              <w:lastRenderedPageBreak/>
              <w:t>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lastRenderedPageBreak/>
              <w:t xml:space="preserve">Nokia, Nokia </w:t>
            </w:r>
            <w:r>
              <w:lastRenderedPageBreak/>
              <w:t>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Titre2"/>
      </w:pPr>
      <w:r>
        <w:t xml:space="preserve">2nd </w:t>
      </w:r>
      <w:r>
        <w:rPr>
          <w:rFonts w:hint="eastAsia"/>
        </w:rPr>
        <w:t xml:space="preserve">round </w:t>
      </w:r>
    </w:p>
    <w:p w14:paraId="1F311C97" w14:textId="77777777" w:rsidR="003E334A" w:rsidRDefault="003E334A">
      <w:pPr>
        <w:rPr>
          <w:lang w:val="en-US" w:eastAsia="ja-JP"/>
        </w:rPr>
      </w:pPr>
    </w:p>
    <w:tbl>
      <w:tblPr>
        <w:tblStyle w:val="Grilledutableau"/>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3735594C" w14:textId="77777777" w:rsidR="003E334A" w:rsidRDefault="009C508B">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Mezger, Jochen" w:date="2022-08-15T16:49:00Z" w:initials="MJ">
    <w:p w14:paraId="140722E0" w14:textId="77777777" w:rsidR="002E3253" w:rsidRDefault="002E3253">
      <w:pPr>
        <w:pStyle w:val="Commentaire"/>
      </w:pPr>
      <w:r>
        <w:t xml:space="preserve">SWR as a network operator supports the view of ZTE. There were already discussions in the past. The decisive requirements are the legacy regulatory requirements for the coexistence between DTT/HPHT and TN/BS. For </w:t>
      </w:r>
      <w:proofErr w:type="gramStart"/>
      <w:r>
        <w:t>instance</w:t>
      </w:r>
      <w:proofErr w:type="gramEnd"/>
      <w:r>
        <w:t xml:space="preserve"> in ITU Region 1 there is the GE06 agreement in force that determines filter masks describing the maximum allowed interferences to/from neighbouring services.</w:t>
      </w:r>
    </w:p>
    <w:p w14:paraId="1A38074D" w14:textId="77777777" w:rsidR="002E3253" w:rsidRDefault="002E3253">
      <w:pPr>
        <w:pStyle w:val="Commentaire"/>
      </w:pPr>
    </w:p>
  </w:comment>
  <w:comment w:id="46" w:author="Mezger, Jochen" w:date="2022-08-15T16:47:00Z" w:initials="MJ">
    <w:p w14:paraId="4157186E" w14:textId="77777777" w:rsidR="002E3253" w:rsidRDefault="002E3253">
      <w:pPr>
        <w:pStyle w:val="Commentaire"/>
      </w:pPr>
      <w:r>
        <w:t>SWR supports option 2, see above</w:t>
      </w:r>
    </w:p>
  </w:comment>
  <w:comment w:id="47" w:author="Mezger, Jochen" w:date="2022-08-15T16:48:00Z" w:initials="MJ">
    <w:p w14:paraId="566242AE" w14:textId="77777777" w:rsidR="002E3253" w:rsidRDefault="002E3253">
      <w:pPr>
        <w:pStyle w:val="Commentaire"/>
      </w:pPr>
      <w:r>
        <w:t>SWR is of the view that option 1 “new band type” is appropriate. Other band types like TDD, FDD or SDL do not reflect the downlink only character of broadcasting. As an operator we need this band type to deploy this kind of networks.</w:t>
      </w:r>
    </w:p>
    <w:p w14:paraId="0EF5704B" w14:textId="77777777" w:rsidR="002E3253" w:rsidRDefault="002E3253">
      <w:pPr>
        <w:pStyle w:val="Commentaire"/>
      </w:pPr>
    </w:p>
    <w:p w14:paraId="73486B7C" w14:textId="77777777" w:rsidR="002E3253" w:rsidRDefault="002E3253">
      <w:pPr>
        <w:pStyle w:val="Commentaire"/>
      </w:pPr>
      <w:r>
        <w:t>As there is no uplink involved the impact on other WG is at least reduced compared to option 2.</w:t>
      </w:r>
    </w:p>
    <w:p w14:paraId="41416EF0" w14:textId="77777777" w:rsidR="002E3253" w:rsidRDefault="002E3253">
      <w:pPr>
        <w:pStyle w:val="Commentaire"/>
      </w:pPr>
    </w:p>
  </w:comment>
  <w:comment w:id="48" w:author="Mezger, Jochen" w:date="2022-08-15T16:49:00Z" w:initials="MJ">
    <w:p w14:paraId="58F63F21" w14:textId="77777777" w:rsidR="002E3253" w:rsidRDefault="002E3253">
      <w:pPr>
        <w:pStyle w:val="Commentaire"/>
      </w:pPr>
      <w:r>
        <w:t xml:space="preserve">SWR thinks that option 1 suits best – noting that a new filter fitting to the 6, 7 and 8 MHz channel bandwidth would be better to improve the system performance. </w:t>
      </w:r>
    </w:p>
    <w:p w14:paraId="064D3B48" w14:textId="77777777" w:rsidR="002E3253" w:rsidRDefault="002E3253">
      <w:pPr>
        <w:pStyle w:val="Commentaire"/>
      </w:pPr>
    </w:p>
    <w:p w14:paraId="58A30AFD" w14:textId="77777777" w:rsidR="002E3253" w:rsidRDefault="002E3253">
      <w:pPr>
        <w:pStyle w:val="Commentaire"/>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14:textId="77777777" w:rsidR="002E3253" w:rsidRDefault="002E3253">
      <w:pPr>
        <w:pStyle w:val="Commentaire"/>
      </w:pPr>
    </w:p>
  </w:comment>
  <w:comment w:id="49" w:author="Mezger, Jochen" w:date="2022-08-15T16:50:00Z" w:initials="MJ">
    <w:p w14:paraId="2D911C13" w14:textId="77777777" w:rsidR="002E3253" w:rsidRDefault="002E3253">
      <w:pPr>
        <w:pStyle w:val="Commentaire"/>
      </w:pPr>
      <w:r>
        <w:t xml:space="preserve">SWR has no </w:t>
      </w:r>
      <w:proofErr w:type="gramStart"/>
      <w:r>
        <w:t>particular view</w:t>
      </w:r>
      <w:proofErr w:type="gramEnd"/>
      <w:r>
        <w:t xml:space="preserve"> on that. But we were told that option 1 is the common approach and would therefore create less implications to the standard. In some </w:t>
      </w:r>
      <w:proofErr w:type="gramStart"/>
      <w:r>
        <w:t>situations</w:t>
      </w:r>
      <w:proofErr w:type="gramEnd"/>
      <w:r>
        <w:t xml:space="preserve"> option 1 is maybe a more flexible solution.</w:t>
      </w:r>
    </w:p>
    <w:p w14:paraId="6F2B45A6" w14:textId="77777777" w:rsidR="002E3253" w:rsidRDefault="002E3253">
      <w:pPr>
        <w:pStyle w:val="Commentaire"/>
      </w:pPr>
    </w:p>
  </w:comment>
  <w:comment w:id="52" w:author="Mezger, Jochen" w:date="2022-08-15T16:50:00Z" w:initials="MJ">
    <w:p w14:paraId="05355702" w14:textId="77777777" w:rsidR="002E3253" w:rsidRDefault="002E3253">
      <w:pPr>
        <w:pStyle w:val="Commentaire"/>
      </w:pPr>
      <w:r>
        <w:t xml:space="preserve">If we compare the 8MHz case for the current DVB-T2 broadcasting system with 5G </w:t>
      </w:r>
      <w:proofErr w:type="gramStart"/>
      <w:r>
        <w:t>Broadcast</w:t>
      </w:r>
      <w:proofErr w:type="gramEnd"/>
      <w:r>
        <w:t xml:space="preserve"> it turns out that:</w:t>
      </w:r>
    </w:p>
    <w:p w14:paraId="16AE50A5" w14:textId="77777777" w:rsidR="002E3253" w:rsidRDefault="002E3253">
      <w:pPr>
        <w:pStyle w:val="Commentaire"/>
      </w:pPr>
    </w:p>
    <w:p w14:paraId="52980C38" w14:textId="77777777" w:rsidR="002E3253" w:rsidRDefault="002E3253">
      <w:pPr>
        <w:pStyle w:val="Commentaire"/>
        <w:numPr>
          <w:ilvl w:val="0"/>
          <w:numId w:val="2"/>
        </w:numPr>
      </w:pPr>
      <w:r>
        <w:t xml:space="preserve">5G Broadcast uses 40x0,18MHz=7,2MHz out of 8MHz, </w:t>
      </w:r>
      <w:proofErr w:type="gramStart"/>
      <w:r>
        <w:t>i.e.</w:t>
      </w:r>
      <w:proofErr w:type="gramEnd"/>
      <w:r>
        <w:rPr>
          <w:b/>
        </w:rPr>
        <w:t>90%</w:t>
      </w:r>
      <w:r>
        <w:t xml:space="preserve"> spectrum usage</w:t>
      </w:r>
    </w:p>
    <w:p w14:paraId="501C50B3" w14:textId="77777777" w:rsidR="002E3253" w:rsidRDefault="002E3253">
      <w:pPr>
        <w:pStyle w:val="Commentaire"/>
      </w:pPr>
    </w:p>
    <w:p w14:paraId="70FD5C62" w14:textId="77777777" w:rsidR="002E3253" w:rsidRDefault="002E3253">
      <w:pPr>
        <w:pStyle w:val="Commentaire"/>
        <w:numPr>
          <w:ilvl w:val="0"/>
          <w:numId w:val="2"/>
        </w:numPr>
      </w:pPr>
      <w:r>
        <w:t xml:space="preserve"> DVB-T2 uses 7,61MHz and in extended mode even 7,77 MHz, </w:t>
      </w:r>
      <w:proofErr w:type="gramStart"/>
      <w:r>
        <w:t>i.e.</w:t>
      </w:r>
      <w:proofErr w:type="gramEnd"/>
      <w:r>
        <w:t xml:space="preserve"> </w:t>
      </w:r>
      <w:r>
        <w:rPr>
          <w:b/>
        </w:rPr>
        <w:t>95%/97%</w:t>
      </w:r>
      <w:r>
        <w:t xml:space="preserve"> spectrum usage</w:t>
      </w:r>
    </w:p>
    <w:p w14:paraId="606E3C19" w14:textId="77777777" w:rsidR="002E3253" w:rsidRDefault="002E3253">
      <w:pPr>
        <w:pStyle w:val="Commentaire"/>
        <w:rPr>
          <w:rFonts w:eastAsia="MS Mincho"/>
        </w:rPr>
      </w:pPr>
    </w:p>
    <w:p w14:paraId="59C44126" w14:textId="77777777" w:rsidR="002E3253" w:rsidRDefault="002E3253">
      <w:pPr>
        <w:pStyle w:val="Commentaire"/>
      </w:pPr>
      <w:r>
        <w:rPr>
          <w:rFonts w:eastAsia="MS Mincho"/>
        </w:rPr>
        <w:t>The consequence is a lower spectrum usage compared to traditional broadcasting systems. Is there a way to improve it?</w:t>
      </w:r>
    </w:p>
    <w:p w14:paraId="7DA333C5" w14:textId="77777777" w:rsidR="002E3253" w:rsidRDefault="002E3253">
      <w:pPr>
        <w:pStyle w:val="Commentaire"/>
      </w:pPr>
    </w:p>
    <w:p w14:paraId="718E0E15" w14:textId="77777777" w:rsidR="002E3253" w:rsidRDefault="002E3253">
      <w:pPr>
        <w:pStyle w:val="Commentaire"/>
      </w:pPr>
    </w:p>
  </w:comment>
  <w:comment w:id="257" w:author="Mezger, Jochen" w:date="2022-08-15T16:50:00Z" w:initials="MJ">
    <w:p w14:paraId="25072BE5" w14:textId="77777777" w:rsidR="002E3253" w:rsidRDefault="002E3253">
      <w:pPr>
        <w:pStyle w:val="Commentaire"/>
      </w:pPr>
      <w:r>
        <w:t xml:space="preserve">Option 1: We think a single global band, </w:t>
      </w:r>
      <w:proofErr w:type="gramStart"/>
      <w:r>
        <w:t>e.g.</w:t>
      </w:r>
      <w:proofErr w:type="gramEnd"/>
      <w:r>
        <w:t xml:space="preserve"> 470-698MHz could be a solution. For 7 and 8 MHz the band 470-694 MHz and for 6 MHz the band 470-698 would be applied.</w:t>
      </w:r>
    </w:p>
    <w:p w14:paraId="30A27DDB" w14:textId="77777777" w:rsidR="002E3253" w:rsidRDefault="002E3253">
      <w:pPr>
        <w:pStyle w:val="Commentaire"/>
      </w:pPr>
    </w:p>
  </w:comment>
  <w:comment w:id="258" w:author="Mezger, Jochen" w:date="2022-08-15T16:50:00Z" w:initials="MJ">
    <w:p w14:paraId="26B502B5" w14:textId="77777777" w:rsidR="002E3253" w:rsidRDefault="002E3253">
      <w:pPr>
        <w:pStyle w:val="Commentaire"/>
      </w:pPr>
      <w:r>
        <w:t xml:space="preserve">We advocate for option 1. In all regions the lower edge is 470MHz. </w:t>
      </w:r>
      <w:proofErr w:type="gramStart"/>
      <w:r>
        <w:t>With regard to</w:t>
      </w:r>
      <w:proofErr w:type="gramEnd"/>
      <w:r>
        <w:t xml:space="preserve"> issue 2-1 the upper edge is then defined according to the channel bandwidth used.</w:t>
      </w:r>
    </w:p>
    <w:p w14:paraId="2A901FB9" w14:textId="77777777" w:rsidR="002E3253" w:rsidRDefault="002E3253">
      <w:pPr>
        <w:pStyle w:val="Commentaire"/>
      </w:pPr>
    </w:p>
  </w:comment>
  <w:comment w:id="333" w:author="Mezger, Jochen" w:date="2022-08-15T16:51:00Z" w:initials="MJ">
    <w:p w14:paraId="0A5B7995" w14:textId="77777777" w:rsidR="002E3253" w:rsidRDefault="002E3253">
      <w:pPr>
        <w:pStyle w:val="Commentaire"/>
      </w:pPr>
      <w:r>
        <w:t xml:space="preserve">The self-contained operation, </w:t>
      </w:r>
      <w:proofErr w:type="gramStart"/>
      <w:r>
        <w:t>i.e.</w:t>
      </w:r>
      <w:proofErr w:type="gramEnd"/>
      <w:r>
        <w:t xml:space="preserve"> no need for an uplink is crucial for us as a network operator to deploy 5G Broadcast. This shall not be sacrificed by developing new methods.</w:t>
      </w:r>
    </w:p>
    <w:p w14:paraId="39143936" w14:textId="77777777" w:rsidR="002E3253" w:rsidRDefault="002E3253">
      <w:pPr>
        <w:pStyle w:val="Commentaire"/>
      </w:pPr>
    </w:p>
    <w:p w14:paraId="313D445F" w14:textId="77777777" w:rsidR="002E3253" w:rsidRDefault="002E3253">
      <w:pPr>
        <w:pStyle w:val="Commentaire"/>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14:textId="77777777" w:rsidR="002E3253" w:rsidRDefault="002E3253">
      <w:pPr>
        <w:pStyle w:val="Commentaire"/>
      </w:pPr>
    </w:p>
  </w:comment>
  <w:comment w:id="334" w:author="Mezger, Jochen" w:date="2022-08-15T16:51:00Z" w:initials="MJ">
    <w:p w14:paraId="597D22F7" w14:textId="77777777" w:rsidR="002E3253" w:rsidRDefault="002E3253">
      <w:pPr>
        <w:pStyle w:val="Commentaire"/>
      </w:pPr>
      <w:r>
        <w:t xml:space="preserve">Maximising the system performance is important. Therefore, an adapted UE filter to the </w:t>
      </w:r>
      <w:proofErr w:type="gramStart"/>
      <w:r>
        <w:t>actually used</w:t>
      </w:r>
      <w:proofErr w:type="gramEnd"/>
      <w:r>
        <w:t xml:space="preserve"> channelization would be warmly welcomed.  </w:t>
      </w:r>
    </w:p>
    <w:p w14:paraId="31CD5079" w14:textId="77777777" w:rsidR="002E3253" w:rsidRDefault="002E3253">
      <w:pPr>
        <w:pStyle w:val="Commentaire"/>
      </w:pPr>
    </w:p>
    <w:p w14:paraId="66993924" w14:textId="77777777" w:rsidR="002E3253" w:rsidRDefault="002E3253">
      <w:pPr>
        <w:pStyle w:val="Commentaire"/>
      </w:pPr>
      <w:r>
        <w:t xml:space="preserve">In the legacy broadcasting system specifications “protection ratios” are determined. They can be translated into ACLR and ACS values. Therefore, in that respect option 2 seems to be more appropriate </w:t>
      </w:r>
    </w:p>
    <w:p w14:paraId="2DE40380" w14:textId="77777777" w:rsidR="002E3253" w:rsidRDefault="002E3253">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74E3" w16cex:dateUtc="2022-08-15T14:49:00Z"/>
  <w16cex:commentExtensible w16cex:durableId="26A574E4" w16cex:dateUtc="2022-08-15T14:47:00Z"/>
  <w16cex:commentExtensible w16cex:durableId="26A574E5" w16cex:dateUtc="2022-08-15T14:48:00Z"/>
  <w16cex:commentExtensible w16cex:durableId="26A574E6" w16cex:dateUtc="2022-08-15T14:49:00Z"/>
  <w16cex:commentExtensible w16cex:durableId="26A574E7" w16cex:dateUtc="2022-08-15T14:50:00Z"/>
  <w16cex:commentExtensible w16cex:durableId="26A574E8" w16cex:dateUtc="2022-08-15T14:50:00Z"/>
  <w16cex:commentExtensible w16cex:durableId="26A574E9" w16cex:dateUtc="2022-08-15T14:50:00Z"/>
  <w16cex:commentExtensible w16cex:durableId="26A574EA" w16cex:dateUtc="2022-08-15T14:50:00Z"/>
  <w16cex:commentExtensible w16cex:durableId="26A574EB" w16cex:dateUtc="2022-08-15T14:51:00Z"/>
  <w16cex:commentExtensible w16cex:durableId="26A574EC" w16cex:dateUtc="2022-08-15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71F" w14:textId="77777777" w:rsidR="0054128D" w:rsidRDefault="0054128D" w:rsidP="008E4404">
      <w:pPr>
        <w:spacing w:after="0" w:line="240" w:lineRule="auto"/>
      </w:pPr>
      <w:r>
        <w:separator/>
      </w:r>
    </w:p>
  </w:endnote>
  <w:endnote w:type="continuationSeparator" w:id="0">
    <w:p w14:paraId="4CF35A49" w14:textId="77777777" w:rsidR="0054128D" w:rsidRDefault="0054128D"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D259" w14:textId="77777777" w:rsidR="0054128D" w:rsidRDefault="0054128D" w:rsidP="008E4404">
      <w:pPr>
        <w:spacing w:after="0" w:line="240" w:lineRule="auto"/>
      </w:pPr>
      <w:r>
        <w:separator/>
      </w:r>
    </w:p>
  </w:footnote>
  <w:footnote w:type="continuationSeparator" w:id="0">
    <w:p w14:paraId="6D3ECD5B" w14:textId="77777777" w:rsidR="0054128D" w:rsidRDefault="0054128D"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En-tte"/>
    </w:pPr>
    <w:ins w:id="385"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Policepardfau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Sansinterligne"/>
                                  <w:rPr>
                                    <w:lang w:val="fr-CH"/>
                                    <w:rPrChange w:id="386" w:author="Rohde &amp; Schwarz" w:date="2022-08-16T08:39:00Z">
                                      <w:rPr/>
                                    </w:rPrChange>
                                  </w:rPr>
                                </w:pPr>
                                <w:ins w:id="387"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En-tte"/>
    </w:pPr>
    <w:ins w:id="388"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Sansinterligne"/>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En-tte"/>
    </w:pPr>
    <w:ins w:id="389"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Policepardfau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Sansinterligne"/>
                                  <w:rPr>
                                    <w:lang w:val="fr-CH"/>
                                    <w:rPrChange w:id="390" w:author="Rohde &amp; Schwarz" w:date="2022-08-16T08:39:00Z">
                                      <w:rPr/>
                                    </w:rPrChange>
                                  </w:rPr>
                                </w:pPr>
                                <w:ins w:id="391"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Mezger, Jochen">
    <w15:presenceInfo w15:providerId="AD" w15:userId="S-1-5-21-1921605116-906762618-239210854-248082"/>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9A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C37"/>
    <w:rsid w:val="00D97F0C"/>
    <w:rsid w:val="00DA3A86"/>
    <w:rsid w:val="00DA7DB2"/>
    <w:rsid w:val="00DC2500"/>
    <w:rsid w:val="00DC4F72"/>
    <w:rsid w:val="00DC77DC"/>
    <w:rsid w:val="00DD0453"/>
    <w:rsid w:val="00DD0C2C"/>
    <w:rsid w:val="00DD19DE"/>
    <w:rsid w:val="00DD28BC"/>
    <w:rsid w:val="00DE301D"/>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rPr>
      <w:lang w:val="en-GB"/>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link w:val="SansinterligneCar"/>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paragraph" w:styleId="R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Policepardfau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Policepardfau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Textedelespacerserv">
    <w:name w:val="Placeholder Text"/>
    <w:basedOn w:val="Policepardfaut"/>
    <w:uiPriority w:val="99"/>
    <w:unhideWhenUsed/>
    <w:rsid w:val="003E1286"/>
    <w:rPr>
      <w:vanish/>
      <w:color w:val="AEB5BB"/>
    </w:rPr>
  </w:style>
  <w:style w:type="character" w:customStyle="1" w:styleId="SansinterligneCar">
    <w:name w:val="Sans interligne Car"/>
    <w:basedOn w:val="Policepardfaut"/>
    <w:link w:val="Sansinterligne"/>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openxmlformats.org/officeDocument/2006/relationships/footer" Target="footer2.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4989</Words>
  <Characters>27445</Characters>
  <Application>Microsoft Office Word</Application>
  <DocSecurity>0</DocSecurity>
  <Lines>228</Lines>
  <Paragraphs>64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Bretillon Pierre</cp:lastModifiedBy>
  <cp:revision>3</cp:revision>
  <cp:lastPrinted>2019-04-25T01:09:00Z</cp:lastPrinted>
  <dcterms:created xsi:type="dcterms:W3CDTF">2022-08-16T20:47:00Z</dcterms:created>
  <dcterms:modified xsi:type="dcterms:W3CDTF">2022-08-16T20:52:00Z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