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28F1"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30DC7F3E"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160A3143" w14:textId="77777777" w:rsidR="003E334A" w:rsidRDefault="003E334A">
      <w:pPr>
        <w:spacing w:after="120"/>
        <w:ind w:left="1985" w:hanging="1985"/>
        <w:rPr>
          <w:rFonts w:ascii="Arial" w:eastAsia="MS Mincho" w:hAnsi="Arial" w:cs="Arial"/>
          <w:b/>
          <w:sz w:val="22"/>
        </w:rPr>
      </w:pPr>
    </w:p>
    <w:p w14:paraId="2010929C" w14:textId="77777777" w:rsidR="003E334A" w:rsidRDefault="009C50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12.4.5</w:t>
      </w:r>
    </w:p>
    <w:p w14:paraId="36D53826" w14:textId="77777777" w:rsidR="003E334A" w:rsidRDefault="009C508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CD7DC9A" w14:textId="77777777" w:rsidR="003E334A" w:rsidRDefault="009C508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[104-e][128] LTE_terr_bcast_bands_UERF</w:t>
      </w:r>
    </w:p>
    <w:p w14:paraId="7036CEC4" w14:textId="77777777" w:rsidR="003E334A" w:rsidRDefault="009C508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1A738B5" w14:textId="77777777" w:rsidR="003E334A" w:rsidRDefault="009C508B">
      <w:pPr>
        <w:pStyle w:val="Heading1"/>
        <w:rPr>
          <w:rFonts w:eastAsiaTheme="minorEastAsia"/>
          <w:lang w:eastAsia="zh-CN"/>
        </w:rPr>
      </w:pPr>
      <w:r>
        <w:rPr>
          <w:rFonts w:hint="eastAsia"/>
          <w:lang w:eastAsia="ja-JP"/>
        </w:rPr>
        <w:t>Introduction</w:t>
      </w:r>
    </w:p>
    <w:p w14:paraId="073722D7" w14:textId="77777777" w:rsidR="003E334A" w:rsidRDefault="009C508B">
      <w:pPr>
        <w:rPr>
          <w:iCs/>
          <w:lang w:eastAsia="zh-CN"/>
        </w:rPr>
      </w:pPr>
      <w:r>
        <w:rPr>
          <w:iCs/>
          <w:lang w:eastAsia="zh-CN"/>
        </w:rPr>
        <w:t>This document summarizes the email discussion for the following agenda items</w:t>
      </w:r>
    </w:p>
    <w:p w14:paraId="6940569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446C4F2"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9FE513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C7F0BB0"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0F0552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006B1A"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E19906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5C6601E"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662336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05B6583"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D52440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808C10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2E2B09D"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D9E6D46"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D2E209"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2363150"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40E8CD2"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hint="eastAsia"/>
          <w:sz w:val="18"/>
          <w:szCs w:val="18"/>
          <w:lang w:eastAsia="ja-JP"/>
        </w:rPr>
        <w:t>General and work plan</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D3D4E6C"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sz w:val="18"/>
          <w:szCs w:val="18"/>
          <w:lang w:eastAsia="ja-JP"/>
        </w:rPr>
        <w:t>Band definition and system parameters</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3F678FF" w14:textId="77777777" w:rsidR="003E334A" w:rsidRDefault="009C508B">
      <w:pPr>
        <w:numPr>
          <w:ilvl w:val="2"/>
          <w:numId w:val="3"/>
        </w:numPr>
        <w:tabs>
          <w:tab w:val="left" w:pos="1560"/>
          <w:tab w:val="left" w:pos="1800"/>
          <w:tab w:val="right" w:pos="15120"/>
        </w:tabs>
        <w:spacing w:before="60" w:after="60"/>
        <w:ind w:hanging="927"/>
        <w:outlineLvl w:val="0"/>
        <w:rPr>
          <w:rFonts w:ascii="Arial" w:eastAsia="MS Mincho" w:hAnsi="Arial" w:cs="Arial"/>
          <w:sz w:val="18"/>
          <w:szCs w:val="18"/>
          <w:lang w:eastAsia="ja-JP"/>
        </w:rPr>
      </w:pPr>
      <w:r>
        <w:rPr>
          <w:rFonts w:ascii="Arial" w:eastAsia="MS Mincho" w:hAnsi="Arial" w:cs="Arial"/>
          <w:sz w:val="18"/>
          <w:szCs w:val="18"/>
          <w:lang w:eastAsia="ja-JP"/>
        </w:rPr>
        <w:t>UE RF requirement maintenance</w:t>
      </w:r>
      <w:r>
        <w:rPr>
          <w:rFonts w:ascii="Arial" w:eastAsia="MS Mincho" w:hAnsi="Arial" w:cs="Arial"/>
          <w:sz w:val="18"/>
          <w:szCs w:val="18"/>
          <w:lang w:eastAsia="ja-JP"/>
        </w:rPr>
        <w:tab/>
        <w:t>[LTE_terr_bcast_bands_part2-Core]</w:t>
      </w:r>
    </w:p>
    <w:p w14:paraId="018CC0E8" w14:textId="77777777" w:rsidR="003E334A" w:rsidRDefault="009C508B">
      <w:pPr>
        <w:rPr>
          <w:iCs/>
          <w:lang w:eastAsia="zh-CN"/>
        </w:rPr>
      </w:pPr>
      <w:r>
        <w:rPr>
          <w:iCs/>
          <w:lang w:eastAsia="zh-CN"/>
        </w:rPr>
        <w:t xml:space="preserve">for the Rel-18 work item on 5G Broadcast (RP-220518).  Discussion of basestation Tx requirements is treated in thread 316 including Proposal 3 in documents R4-2211555, R4-2211981, R4-2211982, and R4-2212099 and Proposal 3 in R4-2211585.  This document is organized by the following topics:  system parameters, band definition, and UE RF requirements. </w:t>
      </w:r>
    </w:p>
    <w:p w14:paraId="0FD137D6" w14:textId="77777777" w:rsidR="003E334A" w:rsidRDefault="009C508B">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3E334A" w14:paraId="66A9C7BB" w14:textId="77777777">
        <w:tc>
          <w:tcPr>
            <w:tcW w:w="3210" w:type="dxa"/>
          </w:tcPr>
          <w:p w14:paraId="6857BF0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948039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ABE6EB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3E334A" w14:paraId="0937817D" w14:textId="77777777">
        <w:tc>
          <w:tcPr>
            <w:tcW w:w="3210" w:type="dxa"/>
          </w:tcPr>
          <w:p w14:paraId="1A6030B2" w14:textId="77777777" w:rsidR="003E334A" w:rsidRDefault="009C508B">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7738D562" w14:textId="77777777" w:rsidR="003E334A" w:rsidRDefault="009C508B">
            <w:pPr>
              <w:spacing w:after="120"/>
              <w:rPr>
                <w:rFonts w:eastAsiaTheme="minorEastAsia"/>
                <w:color w:val="0070C0"/>
                <w:lang w:val="en-US" w:eastAsia="zh-CN"/>
              </w:rPr>
            </w:pPr>
            <w:r>
              <w:rPr>
                <w:rFonts w:eastAsiaTheme="minorEastAsia"/>
                <w:color w:val="0070C0"/>
                <w:lang w:val="en-US" w:eastAsia="zh-CN"/>
              </w:rPr>
              <w:t>Gene Fong</w:t>
            </w:r>
          </w:p>
        </w:tc>
        <w:tc>
          <w:tcPr>
            <w:tcW w:w="3211" w:type="dxa"/>
          </w:tcPr>
          <w:p w14:paraId="5A5EFDB2" w14:textId="77777777" w:rsidR="003E334A" w:rsidRDefault="009C508B">
            <w:pPr>
              <w:spacing w:after="120"/>
              <w:rPr>
                <w:rFonts w:eastAsiaTheme="minorEastAsia"/>
                <w:color w:val="0070C0"/>
                <w:lang w:val="en-US" w:eastAsia="zh-CN"/>
              </w:rPr>
            </w:pPr>
            <w:r>
              <w:rPr>
                <w:rFonts w:eastAsiaTheme="minorEastAsia"/>
                <w:color w:val="0070C0"/>
                <w:lang w:val="en-US" w:eastAsia="zh-CN"/>
              </w:rPr>
              <w:t>gfong@qti.qualcomm.com</w:t>
            </w:r>
          </w:p>
        </w:tc>
      </w:tr>
      <w:tr w:rsidR="003E334A" w14:paraId="73DD2692" w14:textId="77777777">
        <w:tc>
          <w:tcPr>
            <w:tcW w:w="3210" w:type="dxa"/>
          </w:tcPr>
          <w:p w14:paraId="316F5A80" w14:textId="77777777" w:rsidR="003E334A" w:rsidRDefault="009C508B">
            <w:pPr>
              <w:spacing w:after="120"/>
              <w:rPr>
                <w:rFonts w:eastAsiaTheme="minorEastAsia"/>
                <w:color w:val="0070C0"/>
                <w:lang w:val="en-US" w:eastAsia="zh-CN"/>
              </w:rPr>
            </w:pPr>
            <w:r>
              <w:rPr>
                <w:rFonts w:eastAsiaTheme="minorEastAsia"/>
                <w:color w:val="0070C0"/>
                <w:lang w:val="en-US" w:eastAsia="zh-CN"/>
              </w:rPr>
              <w:t>SWR</w:t>
            </w:r>
          </w:p>
        </w:tc>
        <w:tc>
          <w:tcPr>
            <w:tcW w:w="3210" w:type="dxa"/>
          </w:tcPr>
          <w:p w14:paraId="17EF9BEC"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 Mezger</w:t>
            </w:r>
          </w:p>
        </w:tc>
        <w:tc>
          <w:tcPr>
            <w:tcW w:w="3211" w:type="dxa"/>
          </w:tcPr>
          <w:p w14:paraId="5E3D61C8"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Jochen.mezger@br.de</w:t>
            </w:r>
          </w:p>
        </w:tc>
      </w:tr>
      <w:tr w:rsidR="003E334A" w14:paraId="1679FFD1" w14:textId="77777777">
        <w:trPr>
          <w:ins w:id="0" w:author="ZTE,Fei Xue" w:date="2022-08-16T09:46:00Z"/>
        </w:trPr>
        <w:tc>
          <w:tcPr>
            <w:tcW w:w="3210" w:type="dxa"/>
          </w:tcPr>
          <w:p w14:paraId="061DA4FB" w14:textId="77777777" w:rsidR="003E334A" w:rsidRDefault="009C508B">
            <w:pPr>
              <w:spacing w:after="120"/>
              <w:rPr>
                <w:ins w:id="1" w:author="ZTE,Fei Xue" w:date="2022-08-16T09:46:00Z"/>
                <w:rFonts w:eastAsiaTheme="minorEastAsia"/>
                <w:color w:val="0070C0"/>
                <w:lang w:val="en-US" w:eastAsia="zh-CN"/>
              </w:rPr>
            </w:pPr>
            <w:ins w:id="2" w:author="ZTE,Fei Xue" w:date="2022-08-16T09:47:00Z">
              <w:r>
                <w:rPr>
                  <w:rFonts w:eastAsiaTheme="minorEastAsia" w:hint="eastAsia"/>
                  <w:color w:val="0070C0"/>
                  <w:lang w:val="en-US" w:eastAsia="zh-CN"/>
                </w:rPr>
                <w:t>ZTE Corporation</w:t>
              </w:r>
            </w:ins>
          </w:p>
        </w:tc>
        <w:tc>
          <w:tcPr>
            <w:tcW w:w="3210" w:type="dxa"/>
          </w:tcPr>
          <w:p w14:paraId="3A4EE110" w14:textId="77777777" w:rsidR="003E334A" w:rsidRDefault="009C508B">
            <w:pPr>
              <w:spacing w:after="120"/>
              <w:rPr>
                <w:ins w:id="3" w:author="ZTE,Fei Xue" w:date="2022-08-16T09:46:00Z"/>
                <w:rFonts w:eastAsiaTheme="minorEastAsia"/>
                <w:color w:val="0070C0"/>
                <w:lang w:val="en-US" w:eastAsia="zh-CN"/>
              </w:rPr>
            </w:pPr>
            <w:ins w:id="4" w:author="ZTE,Fei Xue" w:date="2022-08-16T09:47:00Z">
              <w:r>
                <w:rPr>
                  <w:rFonts w:eastAsiaTheme="minorEastAsia" w:hint="eastAsia"/>
                  <w:color w:val="0070C0"/>
                  <w:lang w:val="en-US" w:eastAsia="zh-CN"/>
                </w:rPr>
                <w:t>Fei Xue</w:t>
              </w:r>
            </w:ins>
          </w:p>
        </w:tc>
        <w:tc>
          <w:tcPr>
            <w:tcW w:w="3211" w:type="dxa"/>
          </w:tcPr>
          <w:p w14:paraId="7F1CFF45" w14:textId="77777777" w:rsidR="003E334A" w:rsidRDefault="009C508B">
            <w:pPr>
              <w:spacing w:after="120"/>
              <w:rPr>
                <w:ins w:id="5" w:author="ZTE,Fei Xue" w:date="2022-08-16T09:46:00Z"/>
                <w:rFonts w:eastAsiaTheme="minorEastAsia"/>
                <w:color w:val="0070C0"/>
                <w:lang w:val="en-US" w:eastAsia="zh-CN"/>
              </w:rPr>
            </w:pPr>
            <w:ins w:id="6" w:author="ZTE,Fei Xue" w:date="2022-08-16T09:47:00Z">
              <w:r>
                <w:rPr>
                  <w:rFonts w:eastAsiaTheme="minorEastAsia" w:hint="eastAsia"/>
                  <w:color w:val="0070C0"/>
                  <w:lang w:val="en-US" w:eastAsia="zh-CN"/>
                </w:rPr>
                <w:t>Xue.fei25</w:t>
              </w:r>
              <w:r>
                <w:rPr>
                  <w:rFonts w:eastAsiaTheme="minorEastAsia"/>
                  <w:color w:val="0070C0"/>
                  <w:lang w:val="en-US" w:eastAsia="zh-CN"/>
                </w:rPr>
                <w:t>@</w:t>
              </w:r>
              <w:r>
                <w:rPr>
                  <w:rFonts w:eastAsiaTheme="minorEastAsia" w:hint="eastAsia"/>
                  <w:color w:val="0070C0"/>
                  <w:lang w:val="en-US" w:eastAsia="zh-CN"/>
                </w:rPr>
                <w:t>zte.com.cn</w:t>
              </w:r>
            </w:ins>
          </w:p>
        </w:tc>
      </w:tr>
      <w:tr w:rsidR="005C6BDC" w14:paraId="4CD272A6" w14:textId="77777777">
        <w:trPr>
          <w:ins w:id="7" w:author="Bill Shvodian" w:date="2022-08-16T01:45:00Z"/>
        </w:trPr>
        <w:tc>
          <w:tcPr>
            <w:tcW w:w="3210" w:type="dxa"/>
          </w:tcPr>
          <w:p w14:paraId="47E331EA" w14:textId="2F8B3BDF" w:rsidR="005C6BDC" w:rsidRDefault="005C6BDC">
            <w:pPr>
              <w:spacing w:after="120"/>
              <w:rPr>
                <w:ins w:id="8" w:author="Bill Shvodian" w:date="2022-08-16T01:45:00Z"/>
                <w:rFonts w:eastAsiaTheme="minorEastAsia"/>
                <w:color w:val="0070C0"/>
                <w:lang w:val="en-US" w:eastAsia="zh-CN"/>
              </w:rPr>
            </w:pPr>
            <w:ins w:id="9" w:author="Bill Shvodian" w:date="2022-08-16T01:45:00Z">
              <w:r>
                <w:rPr>
                  <w:rFonts w:eastAsiaTheme="minorEastAsia"/>
                  <w:color w:val="0070C0"/>
                  <w:lang w:val="en-US" w:eastAsia="zh-CN"/>
                </w:rPr>
                <w:t>T-Mobile USA</w:t>
              </w:r>
            </w:ins>
          </w:p>
        </w:tc>
        <w:tc>
          <w:tcPr>
            <w:tcW w:w="3210" w:type="dxa"/>
          </w:tcPr>
          <w:p w14:paraId="71FEA93C" w14:textId="1355BE8A" w:rsidR="005C6BDC" w:rsidRDefault="005C6BDC">
            <w:pPr>
              <w:spacing w:after="120"/>
              <w:rPr>
                <w:ins w:id="10" w:author="Bill Shvodian" w:date="2022-08-16T01:45:00Z"/>
                <w:rFonts w:eastAsiaTheme="minorEastAsia"/>
                <w:color w:val="0070C0"/>
                <w:lang w:val="en-US" w:eastAsia="zh-CN"/>
              </w:rPr>
            </w:pPr>
            <w:ins w:id="11" w:author="Bill Shvodian" w:date="2022-08-16T01:45:00Z">
              <w:r>
                <w:rPr>
                  <w:rFonts w:eastAsiaTheme="minorEastAsia"/>
                  <w:color w:val="0070C0"/>
                  <w:lang w:val="en-US" w:eastAsia="zh-CN"/>
                </w:rPr>
                <w:t>Bill Shvodian</w:t>
              </w:r>
            </w:ins>
          </w:p>
        </w:tc>
        <w:tc>
          <w:tcPr>
            <w:tcW w:w="3211" w:type="dxa"/>
          </w:tcPr>
          <w:p w14:paraId="51AF4AB9" w14:textId="08153157" w:rsidR="005C6BDC" w:rsidRDefault="005C6BDC">
            <w:pPr>
              <w:spacing w:after="120"/>
              <w:rPr>
                <w:ins w:id="12" w:author="Bill Shvodian" w:date="2022-08-16T01:45:00Z"/>
                <w:rFonts w:eastAsiaTheme="minorEastAsia"/>
                <w:color w:val="0070C0"/>
                <w:lang w:val="en-US" w:eastAsia="zh-CN"/>
              </w:rPr>
            </w:pPr>
            <w:ins w:id="13" w:author="Bill Shvodian" w:date="2022-08-16T01:45:00Z">
              <w:r>
                <w:rPr>
                  <w:rFonts w:eastAsiaTheme="minorEastAsia"/>
                  <w:color w:val="0070C0"/>
                  <w:lang w:val="en-US" w:eastAsia="zh-CN"/>
                </w:rPr>
                <w:t>bill.shvodian@t-mobile.com</w:t>
              </w:r>
            </w:ins>
          </w:p>
        </w:tc>
      </w:tr>
      <w:tr w:rsidR="00AB723C" w14:paraId="2089057C" w14:textId="77777777">
        <w:trPr>
          <w:ins w:id="14" w:author="Rohde &amp; Schwarz" w:date="2022-08-16T12:16:00Z"/>
        </w:trPr>
        <w:tc>
          <w:tcPr>
            <w:tcW w:w="3210" w:type="dxa"/>
          </w:tcPr>
          <w:p w14:paraId="2B811EF8" w14:textId="29B7DDC2" w:rsidR="00AB723C" w:rsidRDefault="00AB723C">
            <w:pPr>
              <w:spacing w:after="120"/>
              <w:rPr>
                <w:ins w:id="15" w:author="Rohde &amp; Schwarz" w:date="2022-08-16T12:16:00Z"/>
                <w:rFonts w:eastAsiaTheme="minorEastAsia"/>
                <w:color w:val="0070C0"/>
                <w:lang w:val="en-US" w:eastAsia="zh-CN"/>
              </w:rPr>
            </w:pPr>
            <w:ins w:id="16" w:author="Rohde &amp; Schwarz" w:date="2022-08-16T12:16:00Z">
              <w:r w:rsidRPr="00AB723C">
                <w:rPr>
                  <w:rFonts w:eastAsiaTheme="minorEastAsia"/>
                  <w:color w:val="0070C0"/>
                  <w:lang w:val="en-US" w:eastAsia="zh-CN"/>
                </w:rPr>
                <w:t>Rohde &amp; Schwarz</w:t>
              </w:r>
            </w:ins>
          </w:p>
        </w:tc>
        <w:tc>
          <w:tcPr>
            <w:tcW w:w="3210" w:type="dxa"/>
          </w:tcPr>
          <w:p w14:paraId="138DD230" w14:textId="6C927323" w:rsidR="00AB723C" w:rsidRDefault="00AB723C">
            <w:pPr>
              <w:spacing w:after="120"/>
              <w:rPr>
                <w:ins w:id="17" w:author="Rohde &amp; Schwarz" w:date="2022-08-16T12:16:00Z"/>
                <w:rFonts w:eastAsiaTheme="minorEastAsia"/>
                <w:color w:val="0070C0"/>
                <w:lang w:val="en-US" w:eastAsia="zh-CN"/>
              </w:rPr>
            </w:pPr>
            <w:ins w:id="18" w:author="Rohde &amp; Schwarz" w:date="2022-08-16T12:16:00Z">
              <w:r>
                <w:rPr>
                  <w:rFonts w:eastAsiaTheme="minorEastAsia"/>
                  <w:color w:val="0070C0"/>
                  <w:lang w:val="en-US" w:eastAsia="zh-CN"/>
                </w:rPr>
                <w:t>Niels Petrovic</w:t>
              </w:r>
            </w:ins>
          </w:p>
        </w:tc>
        <w:tc>
          <w:tcPr>
            <w:tcW w:w="3211" w:type="dxa"/>
          </w:tcPr>
          <w:p w14:paraId="42C5277F" w14:textId="7994C606" w:rsidR="00AB723C" w:rsidRDefault="00AB723C">
            <w:pPr>
              <w:spacing w:after="120"/>
              <w:rPr>
                <w:ins w:id="19" w:author="Rohde &amp; Schwarz" w:date="2022-08-16T12:16:00Z"/>
                <w:rFonts w:eastAsiaTheme="minorEastAsia"/>
                <w:color w:val="0070C0"/>
                <w:lang w:val="en-US" w:eastAsia="zh-CN"/>
              </w:rPr>
            </w:pPr>
            <w:ins w:id="20" w:author="Rohde &amp; Schwarz" w:date="2022-08-16T12:17:00Z">
              <w:r>
                <w:rPr>
                  <w:rFonts w:eastAsiaTheme="minorEastAsia"/>
                  <w:color w:val="0070C0"/>
                  <w:lang w:val="en-US" w:eastAsia="zh-CN"/>
                </w:rPr>
                <w:t>n</w:t>
              </w:r>
            </w:ins>
            <w:ins w:id="21" w:author="Rohde &amp; Schwarz" w:date="2022-08-16T12:16:00Z">
              <w:r>
                <w:rPr>
                  <w:rFonts w:eastAsiaTheme="minorEastAsia"/>
                  <w:color w:val="0070C0"/>
                  <w:lang w:val="en-US" w:eastAsia="zh-CN"/>
                </w:rPr>
                <w:t>iels.pet</w:t>
              </w:r>
            </w:ins>
            <w:ins w:id="22" w:author="Rohde &amp; Schwarz" w:date="2022-08-16T12:17:00Z">
              <w:r>
                <w:rPr>
                  <w:rFonts w:eastAsiaTheme="minorEastAsia"/>
                  <w:color w:val="0070C0"/>
                  <w:lang w:val="en-US" w:eastAsia="zh-CN"/>
                </w:rPr>
                <w:t>rovic@rohde-schwarz.com</w:t>
              </w:r>
            </w:ins>
          </w:p>
        </w:tc>
      </w:tr>
      <w:tr w:rsidR="002E3253" w14:paraId="6F0F552B" w14:textId="77777777">
        <w:trPr>
          <w:ins w:id="23" w:author="Huawei" w:date="2022-08-16T21:50:00Z"/>
        </w:trPr>
        <w:tc>
          <w:tcPr>
            <w:tcW w:w="3210" w:type="dxa"/>
          </w:tcPr>
          <w:p w14:paraId="0EEF31AC" w14:textId="2F41FA6B" w:rsidR="002E3253" w:rsidRPr="00AB723C" w:rsidRDefault="002E3253">
            <w:pPr>
              <w:spacing w:after="120"/>
              <w:rPr>
                <w:ins w:id="24" w:author="Huawei" w:date="2022-08-16T21:50:00Z"/>
                <w:rFonts w:eastAsiaTheme="minorEastAsia"/>
                <w:color w:val="0070C0"/>
                <w:lang w:val="en-US" w:eastAsia="zh-CN"/>
              </w:rPr>
            </w:pPr>
            <w:ins w:id="25" w:author="Huawei" w:date="2022-08-16T2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095156A0" w14:textId="229EA50F" w:rsidR="002E3253" w:rsidRDefault="002E3253">
            <w:pPr>
              <w:spacing w:after="120"/>
              <w:rPr>
                <w:ins w:id="26" w:author="Huawei" w:date="2022-08-16T21:50:00Z"/>
                <w:rFonts w:eastAsiaTheme="minorEastAsia"/>
                <w:color w:val="0070C0"/>
                <w:lang w:val="en-US" w:eastAsia="zh-CN"/>
              </w:rPr>
            </w:pPr>
            <w:ins w:id="27" w:author="Huawei" w:date="2022-08-16T21:50:00Z">
              <w:r>
                <w:rPr>
                  <w:rFonts w:eastAsiaTheme="minorEastAsia" w:hint="eastAsia"/>
                  <w:color w:val="0070C0"/>
                  <w:lang w:val="en-US" w:eastAsia="zh-CN"/>
                </w:rPr>
                <w:t>P</w:t>
              </w:r>
              <w:r>
                <w:rPr>
                  <w:rFonts w:eastAsiaTheme="minorEastAsia"/>
                  <w:color w:val="0070C0"/>
                  <w:lang w:val="en-US" w:eastAsia="zh-CN"/>
                </w:rPr>
                <w:t>eng (Henry) Zhang</w:t>
              </w:r>
            </w:ins>
          </w:p>
        </w:tc>
        <w:tc>
          <w:tcPr>
            <w:tcW w:w="3211" w:type="dxa"/>
          </w:tcPr>
          <w:p w14:paraId="1074E203" w14:textId="7AE8F199" w:rsidR="002E3253" w:rsidRDefault="002E3253">
            <w:pPr>
              <w:spacing w:after="120"/>
              <w:rPr>
                <w:ins w:id="28" w:author="Huawei" w:date="2022-08-16T21:50:00Z"/>
                <w:rFonts w:eastAsiaTheme="minorEastAsia"/>
                <w:color w:val="0070C0"/>
                <w:lang w:val="en-US" w:eastAsia="zh-CN"/>
              </w:rPr>
            </w:pPr>
            <w:ins w:id="29" w:author="Huawei" w:date="2022-08-16T21:50:00Z">
              <w:r>
                <w:rPr>
                  <w:rFonts w:eastAsiaTheme="minorEastAsia" w:hint="eastAsia"/>
                  <w:color w:val="0070C0"/>
                  <w:lang w:val="en-US" w:eastAsia="zh-CN"/>
                </w:rPr>
                <w:t>z</w:t>
              </w:r>
              <w:r>
                <w:rPr>
                  <w:rFonts w:eastAsiaTheme="minorEastAsia"/>
                  <w:color w:val="0070C0"/>
                  <w:lang w:val="en-US" w:eastAsia="zh-CN"/>
                </w:rPr>
                <w:t>hangpeng169@huawei.com</w:t>
              </w:r>
            </w:ins>
          </w:p>
        </w:tc>
      </w:tr>
      <w:tr w:rsidR="004828F0" w14:paraId="3B6DFBAE" w14:textId="77777777">
        <w:trPr>
          <w:ins w:id="30" w:author="D. Everaere" w:date="2022-08-16T16:56:00Z"/>
        </w:trPr>
        <w:tc>
          <w:tcPr>
            <w:tcW w:w="3210" w:type="dxa"/>
          </w:tcPr>
          <w:p w14:paraId="084A68DD" w14:textId="70D54128" w:rsidR="004828F0" w:rsidRDefault="004828F0">
            <w:pPr>
              <w:spacing w:after="120"/>
              <w:rPr>
                <w:ins w:id="31" w:author="D. Everaere" w:date="2022-08-16T16:56:00Z"/>
                <w:rFonts w:eastAsiaTheme="minorEastAsia"/>
                <w:color w:val="0070C0"/>
                <w:lang w:val="en-US" w:eastAsia="zh-CN"/>
              </w:rPr>
            </w:pPr>
            <w:ins w:id="32" w:author="D. Everaere" w:date="2022-08-16T16:56:00Z">
              <w:r>
                <w:rPr>
                  <w:rFonts w:eastAsiaTheme="minorEastAsia"/>
                  <w:color w:val="0070C0"/>
                  <w:lang w:val="en-US" w:eastAsia="zh-CN"/>
                </w:rPr>
                <w:t>Ericsson</w:t>
              </w:r>
            </w:ins>
          </w:p>
        </w:tc>
        <w:tc>
          <w:tcPr>
            <w:tcW w:w="3210" w:type="dxa"/>
          </w:tcPr>
          <w:p w14:paraId="29A591BF" w14:textId="72B20D6A" w:rsidR="004828F0" w:rsidRDefault="004828F0">
            <w:pPr>
              <w:spacing w:after="120"/>
              <w:rPr>
                <w:ins w:id="33" w:author="D. Everaere" w:date="2022-08-16T16:56:00Z"/>
                <w:rFonts w:eastAsiaTheme="minorEastAsia"/>
                <w:color w:val="0070C0"/>
                <w:lang w:val="en-US" w:eastAsia="zh-CN"/>
              </w:rPr>
            </w:pPr>
            <w:ins w:id="34" w:author="D. Everaere" w:date="2022-08-16T16:56:00Z">
              <w:r>
                <w:rPr>
                  <w:rFonts w:eastAsiaTheme="minorEastAsia"/>
                  <w:color w:val="0070C0"/>
                  <w:lang w:val="en-US" w:eastAsia="zh-CN"/>
                </w:rPr>
                <w:t>Dominique Everaere</w:t>
              </w:r>
            </w:ins>
          </w:p>
        </w:tc>
        <w:tc>
          <w:tcPr>
            <w:tcW w:w="3211" w:type="dxa"/>
          </w:tcPr>
          <w:p w14:paraId="4FD50D59" w14:textId="7C0591C1" w:rsidR="004828F0" w:rsidRDefault="004828F0">
            <w:pPr>
              <w:spacing w:after="120"/>
              <w:rPr>
                <w:ins w:id="35" w:author="D. Everaere" w:date="2022-08-16T16:56:00Z"/>
                <w:rFonts w:eastAsiaTheme="minorEastAsia"/>
                <w:color w:val="0070C0"/>
                <w:lang w:val="en-US" w:eastAsia="zh-CN"/>
              </w:rPr>
            </w:pPr>
            <w:ins w:id="36" w:author="D. Everaere" w:date="2022-08-16T16:56:00Z">
              <w:r>
                <w:rPr>
                  <w:rFonts w:eastAsiaTheme="minorEastAsia"/>
                  <w:color w:val="0070C0"/>
                  <w:lang w:val="en-US" w:eastAsia="zh-CN"/>
                </w:rPr>
                <w:t>dominique.everaere@ericsson.com</w:t>
              </w:r>
            </w:ins>
          </w:p>
        </w:tc>
      </w:tr>
    </w:tbl>
    <w:p w14:paraId="6157B13E" w14:textId="77777777" w:rsidR="003E334A" w:rsidRDefault="003E334A">
      <w:pPr>
        <w:rPr>
          <w:color w:val="0070C0"/>
          <w:lang w:eastAsia="zh-CN"/>
        </w:rPr>
      </w:pPr>
    </w:p>
    <w:p w14:paraId="7C3779D3" w14:textId="77777777" w:rsidR="003E334A" w:rsidRDefault="009C508B">
      <w:pPr>
        <w:rPr>
          <w:rFonts w:eastAsiaTheme="minorEastAsia"/>
          <w:color w:val="0070C0"/>
          <w:lang w:val="en-US" w:eastAsia="zh-CN"/>
        </w:rPr>
      </w:pPr>
      <w:r>
        <w:rPr>
          <w:rFonts w:eastAsiaTheme="minorEastAsia"/>
          <w:color w:val="0070C0"/>
          <w:lang w:val="en-US" w:eastAsia="zh-CN"/>
        </w:rPr>
        <w:t>Note:</w:t>
      </w:r>
    </w:p>
    <w:p w14:paraId="77499FD7"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E85F59D"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42C6146" w14:textId="77777777" w:rsidR="003E334A" w:rsidRDefault="009C508B">
      <w:pPr>
        <w:pStyle w:val="Heading1"/>
        <w:rPr>
          <w:lang w:eastAsia="ja-JP"/>
        </w:rPr>
      </w:pPr>
      <w:r>
        <w:rPr>
          <w:lang w:eastAsia="ja-JP"/>
        </w:rPr>
        <w:t>Companies’ contributions summary</w:t>
      </w:r>
    </w:p>
    <w:tbl>
      <w:tblPr>
        <w:tblStyle w:val="TableGrid"/>
        <w:tblW w:w="0" w:type="auto"/>
        <w:tblLook w:val="04A0" w:firstRow="1" w:lastRow="0" w:firstColumn="1" w:lastColumn="0" w:noHBand="0" w:noVBand="1"/>
      </w:tblPr>
      <w:tblGrid>
        <w:gridCol w:w="1622"/>
        <w:gridCol w:w="1424"/>
        <w:gridCol w:w="6585"/>
      </w:tblGrid>
      <w:tr w:rsidR="003E334A" w14:paraId="2AEA9B9F" w14:textId="77777777">
        <w:trPr>
          <w:trHeight w:val="468"/>
        </w:trPr>
        <w:tc>
          <w:tcPr>
            <w:tcW w:w="1622" w:type="dxa"/>
          </w:tcPr>
          <w:p w14:paraId="459CA115" w14:textId="77777777" w:rsidR="003E334A" w:rsidRDefault="009C508B">
            <w:pPr>
              <w:spacing w:after="0"/>
              <w:rPr>
                <w:b/>
                <w:bCs/>
              </w:rPr>
            </w:pPr>
            <w:r>
              <w:rPr>
                <w:b/>
                <w:bCs/>
              </w:rPr>
              <w:t>T-doc number</w:t>
            </w:r>
          </w:p>
        </w:tc>
        <w:tc>
          <w:tcPr>
            <w:tcW w:w="1424" w:type="dxa"/>
          </w:tcPr>
          <w:p w14:paraId="24DC76A0" w14:textId="77777777" w:rsidR="003E334A" w:rsidRDefault="009C508B">
            <w:pPr>
              <w:spacing w:after="0"/>
              <w:rPr>
                <w:b/>
                <w:bCs/>
              </w:rPr>
            </w:pPr>
            <w:r>
              <w:rPr>
                <w:b/>
                <w:bCs/>
              </w:rPr>
              <w:t>Company</w:t>
            </w:r>
          </w:p>
        </w:tc>
        <w:tc>
          <w:tcPr>
            <w:tcW w:w="6585" w:type="dxa"/>
          </w:tcPr>
          <w:p w14:paraId="38BFA35B" w14:textId="77777777" w:rsidR="003E334A" w:rsidRDefault="009C508B">
            <w:pPr>
              <w:spacing w:after="0"/>
              <w:rPr>
                <w:b/>
                <w:bCs/>
              </w:rPr>
            </w:pPr>
            <w:r>
              <w:rPr>
                <w:b/>
                <w:bCs/>
              </w:rPr>
              <w:t>Proposals / Observations</w:t>
            </w:r>
          </w:p>
        </w:tc>
      </w:tr>
      <w:tr w:rsidR="003E334A" w14:paraId="07272789" w14:textId="77777777">
        <w:trPr>
          <w:trHeight w:val="468"/>
        </w:trPr>
        <w:tc>
          <w:tcPr>
            <w:tcW w:w="1622" w:type="dxa"/>
          </w:tcPr>
          <w:p w14:paraId="0560FA22" w14:textId="77777777" w:rsidR="003E334A" w:rsidRDefault="005C74ED">
            <w:pPr>
              <w:spacing w:after="0"/>
            </w:pPr>
            <w:hyperlink r:id="rId10" w:tgtFrame="_parent" w:history="1">
              <w:r w:rsidR="009C508B">
                <w:rPr>
                  <w:rStyle w:val="Hyperlink"/>
                  <w:rFonts w:ascii="Arial" w:hAnsi="Arial" w:cs="Arial"/>
                  <w:b/>
                  <w:bCs/>
                  <w:sz w:val="16"/>
                  <w:szCs w:val="16"/>
                </w:rPr>
                <w:t>R4-2211555</w:t>
              </w:r>
            </w:hyperlink>
          </w:p>
        </w:tc>
        <w:tc>
          <w:tcPr>
            <w:tcW w:w="1424" w:type="dxa"/>
          </w:tcPr>
          <w:p w14:paraId="746895E2" w14:textId="77777777" w:rsidR="003E334A" w:rsidRDefault="009C508B">
            <w:pPr>
              <w:spacing w:after="0"/>
            </w:pPr>
            <w:r>
              <w:t>SWR</w:t>
            </w:r>
          </w:p>
        </w:tc>
        <w:tc>
          <w:tcPr>
            <w:tcW w:w="6585" w:type="dxa"/>
          </w:tcPr>
          <w:p w14:paraId="6B4AED65" w14:textId="77777777" w:rsidR="003E334A" w:rsidRDefault="009C508B">
            <w:pPr>
              <w:spacing w:after="0"/>
            </w:pPr>
            <w:r>
              <w:t>Proposal 1:RAN4 to define a new band type for independent downlink-only transmissions.</w:t>
            </w:r>
          </w:p>
          <w:p w14:paraId="348223EB" w14:textId="77777777" w:rsidR="003E334A" w:rsidRDefault="009C508B">
            <w:pPr>
              <w:spacing w:after="0"/>
            </w:pPr>
            <w:r>
              <w:lastRenderedPageBreak/>
              <w:t>Proposal 2:RAN4 to define a band for LTE based 5G Terrestrial Broadcast covering the spectrum range 470 – 698 MHz to be used in terms of 6, 7 or 8 MHz carrier bandwidth.</w:t>
            </w:r>
          </w:p>
          <w:p w14:paraId="7FA8BB52" w14:textId="77777777" w:rsidR="003E334A" w:rsidRDefault="009C508B">
            <w:pPr>
              <w:spacing w:after="0"/>
            </w:pPr>
            <w:r>
              <w:t xml:space="preserve">Proposal 3 is treated in thread 316.  </w:t>
            </w:r>
          </w:p>
        </w:tc>
      </w:tr>
      <w:tr w:rsidR="003E334A" w14:paraId="4BD59AE0" w14:textId="77777777">
        <w:trPr>
          <w:trHeight w:val="468"/>
        </w:trPr>
        <w:tc>
          <w:tcPr>
            <w:tcW w:w="1622" w:type="dxa"/>
          </w:tcPr>
          <w:p w14:paraId="0424783B" w14:textId="77777777" w:rsidR="003E334A" w:rsidRDefault="005C74ED">
            <w:pPr>
              <w:spacing w:after="0"/>
            </w:pPr>
            <w:hyperlink r:id="rId11" w:tgtFrame="_parent" w:history="1">
              <w:r w:rsidR="009C508B">
                <w:rPr>
                  <w:rStyle w:val="Hyperlink"/>
                  <w:rFonts w:ascii="Arial" w:hAnsi="Arial" w:cs="Arial"/>
                  <w:b/>
                  <w:bCs/>
                  <w:sz w:val="16"/>
                  <w:szCs w:val="16"/>
                </w:rPr>
                <w:t>R4-2211585</w:t>
              </w:r>
            </w:hyperlink>
          </w:p>
        </w:tc>
        <w:tc>
          <w:tcPr>
            <w:tcW w:w="1424" w:type="dxa"/>
          </w:tcPr>
          <w:p w14:paraId="06253186" w14:textId="77777777" w:rsidR="003E334A" w:rsidRDefault="009C508B">
            <w:pPr>
              <w:spacing w:after="0"/>
            </w:pPr>
            <w:r>
              <w:t>ROHDE &amp; SCHWARZ</w:t>
            </w:r>
          </w:p>
        </w:tc>
        <w:tc>
          <w:tcPr>
            <w:tcW w:w="6585" w:type="dxa"/>
          </w:tcPr>
          <w:p w14:paraId="5BE99D19" w14:textId="77777777" w:rsidR="003E334A" w:rsidRDefault="009C508B">
            <w:pPr>
              <w:spacing w:after="0"/>
            </w:pPr>
            <w:r>
              <w:t>Proposal 1: Define the band 5B0 (470 – 698 MHz) for LTE based 5G Terrestrial Broadcast with bandwidths possibilities of 6, 7 and 8 MHz in respect to ITU recommendations as well as regional and local regulations within different ITU regions.</w:t>
            </w:r>
          </w:p>
          <w:p w14:paraId="2C3CA37F" w14:textId="77777777" w:rsidR="003E334A" w:rsidRDefault="009C508B">
            <w:pPr>
              <w:spacing w:after="0"/>
            </w:pPr>
            <w:r>
              <w:t>Proposal 2: Define a new band type Supplementary Downlink Only (SDO) to be used for LTE based 5G Terrestrial Broadcast.</w:t>
            </w:r>
          </w:p>
          <w:p w14:paraId="2D5909B1" w14:textId="77777777" w:rsidR="003E334A" w:rsidRDefault="009C508B">
            <w:pPr>
              <w:spacing w:after="0"/>
            </w:pPr>
            <w:r>
              <w:t>Proposal 3 is treated in thread 316.</w:t>
            </w:r>
          </w:p>
        </w:tc>
      </w:tr>
      <w:tr w:rsidR="003E334A" w14:paraId="4AE90BE6" w14:textId="77777777">
        <w:trPr>
          <w:trHeight w:val="468"/>
        </w:trPr>
        <w:tc>
          <w:tcPr>
            <w:tcW w:w="1622" w:type="dxa"/>
          </w:tcPr>
          <w:p w14:paraId="5CA35977" w14:textId="77777777" w:rsidR="003E334A" w:rsidRDefault="005C74ED">
            <w:pPr>
              <w:spacing w:after="0"/>
            </w:pPr>
            <w:hyperlink r:id="rId12" w:tgtFrame="_parent" w:history="1">
              <w:r w:rsidR="009C508B">
                <w:rPr>
                  <w:rStyle w:val="Hyperlink"/>
                  <w:rFonts w:ascii="Arial" w:hAnsi="Arial" w:cs="Arial"/>
                  <w:b/>
                  <w:bCs/>
                  <w:sz w:val="16"/>
                  <w:szCs w:val="16"/>
                </w:rPr>
                <w:t>R4-2211981</w:t>
              </w:r>
            </w:hyperlink>
          </w:p>
        </w:tc>
        <w:tc>
          <w:tcPr>
            <w:tcW w:w="1424" w:type="dxa"/>
          </w:tcPr>
          <w:p w14:paraId="01AC1F1F" w14:textId="77777777" w:rsidR="003E334A" w:rsidRDefault="009C508B">
            <w:pPr>
              <w:spacing w:after="0"/>
            </w:pPr>
            <w:r>
              <w:t>Cellnex</w:t>
            </w:r>
          </w:p>
        </w:tc>
        <w:tc>
          <w:tcPr>
            <w:tcW w:w="6585" w:type="dxa"/>
          </w:tcPr>
          <w:p w14:paraId="4332A986" w14:textId="77777777" w:rsidR="003E334A" w:rsidRDefault="009C508B">
            <w:pPr>
              <w:spacing w:after="0"/>
            </w:pPr>
            <w:r>
              <w:t>Proposal 1:RAN4 to define a new band type for independent downlink-only transmissions.</w:t>
            </w:r>
          </w:p>
          <w:p w14:paraId="099E5B8B" w14:textId="77777777" w:rsidR="003E334A" w:rsidRDefault="009C508B">
            <w:pPr>
              <w:spacing w:after="0"/>
            </w:pPr>
            <w:r>
              <w:t>Proposal 2:RAN4 to define a band for LTE based 5G Terrestrial Broadcast covering the spectrum range 470 – 698 MHz to be used in terms of 6, 7 or 8 MHz carrier bandwidth.</w:t>
            </w:r>
          </w:p>
          <w:p w14:paraId="1B2A9028" w14:textId="77777777" w:rsidR="003E334A" w:rsidRDefault="009C508B">
            <w:pPr>
              <w:spacing w:after="0"/>
            </w:pPr>
            <w:r>
              <w:t xml:space="preserve">Proposal 3 is treated in thread 316.  </w:t>
            </w:r>
          </w:p>
        </w:tc>
      </w:tr>
      <w:tr w:rsidR="003E334A" w14:paraId="67F2EED4" w14:textId="77777777">
        <w:trPr>
          <w:trHeight w:val="468"/>
        </w:trPr>
        <w:tc>
          <w:tcPr>
            <w:tcW w:w="1622" w:type="dxa"/>
          </w:tcPr>
          <w:p w14:paraId="697A4753" w14:textId="77777777" w:rsidR="003E334A" w:rsidRDefault="005C74ED">
            <w:pPr>
              <w:spacing w:after="0"/>
            </w:pPr>
            <w:hyperlink r:id="rId13" w:tgtFrame="_parent" w:history="1">
              <w:r w:rsidR="009C508B">
                <w:rPr>
                  <w:rStyle w:val="Hyperlink"/>
                  <w:rFonts w:ascii="Arial" w:hAnsi="Arial" w:cs="Arial"/>
                  <w:b/>
                  <w:bCs/>
                  <w:sz w:val="16"/>
                  <w:szCs w:val="16"/>
                </w:rPr>
                <w:t>R4-2211982</w:t>
              </w:r>
            </w:hyperlink>
          </w:p>
        </w:tc>
        <w:tc>
          <w:tcPr>
            <w:tcW w:w="1424" w:type="dxa"/>
          </w:tcPr>
          <w:p w14:paraId="130F3404" w14:textId="77777777" w:rsidR="003E334A" w:rsidRDefault="009C508B">
            <w:pPr>
              <w:spacing w:after="0"/>
            </w:pPr>
            <w:r>
              <w:t>BNE</w:t>
            </w:r>
          </w:p>
        </w:tc>
        <w:tc>
          <w:tcPr>
            <w:tcW w:w="6585" w:type="dxa"/>
          </w:tcPr>
          <w:p w14:paraId="494B3067" w14:textId="77777777" w:rsidR="003E334A" w:rsidRDefault="009C508B">
            <w:pPr>
              <w:spacing w:after="0"/>
            </w:pPr>
            <w:r>
              <w:t>Proposal 1:RAN4 to define a new band type for independent downlink-only transmissions.</w:t>
            </w:r>
          </w:p>
          <w:p w14:paraId="648CCD09" w14:textId="77777777" w:rsidR="003E334A" w:rsidRDefault="009C508B">
            <w:pPr>
              <w:spacing w:after="0"/>
            </w:pPr>
            <w:r>
              <w:t>Proposal 2:RAN4 to define a band for LTE based 5G Terrestrial Broadcast covering the spectrum range 470 – 698 MHz to be used in terms of 6, 7 or 8 MHz carrier bandwidth.</w:t>
            </w:r>
          </w:p>
          <w:p w14:paraId="08A2C883" w14:textId="77777777" w:rsidR="003E334A" w:rsidRDefault="009C508B">
            <w:pPr>
              <w:spacing w:after="0"/>
            </w:pPr>
            <w:r>
              <w:t xml:space="preserve">Proposal 3 is treated in thread 316.  </w:t>
            </w:r>
          </w:p>
        </w:tc>
      </w:tr>
      <w:bookmarkStart w:id="37" w:name="_Hlk111107605"/>
      <w:tr w:rsidR="003E334A" w14:paraId="10177B6A" w14:textId="77777777">
        <w:trPr>
          <w:trHeight w:val="468"/>
        </w:trPr>
        <w:tc>
          <w:tcPr>
            <w:tcW w:w="1622" w:type="dxa"/>
          </w:tcPr>
          <w:p w14:paraId="6DC11F6B" w14:textId="77777777" w:rsidR="003E334A" w:rsidRDefault="009C508B">
            <w:pPr>
              <w:spacing w:after="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"http://ftp.3gpp.org/TSG_RAN/WG4_Radio/TSGR4_104-e/Docs/R4-2212071.zip" \t "_parent"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R4-2212071</w:t>
            </w:r>
            <w:r>
              <w:rPr>
                <w:rFonts w:ascii="Arial" w:hAnsi="Arial" w:cs="Arial"/>
                <w:b/>
                <w:bCs/>
                <w:color w:val="0000FF"/>
                <w:sz w:val="16"/>
                <w:szCs w:val="16"/>
                <w:u w:val="single"/>
              </w:rPr>
              <w:fldChar w:fldCharType="end"/>
            </w:r>
            <w:bookmarkEnd w:id="37"/>
          </w:p>
        </w:tc>
        <w:tc>
          <w:tcPr>
            <w:tcW w:w="1424" w:type="dxa"/>
          </w:tcPr>
          <w:p w14:paraId="24DF34FF" w14:textId="77777777" w:rsidR="003E334A" w:rsidRDefault="009C508B">
            <w:pPr>
              <w:spacing w:after="0"/>
            </w:pPr>
            <w:r>
              <w:t>Nokia, Nokia Shanghai Bell</w:t>
            </w:r>
          </w:p>
        </w:tc>
        <w:tc>
          <w:tcPr>
            <w:tcW w:w="6585" w:type="dxa"/>
          </w:tcPr>
          <w:p w14:paraId="2200EE7C" w14:textId="77777777" w:rsidR="003E334A" w:rsidRDefault="009C508B">
            <w:pPr>
              <w:spacing w:after="0"/>
            </w:pPr>
            <w:r>
              <w:t>Observation 1: Reference standards and regulations for this work item are for DTT transmission, which is different from the ones for cellular systems.</w:t>
            </w:r>
          </w:p>
          <w:p w14:paraId="18C9C857" w14:textId="77777777" w:rsidR="003E334A" w:rsidRDefault="009C508B">
            <w:pPr>
              <w:spacing w:after="0"/>
            </w:pPr>
            <w:r>
              <w:t>Observation 2: Although the coexistence study is not in the scope of this work item, at least the network deployment assumption needs to be studied w.r.t. whether the existing general UE and BS RF requirements for legacy bands can be reused for this new band or not.</w:t>
            </w:r>
          </w:p>
        </w:tc>
      </w:tr>
      <w:tr w:rsidR="003E334A" w14:paraId="60CB0967" w14:textId="77777777">
        <w:trPr>
          <w:trHeight w:val="468"/>
        </w:trPr>
        <w:tc>
          <w:tcPr>
            <w:tcW w:w="1622" w:type="dxa"/>
          </w:tcPr>
          <w:p w14:paraId="6FE641C2" w14:textId="77777777" w:rsidR="003E334A" w:rsidRDefault="005C74ED">
            <w:pPr>
              <w:spacing w:after="0"/>
            </w:pPr>
            <w:hyperlink r:id="rId14" w:tgtFrame="_parent" w:history="1">
              <w:r w:rsidR="009C508B">
                <w:rPr>
                  <w:rStyle w:val="Hyperlink"/>
                  <w:rFonts w:ascii="Arial" w:hAnsi="Arial" w:cs="Arial"/>
                  <w:b/>
                  <w:bCs/>
                  <w:sz w:val="16"/>
                  <w:szCs w:val="16"/>
                </w:rPr>
                <w:t>R4-2212072</w:t>
              </w:r>
            </w:hyperlink>
          </w:p>
        </w:tc>
        <w:tc>
          <w:tcPr>
            <w:tcW w:w="1424" w:type="dxa"/>
          </w:tcPr>
          <w:p w14:paraId="6F75AEC7" w14:textId="77777777" w:rsidR="003E334A" w:rsidRDefault="009C508B">
            <w:pPr>
              <w:spacing w:after="0"/>
            </w:pPr>
            <w:r>
              <w:t>Nokia, Nokia Shanghai Bell</w:t>
            </w:r>
          </w:p>
        </w:tc>
        <w:tc>
          <w:tcPr>
            <w:tcW w:w="6585" w:type="dxa"/>
          </w:tcPr>
          <w:p w14:paraId="10BEF983" w14:textId="77777777" w:rsidR="003E334A" w:rsidRDefault="009C508B">
            <w:pPr>
              <w:spacing w:after="0"/>
            </w:pPr>
            <w:r>
              <w:t>Proposal 1: It is proposed to specify a new band(s) clearly distinguished from other conventional cellular bands in RAN4 specifications.</w:t>
            </w:r>
          </w:p>
          <w:p w14:paraId="0976DBC1" w14:textId="77777777" w:rsidR="003E334A" w:rsidRDefault="009C508B">
            <w:pPr>
              <w:spacing w:after="0"/>
            </w:pPr>
            <w:r>
              <w:t>Proposal 2: It is further discussed whether RAN4 can specify a harmonized band for all the regions.</w:t>
            </w:r>
          </w:p>
          <w:p w14:paraId="2FD92154" w14:textId="77777777" w:rsidR="003E334A" w:rsidRDefault="009C508B">
            <w:pPr>
              <w:spacing w:after="0"/>
            </w:pPr>
            <w:r>
              <w:t>Proposal 3: It is further discussed where and how to define operating bands in the existing specifications.</w:t>
            </w:r>
          </w:p>
          <w:p w14:paraId="37E05F6B" w14:textId="77777777" w:rsidR="003E334A" w:rsidRDefault="009C508B">
            <w:pPr>
              <w:spacing w:after="0"/>
            </w:pPr>
            <w:r>
              <w:t>Observation 1: FDD duplex mode can be used for this new band used only for a MBMS dedicated cell.</w:t>
            </w:r>
          </w:p>
          <w:p w14:paraId="35B965C9" w14:textId="77777777" w:rsidR="003E334A" w:rsidRDefault="009C508B">
            <w:pPr>
              <w:spacing w:after="0"/>
            </w:pPr>
            <w:r>
              <w:t>Proposal 4: Spectrum utilization 90% is specified in TS 36.101 and TS 36.104.</w:t>
            </w:r>
          </w:p>
          <w:p w14:paraId="2482A8A9" w14:textId="77777777" w:rsidR="003E334A" w:rsidRDefault="009C508B">
            <w:pPr>
              <w:spacing w:after="0"/>
            </w:pPr>
            <w:r>
              <w:t>Observation 2: There is no specific requirement for channel spacing.</w:t>
            </w:r>
          </w:p>
          <w:p w14:paraId="438D30AA" w14:textId="77777777" w:rsidR="003E334A" w:rsidRDefault="009C508B">
            <w:pPr>
              <w:spacing w:after="0"/>
            </w:pPr>
            <w:r>
              <w:t>Proposal 5: 100 kHz channel raster is proposed for LTE based 5G broadcast band(s). It is FFS if only valid channel location is explicitly clarified in the specifications for each channel bandwidth.</w:t>
            </w:r>
          </w:p>
          <w:p w14:paraId="1A90B85C" w14:textId="77777777" w:rsidR="003E334A" w:rsidRDefault="009C508B">
            <w:pPr>
              <w:spacing w:after="0"/>
            </w:pPr>
            <w:r>
              <w:t>Proposal 6: Once we agree how many bands are specified, operating band number(s) next to the one for NR_600MHz_APT is(are) reserved for LTE based 5G broadcast band(s).</w:t>
            </w:r>
          </w:p>
          <w:p w14:paraId="3CFD69A7" w14:textId="77777777" w:rsidR="003E334A" w:rsidRDefault="009C508B">
            <w:pPr>
              <w:spacing w:after="0"/>
            </w:pPr>
            <w:r>
              <w:t>Observation 3: E-ARFCN after 70655 is available for LTE_TDD_1670_1675MHz and LTE based 5G broadcast band(s), which need to be coordinated among the WIs.</w:t>
            </w:r>
          </w:p>
        </w:tc>
      </w:tr>
      <w:tr w:rsidR="003E334A" w14:paraId="356F98AC" w14:textId="77777777">
        <w:trPr>
          <w:trHeight w:val="468"/>
        </w:trPr>
        <w:tc>
          <w:tcPr>
            <w:tcW w:w="1622" w:type="dxa"/>
          </w:tcPr>
          <w:p w14:paraId="6834972C" w14:textId="77777777" w:rsidR="003E334A" w:rsidRDefault="005C74ED">
            <w:pPr>
              <w:spacing w:after="0"/>
              <w:rPr>
                <w:rFonts w:ascii="Arial" w:hAnsi="Arial" w:cs="Arial"/>
                <w:b/>
                <w:bCs/>
                <w:color w:val="0000FF"/>
                <w:sz w:val="16"/>
                <w:szCs w:val="16"/>
                <w:u w:val="single"/>
                <w:lang w:val="en-US"/>
              </w:rPr>
            </w:pPr>
            <w:hyperlink r:id="rId15" w:tgtFrame="_parent" w:history="1">
              <w:r w:rsidR="009C508B">
                <w:rPr>
                  <w:rStyle w:val="Hyperlink"/>
                  <w:rFonts w:ascii="Arial" w:hAnsi="Arial" w:cs="Arial"/>
                  <w:b/>
                  <w:bCs/>
                  <w:sz w:val="16"/>
                  <w:szCs w:val="16"/>
                </w:rPr>
                <w:t>R4-2212073</w:t>
              </w:r>
            </w:hyperlink>
          </w:p>
        </w:tc>
        <w:tc>
          <w:tcPr>
            <w:tcW w:w="1424" w:type="dxa"/>
          </w:tcPr>
          <w:p w14:paraId="44985C42" w14:textId="77777777" w:rsidR="003E334A" w:rsidRDefault="009C508B">
            <w:pPr>
              <w:spacing w:after="0"/>
            </w:pPr>
            <w:r>
              <w:t>Nokia, Nokia Shanghai Bell</w:t>
            </w:r>
          </w:p>
        </w:tc>
        <w:tc>
          <w:tcPr>
            <w:tcW w:w="6585" w:type="dxa"/>
          </w:tcPr>
          <w:p w14:paraId="241831AF" w14:textId="77777777" w:rsidR="003E334A" w:rsidRDefault="009C508B">
            <w:pPr>
              <w:spacing w:after="0"/>
            </w:pPr>
            <w:r>
              <w:t>Observation 1: The band is downlink only and is used for MBMS dedicated cell.</w:t>
            </w:r>
          </w:p>
          <w:p w14:paraId="4F36DB05" w14:textId="77777777" w:rsidR="003E334A" w:rsidRDefault="009C508B">
            <w:pPr>
              <w:spacing w:after="0"/>
            </w:pPr>
            <w:r>
              <w:t>Observation: UE receiver RF requirement needs to be specified without the help of uplink or other simultaneous 3GPP bands.</w:t>
            </w:r>
          </w:p>
          <w:p w14:paraId="067D1D7F" w14:textId="77777777" w:rsidR="003E334A" w:rsidRDefault="009C508B">
            <w:pPr>
              <w:spacing w:after="0"/>
            </w:pPr>
            <w:r>
              <w:t>Observation 2: UE receiver requirements, such as maximum input level, adjacent channel selectivity (ACS) and blocking characteristics (in-band, out-of-band) need to be evaluated for the DTT deployment scenarios.</w:t>
            </w:r>
          </w:p>
          <w:p w14:paraId="08E139FA" w14:textId="77777777" w:rsidR="003E334A" w:rsidRDefault="009C508B">
            <w:pPr>
              <w:spacing w:after="0"/>
            </w:pPr>
            <w:r>
              <w:lastRenderedPageBreak/>
              <w:t>Proposal 1: It is further discussed how to specify UE RF requirement for MBMS dedicated band considering the test aspects.</w:t>
            </w:r>
          </w:p>
          <w:p w14:paraId="4379DF12" w14:textId="77777777" w:rsidR="003E334A" w:rsidRDefault="009C508B">
            <w:pPr>
              <w:spacing w:after="0"/>
            </w:pPr>
            <w:r>
              <w:t>Proposal 2: The impact of mismatched channel bandwidth and channel filter bandwidth shall be further studied w.r.t. the impact of ACI if it can provide sufficient ACS.</w:t>
            </w:r>
          </w:p>
        </w:tc>
      </w:tr>
      <w:tr w:rsidR="003E334A" w14:paraId="6FA8EBDE" w14:textId="77777777">
        <w:trPr>
          <w:trHeight w:val="468"/>
        </w:trPr>
        <w:tc>
          <w:tcPr>
            <w:tcW w:w="1622" w:type="dxa"/>
          </w:tcPr>
          <w:p w14:paraId="1540BDE0" w14:textId="77777777" w:rsidR="003E334A" w:rsidRDefault="005C74ED">
            <w:pPr>
              <w:spacing w:after="0"/>
            </w:pPr>
            <w:hyperlink r:id="rId16" w:tgtFrame="_parent" w:history="1">
              <w:r w:rsidR="009C508B">
                <w:rPr>
                  <w:rStyle w:val="Hyperlink"/>
                  <w:rFonts w:ascii="Arial" w:hAnsi="Arial" w:cs="Arial"/>
                  <w:b/>
                  <w:bCs/>
                  <w:sz w:val="16"/>
                  <w:szCs w:val="16"/>
                </w:rPr>
                <w:t>R4-2212099</w:t>
              </w:r>
            </w:hyperlink>
          </w:p>
        </w:tc>
        <w:tc>
          <w:tcPr>
            <w:tcW w:w="1424" w:type="dxa"/>
          </w:tcPr>
          <w:p w14:paraId="6FC10779" w14:textId="77777777" w:rsidR="003E334A" w:rsidRDefault="009C508B">
            <w:pPr>
              <w:spacing w:after="0"/>
            </w:pPr>
            <w:r>
              <w:t>TDF</w:t>
            </w:r>
          </w:p>
        </w:tc>
        <w:tc>
          <w:tcPr>
            <w:tcW w:w="6585" w:type="dxa"/>
          </w:tcPr>
          <w:p w14:paraId="5B48A9A3" w14:textId="77777777" w:rsidR="003E334A" w:rsidRDefault="009C508B">
            <w:pPr>
              <w:spacing w:after="0"/>
            </w:pPr>
            <w:r>
              <w:t>Proposal 1:RAN4 to define a new band type for independent downlink-only transmissions.</w:t>
            </w:r>
          </w:p>
          <w:p w14:paraId="0DA0B5A6" w14:textId="77777777" w:rsidR="003E334A" w:rsidRDefault="009C508B">
            <w:pPr>
              <w:spacing w:after="0"/>
            </w:pPr>
            <w:r>
              <w:t>Proposal 2:RAN4 to define a band for LTE based 5G Terrestrial Broadcast covering the spectrum range 470 – 698 MHz to be used in terms of 6, 7 or 8 MHz carrier bandwidth.</w:t>
            </w:r>
          </w:p>
          <w:p w14:paraId="69655634" w14:textId="77777777" w:rsidR="003E334A" w:rsidRDefault="009C508B">
            <w:pPr>
              <w:spacing w:after="0"/>
            </w:pPr>
            <w:r>
              <w:t xml:space="preserve">Proposal 3 is treated in thread 316.  </w:t>
            </w:r>
          </w:p>
        </w:tc>
      </w:tr>
      <w:tr w:rsidR="003E334A" w14:paraId="72A03548" w14:textId="77777777">
        <w:trPr>
          <w:trHeight w:val="468"/>
        </w:trPr>
        <w:tc>
          <w:tcPr>
            <w:tcW w:w="1622" w:type="dxa"/>
          </w:tcPr>
          <w:p w14:paraId="3E6DA1D4" w14:textId="77777777" w:rsidR="003E334A" w:rsidRDefault="005C74ED">
            <w:pPr>
              <w:spacing w:after="0"/>
            </w:pPr>
            <w:hyperlink r:id="rId17" w:tgtFrame="_parent" w:history="1">
              <w:r w:rsidR="009C508B">
                <w:rPr>
                  <w:rStyle w:val="Hyperlink"/>
                  <w:rFonts w:ascii="Arial" w:hAnsi="Arial" w:cs="Arial"/>
                  <w:b/>
                  <w:bCs/>
                  <w:sz w:val="16"/>
                  <w:szCs w:val="16"/>
                </w:rPr>
                <w:t>R4-2213698</w:t>
              </w:r>
            </w:hyperlink>
          </w:p>
        </w:tc>
        <w:tc>
          <w:tcPr>
            <w:tcW w:w="1424" w:type="dxa"/>
          </w:tcPr>
          <w:p w14:paraId="0EE6175D" w14:textId="77777777" w:rsidR="003E334A" w:rsidRDefault="009C508B">
            <w:pPr>
              <w:spacing w:after="0"/>
            </w:pPr>
            <w:r>
              <w:t>ZTE Corporation</w:t>
            </w:r>
          </w:p>
        </w:tc>
        <w:tc>
          <w:tcPr>
            <w:tcW w:w="6585" w:type="dxa"/>
          </w:tcPr>
          <w:p w14:paraId="2C1AF9FE" w14:textId="77777777" w:rsidR="003E334A" w:rsidRDefault="009C508B">
            <w:pPr>
              <w:spacing w:after="0"/>
            </w:pPr>
            <w:r>
              <w:t xml:space="preserve">Proposal 1: to further discuss the highest frequency of LTE based broadcast with regional regulators. </w:t>
            </w:r>
          </w:p>
          <w:p w14:paraId="21F54963" w14:textId="77777777" w:rsidR="003E334A" w:rsidRDefault="009C508B">
            <w:pPr>
              <w:spacing w:after="0"/>
            </w:pPr>
            <w:r>
              <w:t>Proposal 2: to define the lowest frequency of LTE based broadcast as 470MHz;</w:t>
            </w:r>
          </w:p>
          <w:p w14:paraId="5A0D12B6" w14:textId="77777777" w:rsidR="003E334A" w:rsidRDefault="009C508B">
            <w:pPr>
              <w:spacing w:after="0"/>
            </w:pPr>
            <w:r>
              <w:t>Proposal 3: the band number for LTE based broadcast could be 105 or 106 which depends on the ongoing discussion in Rel-18.</w:t>
            </w:r>
          </w:p>
          <w:p w14:paraId="4293AF5A" w14:textId="77777777" w:rsidR="003E334A" w:rsidRDefault="009C508B">
            <w:pPr>
              <w:spacing w:after="0"/>
            </w:pPr>
            <w:r>
              <w:t>Proposal 4: to define the duplex mode of LTE based broadcast band as DL only.</w:t>
            </w:r>
          </w:p>
          <w:p w14:paraId="36BAE45D" w14:textId="77777777" w:rsidR="003E334A" w:rsidRDefault="009C508B">
            <w:pPr>
              <w:spacing w:after="0"/>
            </w:pPr>
            <w:r>
              <w:t>Proposal 5: to follow the Rel-17 agreement for transmission bandwidth configuration for 6/7/8MHz.</w:t>
            </w:r>
          </w:p>
          <w:p w14:paraId="3AD7A75E" w14:textId="77777777" w:rsidR="003E334A" w:rsidRDefault="009C508B">
            <w:pPr>
              <w:spacing w:after="0"/>
            </w:pPr>
            <w:r>
              <w:t>Proposal 6: to follow the existing channel spacing for LTE base broadcast or not to define channel spacing for LTE based broadcast.</w:t>
            </w:r>
          </w:p>
          <w:p w14:paraId="7E3C83FB" w14:textId="77777777" w:rsidR="003E334A" w:rsidRDefault="009C508B">
            <w:pPr>
              <w:spacing w:after="0"/>
            </w:pPr>
            <w:r>
              <w:t>Proposal 7: use the carrier based approach to define the channel raster for LTE based broadcast with its granularity as 100kHz.</w:t>
            </w:r>
          </w:p>
        </w:tc>
      </w:tr>
      <w:tr w:rsidR="003E334A" w14:paraId="647B9EC9" w14:textId="77777777">
        <w:trPr>
          <w:trHeight w:val="468"/>
        </w:trPr>
        <w:tc>
          <w:tcPr>
            <w:tcW w:w="1622" w:type="dxa"/>
          </w:tcPr>
          <w:p w14:paraId="07290A2A" w14:textId="77777777" w:rsidR="003E334A" w:rsidRDefault="005C74ED">
            <w:pPr>
              <w:spacing w:after="0"/>
            </w:pPr>
            <w:hyperlink r:id="rId18" w:tgtFrame="_parent" w:history="1">
              <w:r w:rsidR="009C508B">
                <w:rPr>
                  <w:rStyle w:val="Hyperlink"/>
                  <w:rFonts w:ascii="Arial" w:hAnsi="Arial" w:cs="Arial"/>
                  <w:b/>
                  <w:bCs/>
                  <w:sz w:val="16"/>
                  <w:szCs w:val="16"/>
                </w:rPr>
                <w:t>R4-2214002</w:t>
              </w:r>
            </w:hyperlink>
          </w:p>
        </w:tc>
        <w:tc>
          <w:tcPr>
            <w:tcW w:w="1424" w:type="dxa"/>
          </w:tcPr>
          <w:p w14:paraId="4C779C3D" w14:textId="77777777" w:rsidR="003E334A" w:rsidRDefault="009C508B">
            <w:pPr>
              <w:spacing w:after="0"/>
            </w:pPr>
            <w:r>
              <w:t>Qualcomm Incorporated</w:t>
            </w:r>
          </w:p>
        </w:tc>
        <w:tc>
          <w:tcPr>
            <w:tcW w:w="6585" w:type="dxa"/>
          </w:tcPr>
          <w:p w14:paraId="23B1A5BB" w14:textId="77777777" w:rsidR="003E334A" w:rsidRDefault="009C508B">
            <w:pPr>
              <w:spacing w:after="0"/>
            </w:pPr>
            <w:r>
              <w:t>Observation 1: 5G terrestrial broadcast may need new broadcast dedicated RF requirements</w:t>
            </w:r>
          </w:p>
          <w:p w14:paraId="712FBB0A" w14:textId="77777777" w:rsidR="003E334A" w:rsidRDefault="009C508B">
            <w:pPr>
              <w:spacing w:after="0"/>
            </w:pPr>
            <w:r>
              <w:t xml:space="preserve">Observation 2: 5G terrestrial broadcast system does not have uplink but receiver performance can still be tested with the aid of application layer.  Mapping of BLER metric to core RF requirements on throughput needs further discussion. </w:t>
            </w:r>
          </w:p>
          <w:p w14:paraId="4F27731B" w14:textId="77777777" w:rsidR="003E334A" w:rsidRDefault="009C508B">
            <w:pPr>
              <w:spacing w:after="0"/>
            </w:pPr>
            <w:r>
              <w:t xml:space="preserve">Observation 3: New FRC’s are needed for Rel-18 5G terrestrial broadcast RF performance requirements. </w:t>
            </w:r>
          </w:p>
          <w:p w14:paraId="3777B20B" w14:textId="77777777" w:rsidR="003E334A" w:rsidRDefault="009C508B">
            <w:pPr>
              <w:spacing w:after="0"/>
            </w:pPr>
            <w:r>
              <w:t>Observation 4:  Regulatory documents indicated in the WID should be reviewed for possible inclusion into the 3GPP specifications.  Not all of the documents are freely available within the public domain.</w:t>
            </w:r>
          </w:p>
          <w:p w14:paraId="05F624AB" w14:textId="77777777" w:rsidR="003E334A" w:rsidRDefault="009C508B">
            <w:pPr>
              <w:spacing w:after="0"/>
            </w:pPr>
            <w:r>
              <w:t xml:space="preserve">Proposal 1: How to handle 6, 7 and 8 MHz bandwidth in the specifications should be coordinated between UE and BS specifications.  </w:t>
            </w:r>
          </w:p>
          <w:p w14:paraId="4EE97156" w14:textId="77777777" w:rsidR="003E334A" w:rsidRDefault="009C508B">
            <w:pPr>
              <w:spacing w:after="0"/>
            </w:pPr>
            <w:r>
              <w:t>Proposal 2:  Two options are blocker placement shall be considered.  The first is according to 10 MHz LTE channelization and the second is specific blocker placement according to 6, 7, and 8 MHz broadcast channelization.  The power levels are still to be studied, but should take into consideration the assumption of coordination between nearby broadcast transmitters.</w:t>
            </w:r>
          </w:p>
          <w:p w14:paraId="6CADD970" w14:textId="77777777" w:rsidR="003E334A" w:rsidRDefault="009C508B">
            <w:pPr>
              <w:spacing w:after="0"/>
            </w:pPr>
            <w:r>
              <w:t>Proposal 3: Discuss whether the same reference sensitivity as LTE 10 MHz can apply for bandwidths of 6, 7, and 7 MHz in broadcast bands, whether it can be scaled to bandwidth, or whether more detailed study is warranted.</w:t>
            </w:r>
          </w:p>
        </w:tc>
      </w:tr>
    </w:tbl>
    <w:p w14:paraId="75878405" w14:textId="77777777" w:rsidR="003E334A" w:rsidRDefault="003E334A">
      <w:pPr>
        <w:rPr>
          <w:lang w:val="sv-SE" w:eastAsia="ja-JP"/>
        </w:rPr>
      </w:pPr>
    </w:p>
    <w:p w14:paraId="6AE0AF72" w14:textId="77777777" w:rsidR="003E334A" w:rsidRDefault="009C508B">
      <w:pPr>
        <w:pStyle w:val="Heading1"/>
        <w:rPr>
          <w:lang w:eastAsia="ja-JP"/>
        </w:rPr>
      </w:pPr>
      <w:r>
        <w:rPr>
          <w:lang w:eastAsia="ja-JP"/>
        </w:rPr>
        <w:t>Topic #1: System parameters</w:t>
      </w:r>
    </w:p>
    <w:p w14:paraId="48B79D87" w14:textId="77777777" w:rsidR="003E334A" w:rsidRDefault="009C508B">
      <w:pPr>
        <w:rPr>
          <w:i/>
          <w:color w:val="0070C0"/>
          <w:lang w:eastAsia="zh-CN"/>
        </w:rPr>
      </w:pPr>
      <w:r>
        <w:rPr>
          <w:i/>
          <w:color w:val="0070C0"/>
          <w:lang w:eastAsia="zh-CN"/>
        </w:rPr>
        <w:t xml:space="preserve">Main technical topic overview. The structure can be done based on sub-agenda basis. </w:t>
      </w:r>
    </w:p>
    <w:p w14:paraId="47231A49" w14:textId="77777777" w:rsidR="003E334A" w:rsidRDefault="009C508B">
      <w:pPr>
        <w:pStyle w:val="Heading2"/>
      </w:pPr>
      <w:r>
        <w:rPr>
          <w:rFonts w:hint="eastAsia"/>
        </w:rPr>
        <w:t>Open issues</w:t>
      </w:r>
      <w:r>
        <w:t xml:space="preserve"> summary</w:t>
      </w:r>
    </w:p>
    <w:p w14:paraId="28B43EFC" w14:textId="77777777" w:rsidR="003E334A" w:rsidRDefault="009C508B">
      <w:pPr>
        <w:rPr>
          <w:iCs/>
        </w:rPr>
      </w:pPr>
      <w:r>
        <w:rPr>
          <w:iCs/>
        </w:rPr>
        <w:t>The following open issues have been identified and presented in company contributions</w:t>
      </w:r>
    </w:p>
    <w:p w14:paraId="25E10292" w14:textId="77777777" w:rsidR="003E334A" w:rsidRDefault="009C508B">
      <w:pPr>
        <w:rPr>
          <w:iCs/>
        </w:rPr>
      </w:pPr>
      <w:r>
        <w:rPr>
          <w:iCs/>
        </w:rPr>
        <w:lastRenderedPageBreak/>
        <w:t>Sub-topic 1-1 Coexistence</w:t>
      </w:r>
    </w:p>
    <w:p w14:paraId="442C5748" w14:textId="77777777" w:rsidR="003E334A" w:rsidRDefault="009C508B">
      <w:pPr>
        <w:rPr>
          <w:iCs/>
        </w:rPr>
      </w:pPr>
      <w:r>
        <w:rPr>
          <w:iCs/>
        </w:rPr>
        <w:t>Sub-topic 1-2 New band type</w:t>
      </w:r>
    </w:p>
    <w:p w14:paraId="741D407E" w14:textId="77777777" w:rsidR="003E334A" w:rsidRDefault="009C508B">
      <w:pPr>
        <w:rPr>
          <w:iCs/>
        </w:rPr>
      </w:pPr>
      <w:r>
        <w:rPr>
          <w:iCs/>
        </w:rPr>
        <w:t>Sub-topic 1-3 Channel bandwidths</w:t>
      </w:r>
    </w:p>
    <w:p w14:paraId="21400BB9" w14:textId="77777777" w:rsidR="003E334A" w:rsidRDefault="009C508B">
      <w:pPr>
        <w:rPr>
          <w:iCs/>
        </w:rPr>
      </w:pPr>
      <w:r>
        <w:rPr>
          <w:iCs/>
        </w:rPr>
        <w:t>Sub-topic 1-4 Channel spacing and channel raster</w:t>
      </w:r>
    </w:p>
    <w:p w14:paraId="310E8C0E" w14:textId="77777777" w:rsidR="003E334A" w:rsidRDefault="009C508B">
      <w:pPr>
        <w:rPr>
          <w:i/>
          <w:color w:val="0070C0"/>
          <w:lang w:eastAsia="zh-CN"/>
        </w:rPr>
      </w:pPr>
      <w:r>
        <w:rPr>
          <w:iCs/>
        </w:rPr>
        <w:t>Sub-topic 1-5 Spectrum utilization</w:t>
      </w:r>
    </w:p>
    <w:p w14:paraId="161FB261" w14:textId="77777777" w:rsidR="003E334A" w:rsidRDefault="009C508B">
      <w:pPr>
        <w:pStyle w:val="Heading3"/>
        <w:rPr>
          <w:sz w:val="24"/>
          <w:szCs w:val="16"/>
        </w:rPr>
      </w:pPr>
      <w:r>
        <w:rPr>
          <w:sz w:val="24"/>
          <w:szCs w:val="16"/>
        </w:rPr>
        <w:t>Sub-topic 1-1 Coexistence</w:t>
      </w:r>
    </w:p>
    <w:p w14:paraId="590AFD0B" w14:textId="77777777" w:rsidR="003E334A" w:rsidRDefault="009C508B">
      <w:pPr>
        <w:rPr>
          <w:iCs/>
        </w:rPr>
      </w:pPr>
      <w:r>
        <w:rPr>
          <w:iCs/>
        </w:rPr>
        <w:t xml:space="preserve">Aspects related to system parameters was discussed in a number of papers.  It was recognized by all companies that the WID indicates coordination between systems operating in the same geography is expected  </w:t>
      </w:r>
    </w:p>
    <w:p w14:paraId="159A659E" w14:textId="77777777" w:rsidR="003E334A" w:rsidRDefault="009C508B">
      <w:pPr>
        <w:ind w:left="450" w:right="641"/>
        <w:rPr>
          <w:iCs/>
        </w:rPr>
      </w:pPr>
      <w:r>
        <w:rPr>
          <w:iCs/>
        </w:rPr>
        <w:t>The operation and planning of transmitters in these bands is different from cellular. In most cases, coordination mechanisms are in place so that when a new transmitter is proposed to be deployed in a given region, appropriate measures are taken (e.g. in terms of specific requirements for that transmitter, or usage of guard channels) to ensure coexistence with other systems in the same geography.</w:t>
      </w:r>
    </w:p>
    <w:p w14:paraId="5F3910F9" w14:textId="77777777" w:rsidR="003E334A" w:rsidRDefault="009C508B">
      <w:pPr>
        <w:rPr>
          <w:iCs/>
        </w:rPr>
      </w:pPr>
      <w:r>
        <w:rPr>
          <w:iCs/>
        </w:rPr>
        <w:t xml:space="preserve">Nonetheless, Nokia in R4-2212071 proposes that the HPHT deployment was not the scenario studied in 3GPP when the general coexistence parameters were derived and when MBMS was specified.  Therefore, before applying the general coexistence parameters (ACLR, ACS, etc), some study should first be conducted.  On the other hand, ZTE in R4-2213699 (treated in thread 316) agrees that currently TN BS is not applicable for HPHT scenario.  However, for how to protect the DTT service, there were some discussions in the past e.g., Band 20 or Band n71 (9 MHz guard band) and its coexistence requirement were also captured in BS spec.  </w:t>
      </w:r>
      <w:commentRangeStart w:id="38"/>
      <w:r>
        <w:rPr>
          <w:iCs/>
        </w:rPr>
        <w:t xml:space="preserve">ZTE </w:t>
      </w:r>
      <w:commentRangeEnd w:id="38"/>
      <w:r>
        <w:rPr>
          <w:rStyle w:val="CommentReference"/>
        </w:rPr>
        <w:commentReference w:id="38"/>
      </w:r>
      <w:r>
        <w:rPr>
          <w:iCs/>
        </w:rPr>
        <w:t>suggest to follow the legacy regulatory requirement instead of further do the evaluation study again.</w:t>
      </w:r>
    </w:p>
    <w:p w14:paraId="5C4DD28A" w14:textId="77777777" w:rsidR="003E334A" w:rsidRDefault="009C508B">
      <w:pPr>
        <w:rPr>
          <w:b/>
          <w:color w:val="0070C0"/>
          <w:u w:val="single"/>
          <w:lang w:eastAsia="ko-KR"/>
        </w:rPr>
      </w:pPr>
      <w:r>
        <w:rPr>
          <w:b/>
          <w:color w:val="0070C0"/>
          <w:u w:val="single"/>
          <w:lang w:eastAsia="ko-KR"/>
        </w:rPr>
        <w:t>Issue 1-1: Coexistence</w:t>
      </w:r>
    </w:p>
    <w:p w14:paraId="3092EE25"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iCs/>
        </w:rPr>
        <w:t>Is a coexistence study for HPHT deployment needed?</w:t>
      </w:r>
    </w:p>
    <w:p w14:paraId="0FC6DE8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B52C54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39"/>
      <w:r>
        <w:rPr>
          <w:rFonts w:eastAsia="SimSun"/>
          <w:color w:val="0070C0"/>
          <w:szCs w:val="24"/>
          <w:lang w:eastAsia="zh-CN"/>
        </w:rPr>
        <w:t>Option 2: No</w:t>
      </w:r>
      <w:commentRangeEnd w:id="39"/>
      <w:r>
        <w:rPr>
          <w:rStyle w:val="CommentReference"/>
          <w:rFonts w:eastAsia="SimSun"/>
        </w:rPr>
        <w:commentReference w:id="39"/>
      </w:r>
    </w:p>
    <w:p w14:paraId="2A893CBA"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EB795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in the first round.</w:t>
      </w:r>
    </w:p>
    <w:p w14:paraId="7D9B13A2" w14:textId="77777777" w:rsidR="003E334A" w:rsidRDefault="003E334A">
      <w:pPr>
        <w:rPr>
          <w:i/>
          <w:color w:val="0070C0"/>
          <w:lang w:eastAsia="zh-CN"/>
        </w:rPr>
      </w:pPr>
    </w:p>
    <w:p w14:paraId="414D38FE" w14:textId="77777777" w:rsidR="003E334A" w:rsidRDefault="009C508B">
      <w:pPr>
        <w:pStyle w:val="Heading3"/>
        <w:rPr>
          <w:sz w:val="24"/>
          <w:szCs w:val="16"/>
        </w:rPr>
      </w:pPr>
      <w:r>
        <w:rPr>
          <w:sz w:val="24"/>
          <w:szCs w:val="16"/>
        </w:rPr>
        <w:t>Sub-topic 1-2 New band type</w:t>
      </w:r>
    </w:p>
    <w:p w14:paraId="4A904DF3" w14:textId="77777777" w:rsidR="003E334A" w:rsidRDefault="009C508B">
      <w:pPr>
        <w:rPr>
          <w:iCs/>
          <w:lang w:val="en-US" w:eastAsia="zh-CN"/>
        </w:rPr>
      </w:pPr>
      <w:r>
        <w:rPr>
          <w:iCs/>
          <w:lang w:val="en-US" w:eastAsia="zh-CN"/>
        </w:rPr>
        <w:t>It was recognized that the existing band types FDD, TDD, SDL are not well suited for the 5G broadcast band(s) and that a new type should be created.  It was also suggested that a new suffix could be used to capture the specific requirements related to these downlink-only bands.</w:t>
      </w:r>
    </w:p>
    <w:p w14:paraId="1D0B4FC7" w14:textId="77777777" w:rsidR="003E334A" w:rsidRDefault="009C508B">
      <w:pPr>
        <w:rPr>
          <w:iCs/>
          <w:lang w:val="en-US" w:eastAsia="zh-CN"/>
        </w:rPr>
      </w:pPr>
      <w:r>
        <w:rPr>
          <w:iCs/>
          <w:lang w:val="en-US" w:eastAsia="zh-CN"/>
        </w:rPr>
        <w:t>If there is a new band type created, is there any impact to other specifications in other working groups?</w:t>
      </w:r>
    </w:p>
    <w:p w14:paraId="5600395E" w14:textId="77777777" w:rsidR="003E334A" w:rsidRDefault="009C508B">
      <w:pPr>
        <w:rPr>
          <w:b/>
          <w:color w:val="0070C0"/>
          <w:u w:val="single"/>
          <w:lang w:eastAsia="ko-KR"/>
        </w:rPr>
      </w:pPr>
      <w:r>
        <w:rPr>
          <w:b/>
          <w:color w:val="0070C0"/>
          <w:u w:val="single"/>
          <w:lang w:eastAsia="ko-KR"/>
        </w:rPr>
        <w:t>Issue 1-2: New band type</w:t>
      </w:r>
    </w:p>
    <w:p w14:paraId="61A5AE3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Is a new band type needed?   </w:t>
      </w:r>
    </w:p>
    <w:p w14:paraId="2C18DFA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40"/>
      <w:r>
        <w:rPr>
          <w:rFonts w:eastAsia="SimSun"/>
          <w:color w:val="0070C0"/>
          <w:szCs w:val="24"/>
          <w:lang w:eastAsia="zh-CN"/>
        </w:rPr>
        <w:t>Option 1: Yes</w:t>
      </w:r>
      <w:commentRangeEnd w:id="40"/>
      <w:r>
        <w:rPr>
          <w:rStyle w:val="CommentReference"/>
          <w:rFonts w:eastAsia="SimSun"/>
        </w:rPr>
        <w:commentReference w:id="40"/>
      </w:r>
    </w:p>
    <w:p w14:paraId="1580A57C"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35946A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F7A4B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Yes, then please also comment whether there is impact to other WG’s</w:t>
      </w:r>
    </w:p>
    <w:p w14:paraId="417707F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No, then please comment on how existing band types could be used</w:t>
      </w:r>
    </w:p>
    <w:p w14:paraId="0E78DEB4" w14:textId="77777777" w:rsidR="003E334A" w:rsidRDefault="009C508B">
      <w:pPr>
        <w:pStyle w:val="Heading3"/>
        <w:rPr>
          <w:sz w:val="24"/>
          <w:szCs w:val="16"/>
        </w:rPr>
      </w:pPr>
      <w:r>
        <w:rPr>
          <w:sz w:val="24"/>
          <w:szCs w:val="16"/>
        </w:rPr>
        <w:lastRenderedPageBreak/>
        <w:t>Sub-topic 1-3 Channel bandwidths</w:t>
      </w:r>
    </w:p>
    <w:p w14:paraId="4E0468AC" w14:textId="77777777" w:rsidR="003E334A" w:rsidRDefault="009C508B">
      <w:pPr>
        <w:rPr>
          <w:lang w:val="sv-SE" w:eastAsia="zh-CN"/>
        </w:rPr>
      </w:pPr>
      <w:r>
        <w:rPr>
          <w:lang w:val="sv-SE" w:eastAsia="zh-CN"/>
        </w:rPr>
        <w:t>The bandwidths allocated for broadcast in the UHF band are 6, 7, and 8 MHz depending on the region.  However, LTE specifications only define bandwidths of 1.4, 3, 5, 10, 15, and 20 MHz.  One option is to explicitly define new 6, 7, and 8 MHz channels (recognizing on the UE side that new filters should not necessarily be assumed).  The other option is to reuse the existing bandwidths, perhaps taking into account some of the ideas explored in the NR study item on efficient use of non-standard bandwidths.</w:t>
      </w:r>
    </w:p>
    <w:p w14:paraId="1A305AB0" w14:textId="77777777" w:rsidR="003E334A" w:rsidRDefault="009C508B">
      <w:pPr>
        <w:rPr>
          <w:b/>
          <w:color w:val="0070C0"/>
          <w:u w:val="single"/>
          <w:lang w:eastAsia="ko-KR"/>
        </w:rPr>
      </w:pPr>
      <w:r>
        <w:rPr>
          <w:b/>
          <w:color w:val="0070C0"/>
          <w:u w:val="single"/>
          <w:lang w:eastAsia="ko-KR"/>
        </w:rPr>
        <w:t>Issue 1-3: Channel bandwidths</w:t>
      </w:r>
    </w:p>
    <w:p w14:paraId="4C13E15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bandwidths be handled?</w:t>
      </w:r>
    </w:p>
    <w:p w14:paraId="31B974F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41"/>
      <w:r>
        <w:rPr>
          <w:rFonts w:eastAsia="SimSun"/>
          <w:color w:val="0070C0"/>
          <w:szCs w:val="24"/>
          <w:lang w:eastAsia="zh-CN"/>
        </w:rPr>
        <w:t xml:space="preserve">Option 1: </w:t>
      </w:r>
      <w:commentRangeEnd w:id="41"/>
      <w:r>
        <w:rPr>
          <w:rStyle w:val="CommentReference"/>
          <w:rFonts w:eastAsia="SimSun"/>
        </w:rPr>
        <w:commentReference w:id="41"/>
      </w:r>
      <w:r>
        <w:rPr>
          <w:rFonts w:eastAsia="SimSun"/>
          <w:color w:val="0070C0"/>
          <w:szCs w:val="24"/>
          <w:lang w:eastAsia="zh-CN"/>
        </w:rPr>
        <w:t>New channel bandwidths 6, 7, and 8 MHz are defined in both BS and UE specifications, applicable only to the 5G broadcast bands.  It is recognized that the UE will not necessarily incorporate a new filter, rather only the existing 10 MHz filter should be assumed.</w:t>
      </w:r>
    </w:p>
    <w:p w14:paraId="4159C24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existing LTE bandwidths are used to cover the 5G broadcast channels.  </w:t>
      </w:r>
    </w:p>
    <w:p w14:paraId="2B7FECE0"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solutions?</w:t>
      </w:r>
    </w:p>
    <w:p w14:paraId="65AF0C3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75693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the contributions submitted, companies seem to recommend option 1 but all options can be discussed in the first round.</w:t>
      </w:r>
    </w:p>
    <w:p w14:paraId="3E52096B" w14:textId="77777777" w:rsidR="003E334A" w:rsidRDefault="009C508B">
      <w:pPr>
        <w:pStyle w:val="Heading3"/>
        <w:rPr>
          <w:sz w:val="24"/>
          <w:szCs w:val="16"/>
        </w:rPr>
      </w:pPr>
      <w:r>
        <w:rPr>
          <w:sz w:val="24"/>
          <w:szCs w:val="16"/>
        </w:rPr>
        <w:t>Sub-topic 1-4 Channel spacing and channel raster</w:t>
      </w:r>
    </w:p>
    <w:p w14:paraId="6C402EAD" w14:textId="77777777" w:rsidR="003E334A" w:rsidRDefault="009C508B">
      <w:pPr>
        <w:rPr>
          <w:lang w:val="sv-SE" w:eastAsia="zh-CN"/>
        </w:rPr>
      </w:pPr>
      <w:r>
        <w:rPr>
          <w:lang w:val="sv-SE" w:eastAsia="zh-CN"/>
        </w:rPr>
        <w:t xml:space="preserve">The conventional channel raster resolution for LTE is 100 kHz.  However, the broadcast channelization for the UHF band is fixed for 6, 7, or 8 MHz channels. </w:t>
      </w:r>
    </w:p>
    <w:p w14:paraId="754B96C2" w14:textId="77777777" w:rsidR="003E334A" w:rsidRDefault="009C508B">
      <w:pPr>
        <w:rPr>
          <w:b/>
          <w:color w:val="0070C0"/>
          <w:u w:val="single"/>
          <w:lang w:eastAsia="ko-KR"/>
        </w:rPr>
      </w:pPr>
      <w:r>
        <w:rPr>
          <w:b/>
          <w:color w:val="0070C0"/>
          <w:u w:val="single"/>
          <w:lang w:eastAsia="ko-KR"/>
        </w:rPr>
        <w:t>Issue 1-4: Channel spacing and channel raster</w:t>
      </w:r>
    </w:p>
    <w:p w14:paraId="6FE390A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spacing and channel raster be handled?</w:t>
      </w:r>
    </w:p>
    <w:p w14:paraId="083234F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42"/>
      <w:r>
        <w:rPr>
          <w:rFonts w:eastAsia="SimSun"/>
          <w:color w:val="0070C0"/>
          <w:szCs w:val="24"/>
          <w:lang w:eastAsia="zh-CN"/>
        </w:rPr>
        <w:t xml:space="preserve">Option 1: </w:t>
      </w:r>
      <w:commentRangeEnd w:id="42"/>
      <w:r>
        <w:rPr>
          <w:rStyle w:val="CommentReference"/>
          <w:rFonts w:eastAsia="SimSun"/>
        </w:rPr>
        <w:commentReference w:id="42"/>
      </w:r>
      <w:r>
        <w:rPr>
          <w:rFonts w:eastAsia="SimSun"/>
          <w:color w:val="0070C0"/>
          <w:szCs w:val="24"/>
          <w:lang w:eastAsia="zh-CN"/>
        </w:rPr>
        <w:t>Maintain the 100 kHz channel raster for generality.  Some channel raster points may not be used.</w:t>
      </w:r>
    </w:p>
    <w:p w14:paraId="245A48C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Downsample the channel raster to 3 sets of possibilities, for 6, 7, and 8 MHz channelizations.</w:t>
      </w:r>
    </w:p>
    <w:p w14:paraId="36A628D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79D5A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between the two options for channelization stating the reason for your preference</w:t>
      </w:r>
    </w:p>
    <w:p w14:paraId="2006A384" w14:textId="77777777" w:rsidR="003E334A" w:rsidRDefault="009C508B">
      <w:pPr>
        <w:pStyle w:val="Heading3"/>
        <w:rPr>
          <w:sz w:val="24"/>
          <w:szCs w:val="16"/>
        </w:rPr>
      </w:pPr>
      <w:r>
        <w:rPr>
          <w:sz w:val="24"/>
          <w:szCs w:val="16"/>
        </w:rPr>
        <w:t>Sub-topic 1-5 Spectrum utilization</w:t>
      </w:r>
    </w:p>
    <w:p w14:paraId="39BBC0BE" w14:textId="77777777" w:rsidR="003E334A" w:rsidRPr="002E3253" w:rsidRDefault="009C508B">
      <w:pPr>
        <w:pStyle w:val="TH"/>
        <w:rPr>
          <w:lang w:val="en-US"/>
          <w:rPrChange w:id="43" w:author="Huawei" w:date="2022-08-16T21:49:00Z">
            <w:rPr/>
          </w:rPrChange>
        </w:rPr>
      </w:pPr>
      <w:r w:rsidRPr="002E3253">
        <w:rPr>
          <w:lang w:val="en-US"/>
          <w:rPrChange w:id="44" w:author="Huawei" w:date="2022-08-16T21:49:00Z">
            <w:rPr/>
          </w:rPrChange>
        </w:rPr>
        <w:t>Table 2.3.1-1: Maximum transmission bandwidth configurations for MBMS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2"/>
        <w:gridCol w:w="1182"/>
        <w:gridCol w:w="1182"/>
      </w:tblGrid>
      <w:tr w:rsidR="003E334A" w14:paraId="6038D7F8" w14:textId="77777777">
        <w:trPr>
          <w:trHeight w:val="303"/>
          <w:jc w:val="center"/>
        </w:trPr>
        <w:tc>
          <w:tcPr>
            <w:tcW w:w="1182" w:type="dxa"/>
            <w:shd w:val="clear" w:color="auto" w:fill="auto"/>
          </w:tcPr>
          <w:p w14:paraId="72DDFEEE" w14:textId="77777777" w:rsidR="003E334A" w:rsidRDefault="009C508B">
            <w:pPr>
              <w:pStyle w:val="TAH"/>
            </w:pPr>
            <w:r>
              <w:t>Bandwidth</w:t>
            </w:r>
          </w:p>
        </w:tc>
        <w:tc>
          <w:tcPr>
            <w:tcW w:w="1182" w:type="dxa"/>
            <w:shd w:val="clear" w:color="auto" w:fill="auto"/>
          </w:tcPr>
          <w:p w14:paraId="4989DC5B" w14:textId="77777777" w:rsidR="003E334A" w:rsidRDefault="009C508B">
            <w:pPr>
              <w:pStyle w:val="TAH"/>
            </w:pPr>
            <w:r>
              <w:t>6 MHz</w:t>
            </w:r>
          </w:p>
        </w:tc>
        <w:tc>
          <w:tcPr>
            <w:tcW w:w="1182" w:type="dxa"/>
            <w:shd w:val="clear" w:color="auto" w:fill="auto"/>
          </w:tcPr>
          <w:p w14:paraId="48D77E7A" w14:textId="77777777" w:rsidR="003E334A" w:rsidRDefault="009C508B">
            <w:pPr>
              <w:pStyle w:val="TAH"/>
            </w:pPr>
            <w:r>
              <w:t>7 MHz</w:t>
            </w:r>
          </w:p>
        </w:tc>
        <w:tc>
          <w:tcPr>
            <w:tcW w:w="1182" w:type="dxa"/>
            <w:shd w:val="clear" w:color="auto" w:fill="auto"/>
          </w:tcPr>
          <w:p w14:paraId="0E1BEBFC" w14:textId="77777777" w:rsidR="003E334A" w:rsidRDefault="009C508B">
            <w:pPr>
              <w:pStyle w:val="TAH"/>
            </w:pPr>
            <w:r>
              <w:t>8 MHz</w:t>
            </w:r>
          </w:p>
        </w:tc>
      </w:tr>
      <w:tr w:rsidR="003E334A" w14:paraId="75E3B604" w14:textId="77777777">
        <w:trPr>
          <w:trHeight w:val="288"/>
          <w:jc w:val="center"/>
        </w:trPr>
        <w:tc>
          <w:tcPr>
            <w:tcW w:w="1182" w:type="dxa"/>
            <w:shd w:val="clear" w:color="auto" w:fill="auto"/>
          </w:tcPr>
          <w:p w14:paraId="7FC2327C" w14:textId="77777777" w:rsidR="003E334A" w:rsidRDefault="009C508B">
            <w:pPr>
              <w:pStyle w:val="TAH"/>
            </w:pPr>
            <w:r>
              <w:t>N</w:t>
            </w:r>
            <w:r>
              <w:rPr>
                <w:vertAlign w:val="subscript"/>
              </w:rPr>
              <w:t>RB</w:t>
            </w:r>
          </w:p>
        </w:tc>
        <w:tc>
          <w:tcPr>
            <w:tcW w:w="1182" w:type="dxa"/>
            <w:shd w:val="clear" w:color="auto" w:fill="auto"/>
          </w:tcPr>
          <w:p w14:paraId="5817C6BE" w14:textId="77777777" w:rsidR="003E334A" w:rsidRDefault="009C508B">
            <w:pPr>
              <w:pStyle w:val="TAC"/>
            </w:pPr>
            <w:r>
              <w:t>30</w:t>
            </w:r>
          </w:p>
        </w:tc>
        <w:tc>
          <w:tcPr>
            <w:tcW w:w="1182" w:type="dxa"/>
            <w:shd w:val="clear" w:color="auto" w:fill="auto"/>
          </w:tcPr>
          <w:p w14:paraId="23303F11" w14:textId="77777777" w:rsidR="003E334A" w:rsidRDefault="009C508B">
            <w:pPr>
              <w:pStyle w:val="TAC"/>
            </w:pPr>
            <w:r>
              <w:t>35</w:t>
            </w:r>
          </w:p>
        </w:tc>
        <w:tc>
          <w:tcPr>
            <w:tcW w:w="1182" w:type="dxa"/>
            <w:shd w:val="clear" w:color="auto" w:fill="auto"/>
          </w:tcPr>
          <w:p w14:paraId="0CF03310" w14:textId="77777777" w:rsidR="003E334A" w:rsidRDefault="009C508B">
            <w:pPr>
              <w:pStyle w:val="TAC"/>
            </w:pPr>
            <w:r>
              <w:t>40</w:t>
            </w:r>
          </w:p>
        </w:tc>
      </w:tr>
    </w:tbl>
    <w:p w14:paraId="3BCAA30D" w14:textId="77777777" w:rsidR="003E334A" w:rsidRDefault="003E334A"/>
    <w:p w14:paraId="67DDFD44" w14:textId="77777777" w:rsidR="003E334A" w:rsidRDefault="009C508B">
      <w:pPr>
        <w:rPr>
          <w:b/>
          <w:color w:val="0070C0"/>
          <w:u w:val="single"/>
          <w:lang w:eastAsia="ko-KR"/>
        </w:rPr>
      </w:pPr>
      <w:r>
        <w:rPr>
          <w:b/>
          <w:color w:val="0070C0"/>
          <w:u w:val="single"/>
          <w:lang w:eastAsia="ko-KR"/>
        </w:rPr>
        <w:t>Issue 1-5: Spectrum utilization</w:t>
      </w:r>
    </w:p>
    <w:p w14:paraId="4A4A07D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45"/>
      <w:r>
        <w:rPr>
          <w:rFonts w:eastAsia="SimSun"/>
          <w:color w:val="0070C0"/>
          <w:szCs w:val="24"/>
          <w:lang w:eastAsia="zh-CN"/>
        </w:rPr>
        <w:t>Any concerns with the above?  Any other aspect that needs consideration?</w:t>
      </w:r>
      <w:commentRangeEnd w:id="45"/>
      <w:r>
        <w:rPr>
          <w:rStyle w:val="CommentReference"/>
          <w:rFonts w:eastAsia="SimSun"/>
        </w:rPr>
        <w:commentReference w:id="45"/>
      </w:r>
    </w:p>
    <w:p w14:paraId="6AF17C61" w14:textId="77777777" w:rsidR="003E334A" w:rsidRDefault="003E334A">
      <w:pPr>
        <w:spacing w:after="120"/>
        <w:rPr>
          <w:color w:val="0070C0"/>
          <w:szCs w:val="24"/>
          <w:lang w:eastAsia="zh-CN"/>
        </w:rPr>
      </w:pPr>
    </w:p>
    <w:p w14:paraId="4D3D7C44" w14:textId="77777777" w:rsidR="003E334A" w:rsidRDefault="009C508B">
      <w:pPr>
        <w:pStyle w:val="Heading2"/>
      </w:pPr>
      <w:r>
        <w:lastRenderedPageBreak/>
        <w:t>Companies</w:t>
      </w:r>
      <w:r>
        <w:rPr>
          <w:rFonts w:hint="eastAsia"/>
        </w:rPr>
        <w:t xml:space="preserve"> views</w:t>
      </w:r>
      <w:r>
        <w:t>’</w:t>
      </w:r>
      <w:r>
        <w:rPr>
          <w:rFonts w:hint="eastAsia"/>
        </w:rPr>
        <w:t xml:space="preserve"> collection for 1st round </w:t>
      </w:r>
    </w:p>
    <w:p w14:paraId="4AD50D40" w14:textId="77777777" w:rsidR="003E334A" w:rsidRDefault="009C508B">
      <w:pPr>
        <w:pStyle w:val="Heading3"/>
        <w:rPr>
          <w:sz w:val="24"/>
          <w:szCs w:val="16"/>
        </w:rPr>
      </w:pPr>
      <w:r>
        <w:rPr>
          <w:sz w:val="24"/>
          <w:szCs w:val="16"/>
        </w:rPr>
        <w:t xml:space="preserve">Open issues </w:t>
      </w:r>
    </w:p>
    <w:p w14:paraId="6A6A3434" w14:textId="77777777" w:rsidR="003E334A" w:rsidRDefault="009C508B">
      <w:pPr>
        <w:rPr>
          <w:bCs/>
          <w:color w:val="0070C0"/>
          <w:u w:val="single"/>
          <w:lang w:eastAsia="ko-KR"/>
        </w:rPr>
      </w:pPr>
      <w:r>
        <w:rPr>
          <w:bCs/>
          <w:color w:val="0070C0"/>
          <w:u w:val="single"/>
          <w:lang w:eastAsia="ko-KR"/>
        </w:rPr>
        <w:t>Sub topic 1-1 Coexistence</w:t>
      </w:r>
    </w:p>
    <w:tbl>
      <w:tblPr>
        <w:tblStyle w:val="TableGrid"/>
        <w:tblW w:w="0" w:type="auto"/>
        <w:tblLook w:val="04A0" w:firstRow="1" w:lastRow="0" w:firstColumn="1" w:lastColumn="0" w:noHBand="0" w:noVBand="1"/>
      </w:tblPr>
      <w:tblGrid>
        <w:gridCol w:w="1236"/>
        <w:gridCol w:w="8395"/>
      </w:tblGrid>
      <w:tr w:rsidR="003E334A" w14:paraId="5D55516C" w14:textId="77777777">
        <w:tc>
          <w:tcPr>
            <w:tcW w:w="1236" w:type="dxa"/>
          </w:tcPr>
          <w:p w14:paraId="07619492"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D6B2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C482957" w14:textId="77777777">
        <w:tc>
          <w:tcPr>
            <w:tcW w:w="1236" w:type="dxa"/>
          </w:tcPr>
          <w:p w14:paraId="2D217F4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1D18AA" w14:textId="77777777" w:rsidR="003E334A" w:rsidRDefault="003E334A">
            <w:pPr>
              <w:spacing w:after="120"/>
              <w:rPr>
                <w:rFonts w:eastAsiaTheme="minorEastAsia"/>
                <w:color w:val="0070C0"/>
                <w:lang w:val="en-US" w:eastAsia="zh-CN"/>
              </w:rPr>
            </w:pPr>
          </w:p>
        </w:tc>
      </w:tr>
      <w:tr w:rsidR="003E334A" w14:paraId="151B3DF6" w14:textId="77777777">
        <w:trPr>
          <w:ins w:id="46" w:author="ZTE,Fei Xue" w:date="2022-08-16T09:48:00Z"/>
        </w:trPr>
        <w:tc>
          <w:tcPr>
            <w:tcW w:w="1236" w:type="dxa"/>
          </w:tcPr>
          <w:p w14:paraId="2766EAEA" w14:textId="77777777" w:rsidR="003E334A" w:rsidRDefault="009C508B">
            <w:pPr>
              <w:spacing w:after="120"/>
              <w:rPr>
                <w:ins w:id="47" w:author="ZTE,Fei Xue" w:date="2022-08-16T09:48:00Z"/>
                <w:rFonts w:eastAsiaTheme="minorEastAsia"/>
                <w:color w:val="0070C0"/>
                <w:lang w:val="en-US" w:eastAsia="zh-CN"/>
              </w:rPr>
            </w:pPr>
            <w:ins w:id="48" w:author="ZTE,Fei Xue" w:date="2022-08-16T09:48:00Z">
              <w:r>
                <w:rPr>
                  <w:rFonts w:eastAsiaTheme="minorEastAsia" w:hint="eastAsia"/>
                  <w:color w:val="0070C0"/>
                  <w:lang w:val="en-US" w:eastAsia="zh-CN"/>
                </w:rPr>
                <w:t>ZTE</w:t>
              </w:r>
            </w:ins>
          </w:p>
        </w:tc>
        <w:tc>
          <w:tcPr>
            <w:tcW w:w="8395" w:type="dxa"/>
          </w:tcPr>
          <w:p w14:paraId="324ED3AC" w14:textId="77777777" w:rsidR="003E334A" w:rsidRDefault="009C508B">
            <w:pPr>
              <w:spacing w:after="120"/>
              <w:rPr>
                <w:ins w:id="49" w:author="ZTE,Fei Xue" w:date="2022-08-16T09:48:00Z"/>
                <w:rFonts w:eastAsiaTheme="minorEastAsia"/>
                <w:color w:val="0070C0"/>
                <w:lang w:val="en-US" w:eastAsia="zh-CN"/>
              </w:rPr>
            </w:pPr>
            <w:ins w:id="50" w:author="ZTE,Fei Xue" w:date="2022-08-16T09:48:00Z">
              <w:r>
                <w:rPr>
                  <w:rFonts w:eastAsiaTheme="minorEastAsia" w:hint="eastAsia"/>
                  <w:color w:val="0070C0"/>
                  <w:lang w:val="en-US" w:eastAsia="zh-CN"/>
                </w:rPr>
                <w:t>Option 2 is more preferred s</w:t>
              </w:r>
            </w:ins>
            <w:ins w:id="51" w:author="ZTE,Fei Xue" w:date="2022-08-16T09:49:00Z">
              <w:r>
                <w:rPr>
                  <w:rFonts w:eastAsiaTheme="minorEastAsia" w:hint="eastAsia"/>
                  <w:color w:val="0070C0"/>
                  <w:lang w:val="en-US" w:eastAsia="zh-CN"/>
                </w:rPr>
                <w:t>ince it</w:t>
              </w:r>
              <w:r>
                <w:rPr>
                  <w:rFonts w:eastAsiaTheme="minorEastAsia"/>
                  <w:color w:val="0070C0"/>
                  <w:lang w:val="en-US" w:eastAsia="zh-CN"/>
                </w:rPr>
                <w:t>’</w:t>
              </w:r>
              <w:r>
                <w:rPr>
                  <w:rFonts w:eastAsiaTheme="minorEastAsia" w:hint="eastAsia"/>
                  <w:color w:val="0070C0"/>
                  <w:lang w:val="en-US" w:eastAsia="zh-CN"/>
                </w:rPr>
                <w:t>s more straight forward to reuse the existing regulatory requirement which has been mandated in the past and work well from the coexistence perspective.</w:t>
              </w:r>
            </w:ins>
          </w:p>
        </w:tc>
      </w:tr>
      <w:tr w:rsidR="00E444A2" w14:paraId="5436EC98" w14:textId="77777777">
        <w:trPr>
          <w:ins w:id="52" w:author="Bill Shvodian" w:date="2022-08-16T01:48:00Z"/>
        </w:trPr>
        <w:tc>
          <w:tcPr>
            <w:tcW w:w="1236" w:type="dxa"/>
          </w:tcPr>
          <w:p w14:paraId="316B5EBF" w14:textId="46A31691" w:rsidR="00E444A2" w:rsidRDefault="00E444A2">
            <w:pPr>
              <w:spacing w:after="120"/>
              <w:rPr>
                <w:ins w:id="53" w:author="Bill Shvodian" w:date="2022-08-16T01:48:00Z"/>
                <w:rFonts w:eastAsiaTheme="minorEastAsia"/>
                <w:color w:val="0070C0"/>
                <w:lang w:val="en-US" w:eastAsia="zh-CN"/>
              </w:rPr>
            </w:pPr>
            <w:ins w:id="54" w:author="Bill Shvodian" w:date="2022-08-16T01:48:00Z">
              <w:r>
                <w:rPr>
                  <w:rFonts w:eastAsiaTheme="minorEastAsia"/>
                  <w:color w:val="0070C0"/>
                  <w:lang w:val="en-US" w:eastAsia="zh-CN"/>
                </w:rPr>
                <w:t>T-Mobile</w:t>
              </w:r>
            </w:ins>
            <w:ins w:id="55" w:author="Bill Shvodian" w:date="2022-08-16T01:49:00Z">
              <w:r>
                <w:rPr>
                  <w:rFonts w:eastAsiaTheme="minorEastAsia"/>
                  <w:color w:val="0070C0"/>
                  <w:lang w:val="en-US" w:eastAsia="zh-CN"/>
                </w:rPr>
                <w:t xml:space="preserve"> USA</w:t>
              </w:r>
            </w:ins>
          </w:p>
        </w:tc>
        <w:tc>
          <w:tcPr>
            <w:tcW w:w="8395" w:type="dxa"/>
          </w:tcPr>
          <w:p w14:paraId="7F1E9B40" w14:textId="307C081A" w:rsidR="00E444A2" w:rsidRDefault="00E444A2">
            <w:pPr>
              <w:spacing w:after="120"/>
              <w:rPr>
                <w:ins w:id="56" w:author="Bill Shvodian" w:date="2022-08-16T01:48:00Z"/>
                <w:rFonts w:eastAsiaTheme="minorEastAsia"/>
                <w:color w:val="0070C0"/>
                <w:lang w:val="en-US" w:eastAsia="zh-CN"/>
              </w:rPr>
            </w:pPr>
            <w:ins w:id="57" w:author="Bill Shvodian" w:date="2022-08-16T01:49:00Z">
              <w:r>
                <w:rPr>
                  <w:rFonts w:eastAsiaTheme="minorEastAsia"/>
                  <w:color w:val="0070C0"/>
                  <w:lang w:val="en-US" w:eastAsia="zh-CN"/>
                </w:rPr>
                <w:t xml:space="preserve">Option 1: Yes. 3GPP often provides </w:t>
              </w:r>
              <w:r w:rsidR="00204D85">
                <w:rPr>
                  <w:rFonts w:eastAsiaTheme="minorEastAsia"/>
                  <w:color w:val="0070C0"/>
                  <w:lang w:val="en-US" w:eastAsia="zh-CN"/>
                </w:rPr>
                <w:t>co</w:t>
              </w:r>
            </w:ins>
            <w:ins w:id="58" w:author="Bill Shvodian" w:date="2022-08-16T01:50:00Z">
              <w:r w:rsidR="00204D85">
                <w:rPr>
                  <w:rFonts w:eastAsiaTheme="minorEastAsia"/>
                  <w:color w:val="0070C0"/>
                  <w:lang w:val="en-US" w:eastAsia="zh-CN"/>
                </w:rPr>
                <w:t>existence</w:t>
              </w:r>
            </w:ins>
            <w:ins w:id="59" w:author="Bill Shvodian" w:date="2022-08-16T01:49:00Z">
              <w:r>
                <w:rPr>
                  <w:rFonts w:eastAsiaTheme="minorEastAsia"/>
                  <w:color w:val="0070C0"/>
                  <w:lang w:val="en-US" w:eastAsia="zh-CN"/>
                </w:rPr>
                <w:t xml:space="preserve"> requirements </w:t>
              </w:r>
            </w:ins>
            <w:ins w:id="60" w:author="Bill Shvodian" w:date="2022-08-16T01:50:00Z">
              <w:r w:rsidR="005607DB">
                <w:rPr>
                  <w:rFonts w:eastAsiaTheme="minorEastAsia"/>
                  <w:color w:val="0070C0"/>
                  <w:lang w:val="en-US" w:eastAsia="zh-CN"/>
                </w:rPr>
                <w:t>to protect other bands which</w:t>
              </w:r>
            </w:ins>
            <w:ins w:id="61" w:author="Bill Shvodian" w:date="2022-08-16T01:49:00Z">
              <w:r>
                <w:rPr>
                  <w:rFonts w:eastAsiaTheme="minorEastAsia"/>
                  <w:color w:val="0070C0"/>
                  <w:lang w:val="en-US" w:eastAsia="zh-CN"/>
                </w:rPr>
                <w:t xml:space="preserve"> exceed </w:t>
              </w:r>
              <w:r w:rsidR="00204D85">
                <w:rPr>
                  <w:rFonts w:eastAsiaTheme="minorEastAsia"/>
                  <w:color w:val="0070C0"/>
                  <w:lang w:val="en-US" w:eastAsia="zh-CN"/>
                </w:rPr>
                <w:t xml:space="preserve">regulatory requirements. </w:t>
              </w:r>
            </w:ins>
          </w:p>
        </w:tc>
      </w:tr>
      <w:tr w:rsidR="002E3253" w14:paraId="35B82762" w14:textId="77777777">
        <w:trPr>
          <w:ins w:id="62" w:author="Huawei" w:date="2022-08-16T21:51:00Z"/>
        </w:trPr>
        <w:tc>
          <w:tcPr>
            <w:tcW w:w="1236" w:type="dxa"/>
          </w:tcPr>
          <w:p w14:paraId="6BC80D0F" w14:textId="516EF056" w:rsidR="002E3253" w:rsidRDefault="002E3253">
            <w:pPr>
              <w:spacing w:after="120"/>
              <w:rPr>
                <w:ins w:id="63" w:author="Huawei" w:date="2022-08-16T21:51:00Z"/>
                <w:rFonts w:eastAsiaTheme="minorEastAsia"/>
                <w:color w:val="0070C0"/>
                <w:lang w:val="en-US" w:eastAsia="zh-CN"/>
              </w:rPr>
            </w:pPr>
            <w:ins w:id="64" w:author="Huawei" w:date="2022-08-16T21:51:00Z">
              <w:r>
                <w:rPr>
                  <w:rFonts w:eastAsiaTheme="minorEastAsia" w:hint="eastAsia"/>
                  <w:color w:val="0070C0"/>
                  <w:lang w:val="en-US" w:eastAsia="zh-CN"/>
                </w:rPr>
                <w:t>Hu</w:t>
              </w:r>
              <w:r>
                <w:rPr>
                  <w:rFonts w:eastAsiaTheme="minorEastAsia"/>
                  <w:color w:val="0070C0"/>
                  <w:lang w:val="en-US" w:eastAsia="zh-CN"/>
                </w:rPr>
                <w:t>awei</w:t>
              </w:r>
            </w:ins>
          </w:p>
        </w:tc>
        <w:tc>
          <w:tcPr>
            <w:tcW w:w="8395" w:type="dxa"/>
          </w:tcPr>
          <w:p w14:paraId="1480AC6A" w14:textId="77777777" w:rsidR="002E3253" w:rsidRDefault="002E3253" w:rsidP="002E3253">
            <w:pPr>
              <w:spacing w:after="120"/>
              <w:rPr>
                <w:ins w:id="65" w:author="Huawei" w:date="2022-08-16T21:51:00Z"/>
                <w:rFonts w:eastAsiaTheme="minorEastAsia"/>
                <w:color w:val="0070C0"/>
                <w:lang w:val="en-US" w:eastAsia="zh-CN"/>
              </w:rPr>
            </w:pPr>
            <w:ins w:id="66" w:author="Huawei" w:date="2022-08-16T21:51:00Z">
              <w:r>
                <w:rPr>
                  <w:rFonts w:eastAsiaTheme="minorEastAsia"/>
                  <w:color w:val="0070C0"/>
                  <w:lang w:val="en-US" w:eastAsia="zh-CN"/>
                </w:rPr>
                <w:t>Question for clarification:</w:t>
              </w:r>
            </w:ins>
          </w:p>
          <w:p w14:paraId="74A9EB63" w14:textId="1076A2C5" w:rsidR="002E3253" w:rsidRDefault="002E3253" w:rsidP="002E3253">
            <w:pPr>
              <w:spacing w:after="120"/>
              <w:rPr>
                <w:ins w:id="67" w:author="Huawei" w:date="2022-08-16T21:51:00Z"/>
                <w:rFonts w:eastAsiaTheme="minorEastAsia"/>
                <w:color w:val="0070C0"/>
                <w:lang w:val="en-US" w:eastAsia="zh-CN"/>
              </w:rPr>
            </w:pPr>
            <w:ins w:id="68" w:author="Huawei" w:date="2022-08-16T21:51:00Z">
              <w:r>
                <w:rPr>
                  <w:rFonts w:eastAsiaTheme="minorEastAsia" w:hint="eastAsia"/>
                  <w:color w:val="0070C0"/>
                  <w:lang w:val="en-US" w:eastAsia="zh-CN"/>
                </w:rPr>
                <w:t>A</w:t>
              </w:r>
              <w:r>
                <w:rPr>
                  <w:rFonts w:eastAsiaTheme="minorEastAsia"/>
                  <w:color w:val="0070C0"/>
                  <w:lang w:val="en-US" w:eastAsia="zh-CN"/>
                </w:rPr>
                <w:t>s the clarification in WIDRP-220518, “</w:t>
              </w:r>
              <w:r w:rsidRPr="00CE3B4F">
                <w:rPr>
                  <w:rFonts w:eastAsiaTheme="minorEastAsia"/>
                  <w:color w:val="0070C0"/>
                  <w:lang w:val="en-US" w:eastAsia="zh-CN"/>
                </w:rPr>
                <w:t>RAN4 shall assume that coexistence among different systems i</w:t>
              </w:r>
              <w:r>
                <w:rPr>
                  <w:rFonts w:eastAsiaTheme="minorEastAsia"/>
                  <w:color w:val="0070C0"/>
                  <w:lang w:val="en-US" w:eastAsia="zh-CN"/>
                </w:rPr>
                <w:t xml:space="preserve">n the portion of the UHF band </w:t>
              </w:r>
              <w:r>
                <w:rPr>
                  <w:rFonts w:eastAsiaTheme="minorEastAsia"/>
                  <w:color w:val="0070C0"/>
                  <w:lang w:val="en-US" w:eastAsia="zh-CN"/>
                </w:rPr>
                <w:tab/>
              </w:r>
              <w:r w:rsidRPr="00CE3B4F">
                <w:rPr>
                  <w:rFonts w:eastAsiaTheme="minorEastAsia"/>
                  <w:color w:val="0070C0"/>
                  <w:lang w:val="en-US" w:eastAsia="zh-CN"/>
                </w:rPr>
                <w:t>allocated to broadcast (~470 - ~694/698 MHz) is ensured throu</w:t>
              </w:r>
              <w:r>
                <w:rPr>
                  <w:rFonts w:eastAsiaTheme="minorEastAsia"/>
                  <w:color w:val="0070C0"/>
                  <w:lang w:val="en-US" w:eastAsia="zh-CN"/>
                </w:rPr>
                <w:t xml:space="preserve">gh coordination, in line with </w:t>
              </w:r>
              <w:r w:rsidRPr="00CE3B4F">
                <w:rPr>
                  <w:rFonts w:eastAsiaTheme="minorEastAsia"/>
                  <w:color w:val="0070C0"/>
                  <w:lang w:val="en-US" w:eastAsia="zh-CN"/>
                </w:rPr>
                <w:t>regional and national regulation.</w:t>
              </w:r>
              <w:r>
                <w:rPr>
                  <w:rFonts w:eastAsiaTheme="minorEastAsia"/>
                  <w:color w:val="0070C0"/>
                  <w:lang w:val="en-US" w:eastAsia="zh-CN"/>
                </w:rPr>
                <w:t xml:space="preserve">” In my understanding, there is no need to perform the </w:t>
              </w:r>
              <w:r w:rsidRPr="00CE3B4F">
                <w:rPr>
                  <w:rFonts w:eastAsiaTheme="minorEastAsia"/>
                  <w:color w:val="0070C0"/>
                  <w:lang w:val="en-US" w:eastAsia="zh-CN"/>
                </w:rPr>
                <w:t xml:space="preserve">coexistence study </w:t>
              </w:r>
              <w:r>
                <w:rPr>
                  <w:rFonts w:eastAsiaTheme="minorEastAsia"/>
                  <w:color w:val="0070C0"/>
                  <w:lang w:val="en-US" w:eastAsia="zh-CN"/>
                </w:rPr>
                <w:t>between</w:t>
              </w:r>
              <w:r w:rsidRPr="00CE3B4F">
                <w:rPr>
                  <w:rFonts w:eastAsiaTheme="minorEastAsia"/>
                  <w:color w:val="0070C0"/>
                  <w:lang w:val="en-US" w:eastAsia="zh-CN"/>
                </w:rPr>
                <w:t xml:space="preserve"> HPHT deployment</w:t>
              </w:r>
              <w:r>
                <w:rPr>
                  <w:rFonts w:eastAsiaTheme="minorEastAsia"/>
                  <w:color w:val="0070C0"/>
                  <w:lang w:val="en-US" w:eastAsia="zh-CN"/>
                </w:rPr>
                <w:t xml:space="preserve"> and IMT deployment. Not sure whether proponent want</w:t>
              </w:r>
            </w:ins>
            <w:ins w:id="69" w:author="Huawei" w:date="2022-08-16T21:53:00Z">
              <w:r>
                <w:rPr>
                  <w:rFonts w:eastAsiaTheme="minorEastAsia"/>
                  <w:color w:val="0070C0"/>
                  <w:lang w:val="en-US" w:eastAsia="zh-CN"/>
                </w:rPr>
                <w:t>ed</w:t>
              </w:r>
            </w:ins>
            <w:ins w:id="70" w:author="Huawei" w:date="2022-08-16T21:51:00Z">
              <w:r>
                <w:rPr>
                  <w:rFonts w:eastAsiaTheme="minorEastAsia"/>
                  <w:color w:val="0070C0"/>
                  <w:lang w:val="en-US" w:eastAsia="zh-CN"/>
                </w:rPr>
                <w:t xml:space="preserve"> to consider the coexistence among same system, i.e. HPHT to HPHT adjacent channel coexistence?</w:t>
              </w:r>
            </w:ins>
          </w:p>
        </w:tc>
      </w:tr>
      <w:tr w:rsidR="004828F0" w14:paraId="4213D6A4" w14:textId="77777777">
        <w:trPr>
          <w:ins w:id="71" w:author="D. Everaere" w:date="2022-08-16T16:56:00Z"/>
        </w:trPr>
        <w:tc>
          <w:tcPr>
            <w:tcW w:w="1236" w:type="dxa"/>
          </w:tcPr>
          <w:p w14:paraId="1A0AF78A" w14:textId="167202E7" w:rsidR="004828F0" w:rsidRDefault="004828F0" w:rsidP="004828F0">
            <w:pPr>
              <w:spacing w:after="120"/>
              <w:rPr>
                <w:ins w:id="72" w:author="D. Everaere" w:date="2022-08-16T16:56:00Z"/>
                <w:rFonts w:eastAsiaTheme="minorEastAsia"/>
                <w:color w:val="0070C0"/>
                <w:lang w:val="en-US" w:eastAsia="zh-CN"/>
              </w:rPr>
            </w:pPr>
            <w:ins w:id="73" w:author="D. Everaere" w:date="2022-08-16T16:56:00Z">
              <w:r>
                <w:rPr>
                  <w:rFonts w:eastAsiaTheme="minorEastAsia"/>
                  <w:color w:val="0070C0"/>
                  <w:lang w:val="en-US" w:eastAsia="zh-CN"/>
                </w:rPr>
                <w:t>Ericsson</w:t>
              </w:r>
            </w:ins>
          </w:p>
        </w:tc>
        <w:tc>
          <w:tcPr>
            <w:tcW w:w="8395" w:type="dxa"/>
          </w:tcPr>
          <w:p w14:paraId="3C9AC709" w14:textId="13589BEF" w:rsidR="004828F0" w:rsidRDefault="004828F0" w:rsidP="004828F0">
            <w:pPr>
              <w:spacing w:after="120"/>
              <w:rPr>
                <w:ins w:id="74" w:author="D. Everaere" w:date="2022-08-16T16:58:00Z"/>
                <w:rFonts w:eastAsiaTheme="minorEastAsia"/>
                <w:color w:val="0070C0"/>
                <w:lang w:val="en-US" w:eastAsia="zh-CN"/>
              </w:rPr>
            </w:pPr>
            <w:ins w:id="75" w:author="D. Everaere" w:date="2022-08-16T16:56:00Z">
              <w:r>
                <w:rPr>
                  <w:rFonts w:eastAsiaTheme="minorEastAsia"/>
                  <w:color w:val="0070C0"/>
                  <w:lang w:val="en-US" w:eastAsia="zh-CN"/>
                </w:rPr>
                <w:t>Option 1, as mentioned</w:t>
              </w:r>
            </w:ins>
            <w:ins w:id="76" w:author="D. Everaere" w:date="2022-08-16T17:00:00Z">
              <w:r w:rsidR="00331B19">
                <w:rPr>
                  <w:rFonts w:eastAsiaTheme="minorEastAsia"/>
                  <w:color w:val="0070C0"/>
                  <w:lang w:val="en-US" w:eastAsia="zh-CN"/>
                </w:rPr>
                <w:t xml:space="preserve"> by Nokia</w:t>
              </w:r>
            </w:ins>
            <w:ins w:id="77" w:author="D. Everaere" w:date="2022-08-16T16:56:00Z">
              <w:r>
                <w:rPr>
                  <w:rFonts w:eastAsiaTheme="minorEastAsia"/>
                  <w:color w:val="0070C0"/>
                  <w:lang w:val="en-US" w:eastAsia="zh-CN"/>
                </w:rPr>
                <w:t>, HPHT was not considered in previous studies.</w:t>
              </w:r>
            </w:ins>
          </w:p>
          <w:p w14:paraId="31C7339D" w14:textId="716CE2D9" w:rsidR="001B393F" w:rsidRDefault="001B393F" w:rsidP="004828F0">
            <w:pPr>
              <w:spacing w:after="120"/>
              <w:rPr>
                <w:ins w:id="78" w:author="D. Everaere" w:date="2022-08-16T16:56:00Z"/>
                <w:rFonts w:eastAsiaTheme="minorEastAsia"/>
                <w:color w:val="0070C0"/>
                <w:lang w:val="en-US" w:eastAsia="zh-CN"/>
              </w:rPr>
            </w:pPr>
            <w:ins w:id="79" w:author="D. Everaere" w:date="2022-08-16T16:58:00Z">
              <w:r>
                <w:rPr>
                  <w:rFonts w:eastAsiaTheme="minorEastAsia"/>
                  <w:color w:val="0070C0"/>
                  <w:lang w:val="en-US" w:eastAsia="zh-CN"/>
                </w:rPr>
                <w:t xml:space="preserve">To Huawei: RAN4 </w:t>
              </w:r>
            </w:ins>
            <w:ins w:id="80" w:author="D. Everaere" w:date="2022-08-16T17:02:00Z">
              <w:r w:rsidR="00D97C37">
                <w:rPr>
                  <w:rFonts w:eastAsiaTheme="minorEastAsia"/>
                  <w:color w:val="0070C0"/>
                  <w:lang w:val="en-US" w:eastAsia="zh-CN"/>
                </w:rPr>
                <w:t xml:space="preserve">should </w:t>
              </w:r>
            </w:ins>
            <w:ins w:id="81" w:author="D. Everaere" w:date="2022-08-16T17:10:00Z">
              <w:r w:rsidR="00A07A6C">
                <w:rPr>
                  <w:rFonts w:eastAsiaTheme="minorEastAsia"/>
                  <w:color w:val="0070C0"/>
                  <w:lang w:val="en-US" w:eastAsia="zh-CN"/>
                </w:rPr>
                <w:t xml:space="preserve">at least </w:t>
              </w:r>
            </w:ins>
            <w:ins w:id="82" w:author="D. Everaere" w:date="2022-08-16T17:00:00Z">
              <w:r w:rsidR="00077DA9">
                <w:rPr>
                  <w:rFonts w:eastAsiaTheme="minorEastAsia"/>
                  <w:color w:val="0070C0"/>
                  <w:lang w:val="en-US" w:eastAsia="zh-CN"/>
                </w:rPr>
                <w:t xml:space="preserve">better </w:t>
              </w:r>
            </w:ins>
            <w:ins w:id="83" w:author="D. Everaere" w:date="2022-08-16T16:58:00Z">
              <w:r>
                <w:rPr>
                  <w:rFonts w:eastAsiaTheme="minorEastAsia"/>
                  <w:color w:val="0070C0"/>
                  <w:lang w:val="en-US" w:eastAsia="zh-CN"/>
                </w:rPr>
                <w:t xml:space="preserve">understand </w:t>
              </w:r>
            </w:ins>
            <w:ins w:id="84" w:author="D. Everaere" w:date="2022-08-16T16:59:00Z">
              <w:r w:rsidR="009B7F6F">
                <w:rPr>
                  <w:rFonts w:eastAsiaTheme="minorEastAsia"/>
                  <w:color w:val="0070C0"/>
                  <w:lang w:val="en-US" w:eastAsia="zh-CN"/>
                </w:rPr>
                <w:t xml:space="preserve">what has been considered by </w:t>
              </w:r>
            </w:ins>
            <w:ins w:id="85" w:author="D. Everaere" w:date="2022-08-16T17:38:00Z">
              <w:r w:rsidR="005934CE">
                <w:rPr>
                  <w:rFonts w:eastAsiaTheme="minorEastAsia"/>
                  <w:color w:val="0070C0"/>
                  <w:lang w:val="en-US" w:eastAsia="zh-CN"/>
                </w:rPr>
                <w:t xml:space="preserve">the </w:t>
              </w:r>
            </w:ins>
            <w:ins w:id="86" w:author="D. Everaere" w:date="2022-08-16T16:59:00Z">
              <w:r w:rsidR="00B238EE">
                <w:rPr>
                  <w:rFonts w:eastAsiaTheme="minorEastAsia"/>
                  <w:color w:val="0070C0"/>
                  <w:lang w:val="en-US" w:eastAsia="zh-CN"/>
                </w:rPr>
                <w:t>regulat</w:t>
              </w:r>
            </w:ins>
            <w:ins w:id="87" w:author="D. Everaere" w:date="2022-08-16T17:38:00Z">
              <w:r w:rsidR="005934CE">
                <w:rPr>
                  <w:rFonts w:eastAsiaTheme="minorEastAsia"/>
                  <w:color w:val="0070C0"/>
                  <w:lang w:val="en-US" w:eastAsia="zh-CN"/>
                </w:rPr>
                <w:t>ors</w:t>
              </w:r>
            </w:ins>
            <w:ins w:id="88" w:author="D. Everaere" w:date="2022-08-16T17:04:00Z">
              <w:r w:rsidR="005D4C4B">
                <w:rPr>
                  <w:rFonts w:eastAsiaTheme="minorEastAsia"/>
                  <w:color w:val="0070C0"/>
                  <w:lang w:val="en-US" w:eastAsia="zh-CN"/>
                </w:rPr>
                <w:t xml:space="preserve">, </w:t>
              </w:r>
            </w:ins>
            <w:ins w:id="89" w:author="D. Everaere" w:date="2022-08-16T17:10:00Z">
              <w:r w:rsidR="00A07A6C">
                <w:rPr>
                  <w:rFonts w:eastAsiaTheme="minorEastAsia"/>
                  <w:color w:val="0070C0"/>
                  <w:lang w:val="en-US" w:eastAsia="zh-CN"/>
                </w:rPr>
                <w:t xml:space="preserve">what’s the </w:t>
              </w:r>
            </w:ins>
            <w:ins w:id="90" w:author="D. Everaere" w:date="2022-08-16T17:38:00Z">
              <w:r w:rsidR="007B748E">
                <w:rPr>
                  <w:rFonts w:eastAsiaTheme="minorEastAsia"/>
                  <w:color w:val="0070C0"/>
                  <w:lang w:val="en-US" w:eastAsia="zh-CN"/>
                </w:rPr>
                <w:t xml:space="preserve">potential </w:t>
              </w:r>
            </w:ins>
            <w:ins w:id="91" w:author="D. Everaere" w:date="2022-08-16T17:10:00Z">
              <w:r w:rsidR="00A07A6C">
                <w:rPr>
                  <w:rFonts w:eastAsiaTheme="minorEastAsia"/>
                  <w:color w:val="0070C0"/>
                  <w:lang w:val="en-US" w:eastAsia="zh-CN"/>
                </w:rPr>
                <w:t xml:space="preserve">impact (if any) on </w:t>
              </w:r>
            </w:ins>
            <w:ins w:id="92" w:author="D. Everaere" w:date="2022-08-16T17:09:00Z">
              <w:r w:rsidR="008B74A4">
                <w:rPr>
                  <w:rFonts w:eastAsiaTheme="minorEastAsia"/>
                  <w:color w:val="0070C0"/>
                  <w:lang w:val="en-US" w:eastAsia="zh-CN"/>
                </w:rPr>
                <w:t>requirement</w:t>
              </w:r>
              <w:r w:rsidR="001B0BC5">
                <w:rPr>
                  <w:rFonts w:eastAsiaTheme="minorEastAsia"/>
                  <w:color w:val="0070C0"/>
                  <w:lang w:val="en-US" w:eastAsia="zh-CN"/>
                </w:rPr>
                <w:t>s</w:t>
              </w:r>
            </w:ins>
            <w:ins w:id="93" w:author="D. Everaere" w:date="2022-08-16T17:10:00Z">
              <w:r w:rsidR="00A07A6C">
                <w:rPr>
                  <w:rFonts w:eastAsiaTheme="minorEastAsia"/>
                  <w:color w:val="0070C0"/>
                  <w:lang w:val="en-US" w:eastAsia="zh-CN"/>
                </w:rPr>
                <w:t>.</w:t>
              </w:r>
            </w:ins>
          </w:p>
        </w:tc>
      </w:tr>
      <w:tr w:rsidR="00491783" w14:paraId="59430742" w14:textId="77777777">
        <w:trPr>
          <w:ins w:id="94" w:author="Gene Fong" w:date="2022-08-16T11:54:00Z"/>
        </w:trPr>
        <w:tc>
          <w:tcPr>
            <w:tcW w:w="1236" w:type="dxa"/>
          </w:tcPr>
          <w:p w14:paraId="5B43B77D" w14:textId="62942B0A" w:rsidR="00491783" w:rsidRDefault="00491783" w:rsidP="004828F0">
            <w:pPr>
              <w:spacing w:after="120"/>
              <w:rPr>
                <w:ins w:id="95" w:author="Gene Fong" w:date="2022-08-16T11:54:00Z"/>
                <w:rFonts w:eastAsiaTheme="minorEastAsia"/>
                <w:color w:val="0070C0"/>
                <w:lang w:val="en-US" w:eastAsia="zh-CN"/>
              </w:rPr>
            </w:pPr>
            <w:ins w:id="96" w:author="Gene Fong" w:date="2022-08-16T11:54:00Z">
              <w:r>
                <w:rPr>
                  <w:rFonts w:eastAsiaTheme="minorEastAsia"/>
                  <w:color w:val="0070C0"/>
                  <w:lang w:val="en-US" w:eastAsia="zh-CN"/>
                </w:rPr>
                <w:t>Q</w:t>
              </w:r>
            </w:ins>
            <w:ins w:id="97" w:author="Gene Fong" w:date="2022-08-16T11:55:00Z">
              <w:r>
                <w:rPr>
                  <w:rFonts w:eastAsiaTheme="minorEastAsia"/>
                  <w:color w:val="0070C0"/>
                  <w:lang w:val="en-US" w:eastAsia="zh-CN"/>
                </w:rPr>
                <w:t>ualcomm</w:t>
              </w:r>
            </w:ins>
          </w:p>
        </w:tc>
        <w:tc>
          <w:tcPr>
            <w:tcW w:w="8395" w:type="dxa"/>
          </w:tcPr>
          <w:p w14:paraId="4FE32D05" w14:textId="7B2E3B0F" w:rsidR="00491783" w:rsidRDefault="00491783" w:rsidP="004828F0">
            <w:pPr>
              <w:spacing w:after="120"/>
              <w:rPr>
                <w:ins w:id="98" w:author="Gene Fong" w:date="2022-08-16T11:54:00Z"/>
                <w:rFonts w:eastAsiaTheme="minorEastAsia"/>
                <w:color w:val="0070C0"/>
                <w:lang w:val="en-US" w:eastAsia="zh-CN"/>
              </w:rPr>
            </w:pPr>
            <w:ins w:id="99" w:author="Gene Fong" w:date="2022-08-16T11:55:00Z">
              <w:r>
                <w:rPr>
                  <w:rFonts w:eastAsiaTheme="minorEastAsia"/>
                  <w:color w:val="0070C0"/>
                  <w:lang w:val="en-US" w:eastAsia="zh-CN"/>
                </w:rPr>
                <w:t xml:space="preserve">We have a preference for option 2.  Broadcast services have historically operated </w:t>
              </w:r>
            </w:ins>
            <w:ins w:id="100" w:author="Gene Fong" w:date="2022-08-16T11:56:00Z">
              <w:r>
                <w:rPr>
                  <w:rFonts w:eastAsiaTheme="minorEastAsia"/>
                  <w:color w:val="0070C0"/>
                  <w:lang w:val="en-US" w:eastAsia="zh-CN"/>
                </w:rPr>
                <w:t xml:space="preserve">by coordination and it is expected they can continue to do so, even if MBMS broadcast is introduced.  </w:t>
              </w:r>
            </w:ins>
            <w:ins w:id="101" w:author="Gene Fong" w:date="2022-08-16T11:57:00Z">
              <w:r>
                <w:rPr>
                  <w:rFonts w:eastAsiaTheme="minorEastAsia"/>
                  <w:color w:val="0070C0"/>
                  <w:lang w:val="en-US" w:eastAsia="zh-CN"/>
                </w:rPr>
                <w:t>Regulations are generally technology agnostic so should continue to apply.</w:t>
              </w:r>
            </w:ins>
          </w:p>
        </w:tc>
      </w:tr>
    </w:tbl>
    <w:p w14:paraId="5124BCFD" w14:textId="77777777" w:rsidR="003E334A" w:rsidRDefault="009C508B">
      <w:pPr>
        <w:rPr>
          <w:color w:val="0070C0"/>
          <w:lang w:val="en-US" w:eastAsia="zh-CN"/>
        </w:rPr>
      </w:pPr>
      <w:r>
        <w:rPr>
          <w:rFonts w:hint="eastAsia"/>
          <w:color w:val="0070C0"/>
          <w:lang w:val="en-US" w:eastAsia="zh-CN"/>
        </w:rPr>
        <w:t xml:space="preserve"> </w:t>
      </w:r>
    </w:p>
    <w:p w14:paraId="09731FB6" w14:textId="77777777" w:rsidR="003E334A" w:rsidRDefault="009C508B">
      <w:pPr>
        <w:rPr>
          <w:bCs/>
          <w:color w:val="0070C0"/>
          <w:u w:val="single"/>
          <w:lang w:eastAsia="ko-KR"/>
        </w:rPr>
      </w:pPr>
      <w:r>
        <w:rPr>
          <w:bCs/>
          <w:color w:val="0070C0"/>
          <w:u w:val="single"/>
          <w:lang w:eastAsia="ko-KR"/>
        </w:rPr>
        <w:t>Sub topic 1-2 New band type</w:t>
      </w:r>
    </w:p>
    <w:tbl>
      <w:tblPr>
        <w:tblStyle w:val="TableGrid"/>
        <w:tblW w:w="0" w:type="auto"/>
        <w:tblLook w:val="04A0" w:firstRow="1" w:lastRow="0" w:firstColumn="1" w:lastColumn="0" w:noHBand="0" w:noVBand="1"/>
      </w:tblPr>
      <w:tblGrid>
        <w:gridCol w:w="1236"/>
        <w:gridCol w:w="8395"/>
      </w:tblGrid>
      <w:tr w:rsidR="003E334A" w14:paraId="2379458B" w14:textId="77777777">
        <w:tc>
          <w:tcPr>
            <w:tcW w:w="1236" w:type="dxa"/>
          </w:tcPr>
          <w:p w14:paraId="20944EE1"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A2C55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A25DCCA" w14:textId="77777777">
        <w:tc>
          <w:tcPr>
            <w:tcW w:w="1236" w:type="dxa"/>
          </w:tcPr>
          <w:p w14:paraId="7E6D9C1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0B14B2" w14:textId="77777777" w:rsidR="003E334A" w:rsidRDefault="003E334A">
            <w:pPr>
              <w:spacing w:after="120"/>
              <w:rPr>
                <w:rFonts w:eastAsiaTheme="minorEastAsia"/>
                <w:color w:val="0070C0"/>
                <w:lang w:val="en-US" w:eastAsia="zh-CN"/>
              </w:rPr>
            </w:pPr>
          </w:p>
        </w:tc>
      </w:tr>
      <w:tr w:rsidR="003E334A" w14:paraId="782E6997" w14:textId="77777777">
        <w:trPr>
          <w:ins w:id="102" w:author="ZTE,Fei Xue" w:date="2022-08-16T09:51:00Z"/>
        </w:trPr>
        <w:tc>
          <w:tcPr>
            <w:tcW w:w="1236" w:type="dxa"/>
          </w:tcPr>
          <w:p w14:paraId="3993E8FB" w14:textId="77777777" w:rsidR="003E334A" w:rsidRDefault="009C508B">
            <w:pPr>
              <w:spacing w:after="120"/>
              <w:rPr>
                <w:ins w:id="103" w:author="ZTE,Fei Xue" w:date="2022-08-16T09:51:00Z"/>
                <w:rFonts w:eastAsiaTheme="minorEastAsia"/>
                <w:color w:val="0070C0"/>
                <w:lang w:val="en-US" w:eastAsia="zh-CN"/>
              </w:rPr>
            </w:pPr>
            <w:ins w:id="104" w:author="ZTE,Fei Xue" w:date="2022-08-16T09:51:00Z">
              <w:r>
                <w:rPr>
                  <w:rFonts w:eastAsiaTheme="minorEastAsia" w:hint="eastAsia"/>
                  <w:color w:val="0070C0"/>
                  <w:lang w:val="en-US" w:eastAsia="zh-CN"/>
                </w:rPr>
                <w:t>ZTE</w:t>
              </w:r>
            </w:ins>
          </w:p>
        </w:tc>
        <w:tc>
          <w:tcPr>
            <w:tcW w:w="8395" w:type="dxa"/>
          </w:tcPr>
          <w:p w14:paraId="7A5DB67A" w14:textId="77777777" w:rsidR="003E334A" w:rsidRDefault="009C508B">
            <w:pPr>
              <w:spacing w:after="120"/>
              <w:rPr>
                <w:ins w:id="105" w:author="ZTE,Fei Xue" w:date="2022-08-16T09:51:00Z"/>
                <w:rFonts w:eastAsiaTheme="minorEastAsia"/>
                <w:color w:val="0070C0"/>
                <w:lang w:val="en-US" w:eastAsia="zh-CN"/>
              </w:rPr>
            </w:pPr>
            <w:ins w:id="106" w:author="ZTE,Fei Xue" w:date="2022-08-16T09:51:00Z">
              <w:r>
                <w:rPr>
                  <w:rFonts w:eastAsiaTheme="minorEastAsia" w:hint="eastAsia"/>
                  <w:color w:val="0070C0"/>
                  <w:lang w:val="en-US" w:eastAsia="zh-CN"/>
                </w:rPr>
                <w:t xml:space="preserve">Option 1, yes,  the existing band definition e.g. FDD, </w:t>
              </w:r>
            </w:ins>
            <w:ins w:id="107" w:author="ZTE,Fei Xue" w:date="2022-08-16T09:52:00Z">
              <w:r>
                <w:rPr>
                  <w:rFonts w:eastAsiaTheme="minorEastAsia" w:hint="eastAsia"/>
                  <w:color w:val="0070C0"/>
                  <w:lang w:val="en-US" w:eastAsia="zh-CN"/>
                </w:rPr>
                <w:t>TDD or SDL cannot be applicable for DTT bands. Regarding the impacts to other group, it</w:t>
              </w:r>
              <w:r>
                <w:rPr>
                  <w:rFonts w:eastAsiaTheme="minorEastAsia"/>
                  <w:color w:val="0070C0"/>
                  <w:lang w:val="en-US" w:eastAsia="zh-CN"/>
                </w:rPr>
                <w:t>’</w:t>
              </w:r>
              <w:r>
                <w:rPr>
                  <w:rFonts w:eastAsiaTheme="minorEastAsia" w:hint="eastAsia"/>
                  <w:color w:val="0070C0"/>
                  <w:lang w:val="en-US" w:eastAsia="zh-CN"/>
                </w:rPr>
                <w:t>s better to send the LS to other group and let other WG to figure ou</w:t>
              </w:r>
            </w:ins>
            <w:ins w:id="108" w:author="ZTE,Fei Xue" w:date="2022-08-16T09:53:00Z">
              <w:r>
                <w:rPr>
                  <w:rFonts w:eastAsiaTheme="minorEastAsia" w:hint="eastAsia"/>
                  <w:color w:val="0070C0"/>
                  <w:lang w:val="en-US" w:eastAsia="zh-CN"/>
                </w:rPr>
                <w:t>t the impacts.</w:t>
              </w:r>
            </w:ins>
          </w:p>
        </w:tc>
      </w:tr>
      <w:tr w:rsidR="003E1286" w14:paraId="072B92EF" w14:textId="77777777">
        <w:trPr>
          <w:ins w:id="109" w:author="Rohde &amp; Schwarz" w:date="2022-08-16T08:40:00Z"/>
        </w:trPr>
        <w:tc>
          <w:tcPr>
            <w:tcW w:w="1236" w:type="dxa"/>
          </w:tcPr>
          <w:p w14:paraId="1F222061" w14:textId="453A1E5C" w:rsidR="003E1286" w:rsidRDefault="003E1286">
            <w:pPr>
              <w:spacing w:after="120"/>
              <w:rPr>
                <w:ins w:id="110" w:author="Rohde &amp; Schwarz" w:date="2022-08-16T08:40:00Z"/>
                <w:rFonts w:eastAsiaTheme="minorEastAsia"/>
                <w:color w:val="0070C0"/>
                <w:lang w:val="en-US" w:eastAsia="zh-CN"/>
              </w:rPr>
            </w:pPr>
            <w:ins w:id="111" w:author="Rohde &amp; Schwarz" w:date="2022-08-16T08:40:00Z">
              <w:r w:rsidRPr="003E1286">
                <w:rPr>
                  <w:rFonts w:eastAsiaTheme="minorEastAsia"/>
                  <w:color w:val="0070C0"/>
                  <w:lang w:val="en-US" w:eastAsia="zh-CN"/>
                </w:rPr>
                <w:t>Rohde &amp; Schwarz</w:t>
              </w:r>
            </w:ins>
          </w:p>
        </w:tc>
        <w:tc>
          <w:tcPr>
            <w:tcW w:w="8395" w:type="dxa"/>
          </w:tcPr>
          <w:p w14:paraId="7B40FCB5" w14:textId="76B7A9F1" w:rsidR="003E1286" w:rsidRDefault="003E1286">
            <w:pPr>
              <w:spacing w:after="120"/>
              <w:rPr>
                <w:ins w:id="112" w:author="Rohde &amp; Schwarz" w:date="2022-08-16T08:40:00Z"/>
                <w:rFonts w:eastAsiaTheme="minorEastAsia"/>
                <w:color w:val="0070C0"/>
                <w:lang w:val="en-US" w:eastAsia="zh-CN"/>
              </w:rPr>
            </w:pPr>
            <w:ins w:id="113" w:author="Rohde &amp; Schwarz" w:date="2022-08-16T08:40:00Z">
              <w:r>
                <w:rPr>
                  <w:rFonts w:eastAsiaTheme="minorEastAsia"/>
                  <w:color w:val="0070C0"/>
                  <w:lang w:val="en-US" w:eastAsia="zh-CN"/>
                </w:rPr>
                <w:t xml:space="preserve">Option 1. Exsiting definitions do not match the needs for 5G broadcast. A DL only band </w:t>
              </w:r>
            </w:ins>
            <w:ins w:id="114" w:author="Rohde &amp; Schwarz" w:date="2022-08-16T08:41:00Z">
              <w:r>
                <w:rPr>
                  <w:rFonts w:eastAsiaTheme="minorEastAsia"/>
                  <w:color w:val="0070C0"/>
                  <w:lang w:val="en-US" w:eastAsia="zh-CN"/>
                </w:rPr>
                <w:t>type should be introduced.</w:t>
              </w:r>
            </w:ins>
          </w:p>
        </w:tc>
      </w:tr>
      <w:tr w:rsidR="002B135E" w14:paraId="08E34504" w14:textId="77777777">
        <w:trPr>
          <w:ins w:id="115" w:author="D. Everaere" w:date="2022-08-16T17:11:00Z"/>
        </w:trPr>
        <w:tc>
          <w:tcPr>
            <w:tcW w:w="1236" w:type="dxa"/>
          </w:tcPr>
          <w:p w14:paraId="487B9B11" w14:textId="1ED3D193" w:rsidR="002B135E" w:rsidRPr="003E1286" w:rsidRDefault="002B135E" w:rsidP="002B135E">
            <w:pPr>
              <w:spacing w:after="120"/>
              <w:rPr>
                <w:ins w:id="116" w:author="D. Everaere" w:date="2022-08-16T17:11:00Z"/>
                <w:rFonts w:eastAsiaTheme="minorEastAsia"/>
                <w:color w:val="0070C0"/>
                <w:lang w:val="en-US" w:eastAsia="zh-CN"/>
              </w:rPr>
            </w:pPr>
            <w:ins w:id="117" w:author="D. Everaere" w:date="2022-08-16T17:11:00Z">
              <w:r>
                <w:rPr>
                  <w:rFonts w:eastAsiaTheme="minorEastAsia"/>
                  <w:color w:val="0070C0"/>
                  <w:lang w:val="en-US" w:eastAsia="zh-CN"/>
                </w:rPr>
                <w:t>Ericsson</w:t>
              </w:r>
            </w:ins>
          </w:p>
        </w:tc>
        <w:tc>
          <w:tcPr>
            <w:tcW w:w="8395" w:type="dxa"/>
          </w:tcPr>
          <w:p w14:paraId="086E4E16" w14:textId="1290B748" w:rsidR="00A029FB" w:rsidRDefault="002B135E" w:rsidP="002B135E">
            <w:pPr>
              <w:spacing w:after="120"/>
              <w:rPr>
                <w:ins w:id="118" w:author="D. Everaere" w:date="2022-08-16T17:37:00Z"/>
                <w:rFonts w:eastAsiaTheme="minorEastAsia"/>
                <w:color w:val="0070C0"/>
                <w:lang w:val="en-US" w:eastAsia="zh-CN"/>
              </w:rPr>
            </w:pPr>
            <w:ins w:id="119" w:author="D. Everaere" w:date="2022-08-16T17:11:00Z">
              <w:r>
                <w:rPr>
                  <w:rFonts w:eastAsiaTheme="minorEastAsia"/>
                  <w:color w:val="0070C0"/>
                  <w:lang w:val="en-US" w:eastAsia="zh-CN"/>
                </w:rPr>
                <w:t>Option 2 a priori, we think SDL type of band could be used</w:t>
              </w:r>
            </w:ins>
            <w:ins w:id="120" w:author="D. Everaere" w:date="2022-08-16T17:37:00Z">
              <w:r w:rsidR="0046223C">
                <w:rPr>
                  <w:rFonts w:eastAsiaTheme="minorEastAsia"/>
                  <w:color w:val="0070C0"/>
                  <w:lang w:val="en-US" w:eastAsia="zh-CN"/>
                </w:rPr>
                <w:t xml:space="preserve">, we have not seen any justification why it can’t be </w:t>
              </w:r>
              <w:r w:rsidR="00A029FB">
                <w:rPr>
                  <w:rFonts w:eastAsiaTheme="minorEastAsia"/>
                  <w:color w:val="0070C0"/>
                  <w:lang w:val="en-US" w:eastAsia="zh-CN"/>
                </w:rPr>
                <w:t>SDL, what would be the issue</w:t>
              </w:r>
            </w:ins>
            <w:ins w:id="121" w:author="D. Everaere" w:date="2022-08-16T17:38:00Z">
              <w:r w:rsidR="00A029FB">
                <w:rPr>
                  <w:rFonts w:eastAsiaTheme="minorEastAsia"/>
                  <w:color w:val="0070C0"/>
                  <w:lang w:val="en-US" w:eastAsia="zh-CN"/>
                </w:rPr>
                <w:t>(s)?</w:t>
              </w:r>
            </w:ins>
          </w:p>
          <w:p w14:paraId="48F8B923" w14:textId="64478B8E" w:rsidR="002B135E" w:rsidRDefault="00A029FB" w:rsidP="002B135E">
            <w:pPr>
              <w:spacing w:after="120"/>
              <w:rPr>
                <w:ins w:id="122" w:author="D. Everaere" w:date="2022-08-16T17:11:00Z"/>
                <w:rFonts w:eastAsiaTheme="minorEastAsia"/>
                <w:color w:val="0070C0"/>
                <w:lang w:val="en-US" w:eastAsia="zh-CN"/>
              </w:rPr>
            </w:pPr>
            <w:ins w:id="123" w:author="D. Everaere" w:date="2022-08-16T17:37:00Z">
              <w:r>
                <w:rPr>
                  <w:rFonts w:eastAsiaTheme="minorEastAsia"/>
                  <w:color w:val="0070C0"/>
                  <w:lang w:val="en-US" w:eastAsia="zh-CN"/>
                </w:rPr>
                <w:t>B</w:t>
              </w:r>
            </w:ins>
            <w:ins w:id="124" w:author="D. Everaere" w:date="2022-08-16T17:11:00Z">
              <w:r w:rsidR="002B135E">
                <w:rPr>
                  <w:rFonts w:eastAsiaTheme="minorEastAsia"/>
                  <w:color w:val="0070C0"/>
                  <w:lang w:val="en-US" w:eastAsia="zh-CN"/>
                </w:rPr>
                <w:t xml:space="preserve">ut we are open for further discussion. </w:t>
              </w:r>
            </w:ins>
          </w:p>
        </w:tc>
      </w:tr>
      <w:tr w:rsidR="00CC47FD" w14:paraId="0B495A40" w14:textId="77777777">
        <w:trPr>
          <w:ins w:id="125" w:author="Gene Fong" w:date="2022-08-16T11:59:00Z"/>
        </w:trPr>
        <w:tc>
          <w:tcPr>
            <w:tcW w:w="1236" w:type="dxa"/>
          </w:tcPr>
          <w:p w14:paraId="162DCAEC" w14:textId="7B1EE65E" w:rsidR="00CC47FD" w:rsidRDefault="00CC47FD" w:rsidP="002B135E">
            <w:pPr>
              <w:spacing w:after="120"/>
              <w:rPr>
                <w:ins w:id="126" w:author="Gene Fong" w:date="2022-08-16T11:59:00Z"/>
                <w:rFonts w:eastAsiaTheme="minorEastAsia"/>
                <w:color w:val="0070C0"/>
                <w:lang w:val="en-US" w:eastAsia="zh-CN"/>
              </w:rPr>
            </w:pPr>
            <w:ins w:id="127" w:author="Gene Fong" w:date="2022-08-16T11:59:00Z">
              <w:r>
                <w:rPr>
                  <w:rFonts w:eastAsiaTheme="minorEastAsia"/>
                  <w:color w:val="0070C0"/>
                  <w:lang w:val="en-US" w:eastAsia="zh-CN"/>
                </w:rPr>
                <w:t>Qualc</w:t>
              </w:r>
            </w:ins>
            <w:ins w:id="128" w:author="Gene Fong" w:date="2022-08-16T12:00:00Z">
              <w:r>
                <w:rPr>
                  <w:rFonts w:eastAsiaTheme="minorEastAsia"/>
                  <w:color w:val="0070C0"/>
                  <w:lang w:val="en-US" w:eastAsia="zh-CN"/>
                </w:rPr>
                <w:t>omm</w:t>
              </w:r>
            </w:ins>
          </w:p>
        </w:tc>
        <w:tc>
          <w:tcPr>
            <w:tcW w:w="8395" w:type="dxa"/>
          </w:tcPr>
          <w:p w14:paraId="75CE6D70" w14:textId="0F3AA96C" w:rsidR="00CC47FD" w:rsidRDefault="00CC47FD" w:rsidP="002B135E">
            <w:pPr>
              <w:spacing w:after="120"/>
              <w:rPr>
                <w:ins w:id="129" w:author="Gene Fong" w:date="2022-08-16T11:59:00Z"/>
                <w:rFonts w:eastAsiaTheme="minorEastAsia"/>
                <w:color w:val="0070C0"/>
                <w:lang w:val="en-US" w:eastAsia="zh-CN"/>
              </w:rPr>
            </w:pPr>
            <w:ins w:id="130" w:author="Gene Fong" w:date="2022-08-16T12:00:00Z">
              <w:r>
                <w:rPr>
                  <w:rFonts w:eastAsiaTheme="minorEastAsia"/>
                  <w:color w:val="0070C0"/>
                  <w:lang w:val="en-US" w:eastAsia="zh-CN"/>
                </w:rPr>
                <w:t xml:space="preserve">Option 1.  This does not fit into one of the existing band types.  It is not SDL since this is standalone.  A new band type for downlink only should be created.  It is our understanding that </w:t>
              </w:r>
              <w:r w:rsidR="00D2442F">
                <w:rPr>
                  <w:rFonts w:eastAsiaTheme="minorEastAsia"/>
                  <w:color w:val="0070C0"/>
                  <w:lang w:val="en-US" w:eastAsia="zh-CN"/>
                </w:rPr>
                <w:t xml:space="preserve">the concept </w:t>
              </w:r>
            </w:ins>
            <w:ins w:id="131" w:author="Gene Fong" w:date="2022-08-16T12:01:00Z">
              <w:r w:rsidR="00D2442F">
                <w:rPr>
                  <w:rFonts w:eastAsiaTheme="minorEastAsia"/>
                  <w:color w:val="0070C0"/>
                  <w:lang w:val="en-US" w:eastAsia="zh-CN"/>
                </w:rPr>
                <w:t>of MBMS dedicated cell already exists in RAN1 and RAN2, so it should be possible to map the new band type to that.</w:t>
              </w:r>
            </w:ins>
          </w:p>
        </w:tc>
      </w:tr>
    </w:tbl>
    <w:p w14:paraId="2795CF0D" w14:textId="77777777" w:rsidR="003E334A" w:rsidRDefault="009C508B">
      <w:pPr>
        <w:rPr>
          <w:color w:val="0070C0"/>
          <w:lang w:val="en-US" w:eastAsia="zh-CN"/>
        </w:rPr>
      </w:pPr>
      <w:r>
        <w:rPr>
          <w:rFonts w:hint="eastAsia"/>
          <w:color w:val="0070C0"/>
          <w:lang w:val="en-US" w:eastAsia="zh-CN"/>
        </w:rPr>
        <w:t xml:space="preserve"> </w:t>
      </w:r>
    </w:p>
    <w:p w14:paraId="3934EFAD" w14:textId="77777777" w:rsidR="003E334A" w:rsidRDefault="009C508B">
      <w:pPr>
        <w:rPr>
          <w:bCs/>
          <w:color w:val="0070C0"/>
          <w:u w:val="single"/>
          <w:lang w:eastAsia="ko-KR"/>
        </w:rPr>
      </w:pPr>
      <w:r>
        <w:rPr>
          <w:bCs/>
          <w:color w:val="0070C0"/>
          <w:u w:val="single"/>
          <w:lang w:eastAsia="ko-KR"/>
        </w:rPr>
        <w:t>Sub topic 1-3 Channel bandwidths</w:t>
      </w:r>
    </w:p>
    <w:tbl>
      <w:tblPr>
        <w:tblStyle w:val="TableGrid"/>
        <w:tblW w:w="0" w:type="auto"/>
        <w:tblLook w:val="04A0" w:firstRow="1" w:lastRow="0" w:firstColumn="1" w:lastColumn="0" w:noHBand="0" w:noVBand="1"/>
      </w:tblPr>
      <w:tblGrid>
        <w:gridCol w:w="1236"/>
        <w:gridCol w:w="8395"/>
      </w:tblGrid>
      <w:tr w:rsidR="003E334A" w14:paraId="045C4E6E" w14:textId="77777777">
        <w:tc>
          <w:tcPr>
            <w:tcW w:w="1236" w:type="dxa"/>
          </w:tcPr>
          <w:p w14:paraId="3EDBA46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3ED4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A45DC90" w14:textId="77777777">
        <w:tc>
          <w:tcPr>
            <w:tcW w:w="1236" w:type="dxa"/>
          </w:tcPr>
          <w:p w14:paraId="6439890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0E4AE528" w14:textId="77777777" w:rsidR="003E334A" w:rsidRDefault="003E334A">
            <w:pPr>
              <w:spacing w:after="120"/>
              <w:rPr>
                <w:rFonts w:eastAsiaTheme="minorEastAsia"/>
                <w:color w:val="0070C0"/>
                <w:lang w:val="en-US" w:eastAsia="zh-CN"/>
              </w:rPr>
            </w:pPr>
          </w:p>
        </w:tc>
      </w:tr>
      <w:tr w:rsidR="003E334A" w14:paraId="19E74934" w14:textId="77777777">
        <w:trPr>
          <w:ins w:id="132" w:author="ZTE,Fei Xue" w:date="2022-08-16T09:51:00Z"/>
        </w:trPr>
        <w:tc>
          <w:tcPr>
            <w:tcW w:w="1236" w:type="dxa"/>
          </w:tcPr>
          <w:p w14:paraId="152B6086" w14:textId="77777777" w:rsidR="003E334A" w:rsidRDefault="009C508B">
            <w:pPr>
              <w:spacing w:after="120"/>
              <w:rPr>
                <w:ins w:id="133" w:author="ZTE,Fei Xue" w:date="2022-08-16T09:51:00Z"/>
                <w:rFonts w:eastAsiaTheme="minorEastAsia"/>
                <w:color w:val="0070C0"/>
                <w:lang w:val="en-US" w:eastAsia="zh-CN"/>
              </w:rPr>
            </w:pPr>
            <w:ins w:id="134" w:author="ZTE,Fei Xue" w:date="2022-08-16T09:53:00Z">
              <w:r>
                <w:rPr>
                  <w:rFonts w:eastAsiaTheme="minorEastAsia" w:hint="eastAsia"/>
                  <w:color w:val="0070C0"/>
                  <w:lang w:val="en-US" w:eastAsia="zh-CN"/>
                </w:rPr>
                <w:t>ZTE</w:t>
              </w:r>
            </w:ins>
          </w:p>
        </w:tc>
        <w:tc>
          <w:tcPr>
            <w:tcW w:w="8395" w:type="dxa"/>
          </w:tcPr>
          <w:p w14:paraId="3C22B0D9" w14:textId="77777777" w:rsidR="003E334A" w:rsidRDefault="009C508B">
            <w:pPr>
              <w:spacing w:after="120"/>
              <w:rPr>
                <w:ins w:id="135" w:author="ZTE,Fei Xue" w:date="2022-08-16T09:51:00Z"/>
                <w:rFonts w:eastAsiaTheme="minorEastAsia"/>
                <w:color w:val="0070C0"/>
                <w:lang w:val="en-US" w:eastAsia="zh-CN"/>
              </w:rPr>
            </w:pPr>
            <w:ins w:id="136" w:author="ZTE,Fei Xue" w:date="2022-08-16T09:56:00Z">
              <w:r>
                <w:rPr>
                  <w:rFonts w:eastAsiaTheme="minorEastAsia" w:hint="eastAsia"/>
                  <w:color w:val="0070C0"/>
                  <w:lang w:val="en-US" w:eastAsia="zh-CN"/>
                </w:rPr>
                <w:t>Option 1 is more preferred which is also aligned with the objective.</w:t>
              </w:r>
            </w:ins>
          </w:p>
        </w:tc>
      </w:tr>
      <w:tr w:rsidR="00395670" w14:paraId="40F1AB8E" w14:textId="77777777">
        <w:trPr>
          <w:ins w:id="137" w:author="Bill Shvodian" w:date="2022-08-16T01:54:00Z"/>
        </w:trPr>
        <w:tc>
          <w:tcPr>
            <w:tcW w:w="1236" w:type="dxa"/>
          </w:tcPr>
          <w:p w14:paraId="01CADA5E" w14:textId="0DE0B330" w:rsidR="00395670" w:rsidRDefault="00C46258">
            <w:pPr>
              <w:spacing w:after="120"/>
              <w:rPr>
                <w:ins w:id="138" w:author="Bill Shvodian" w:date="2022-08-16T01:54:00Z"/>
                <w:rFonts w:eastAsiaTheme="minorEastAsia"/>
                <w:color w:val="0070C0"/>
                <w:lang w:val="en-US" w:eastAsia="zh-CN"/>
              </w:rPr>
            </w:pPr>
            <w:ins w:id="139" w:author="Bill Shvodian" w:date="2022-08-16T01:55:00Z">
              <w:r>
                <w:rPr>
                  <w:rFonts w:eastAsiaTheme="minorEastAsia"/>
                  <w:color w:val="0070C0"/>
                  <w:lang w:val="en-US" w:eastAsia="zh-CN"/>
                </w:rPr>
                <w:t>T-Mobile USA</w:t>
              </w:r>
            </w:ins>
          </w:p>
        </w:tc>
        <w:tc>
          <w:tcPr>
            <w:tcW w:w="8395" w:type="dxa"/>
          </w:tcPr>
          <w:p w14:paraId="5E280917" w14:textId="44DB0C3C" w:rsidR="00395670" w:rsidRDefault="00C46258">
            <w:pPr>
              <w:spacing w:after="120"/>
              <w:rPr>
                <w:ins w:id="140" w:author="Bill Shvodian" w:date="2022-08-16T01:54:00Z"/>
                <w:rFonts w:eastAsiaTheme="minorEastAsia"/>
                <w:color w:val="0070C0"/>
                <w:lang w:val="en-US" w:eastAsia="zh-CN"/>
              </w:rPr>
            </w:pPr>
            <w:ins w:id="141" w:author="Bill Shvodian" w:date="2022-08-16T01:55:00Z">
              <w:r>
                <w:rPr>
                  <w:rFonts w:eastAsiaTheme="minorEastAsia"/>
                  <w:color w:val="0070C0"/>
                  <w:lang w:val="en-US" w:eastAsia="zh-CN"/>
                </w:rPr>
                <w:t xml:space="preserve">Option 2: </w:t>
              </w:r>
            </w:ins>
            <w:ins w:id="142" w:author="Bill Shvodian" w:date="2022-08-16T01:57:00Z">
              <w:r w:rsidR="00700DB6">
                <w:rPr>
                  <w:rFonts w:eastAsiaTheme="minorEastAsia"/>
                  <w:color w:val="0070C0"/>
                  <w:lang w:val="en-US" w:eastAsia="zh-CN"/>
                </w:rPr>
                <w:t>We support new channel BWs for the BS for R</w:t>
              </w:r>
              <w:r w:rsidR="00AB2EFF">
                <w:rPr>
                  <w:rFonts w:eastAsiaTheme="minorEastAsia"/>
                  <w:color w:val="0070C0"/>
                  <w:lang w:val="en-US" w:eastAsia="zh-CN"/>
                </w:rPr>
                <w:t>F requirements</w:t>
              </w:r>
              <w:r w:rsidR="00700DB6">
                <w:rPr>
                  <w:rFonts w:eastAsiaTheme="minorEastAsia"/>
                  <w:color w:val="0070C0"/>
                  <w:lang w:val="en-US" w:eastAsia="zh-CN"/>
                </w:rPr>
                <w:t>, but not the UE</w:t>
              </w:r>
            </w:ins>
            <w:ins w:id="143" w:author="Bill Shvodian" w:date="2022-08-16T02:00:00Z">
              <w:r w:rsidR="005E0EA8">
                <w:rPr>
                  <w:rFonts w:eastAsiaTheme="minorEastAsia"/>
                  <w:color w:val="0070C0"/>
                  <w:lang w:val="en-US" w:eastAsia="zh-CN"/>
                </w:rPr>
                <w:t>s</w:t>
              </w:r>
            </w:ins>
            <w:ins w:id="144" w:author="Bill Shvodian" w:date="2022-08-16T01:57:00Z">
              <w:r w:rsidR="00700DB6">
                <w:rPr>
                  <w:rFonts w:eastAsiaTheme="minorEastAsia"/>
                  <w:color w:val="0070C0"/>
                  <w:lang w:val="en-US" w:eastAsia="zh-CN"/>
                </w:rPr>
                <w:t xml:space="preserve">. </w:t>
              </w:r>
            </w:ins>
            <w:ins w:id="145" w:author="Bill Shvodian" w:date="2022-08-16T01:55:00Z">
              <w:r>
                <w:rPr>
                  <w:rFonts w:eastAsiaTheme="minorEastAsia"/>
                  <w:color w:val="0070C0"/>
                  <w:lang w:val="en-US" w:eastAsia="zh-CN"/>
                </w:rPr>
                <w:t>Several mobile operators requested bandwidths including 6 and 7 MHz</w:t>
              </w:r>
              <w:r w:rsidR="002C78B0">
                <w:rPr>
                  <w:rFonts w:eastAsiaTheme="minorEastAsia"/>
                  <w:color w:val="0070C0"/>
                  <w:lang w:val="en-US" w:eastAsia="zh-CN"/>
                </w:rPr>
                <w:t xml:space="preserve"> be</w:t>
              </w:r>
            </w:ins>
            <w:ins w:id="146" w:author="Bill Shvodian" w:date="2022-08-16T01:56:00Z">
              <w:r w:rsidR="002C78B0">
                <w:rPr>
                  <w:rFonts w:eastAsiaTheme="minorEastAsia"/>
                  <w:color w:val="0070C0"/>
                  <w:lang w:val="en-US" w:eastAsia="zh-CN"/>
                </w:rPr>
                <w:t xml:space="preserve"> defined to match mobile licensed spectrum bandwidths. There was a lot of pushback from </w:t>
              </w:r>
              <w:r w:rsidR="00700DB6">
                <w:rPr>
                  <w:rFonts w:eastAsiaTheme="minorEastAsia"/>
                  <w:color w:val="0070C0"/>
                  <w:lang w:val="en-US" w:eastAsia="zh-CN"/>
                </w:rPr>
                <w:t>vendors about defining new U</w:t>
              </w:r>
            </w:ins>
            <w:ins w:id="147" w:author="Bill Shvodian" w:date="2022-08-16T01:57:00Z">
              <w:r w:rsidR="00AB2EFF">
                <w:rPr>
                  <w:rFonts w:eastAsiaTheme="minorEastAsia"/>
                  <w:color w:val="0070C0"/>
                  <w:lang w:val="en-US" w:eastAsia="zh-CN"/>
                </w:rPr>
                <w:t>E</w:t>
              </w:r>
            </w:ins>
            <w:ins w:id="148" w:author="Bill Shvodian" w:date="2022-08-16T01:56:00Z">
              <w:r w:rsidR="00700DB6">
                <w:rPr>
                  <w:rFonts w:eastAsiaTheme="minorEastAsia"/>
                  <w:color w:val="0070C0"/>
                  <w:lang w:val="en-US" w:eastAsia="zh-CN"/>
                </w:rPr>
                <w:t xml:space="preserve"> channel </w:t>
              </w:r>
            </w:ins>
            <w:ins w:id="149" w:author="Bill Shvodian" w:date="2022-08-16T01:57:00Z">
              <w:r w:rsidR="00AB2EFF">
                <w:rPr>
                  <w:rFonts w:eastAsiaTheme="minorEastAsia"/>
                  <w:color w:val="0070C0"/>
                  <w:lang w:val="en-US" w:eastAsia="zh-CN"/>
                </w:rPr>
                <w:t>bandwidths because new filters and testing would be required</w:t>
              </w:r>
            </w:ins>
            <w:ins w:id="150" w:author="Bill Shvodian" w:date="2022-08-16T01:58:00Z">
              <w:r w:rsidR="00496872">
                <w:rPr>
                  <w:rFonts w:eastAsiaTheme="minorEastAsia"/>
                  <w:color w:val="0070C0"/>
                  <w:lang w:val="en-US" w:eastAsia="zh-CN"/>
                </w:rPr>
                <w:t>. RAN decided to create a study item for irregular channel BWs. For NR PRB blanking and overlapping carriers are being considered for irregular BWs like 6 and 7 MHz</w:t>
              </w:r>
            </w:ins>
            <w:ins w:id="151" w:author="Bill Shvodian" w:date="2022-08-16T02:01:00Z">
              <w:r w:rsidR="00B87F0C">
                <w:rPr>
                  <w:rFonts w:eastAsiaTheme="minorEastAsia"/>
                  <w:color w:val="0070C0"/>
                  <w:lang w:val="en-US" w:eastAsia="zh-CN"/>
                </w:rPr>
                <w:t xml:space="preserve"> I the SI</w:t>
              </w:r>
            </w:ins>
            <w:ins w:id="152" w:author="Bill Shvodian" w:date="2022-08-16T01:58:00Z">
              <w:r w:rsidR="00496872">
                <w:rPr>
                  <w:rFonts w:eastAsiaTheme="minorEastAsia"/>
                  <w:color w:val="0070C0"/>
                  <w:lang w:val="en-US" w:eastAsia="zh-CN"/>
                </w:rPr>
                <w:t xml:space="preserve">. </w:t>
              </w:r>
              <w:r w:rsidR="007118BD">
                <w:rPr>
                  <w:rFonts w:eastAsiaTheme="minorEastAsia"/>
                  <w:color w:val="0070C0"/>
                  <w:lang w:val="en-US" w:eastAsia="zh-CN"/>
                </w:rPr>
                <w:t xml:space="preserve">It would be </w:t>
              </w:r>
            </w:ins>
            <w:ins w:id="153" w:author="Bill Shvodian" w:date="2022-08-16T02:01:00Z">
              <w:r w:rsidR="00B87F0C">
                <w:rPr>
                  <w:rFonts w:eastAsiaTheme="minorEastAsia"/>
                  <w:color w:val="0070C0"/>
                  <w:lang w:val="en-US" w:eastAsia="zh-CN"/>
                </w:rPr>
                <w:t xml:space="preserve">very </w:t>
              </w:r>
            </w:ins>
            <w:ins w:id="154" w:author="Bill Shvodian" w:date="2022-08-16T01:58:00Z">
              <w:r w:rsidR="007118BD">
                <w:rPr>
                  <w:rFonts w:eastAsiaTheme="minorEastAsia"/>
                  <w:color w:val="0070C0"/>
                  <w:lang w:val="en-US" w:eastAsia="zh-CN"/>
                </w:rPr>
                <w:t>unusu</w:t>
              </w:r>
            </w:ins>
            <w:ins w:id="155" w:author="Bill Shvodian" w:date="2022-08-16T01:59:00Z">
              <w:r w:rsidR="007118BD">
                <w:rPr>
                  <w:rFonts w:eastAsiaTheme="minorEastAsia"/>
                  <w:color w:val="0070C0"/>
                  <w:lang w:val="en-US" w:eastAsia="zh-CN"/>
                </w:rPr>
                <w:t xml:space="preserve">al for 3GPP to refuse to create new carrier bandwidths for mobile operators </w:t>
              </w:r>
              <w:r w:rsidR="006F0724">
                <w:rPr>
                  <w:rFonts w:eastAsiaTheme="minorEastAsia"/>
                  <w:color w:val="0070C0"/>
                  <w:lang w:val="en-US" w:eastAsia="zh-CN"/>
                </w:rPr>
                <w:t xml:space="preserve">while creating new bandwidths for terrestrial broadcasters. </w:t>
              </w:r>
            </w:ins>
          </w:p>
        </w:tc>
      </w:tr>
      <w:tr w:rsidR="003E1286" w14:paraId="44A9DD49" w14:textId="77777777">
        <w:trPr>
          <w:ins w:id="156" w:author="Rohde &amp; Schwarz" w:date="2022-08-16T08:41:00Z"/>
        </w:trPr>
        <w:tc>
          <w:tcPr>
            <w:tcW w:w="1236" w:type="dxa"/>
          </w:tcPr>
          <w:p w14:paraId="45D6E973" w14:textId="1C7E9101" w:rsidR="003E1286" w:rsidRDefault="003E1286">
            <w:pPr>
              <w:spacing w:after="120"/>
              <w:rPr>
                <w:ins w:id="157" w:author="Rohde &amp; Schwarz" w:date="2022-08-16T08:41:00Z"/>
                <w:rFonts w:eastAsiaTheme="minorEastAsia"/>
                <w:color w:val="0070C0"/>
                <w:lang w:val="en-US" w:eastAsia="zh-CN"/>
              </w:rPr>
            </w:pPr>
            <w:ins w:id="158" w:author="Rohde &amp; Schwarz" w:date="2022-08-16T08:41:00Z">
              <w:r w:rsidRPr="003E1286">
                <w:rPr>
                  <w:rFonts w:eastAsiaTheme="minorEastAsia"/>
                  <w:color w:val="0070C0"/>
                  <w:lang w:val="en-US" w:eastAsia="zh-CN"/>
                </w:rPr>
                <w:t>Rohde &amp; Schwarz</w:t>
              </w:r>
            </w:ins>
          </w:p>
        </w:tc>
        <w:tc>
          <w:tcPr>
            <w:tcW w:w="8395" w:type="dxa"/>
          </w:tcPr>
          <w:p w14:paraId="60C6C614" w14:textId="1768C845" w:rsidR="003E1286" w:rsidRDefault="003E1286">
            <w:pPr>
              <w:spacing w:after="120"/>
              <w:rPr>
                <w:ins w:id="159" w:author="Rohde &amp; Schwarz" w:date="2022-08-16T08:41:00Z"/>
                <w:rFonts w:eastAsiaTheme="minorEastAsia"/>
                <w:color w:val="0070C0"/>
                <w:lang w:val="en-US" w:eastAsia="zh-CN"/>
              </w:rPr>
            </w:pPr>
            <w:ins w:id="160" w:author="Rohde &amp; Schwarz" w:date="2022-08-16T08:41:00Z">
              <w:r>
                <w:rPr>
                  <w:rFonts w:eastAsiaTheme="minorEastAsia"/>
                  <w:color w:val="0070C0"/>
                  <w:lang w:val="en-US" w:eastAsia="zh-CN"/>
                </w:rPr>
                <w:t>Option1, we support the introduction of new channel bandwidths</w:t>
              </w:r>
            </w:ins>
          </w:p>
        </w:tc>
      </w:tr>
      <w:tr w:rsidR="002E3253" w14:paraId="0CA2CEDA" w14:textId="77777777">
        <w:trPr>
          <w:ins w:id="161" w:author="Huawei" w:date="2022-08-16T21:54:00Z"/>
        </w:trPr>
        <w:tc>
          <w:tcPr>
            <w:tcW w:w="1236" w:type="dxa"/>
          </w:tcPr>
          <w:p w14:paraId="7B5219A0" w14:textId="40EAD3F1" w:rsidR="002E3253" w:rsidRPr="003E1286" w:rsidRDefault="002E3253">
            <w:pPr>
              <w:spacing w:after="120"/>
              <w:rPr>
                <w:ins w:id="162" w:author="Huawei" w:date="2022-08-16T21:54:00Z"/>
                <w:rFonts w:eastAsiaTheme="minorEastAsia"/>
                <w:color w:val="0070C0"/>
                <w:lang w:val="en-US" w:eastAsia="zh-CN"/>
              </w:rPr>
            </w:pPr>
            <w:ins w:id="163" w:author="Huawei" w:date="2022-08-16T21: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CFAEC8" w14:textId="77777777" w:rsidR="002E3253" w:rsidRDefault="002E3253">
            <w:pPr>
              <w:spacing w:after="120"/>
              <w:rPr>
                <w:ins w:id="164" w:author="Huawei" w:date="2022-08-16T21:54:00Z"/>
                <w:rFonts w:eastAsiaTheme="minorEastAsia"/>
                <w:color w:val="0070C0"/>
                <w:lang w:val="en-US" w:eastAsia="zh-CN"/>
              </w:rPr>
            </w:pPr>
            <w:ins w:id="165" w:author="Huawei" w:date="2022-08-16T21:54:00Z">
              <w:r>
                <w:rPr>
                  <w:rFonts w:eastAsiaTheme="minorEastAsia"/>
                  <w:color w:val="0070C0"/>
                  <w:lang w:val="en-US" w:eastAsia="zh-CN"/>
                </w:rPr>
                <w:t>Question for clarification:</w:t>
              </w:r>
            </w:ins>
          </w:p>
          <w:p w14:paraId="17AE1686" w14:textId="3555C7FB" w:rsidR="002E3253" w:rsidRDefault="002E3253">
            <w:pPr>
              <w:spacing w:after="120"/>
              <w:rPr>
                <w:ins w:id="166" w:author="Huawei" w:date="2022-08-16T21:54:00Z"/>
                <w:rFonts w:eastAsiaTheme="minorEastAsia"/>
                <w:color w:val="0070C0"/>
                <w:lang w:val="en-US" w:eastAsia="zh-CN"/>
              </w:rPr>
            </w:pPr>
            <w:ins w:id="167" w:author="Huawei" w:date="2022-08-16T21:55:00Z">
              <w:r>
                <w:rPr>
                  <w:rFonts w:eastAsiaTheme="minorEastAsia"/>
                  <w:color w:val="0070C0"/>
                  <w:lang w:val="en-US" w:eastAsia="zh-CN"/>
                </w:rPr>
                <w:t>I’d like to check companies’ view</w:t>
              </w:r>
            </w:ins>
            <w:ins w:id="168" w:author="Huawei" w:date="2022-08-16T21:54:00Z">
              <w:r>
                <w:rPr>
                  <w:rFonts w:eastAsiaTheme="minorEastAsia"/>
                  <w:color w:val="0070C0"/>
                  <w:lang w:val="en-US" w:eastAsia="zh-CN"/>
                </w:rPr>
                <w:t xml:space="preserve"> </w:t>
              </w:r>
            </w:ins>
            <w:ins w:id="169" w:author="Huawei" w:date="2022-08-16T21:55:00Z">
              <w:r>
                <w:rPr>
                  <w:rFonts w:eastAsiaTheme="minorEastAsia"/>
                  <w:color w:val="0070C0"/>
                  <w:lang w:val="en-US" w:eastAsia="zh-CN"/>
                </w:rPr>
                <w:t xml:space="preserve">if </w:t>
              </w:r>
            </w:ins>
            <w:ins w:id="170" w:author="Huawei" w:date="2022-08-16T21:54:00Z">
              <w:r>
                <w:rPr>
                  <w:rFonts w:eastAsiaTheme="minorEastAsia"/>
                  <w:color w:val="0070C0"/>
                  <w:lang w:val="en-US" w:eastAsia="zh-CN"/>
                </w:rPr>
                <w:t xml:space="preserve">any decision for </w:t>
              </w:r>
            </w:ins>
            <w:ins w:id="171" w:author="Huawei" w:date="2022-08-16T21:55:00Z">
              <w:r w:rsidRPr="002E3253">
                <w:rPr>
                  <w:rFonts w:eastAsiaTheme="minorEastAsia"/>
                  <w:color w:val="0070C0"/>
                  <w:lang w:val="en-US" w:eastAsia="zh-CN"/>
                </w:rPr>
                <w:t>Channel bandwidths</w:t>
              </w:r>
              <w:r>
                <w:rPr>
                  <w:rFonts w:eastAsiaTheme="minorEastAsia"/>
                  <w:color w:val="0070C0"/>
                  <w:lang w:val="en-US" w:eastAsia="zh-CN"/>
                </w:rPr>
                <w:t xml:space="preserve"> in this WI wi</w:t>
              </w:r>
            </w:ins>
            <w:ins w:id="172" w:author="Huawei" w:date="2022-08-16T21:56:00Z">
              <w:r>
                <w:rPr>
                  <w:rFonts w:eastAsiaTheme="minorEastAsia"/>
                  <w:color w:val="0070C0"/>
                  <w:lang w:val="en-US" w:eastAsia="zh-CN"/>
                </w:rPr>
                <w:t>ll have an impact on irregular channel BWs WI or not?</w:t>
              </w:r>
            </w:ins>
          </w:p>
        </w:tc>
      </w:tr>
      <w:tr w:rsidR="00627D94" w14:paraId="00831CD1" w14:textId="77777777">
        <w:trPr>
          <w:ins w:id="173" w:author="D. Everaere" w:date="2022-08-16T17:11:00Z"/>
        </w:trPr>
        <w:tc>
          <w:tcPr>
            <w:tcW w:w="1236" w:type="dxa"/>
          </w:tcPr>
          <w:p w14:paraId="3ACC6442" w14:textId="394C73D9" w:rsidR="00627D94" w:rsidRDefault="00627D94" w:rsidP="00627D94">
            <w:pPr>
              <w:spacing w:after="120"/>
              <w:rPr>
                <w:ins w:id="174" w:author="D. Everaere" w:date="2022-08-16T17:11:00Z"/>
                <w:rFonts w:eastAsiaTheme="minorEastAsia"/>
                <w:color w:val="0070C0"/>
                <w:lang w:val="en-US" w:eastAsia="zh-CN"/>
              </w:rPr>
            </w:pPr>
            <w:ins w:id="175" w:author="D. Everaere" w:date="2022-08-16T17:12:00Z">
              <w:r>
                <w:rPr>
                  <w:rFonts w:eastAsiaTheme="minorEastAsia"/>
                  <w:color w:val="0070C0"/>
                  <w:lang w:val="en-US" w:eastAsia="zh-CN"/>
                </w:rPr>
                <w:t>Ericsson</w:t>
              </w:r>
            </w:ins>
          </w:p>
        </w:tc>
        <w:tc>
          <w:tcPr>
            <w:tcW w:w="8395" w:type="dxa"/>
          </w:tcPr>
          <w:p w14:paraId="4E2F1D47" w14:textId="45051A95" w:rsidR="00627D94" w:rsidRDefault="00627D94" w:rsidP="00627D94">
            <w:pPr>
              <w:spacing w:after="120"/>
              <w:rPr>
                <w:ins w:id="176" w:author="D. Everaere" w:date="2022-08-16T17:11:00Z"/>
                <w:rFonts w:eastAsiaTheme="minorEastAsia"/>
                <w:color w:val="0070C0"/>
                <w:lang w:val="en-US" w:eastAsia="zh-CN"/>
              </w:rPr>
            </w:pPr>
            <w:ins w:id="177" w:author="D. Everaere" w:date="2022-08-16T17:12:00Z">
              <w:r>
                <w:rPr>
                  <w:rFonts w:eastAsiaTheme="minorEastAsia"/>
                  <w:color w:val="0070C0"/>
                  <w:lang w:val="en-US" w:eastAsia="zh-CN"/>
                </w:rPr>
                <w:t>We agree with new channel BWs for BS at least.</w:t>
              </w:r>
            </w:ins>
          </w:p>
        </w:tc>
      </w:tr>
      <w:tr w:rsidR="00D2442F" w14:paraId="0B2988D1" w14:textId="77777777">
        <w:trPr>
          <w:ins w:id="178" w:author="Gene Fong" w:date="2022-08-16T12:02:00Z"/>
        </w:trPr>
        <w:tc>
          <w:tcPr>
            <w:tcW w:w="1236" w:type="dxa"/>
          </w:tcPr>
          <w:p w14:paraId="663D7A59" w14:textId="735B0956" w:rsidR="00D2442F" w:rsidRDefault="00D2442F" w:rsidP="00627D94">
            <w:pPr>
              <w:spacing w:after="120"/>
              <w:rPr>
                <w:ins w:id="179" w:author="Gene Fong" w:date="2022-08-16T12:02:00Z"/>
                <w:rFonts w:eastAsiaTheme="minorEastAsia"/>
                <w:color w:val="0070C0"/>
                <w:lang w:val="en-US" w:eastAsia="zh-CN"/>
              </w:rPr>
            </w:pPr>
            <w:ins w:id="180" w:author="Gene Fong" w:date="2022-08-16T12:02:00Z">
              <w:r>
                <w:rPr>
                  <w:rFonts w:eastAsiaTheme="minorEastAsia"/>
                  <w:color w:val="0070C0"/>
                  <w:lang w:val="en-US" w:eastAsia="zh-CN"/>
                </w:rPr>
                <w:t>Qualcomm</w:t>
              </w:r>
            </w:ins>
          </w:p>
        </w:tc>
        <w:tc>
          <w:tcPr>
            <w:tcW w:w="8395" w:type="dxa"/>
          </w:tcPr>
          <w:p w14:paraId="30B1645E" w14:textId="66AED7E3" w:rsidR="00D2442F" w:rsidRDefault="00A86ABF" w:rsidP="00627D94">
            <w:pPr>
              <w:spacing w:after="120"/>
              <w:rPr>
                <w:ins w:id="181" w:author="Gene Fong" w:date="2022-08-16T12:05:00Z"/>
                <w:rFonts w:eastAsiaTheme="minorEastAsia"/>
                <w:color w:val="0070C0"/>
                <w:lang w:val="en-US" w:eastAsia="zh-CN"/>
              </w:rPr>
            </w:pPr>
            <w:ins w:id="182" w:author="Gene Fong" w:date="2022-08-16T12:06:00Z">
              <w:r>
                <w:rPr>
                  <w:rFonts w:eastAsiaTheme="minorEastAsia"/>
                  <w:color w:val="0070C0"/>
                  <w:lang w:val="en-US" w:eastAsia="zh-CN"/>
                </w:rPr>
                <w:t xml:space="preserve">Option 3.  </w:t>
              </w:r>
            </w:ins>
            <w:ins w:id="183" w:author="Gene Fong" w:date="2022-08-16T12:02:00Z">
              <w:r>
                <w:rPr>
                  <w:rFonts w:eastAsiaTheme="minorEastAsia"/>
                  <w:color w:val="0070C0"/>
                  <w:lang w:val="en-US" w:eastAsia="zh-CN"/>
                </w:rPr>
                <w:t>For the basestation, new channel bandwid</w:t>
              </w:r>
            </w:ins>
            <w:ins w:id="184" w:author="Gene Fong" w:date="2022-08-16T12:03:00Z">
              <w:r>
                <w:rPr>
                  <w:rFonts w:eastAsiaTheme="minorEastAsia"/>
                  <w:color w:val="0070C0"/>
                  <w:lang w:val="en-US" w:eastAsia="zh-CN"/>
                </w:rPr>
                <w:t>ths may be beneficial since the transmit masks are defined relative to 6, 7, and 8 MHz.  For the UE, however, it may suffice to keep 10 MHz bandwidths</w:t>
              </w:r>
            </w:ins>
            <w:ins w:id="185" w:author="Gene Fong" w:date="2022-08-16T12:04:00Z">
              <w:r>
                <w:rPr>
                  <w:rFonts w:eastAsiaTheme="minorEastAsia"/>
                  <w:color w:val="0070C0"/>
                  <w:lang w:val="en-US" w:eastAsia="zh-CN"/>
                </w:rPr>
                <w:t xml:space="preserve"> only.  Anyways, it has already been agreed that specialized UE filters should not be assumed.  The details</w:t>
              </w:r>
            </w:ins>
            <w:ins w:id="186" w:author="Gene Fong" w:date="2022-08-16T12:05:00Z">
              <w:r>
                <w:rPr>
                  <w:rFonts w:eastAsiaTheme="minorEastAsia"/>
                  <w:color w:val="0070C0"/>
                  <w:lang w:val="en-US" w:eastAsia="zh-CN"/>
                </w:rPr>
                <w:t xml:space="preserve"> on guard band, spectrum utilization, ACS, blocking would need to be addressed.</w:t>
              </w:r>
            </w:ins>
          </w:p>
          <w:p w14:paraId="5F8BA443" w14:textId="2D5D62FF" w:rsidR="00A86ABF" w:rsidRDefault="00A86ABF" w:rsidP="00627D94">
            <w:pPr>
              <w:spacing w:after="120"/>
              <w:rPr>
                <w:ins w:id="187" w:author="Gene Fong" w:date="2022-08-16T12:02:00Z"/>
                <w:rFonts w:eastAsiaTheme="minorEastAsia"/>
                <w:color w:val="0070C0"/>
                <w:lang w:val="en-US" w:eastAsia="zh-CN"/>
              </w:rPr>
            </w:pPr>
            <w:ins w:id="188" w:author="Gene Fong" w:date="2022-08-16T12:05:00Z">
              <w:r>
                <w:rPr>
                  <w:rFonts w:eastAsiaTheme="minorEastAsia"/>
                  <w:color w:val="0070C0"/>
                  <w:lang w:val="en-US" w:eastAsia="zh-CN"/>
                </w:rPr>
                <w:t>To Huawei:  It should not have an affect on the ongoing SI since this is LTE and the ongoing SI is for NR.</w:t>
              </w:r>
            </w:ins>
          </w:p>
        </w:tc>
      </w:tr>
    </w:tbl>
    <w:p w14:paraId="58F01799" w14:textId="77777777" w:rsidR="003E334A" w:rsidRDefault="009C508B">
      <w:pPr>
        <w:rPr>
          <w:color w:val="0070C0"/>
          <w:lang w:val="en-US" w:eastAsia="zh-CN"/>
        </w:rPr>
      </w:pPr>
      <w:r>
        <w:rPr>
          <w:rFonts w:hint="eastAsia"/>
          <w:color w:val="0070C0"/>
          <w:lang w:val="en-US" w:eastAsia="zh-CN"/>
        </w:rPr>
        <w:t xml:space="preserve"> </w:t>
      </w:r>
    </w:p>
    <w:p w14:paraId="0DC61BE8" w14:textId="77777777" w:rsidR="003E334A" w:rsidRDefault="009C508B">
      <w:pPr>
        <w:rPr>
          <w:bCs/>
          <w:color w:val="0070C0"/>
          <w:u w:val="single"/>
          <w:lang w:eastAsia="ko-KR"/>
        </w:rPr>
      </w:pPr>
      <w:r>
        <w:rPr>
          <w:bCs/>
          <w:color w:val="0070C0"/>
          <w:u w:val="single"/>
          <w:lang w:eastAsia="ko-KR"/>
        </w:rPr>
        <w:t>Sub topic 1-4 Channel spacing and channel raster</w:t>
      </w:r>
    </w:p>
    <w:tbl>
      <w:tblPr>
        <w:tblStyle w:val="TableGrid"/>
        <w:tblW w:w="0" w:type="auto"/>
        <w:tblLook w:val="04A0" w:firstRow="1" w:lastRow="0" w:firstColumn="1" w:lastColumn="0" w:noHBand="0" w:noVBand="1"/>
      </w:tblPr>
      <w:tblGrid>
        <w:gridCol w:w="1236"/>
        <w:gridCol w:w="8395"/>
      </w:tblGrid>
      <w:tr w:rsidR="003E334A" w14:paraId="36050612" w14:textId="77777777">
        <w:tc>
          <w:tcPr>
            <w:tcW w:w="1236" w:type="dxa"/>
          </w:tcPr>
          <w:p w14:paraId="0429462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7553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E32D76F" w14:textId="77777777">
        <w:tc>
          <w:tcPr>
            <w:tcW w:w="1236" w:type="dxa"/>
          </w:tcPr>
          <w:p w14:paraId="79C6ABC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B86621" w14:textId="77777777" w:rsidR="003E334A" w:rsidRDefault="003E334A">
            <w:pPr>
              <w:spacing w:after="120"/>
              <w:rPr>
                <w:rFonts w:eastAsiaTheme="minorEastAsia"/>
                <w:color w:val="0070C0"/>
                <w:lang w:val="en-US" w:eastAsia="zh-CN"/>
              </w:rPr>
            </w:pPr>
          </w:p>
        </w:tc>
      </w:tr>
      <w:tr w:rsidR="003E334A" w14:paraId="378B1641" w14:textId="77777777">
        <w:trPr>
          <w:ins w:id="189" w:author="ZTE,Fei Xue" w:date="2022-08-16T09:37:00Z"/>
        </w:trPr>
        <w:tc>
          <w:tcPr>
            <w:tcW w:w="1236" w:type="dxa"/>
          </w:tcPr>
          <w:p w14:paraId="1F7F6FD4" w14:textId="77777777" w:rsidR="003E334A" w:rsidRDefault="009C508B">
            <w:pPr>
              <w:spacing w:after="120"/>
              <w:rPr>
                <w:ins w:id="190" w:author="ZTE,Fei Xue" w:date="2022-08-16T09:37:00Z"/>
                <w:rFonts w:eastAsiaTheme="minorEastAsia"/>
                <w:color w:val="0070C0"/>
                <w:lang w:val="en-US" w:eastAsia="zh-CN"/>
              </w:rPr>
            </w:pPr>
            <w:ins w:id="191" w:author="ZTE,Fei Xue" w:date="2022-08-16T09:37:00Z">
              <w:r>
                <w:rPr>
                  <w:rFonts w:eastAsiaTheme="minorEastAsia" w:hint="eastAsia"/>
                  <w:color w:val="0070C0"/>
                  <w:lang w:val="en-US" w:eastAsia="zh-CN"/>
                </w:rPr>
                <w:t>ZTE</w:t>
              </w:r>
            </w:ins>
          </w:p>
        </w:tc>
        <w:tc>
          <w:tcPr>
            <w:tcW w:w="8395" w:type="dxa"/>
          </w:tcPr>
          <w:p w14:paraId="76F1DBD3" w14:textId="77777777" w:rsidR="003E334A" w:rsidRDefault="009C508B">
            <w:pPr>
              <w:spacing w:after="120"/>
              <w:rPr>
                <w:ins w:id="192" w:author="ZTE,Fei Xue" w:date="2022-08-16T09:37:00Z"/>
                <w:color w:val="0070C0"/>
                <w:lang w:val="en-US" w:eastAsia="zh-CN"/>
              </w:rPr>
            </w:pPr>
            <w:ins w:id="193" w:author="ZTE,Fei Xue" w:date="2022-08-16T09:37:00Z">
              <w:r>
                <w:rPr>
                  <w:rFonts w:eastAsiaTheme="minorEastAsia" w:hint="eastAsia"/>
                  <w:color w:val="0070C0"/>
                  <w:lang w:val="en-US" w:eastAsia="zh-CN"/>
                </w:rPr>
                <w:t>For option 2, basic gran</w:t>
              </w:r>
            </w:ins>
            <w:ins w:id="194" w:author="ZTE,Fei Xue" w:date="2022-08-16T09:38:00Z">
              <w:r>
                <w:rPr>
                  <w:rFonts w:eastAsiaTheme="minorEastAsia" w:hint="eastAsia"/>
                  <w:color w:val="0070C0"/>
                  <w:lang w:val="en-US" w:eastAsia="zh-CN"/>
                </w:rPr>
                <w:t xml:space="preserve">ularity is also 100kHz and then just downselect to 6/7/8MHz carriers since DTT carrier freq position is fixed </w:t>
              </w:r>
            </w:ins>
            <w:ins w:id="195" w:author="ZTE,Fei Xue" w:date="2022-08-16T09:39:00Z">
              <w:r>
                <w:rPr>
                  <w:rFonts w:eastAsiaTheme="minorEastAsia" w:hint="eastAsia"/>
                  <w:color w:val="0070C0"/>
                  <w:lang w:val="en-US" w:eastAsia="zh-CN"/>
                </w:rPr>
                <w:t>as illustrated i</w:t>
              </w:r>
            </w:ins>
            <w:ins w:id="196" w:author="ZTE,Fei Xue" w:date="2022-08-16T09:40:00Z">
              <w:r>
                <w:rPr>
                  <w:rFonts w:eastAsiaTheme="minorEastAsia" w:hint="eastAsia"/>
                  <w:color w:val="0070C0"/>
                  <w:lang w:val="en-US" w:eastAsia="zh-CN"/>
                </w:rPr>
                <w:t xml:space="preserve">n Figure 1 of </w:t>
              </w:r>
              <w:r>
                <w:rPr>
                  <w:rFonts w:eastAsiaTheme="minorEastAsia" w:hint="eastAsia"/>
                  <w:color w:val="0070C0"/>
                  <w:lang w:val="en-US" w:eastAsia="zh-CN"/>
                </w:rPr>
                <w:fldChar w:fldCharType="begin"/>
              </w:r>
              <w:r>
                <w:rPr>
                  <w:rFonts w:eastAsiaTheme="minorEastAsia" w:hint="eastAsia"/>
                  <w:color w:val="0070C0"/>
                  <w:lang w:val="en-US" w:eastAsia="zh-CN"/>
                </w:rPr>
                <w:instrText xml:space="preserve"> HYPERLINK "http://ftp.3gpp.org/TSG_RAN/WG4_Radio/TSGR4_104-e/Docs/R4-2213698.zip" \t "_parent" </w:instrText>
              </w:r>
              <w:r>
                <w:rPr>
                  <w:rFonts w:eastAsiaTheme="minorEastAsia" w:hint="eastAsia"/>
                  <w:color w:val="0070C0"/>
                  <w:lang w:val="en-US" w:eastAsia="zh-CN"/>
                </w:rPr>
                <w:fldChar w:fldCharType="separate"/>
              </w:r>
              <w:r>
                <w:rPr>
                  <w:rFonts w:eastAsiaTheme="minorEastAsia" w:hint="eastAsia"/>
                  <w:color w:val="0070C0"/>
                  <w:lang w:val="en-US" w:eastAsia="zh-CN"/>
                </w:rPr>
                <w:t>R4-2213698</w:t>
              </w:r>
              <w:r>
                <w:rPr>
                  <w:rFonts w:eastAsiaTheme="minorEastAsia" w:hint="eastAsia"/>
                  <w:color w:val="0070C0"/>
                  <w:lang w:val="en-US" w:eastAsia="zh-CN"/>
                </w:rPr>
                <w:fldChar w:fldCharType="end"/>
              </w:r>
              <w:r>
                <w:rPr>
                  <w:rFonts w:eastAsiaTheme="minorEastAsia" w:hint="eastAsia"/>
                  <w:color w:val="0070C0"/>
                  <w:lang w:val="en-US" w:eastAsia="zh-CN"/>
                </w:rPr>
                <w:t>, indeed this is also quite similar as LAA or NR-U channel raster design, therefore the option 2 is more straight forward and align</w:t>
              </w:r>
            </w:ins>
            <w:ins w:id="197" w:author="ZTE,Fei Xue" w:date="2022-08-16T09:41:00Z">
              <w:r>
                <w:rPr>
                  <w:rFonts w:eastAsiaTheme="minorEastAsia" w:hint="eastAsia"/>
                  <w:color w:val="0070C0"/>
                  <w:lang w:val="en-US" w:eastAsia="zh-CN"/>
                </w:rPr>
                <w:t>ing with the legacy approach.</w:t>
              </w:r>
            </w:ins>
          </w:p>
        </w:tc>
      </w:tr>
      <w:tr w:rsidR="003E1286" w14:paraId="34856560" w14:textId="77777777">
        <w:trPr>
          <w:ins w:id="198" w:author="Rohde &amp; Schwarz" w:date="2022-08-16T08:42:00Z"/>
        </w:trPr>
        <w:tc>
          <w:tcPr>
            <w:tcW w:w="1236" w:type="dxa"/>
          </w:tcPr>
          <w:p w14:paraId="20577811" w14:textId="0D3C65C7" w:rsidR="003E1286" w:rsidRDefault="003E1286">
            <w:pPr>
              <w:spacing w:after="120"/>
              <w:rPr>
                <w:ins w:id="199" w:author="Rohde &amp; Schwarz" w:date="2022-08-16T08:42:00Z"/>
                <w:rFonts w:eastAsiaTheme="minorEastAsia"/>
                <w:color w:val="0070C0"/>
                <w:lang w:val="en-US" w:eastAsia="zh-CN"/>
              </w:rPr>
            </w:pPr>
            <w:ins w:id="200" w:author="Rohde &amp; Schwarz" w:date="2022-08-16T08:43:00Z">
              <w:r w:rsidRPr="003E1286">
                <w:rPr>
                  <w:rFonts w:eastAsiaTheme="minorEastAsia"/>
                  <w:color w:val="0070C0"/>
                  <w:lang w:val="en-US" w:eastAsia="zh-CN"/>
                </w:rPr>
                <w:t>Rohde &amp; Schwarz</w:t>
              </w:r>
            </w:ins>
          </w:p>
        </w:tc>
        <w:tc>
          <w:tcPr>
            <w:tcW w:w="8395" w:type="dxa"/>
          </w:tcPr>
          <w:p w14:paraId="56A5DFBE" w14:textId="23E7D981" w:rsidR="003E1286" w:rsidRDefault="003E1286">
            <w:pPr>
              <w:spacing w:after="120"/>
              <w:rPr>
                <w:ins w:id="201" w:author="Rohde &amp; Schwarz" w:date="2022-08-16T08:42:00Z"/>
                <w:rFonts w:eastAsiaTheme="minorEastAsia"/>
                <w:color w:val="0070C0"/>
                <w:lang w:val="en-US" w:eastAsia="zh-CN"/>
              </w:rPr>
            </w:pPr>
            <w:ins w:id="202" w:author="Rohde &amp; Schwarz" w:date="2022-08-16T08:43:00Z">
              <w:r>
                <w:rPr>
                  <w:rFonts w:eastAsiaTheme="minorEastAsia"/>
                  <w:color w:val="0070C0"/>
                  <w:lang w:val="en-US" w:eastAsia="zh-CN"/>
                </w:rPr>
                <w:t xml:space="preserve">Option 1 </w:t>
              </w:r>
            </w:ins>
            <w:ins w:id="203" w:author="Rohde &amp; Schwarz" w:date="2022-08-16T12:17:00Z">
              <w:r w:rsidR="00AB723C">
                <w:rPr>
                  <w:rFonts w:eastAsiaTheme="minorEastAsia"/>
                  <w:color w:val="0070C0"/>
                  <w:lang w:val="en-US" w:eastAsia="zh-CN"/>
                </w:rPr>
                <w:t>would be more in line with the common approach and leave more flexib</w:t>
              </w:r>
            </w:ins>
            <w:ins w:id="204" w:author="Rohde &amp; Schwarz" w:date="2022-08-16T12:18:00Z">
              <w:r w:rsidR="00AB723C">
                <w:rPr>
                  <w:rFonts w:eastAsiaTheme="minorEastAsia"/>
                  <w:color w:val="0070C0"/>
                  <w:lang w:val="en-US" w:eastAsia="zh-CN"/>
                </w:rPr>
                <w:t>ility in the future.</w:t>
              </w:r>
            </w:ins>
          </w:p>
        </w:tc>
      </w:tr>
      <w:tr w:rsidR="009F1D51" w14:paraId="09178408" w14:textId="77777777">
        <w:trPr>
          <w:ins w:id="205" w:author="D. Everaere" w:date="2022-08-16T17:12:00Z"/>
        </w:trPr>
        <w:tc>
          <w:tcPr>
            <w:tcW w:w="1236" w:type="dxa"/>
          </w:tcPr>
          <w:p w14:paraId="279011B6" w14:textId="5E765D04" w:rsidR="009F1D51" w:rsidRPr="003E1286" w:rsidRDefault="009F1D51" w:rsidP="009F1D51">
            <w:pPr>
              <w:spacing w:after="120"/>
              <w:rPr>
                <w:ins w:id="206" w:author="D. Everaere" w:date="2022-08-16T17:12:00Z"/>
                <w:rFonts w:eastAsiaTheme="minorEastAsia"/>
                <w:color w:val="0070C0"/>
                <w:lang w:val="en-US" w:eastAsia="zh-CN"/>
              </w:rPr>
            </w:pPr>
            <w:ins w:id="207" w:author="D. Everaere" w:date="2022-08-16T17:12:00Z">
              <w:r>
                <w:rPr>
                  <w:rFonts w:eastAsiaTheme="minorEastAsia"/>
                  <w:color w:val="0070C0"/>
                  <w:lang w:val="en-US" w:eastAsia="zh-CN"/>
                </w:rPr>
                <w:t>Ericsson</w:t>
              </w:r>
            </w:ins>
          </w:p>
        </w:tc>
        <w:tc>
          <w:tcPr>
            <w:tcW w:w="8395" w:type="dxa"/>
          </w:tcPr>
          <w:p w14:paraId="5D044D54" w14:textId="0E74F865" w:rsidR="009F1D51" w:rsidRDefault="009F1D51" w:rsidP="009F1D51">
            <w:pPr>
              <w:spacing w:after="120"/>
              <w:rPr>
                <w:ins w:id="208" w:author="D. Everaere" w:date="2022-08-16T17:12:00Z"/>
                <w:rFonts w:eastAsiaTheme="minorEastAsia"/>
                <w:color w:val="0070C0"/>
                <w:lang w:val="en-US" w:eastAsia="zh-CN"/>
              </w:rPr>
            </w:pPr>
            <w:ins w:id="209" w:author="D. Everaere" w:date="2022-08-16T17:12:00Z">
              <w:r>
                <w:rPr>
                  <w:rFonts w:eastAsiaTheme="minorEastAsia"/>
                  <w:color w:val="0070C0"/>
                  <w:lang w:val="en-US" w:eastAsia="zh-CN"/>
                </w:rPr>
                <w:t xml:space="preserve">Option 1 would be more flexible to </w:t>
              </w:r>
            </w:ins>
            <w:ins w:id="210" w:author="D. Everaere" w:date="2022-08-16T17:36:00Z">
              <w:r w:rsidR="00E87F91">
                <w:rPr>
                  <w:rFonts w:eastAsiaTheme="minorEastAsia"/>
                  <w:color w:val="0070C0"/>
                  <w:lang w:val="en-US" w:eastAsia="zh-CN"/>
                </w:rPr>
                <w:t>deal</w:t>
              </w:r>
            </w:ins>
            <w:ins w:id="211" w:author="D. Everaere" w:date="2022-08-16T17:12:00Z">
              <w:r>
                <w:rPr>
                  <w:rFonts w:eastAsiaTheme="minorEastAsia"/>
                  <w:color w:val="0070C0"/>
                  <w:lang w:val="en-US" w:eastAsia="zh-CN"/>
                </w:rPr>
                <w:t xml:space="preserve"> with all possible options.</w:t>
              </w:r>
            </w:ins>
          </w:p>
        </w:tc>
      </w:tr>
      <w:tr w:rsidR="00A86ABF" w14:paraId="34AC3191" w14:textId="77777777">
        <w:trPr>
          <w:ins w:id="212" w:author="Gene Fong" w:date="2022-08-16T12:06:00Z"/>
        </w:trPr>
        <w:tc>
          <w:tcPr>
            <w:tcW w:w="1236" w:type="dxa"/>
          </w:tcPr>
          <w:p w14:paraId="3E1E430C" w14:textId="640087A2" w:rsidR="00A86ABF" w:rsidRDefault="00A86ABF" w:rsidP="009F1D51">
            <w:pPr>
              <w:spacing w:after="120"/>
              <w:rPr>
                <w:ins w:id="213" w:author="Gene Fong" w:date="2022-08-16T12:06:00Z"/>
                <w:rFonts w:eastAsiaTheme="minorEastAsia"/>
                <w:color w:val="0070C0"/>
                <w:lang w:val="en-US" w:eastAsia="zh-CN"/>
              </w:rPr>
            </w:pPr>
            <w:ins w:id="214" w:author="Gene Fong" w:date="2022-08-16T12:06:00Z">
              <w:r>
                <w:rPr>
                  <w:rFonts w:eastAsiaTheme="minorEastAsia"/>
                  <w:color w:val="0070C0"/>
                  <w:lang w:val="en-US" w:eastAsia="zh-CN"/>
                </w:rPr>
                <w:t>Qualcomm</w:t>
              </w:r>
            </w:ins>
          </w:p>
        </w:tc>
        <w:tc>
          <w:tcPr>
            <w:tcW w:w="8395" w:type="dxa"/>
          </w:tcPr>
          <w:p w14:paraId="29FEF28F" w14:textId="761B9421" w:rsidR="00A86ABF" w:rsidRDefault="00A86ABF" w:rsidP="009F1D51">
            <w:pPr>
              <w:spacing w:after="120"/>
              <w:rPr>
                <w:ins w:id="215" w:author="Gene Fong" w:date="2022-08-16T12:06:00Z"/>
                <w:rFonts w:eastAsiaTheme="minorEastAsia"/>
                <w:color w:val="0070C0"/>
                <w:lang w:val="en-US" w:eastAsia="zh-CN"/>
              </w:rPr>
            </w:pPr>
            <w:ins w:id="216" w:author="Gene Fong" w:date="2022-08-16T12:06:00Z">
              <w:r>
                <w:rPr>
                  <w:rFonts w:eastAsiaTheme="minorEastAsia"/>
                  <w:color w:val="0070C0"/>
                  <w:lang w:val="en-US" w:eastAsia="zh-CN"/>
                </w:rPr>
                <w:t xml:space="preserve">Option 1 for flexibility.  I have heard (but not confirmed) that some countries don’t align the </w:t>
              </w:r>
            </w:ins>
            <w:ins w:id="217" w:author="Gene Fong" w:date="2022-08-16T12:07:00Z">
              <w:r>
                <w:rPr>
                  <w:rFonts w:eastAsiaTheme="minorEastAsia"/>
                  <w:color w:val="0070C0"/>
                  <w:lang w:val="en-US" w:eastAsia="zh-CN"/>
                </w:rPr>
                <w:t>center frequencies for broadcast even if they have the same 6, 7, or 8 MHz channel width.</w:t>
              </w:r>
            </w:ins>
          </w:p>
        </w:tc>
      </w:tr>
    </w:tbl>
    <w:p w14:paraId="6DE184F7" w14:textId="77777777" w:rsidR="003E334A" w:rsidRDefault="003E334A">
      <w:pPr>
        <w:rPr>
          <w:bCs/>
          <w:color w:val="0070C0"/>
          <w:u w:val="single"/>
          <w:lang w:eastAsia="ko-KR"/>
        </w:rPr>
      </w:pPr>
    </w:p>
    <w:p w14:paraId="7FB6F143" w14:textId="77777777" w:rsidR="003E334A" w:rsidRDefault="009C508B">
      <w:pPr>
        <w:rPr>
          <w:bCs/>
          <w:color w:val="0070C0"/>
          <w:u w:val="single"/>
          <w:lang w:eastAsia="ko-KR"/>
        </w:rPr>
      </w:pPr>
      <w:r>
        <w:rPr>
          <w:bCs/>
          <w:color w:val="0070C0"/>
          <w:u w:val="single"/>
          <w:lang w:eastAsia="ko-KR"/>
        </w:rPr>
        <w:t>Sub topic 1-5 Spectrum utilization</w:t>
      </w:r>
    </w:p>
    <w:tbl>
      <w:tblPr>
        <w:tblStyle w:val="TableGrid"/>
        <w:tblW w:w="0" w:type="auto"/>
        <w:tblLook w:val="04A0" w:firstRow="1" w:lastRow="0" w:firstColumn="1" w:lastColumn="0" w:noHBand="0" w:noVBand="1"/>
      </w:tblPr>
      <w:tblGrid>
        <w:gridCol w:w="1236"/>
        <w:gridCol w:w="8395"/>
      </w:tblGrid>
      <w:tr w:rsidR="003E334A" w14:paraId="0B779CE1" w14:textId="77777777">
        <w:tc>
          <w:tcPr>
            <w:tcW w:w="1236" w:type="dxa"/>
          </w:tcPr>
          <w:p w14:paraId="2852892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49A1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03E3A2B" w14:textId="77777777">
        <w:tc>
          <w:tcPr>
            <w:tcW w:w="1236" w:type="dxa"/>
          </w:tcPr>
          <w:p w14:paraId="06CA0C4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45C90A" w14:textId="77777777" w:rsidR="003E334A" w:rsidRDefault="003E334A">
            <w:pPr>
              <w:spacing w:after="120"/>
              <w:rPr>
                <w:rFonts w:eastAsiaTheme="minorEastAsia"/>
                <w:color w:val="0070C0"/>
                <w:lang w:val="en-US" w:eastAsia="zh-CN"/>
              </w:rPr>
            </w:pPr>
          </w:p>
        </w:tc>
      </w:tr>
      <w:tr w:rsidR="003E334A" w14:paraId="7CFF61C9" w14:textId="77777777">
        <w:tc>
          <w:tcPr>
            <w:tcW w:w="1236" w:type="dxa"/>
          </w:tcPr>
          <w:p w14:paraId="4E4A6849" w14:textId="77777777" w:rsidR="003E334A" w:rsidRDefault="009C508B">
            <w:pPr>
              <w:spacing w:after="120"/>
              <w:rPr>
                <w:rFonts w:eastAsiaTheme="minorEastAsia"/>
                <w:color w:val="0070C0"/>
                <w:lang w:val="en-US" w:eastAsia="zh-CN"/>
              </w:rPr>
            </w:pPr>
            <w:ins w:id="218" w:author="ZTE,Fei Xue" w:date="2022-08-16T09:36:00Z">
              <w:r>
                <w:rPr>
                  <w:rFonts w:eastAsiaTheme="minorEastAsia" w:hint="eastAsia"/>
                  <w:color w:val="0070C0"/>
                  <w:lang w:val="en-US" w:eastAsia="zh-CN"/>
                </w:rPr>
                <w:t>ZTE</w:t>
              </w:r>
            </w:ins>
          </w:p>
        </w:tc>
        <w:tc>
          <w:tcPr>
            <w:tcW w:w="8395" w:type="dxa"/>
          </w:tcPr>
          <w:p w14:paraId="178FA6D1" w14:textId="77777777" w:rsidR="003E334A" w:rsidRDefault="009C508B">
            <w:pPr>
              <w:spacing w:after="120"/>
              <w:rPr>
                <w:rFonts w:eastAsiaTheme="minorEastAsia"/>
                <w:color w:val="0070C0"/>
                <w:lang w:val="en-US" w:eastAsia="zh-CN"/>
              </w:rPr>
            </w:pPr>
            <w:ins w:id="219" w:author="ZTE,Fei Xue" w:date="2022-08-16T09:36:00Z">
              <w:r>
                <w:rPr>
                  <w:rFonts w:eastAsiaTheme="minorEastAsia" w:hint="eastAsia"/>
                  <w:color w:val="0070C0"/>
                  <w:lang w:val="en-US" w:eastAsia="zh-CN"/>
                </w:rPr>
                <w:t xml:space="preserve">This has been agreed in Rel-17 and captured in RAN2 specification, we support </w:t>
              </w:r>
            </w:ins>
            <w:ins w:id="220" w:author="ZTE,Fei Xue" w:date="2022-08-16T09:37:00Z">
              <w:r>
                <w:rPr>
                  <w:rFonts w:eastAsiaTheme="minorEastAsia" w:hint="eastAsia"/>
                  <w:color w:val="0070C0"/>
                  <w:lang w:val="en-US" w:eastAsia="zh-CN"/>
                </w:rPr>
                <w:t>the proposal</w:t>
              </w:r>
            </w:ins>
          </w:p>
        </w:tc>
      </w:tr>
      <w:tr w:rsidR="00AB723C" w14:paraId="60F786A4" w14:textId="77777777">
        <w:trPr>
          <w:ins w:id="221" w:author="Rohde &amp; Schwarz" w:date="2022-08-16T12:18:00Z"/>
        </w:trPr>
        <w:tc>
          <w:tcPr>
            <w:tcW w:w="1236" w:type="dxa"/>
          </w:tcPr>
          <w:p w14:paraId="1B2F3794" w14:textId="71ABE417" w:rsidR="00AB723C" w:rsidRDefault="00AB723C">
            <w:pPr>
              <w:spacing w:after="120"/>
              <w:rPr>
                <w:ins w:id="222" w:author="Rohde &amp; Schwarz" w:date="2022-08-16T12:18:00Z"/>
                <w:rFonts w:eastAsiaTheme="minorEastAsia"/>
                <w:color w:val="0070C0"/>
                <w:lang w:val="en-US" w:eastAsia="zh-CN"/>
              </w:rPr>
            </w:pPr>
            <w:ins w:id="223" w:author="Rohde &amp; Schwarz" w:date="2022-08-16T12:18:00Z">
              <w:r w:rsidRPr="00AB723C">
                <w:rPr>
                  <w:rFonts w:eastAsiaTheme="minorEastAsia"/>
                  <w:color w:val="0070C0"/>
                  <w:lang w:val="en-US" w:eastAsia="zh-CN"/>
                </w:rPr>
                <w:t>Rohde &amp; Schwarz</w:t>
              </w:r>
            </w:ins>
          </w:p>
        </w:tc>
        <w:tc>
          <w:tcPr>
            <w:tcW w:w="8395" w:type="dxa"/>
          </w:tcPr>
          <w:p w14:paraId="7D73DD23" w14:textId="162F4C94" w:rsidR="00AB723C" w:rsidRDefault="00AB723C">
            <w:pPr>
              <w:spacing w:after="120"/>
              <w:rPr>
                <w:ins w:id="224" w:author="Rohde &amp; Schwarz" w:date="2022-08-16T12:18:00Z"/>
                <w:rFonts w:eastAsiaTheme="minorEastAsia"/>
                <w:color w:val="0070C0"/>
                <w:lang w:val="en-US" w:eastAsia="zh-CN"/>
              </w:rPr>
            </w:pPr>
            <w:ins w:id="225" w:author="Rohde &amp; Schwarz" w:date="2022-08-16T12:18:00Z">
              <w:r>
                <w:rPr>
                  <w:rFonts w:eastAsiaTheme="minorEastAsia"/>
                  <w:color w:val="0070C0"/>
                  <w:lang w:val="en-US" w:eastAsia="zh-CN"/>
                </w:rPr>
                <w:t>We somewhat agree with the SWR comments, but no strong view on this.</w:t>
              </w:r>
            </w:ins>
          </w:p>
        </w:tc>
      </w:tr>
      <w:tr w:rsidR="00A86ABF" w14:paraId="5015685B" w14:textId="77777777">
        <w:trPr>
          <w:ins w:id="226" w:author="Gene Fong" w:date="2022-08-16T12:08:00Z"/>
        </w:trPr>
        <w:tc>
          <w:tcPr>
            <w:tcW w:w="1236" w:type="dxa"/>
          </w:tcPr>
          <w:p w14:paraId="19975616" w14:textId="4119E2C5" w:rsidR="00A86ABF" w:rsidRPr="00AB723C" w:rsidRDefault="00A86ABF">
            <w:pPr>
              <w:spacing w:after="120"/>
              <w:rPr>
                <w:ins w:id="227" w:author="Gene Fong" w:date="2022-08-16T12:08:00Z"/>
                <w:rFonts w:eastAsiaTheme="minorEastAsia"/>
                <w:color w:val="0070C0"/>
                <w:lang w:val="en-US" w:eastAsia="zh-CN"/>
              </w:rPr>
            </w:pPr>
            <w:ins w:id="228" w:author="Gene Fong" w:date="2022-08-16T12:08:00Z">
              <w:r>
                <w:rPr>
                  <w:rFonts w:eastAsiaTheme="minorEastAsia"/>
                  <w:color w:val="0070C0"/>
                  <w:lang w:val="en-US" w:eastAsia="zh-CN"/>
                </w:rPr>
                <w:lastRenderedPageBreak/>
                <w:t>Qualcomm</w:t>
              </w:r>
            </w:ins>
          </w:p>
        </w:tc>
        <w:tc>
          <w:tcPr>
            <w:tcW w:w="8395" w:type="dxa"/>
          </w:tcPr>
          <w:p w14:paraId="5DCE5811" w14:textId="04657D23" w:rsidR="00A86ABF" w:rsidRDefault="00A86ABF">
            <w:pPr>
              <w:spacing w:after="120"/>
              <w:rPr>
                <w:ins w:id="229" w:author="Gene Fong" w:date="2022-08-16T12:08:00Z"/>
                <w:rFonts w:eastAsiaTheme="minorEastAsia"/>
                <w:color w:val="0070C0"/>
                <w:lang w:val="en-US" w:eastAsia="zh-CN"/>
              </w:rPr>
            </w:pPr>
            <w:ins w:id="230" w:author="Gene Fong" w:date="2022-08-16T12:08:00Z">
              <w:r>
                <w:rPr>
                  <w:rFonts w:eastAsiaTheme="minorEastAsia"/>
                  <w:color w:val="0070C0"/>
                  <w:lang w:val="en-US" w:eastAsia="zh-CN"/>
                </w:rPr>
                <w:t xml:space="preserve">This was already agreed so should be the default position.  Increasing spectrum utilization </w:t>
              </w:r>
            </w:ins>
            <w:ins w:id="231" w:author="Gene Fong" w:date="2022-08-16T12:09:00Z">
              <w:r>
                <w:rPr>
                  <w:rFonts w:eastAsiaTheme="minorEastAsia"/>
                  <w:color w:val="0070C0"/>
                  <w:lang w:val="en-US" w:eastAsia="zh-CN"/>
                </w:rPr>
                <w:t>also has negative impact to guard bands and emissions.</w:t>
              </w:r>
            </w:ins>
          </w:p>
        </w:tc>
      </w:tr>
    </w:tbl>
    <w:p w14:paraId="6C574F42" w14:textId="77777777" w:rsidR="003E334A" w:rsidRDefault="009C508B">
      <w:pPr>
        <w:pStyle w:val="Heading2"/>
      </w:pPr>
      <w:r>
        <w:t>Summary</w:t>
      </w:r>
      <w:r>
        <w:rPr>
          <w:rFonts w:hint="eastAsia"/>
        </w:rPr>
        <w:t xml:space="preserve"> for 1st round </w:t>
      </w:r>
    </w:p>
    <w:p w14:paraId="6C887EE6" w14:textId="77777777" w:rsidR="003E334A" w:rsidRDefault="009C508B">
      <w:pPr>
        <w:pStyle w:val="Heading3"/>
        <w:rPr>
          <w:sz w:val="24"/>
          <w:szCs w:val="16"/>
        </w:rPr>
      </w:pPr>
      <w:r>
        <w:rPr>
          <w:sz w:val="24"/>
          <w:szCs w:val="16"/>
        </w:rPr>
        <w:t xml:space="preserve">Open issues </w:t>
      </w:r>
    </w:p>
    <w:p w14:paraId="4B793B5C"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389"/>
      </w:tblGrid>
      <w:tr w:rsidR="003E334A" w14:paraId="0B6D63CB" w14:textId="77777777">
        <w:tc>
          <w:tcPr>
            <w:tcW w:w="1242" w:type="dxa"/>
          </w:tcPr>
          <w:p w14:paraId="04E7115E" w14:textId="77777777" w:rsidR="003E334A" w:rsidRDefault="003E334A">
            <w:pPr>
              <w:rPr>
                <w:rFonts w:eastAsiaTheme="minorEastAsia"/>
                <w:b/>
                <w:bCs/>
                <w:color w:val="0070C0"/>
                <w:lang w:val="en-US" w:eastAsia="zh-CN"/>
              </w:rPr>
            </w:pPr>
          </w:p>
        </w:tc>
        <w:tc>
          <w:tcPr>
            <w:tcW w:w="8389" w:type="dxa"/>
          </w:tcPr>
          <w:p w14:paraId="2F91E791"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5948896" w14:textId="77777777">
        <w:tc>
          <w:tcPr>
            <w:tcW w:w="1242" w:type="dxa"/>
          </w:tcPr>
          <w:p w14:paraId="7E9A2C79"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Coexistence</w:t>
            </w:r>
          </w:p>
        </w:tc>
        <w:tc>
          <w:tcPr>
            <w:tcW w:w="8389" w:type="dxa"/>
          </w:tcPr>
          <w:p w14:paraId="7BA913F7"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206FEE3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1131EE3"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09BE2" w14:textId="77777777">
        <w:tc>
          <w:tcPr>
            <w:tcW w:w="1242" w:type="dxa"/>
          </w:tcPr>
          <w:p w14:paraId="3E48BD15"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 New band type</w:t>
            </w:r>
          </w:p>
        </w:tc>
        <w:tc>
          <w:tcPr>
            <w:tcW w:w="8389" w:type="dxa"/>
          </w:tcPr>
          <w:p w14:paraId="078AA4B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CDE1BB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FDABC90"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4A5D58E8" w14:textId="77777777">
        <w:tc>
          <w:tcPr>
            <w:tcW w:w="1242" w:type="dxa"/>
          </w:tcPr>
          <w:p w14:paraId="51E8F01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 Channel bandwidths</w:t>
            </w:r>
          </w:p>
        </w:tc>
        <w:tc>
          <w:tcPr>
            <w:tcW w:w="8389" w:type="dxa"/>
          </w:tcPr>
          <w:p w14:paraId="704F64A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30D5C47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3DE1877"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A423359" w14:textId="77777777">
        <w:tc>
          <w:tcPr>
            <w:tcW w:w="1242" w:type="dxa"/>
          </w:tcPr>
          <w:p w14:paraId="7A28A7A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 Channel spacing and channel raster</w:t>
            </w:r>
          </w:p>
        </w:tc>
        <w:tc>
          <w:tcPr>
            <w:tcW w:w="8389" w:type="dxa"/>
          </w:tcPr>
          <w:p w14:paraId="04B496AD"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1F0518A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218EB1A8"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FF10F" w14:textId="77777777">
        <w:tc>
          <w:tcPr>
            <w:tcW w:w="1242" w:type="dxa"/>
          </w:tcPr>
          <w:p w14:paraId="58B8DBCF"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#1-5 Spectrum utilization</w:t>
            </w:r>
          </w:p>
        </w:tc>
        <w:tc>
          <w:tcPr>
            <w:tcW w:w="8389" w:type="dxa"/>
          </w:tcPr>
          <w:p w14:paraId="46D5856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086C1EF5"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36EC629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1FA5FE" w14:textId="77777777" w:rsidR="003E334A" w:rsidRDefault="003E334A">
      <w:pPr>
        <w:rPr>
          <w:i/>
          <w:color w:val="0070C0"/>
          <w:lang w:val="en-US" w:eastAsia="zh-CN"/>
        </w:rPr>
      </w:pPr>
    </w:p>
    <w:p w14:paraId="3F2FB713" w14:textId="77777777" w:rsidR="003E334A" w:rsidRDefault="009C508B">
      <w:pPr>
        <w:pStyle w:val="Heading2"/>
      </w:pPr>
      <w:r>
        <w:rPr>
          <w:rFonts w:hint="eastAsia"/>
        </w:rPr>
        <w:t>Discussion on 2nd round</w:t>
      </w:r>
      <w:r>
        <w:t xml:space="preserve"> (if applicable)</w:t>
      </w:r>
    </w:p>
    <w:p w14:paraId="248F176A" w14:textId="77777777" w:rsidR="003E334A" w:rsidRDefault="003E334A">
      <w:pPr>
        <w:rPr>
          <w:lang w:val="sv-SE" w:eastAsia="zh-CN"/>
        </w:rPr>
      </w:pPr>
    </w:p>
    <w:p w14:paraId="20820A3D" w14:textId="77777777" w:rsidR="003E334A" w:rsidRDefault="003E334A"/>
    <w:p w14:paraId="37CF79A3" w14:textId="77777777" w:rsidR="003E334A" w:rsidRDefault="009C508B">
      <w:pPr>
        <w:pStyle w:val="Heading1"/>
        <w:rPr>
          <w:lang w:eastAsia="ja-JP"/>
        </w:rPr>
      </w:pPr>
      <w:r>
        <w:rPr>
          <w:lang w:eastAsia="ja-JP"/>
        </w:rPr>
        <w:lastRenderedPageBreak/>
        <w:t>Topic #2: Band definition</w:t>
      </w:r>
    </w:p>
    <w:p w14:paraId="2D7A33E3" w14:textId="77777777" w:rsidR="003E334A" w:rsidRDefault="009C508B">
      <w:pPr>
        <w:pStyle w:val="Heading2"/>
      </w:pPr>
      <w:r>
        <w:rPr>
          <w:rFonts w:hint="eastAsia"/>
        </w:rPr>
        <w:t>Open issues</w:t>
      </w:r>
      <w:r>
        <w:t xml:space="preserve"> summary</w:t>
      </w:r>
    </w:p>
    <w:p w14:paraId="442564DB" w14:textId="77777777" w:rsidR="003E334A" w:rsidRDefault="009C508B">
      <w:pPr>
        <w:rPr>
          <w:bCs/>
          <w:lang w:val="en-US"/>
        </w:rPr>
      </w:pPr>
      <w:r>
        <w:rPr>
          <w:lang w:val="sv-SE" w:eastAsia="zh-CN"/>
        </w:rPr>
        <w:t xml:space="preserve">One of the objectives of the WID RP-220518 is to specify band(s) within the UHF spectrum allocated to broadcast systems </w:t>
      </w:r>
      <w:r>
        <w:rPr>
          <w:bCs/>
          <w:lang w:val="en-US"/>
        </w:rPr>
        <w:t>(~470 - ~694/698 MHz, depending on the region).  A number of contributions provided suggestions on the number of bands, the lower edge, and the upper edge of such bands.</w:t>
      </w:r>
    </w:p>
    <w:p w14:paraId="699AF3C8" w14:textId="77777777" w:rsidR="003E334A" w:rsidRDefault="009C508B">
      <w:pPr>
        <w:rPr>
          <w:bCs/>
          <w:lang w:val="en-US"/>
        </w:rPr>
      </w:pPr>
      <w:r>
        <w:rPr>
          <w:bCs/>
          <w:lang w:val="en-US"/>
        </w:rPr>
        <w:t>Some options to consider include</w:t>
      </w:r>
    </w:p>
    <w:p w14:paraId="788731C5" w14:textId="77777777" w:rsidR="003E334A" w:rsidRDefault="009C508B">
      <w:pPr>
        <w:pStyle w:val="ListParagraph"/>
        <w:numPr>
          <w:ilvl w:val="0"/>
          <w:numId w:val="6"/>
        </w:numPr>
        <w:ind w:firstLineChars="0"/>
        <w:rPr>
          <w:lang w:val="sv-SE" w:eastAsia="zh-CN"/>
        </w:rPr>
      </w:pPr>
      <w:bookmarkStart w:id="232" w:name="_Hlk111119363"/>
      <w:r>
        <w:rPr>
          <w:lang w:val="sv-SE" w:eastAsia="zh-CN"/>
        </w:rPr>
        <w:t>Single global band from 470 – XXX MHz defined for 6, 7, and 8 MHz bandwidths</w:t>
      </w:r>
      <w:bookmarkEnd w:id="232"/>
    </w:p>
    <w:p w14:paraId="758D44E7" w14:textId="77777777" w:rsidR="003E334A" w:rsidRDefault="009C508B">
      <w:pPr>
        <w:pStyle w:val="ListParagraph"/>
        <w:numPr>
          <w:ilvl w:val="0"/>
          <w:numId w:val="6"/>
        </w:numPr>
        <w:ind w:firstLineChars="0"/>
        <w:rPr>
          <w:lang w:val="sv-SE" w:eastAsia="zh-CN"/>
        </w:rPr>
      </w:pPr>
      <w:bookmarkStart w:id="233" w:name="_Hlk111119380"/>
      <w:r>
        <w:rPr>
          <w:lang w:val="sv-SE" w:eastAsia="zh-CN"/>
        </w:rPr>
        <w:t>Three bands from 470 – XXX MHz with one band for 6 MHz bandwidth, one band for 7 MHz bandwidth, and one band for 8 MHz bandwidth.  Each of these bands would be intended for deployment in regions compatible with the defined channel bandwidth.</w:t>
      </w:r>
    </w:p>
    <w:bookmarkEnd w:id="233"/>
    <w:p w14:paraId="47995950" w14:textId="77777777" w:rsidR="003E334A" w:rsidRDefault="009C508B">
      <w:pPr>
        <w:rPr>
          <w:lang w:val="sv-SE" w:eastAsia="zh-CN"/>
        </w:rPr>
      </w:pPr>
      <w:r>
        <w:rPr>
          <w:lang w:val="sv-SE" w:eastAsia="zh-CN"/>
        </w:rPr>
        <w:t>The advantage of a single band is a single common ecosystem and global roaming.  The disadvantage of a single band is the filter implementation would be expected to cover the entire superset band, therefore not able to provide any rejection in countries where only a portion of the band (i.e., only up to 694 MHz) is available.  The advantage of three separate bands is the filter can be tailored to 694, 698, or 702 MHz for example.  But the ecosystem is fragmented regionally since it is unlikely that a single device will implement all three bands with three distinct filters.</w:t>
      </w:r>
    </w:p>
    <w:p w14:paraId="61043497" w14:textId="77777777" w:rsidR="003E334A" w:rsidRDefault="009C508B">
      <w:pPr>
        <w:rPr>
          <w:lang w:val="sv-SE" w:eastAsia="zh-CN"/>
        </w:rPr>
      </w:pPr>
      <w:r>
        <w:rPr>
          <w:lang w:val="sv-SE" w:eastAsia="zh-CN"/>
        </w:rPr>
        <w:t>Another consideration is the current state-of-the-art filter technology may not support a single wideband filter across the entire UHF frequency range.  Hence, split filters may be required.  Technical data is welcomed.</w:t>
      </w:r>
    </w:p>
    <w:p w14:paraId="79627F96" w14:textId="77777777" w:rsidR="003E334A" w:rsidRDefault="009C508B">
      <w:pPr>
        <w:rPr>
          <w:lang w:val="sv-SE" w:eastAsia="zh-CN"/>
        </w:rPr>
      </w:pPr>
      <w:r>
        <w:rPr>
          <w:lang w:val="sv-SE" w:eastAsia="zh-CN"/>
        </w:rPr>
        <w:t>Some companies proposed Band 105 or 106 for this band and EARFCN range, but the moderator proposes that such details can be resolved in later meetings after the number of bands and basic system parameters have been agreed.</w:t>
      </w:r>
    </w:p>
    <w:p w14:paraId="52C58B90" w14:textId="77777777" w:rsidR="003E334A" w:rsidRDefault="009C508B">
      <w:pPr>
        <w:pStyle w:val="Heading3"/>
        <w:rPr>
          <w:sz w:val="24"/>
          <w:szCs w:val="16"/>
        </w:rPr>
      </w:pPr>
      <w:r>
        <w:rPr>
          <w:sz w:val="24"/>
          <w:szCs w:val="16"/>
        </w:rPr>
        <w:t>Sub-topic 2-1 Number of bands</w:t>
      </w:r>
    </w:p>
    <w:p w14:paraId="7F87E6B4"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BAA8DF7" w14:textId="77777777" w:rsidR="003E334A" w:rsidRDefault="009C508B">
      <w:pPr>
        <w:rPr>
          <w:i/>
          <w:color w:val="0070C0"/>
          <w:lang w:val="en-US" w:eastAsia="zh-CN"/>
        </w:rPr>
      </w:pPr>
      <w:r>
        <w:rPr>
          <w:i/>
          <w:color w:val="0070C0"/>
          <w:lang w:val="en-US" w:eastAsia="zh-CN"/>
        </w:rPr>
        <w:t>Open issues and candidate options before e-meeting:</w:t>
      </w:r>
    </w:p>
    <w:p w14:paraId="7914F8E5" w14:textId="77777777" w:rsidR="003E334A" w:rsidRDefault="009C508B">
      <w:pPr>
        <w:rPr>
          <w:b/>
          <w:color w:val="0070C0"/>
          <w:u w:val="single"/>
          <w:lang w:eastAsia="ko-KR"/>
        </w:rPr>
      </w:pPr>
      <w:r>
        <w:rPr>
          <w:b/>
          <w:color w:val="0070C0"/>
          <w:u w:val="single"/>
          <w:lang w:eastAsia="ko-KR"/>
        </w:rPr>
        <w:t>Issue 2-1: Number of bands</w:t>
      </w:r>
    </w:p>
    <w:p w14:paraId="349D63E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0F42F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234"/>
      <w:r>
        <w:rPr>
          <w:rFonts w:eastAsia="SimSun"/>
          <w:color w:val="0070C0"/>
          <w:szCs w:val="24"/>
          <w:lang w:eastAsia="zh-CN"/>
        </w:rPr>
        <w:t>Option 1:</w:t>
      </w:r>
      <w:commentRangeEnd w:id="234"/>
      <w:r>
        <w:rPr>
          <w:rStyle w:val="CommentReference"/>
          <w:rFonts w:eastAsia="SimSun"/>
        </w:rPr>
        <w:commentReference w:id="234"/>
      </w:r>
      <w:r>
        <w:rPr>
          <w:rFonts w:eastAsia="SimSun"/>
          <w:color w:val="0070C0"/>
          <w:szCs w:val="24"/>
          <w:lang w:eastAsia="zh-CN"/>
        </w:rPr>
        <w:t xml:space="preserve"> Single global band from 470 – XXX MHz defined for 6, 7, and 8 MHz bandwidths</w:t>
      </w:r>
    </w:p>
    <w:p w14:paraId="5DA0278D"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Three bands from 470 – XXX MHz with one band for 6 MHz bandwidth, one band for 7 MHz bandwidth, and one band for 8 MHz bandwidth.  Each of these bands would be intended for deployment in regions compatible with the defined channel bandwidth.</w:t>
      </w:r>
    </w:p>
    <w:p w14:paraId="641A339F"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C3B4E13"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2F1DA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w:t>
      </w:r>
    </w:p>
    <w:p w14:paraId="2C912E9D" w14:textId="77777777" w:rsidR="003E334A" w:rsidRDefault="003E334A">
      <w:pPr>
        <w:rPr>
          <w:i/>
          <w:color w:val="0070C0"/>
          <w:lang w:eastAsia="zh-CN"/>
        </w:rPr>
      </w:pPr>
    </w:p>
    <w:p w14:paraId="58B6178C" w14:textId="77777777" w:rsidR="003E334A" w:rsidRDefault="009C508B">
      <w:pPr>
        <w:pStyle w:val="Heading3"/>
        <w:rPr>
          <w:sz w:val="24"/>
          <w:szCs w:val="16"/>
        </w:rPr>
      </w:pPr>
      <w:r>
        <w:rPr>
          <w:sz w:val="24"/>
          <w:szCs w:val="16"/>
        </w:rPr>
        <w:t>Sub-topic 2-2 Frequency range</w:t>
      </w:r>
    </w:p>
    <w:p w14:paraId="5CB23FE2" w14:textId="77777777" w:rsidR="003E334A" w:rsidRDefault="009C508B">
      <w:pPr>
        <w:rPr>
          <w:b/>
          <w:color w:val="0070C0"/>
          <w:u w:val="single"/>
          <w:lang w:eastAsia="ko-KR"/>
        </w:rPr>
      </w:pPr>
      <w:r>
        <w:rPr>
          <w:b/>
          <w:color w:val="0070C0"/>
          <w:u w:val="single"/>
          <w:lang w:eastAsia="ko-KR"/>
        </w:rPr>
        <w:t>Issue 2-2: Frequency range</w:t>
      </w:r>
    </w:p>
    <w:p w14:paraId="3D499BC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E97FC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235"/>
      <w:r>
        <w:rPr>
          <w:rFonts w:eastAsia="SimSun"/>
          <w:color w:val="0070C0"/>
          <w:szCs w:val="24"/>
          <w:lang w:eastAsia="zh-CN"/>
        </w:rPr>
        <w:t xml:space="preserve">Option 1: Lower </w:t>
      </w:r>
      <w:commentRangeEnd w:id="235"/>
      <w:r>
        <w:rPr>
          <w:rStyle w:val="CommentReference"/>
          <w:rFonts w:eastAsia="SimSun"/>
        </w:rPr>
        <w:commentReference w:id="235"/>
      </w:r>
      <w:r>
        <w:rPr>
          <w:rFonts w:eastAsia="SimSun"/>
          <w:color w:val="0070C0"/>
          <w:szCs w:val="24"/>
          <w:lang w:eastAsia="zh-CN"/>
        </w:rPr>
        <w:t>edge is 470 MHz, upper edge is TBD</w:t>
      </w:r>
    </w:p>
    <w:p w14:paraId="2E93FC8A"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Lower edge is TBD, upper edge is TBD</w:t>
      </w:r>
    </w:p>
    <w:p w14:paraId="7E4C0582"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457C421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 though there may be a dependency on the number of bands Issue 2-1.</w:t>
      </w:r>
    </w:p>
    <w:p w14:paraId="4B003B8E" w14:textId="77777777" w:rsidR="003E334A" w:rsidRDefault="009C508B">
      <w:pPr>
        <w:pStyle w:val="Heading2"/>
      </w:pPr>
      <w:r>
        <w:t>Companies</w:t>
      </w:r>
      <w:r>
        <w:rPr>
          <w:rFonts w:hint="eastAsia"/>
        </w:rPr>
        <w:t xml:space="preserve"> views</w:t>
      </w:r>
      <w:r>
        <w:t>’</w:t>
      </w:r>
      <w:r>
        <w:rPr>
          <w:rFonts w:hint="eastAsia"/>
        </w:rPr>
        <w:t xml:space="preserve"> collection for 1st round </w:t>
      </w:r>
    </w:p>
    <w:p w14:paraId="62F99033" w14:textId="77777777" w:rsidR="003E334A" w:rsidRDefault="009C508B">
      <w:pPr>
        <w:pStyle w:val="Heading3"/>
        <w:rPr>
          <w:sz w:val="24"/>
          <w:szCs w:val="16"/>
        </w:rPr>
      </w:pPr>
      <w:r>
        <w:rPr>
          <w:sz w:val="24"/>
          <w:szCs w:val="16"/>
        </w:rPr>
        <w:t xml:space="preserve">Open issues </w:t>
      </w:r>
    </w:p>
    <w:p w14:paraId="1B1DD7A9"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w:t>
      </w:r>
    </w:p>
    <w:tbl>
      <w:tblPr>
        <w:tblStyle w:val="TableGrid"/>
        <w:tblW w:w="0" w:type="auto"/>
        <w:tblLook w:val="04A0" w:firstRow="1" w:lastRow="0" w:firstColumn="1" w:lastColumn="0" w:noHBand="0" w:noVBand="1"/>
      </w:tblPr>
      <w:tblGrid>
        <w:gridCol w:w="1236"/>
        <w:gridCol w:w="8395"/>
      </w:tblGrid>
      <w:tr w:rsidR="003E334A" w14:paraId="3F6C8C94" w14:textId="77777777">
        <w:tc>
          <w:tcPr>
            <w:tcW w:w="1236" w:type="dxa"/>
          </w:tcPr>
          <w:p w14:paraId="62E72DC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445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464BA294" w14:textId="77777777">
        <w:tc>
          <w:tcPr>
            <w:tcW w:w="1236" w:type="dxa"/>
          </w:tcPr>
          <w:p w14:paraId="4259ED32"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ED726E" w14:textId="77777777" w:rsidR="003E334A" w:rsidRDefault="003E334A">
            <w:pPr>
              <w:spacing w:after="120"/>
              <w:rPr>
                <w:rFonts w:eastAsiaTheme="minorEastAsia"/>
                <w:color w:val="0070C0"/>
                <w:lang w:val="en-US" w:eastAsia="zh-CN"/>
              </w:rPr>
            </w:pPr>
          </w:p>
        </w:tc>
      </w:tr>
      <w:tr w:rsidR="003E334A" w14:paraId="0F34F387" w14:textId="77777777">
        <w:trPr>
          <w:ins w:id="236" w:author="ZTE,Fei Xue" w:date="2022-08-16T09:56:00Z"/>
        </w:trPr>
        <w:tc>
          <w:tcPr>
            <w:tcW w:w="1236" w:type="dxa"/>
          </w:tcPr>
          <w:p w14:paraId="5EA8DF94" w14:textId="77777777" w:rsidR="003E334A" w:rsidRDefault="009C508B">
            <w:pPr>
              <w:spacing w:after="120"/>
              <w:rPr>
                <w:ins w:id="237" w:author="ZTE,Fei Xue" w:date="2022-08-16T09:56:00Z"/>
                <w:rFonts w:eastAsiaTheme="minorEastAsia"/>
                <w:color w:val="0070C0"/>
                <w:lang w:val="en-US" w:eastAsia="zh-CN"/>
              </w:rPr>
            </w:pPr>
            <w:ins w:id="238" w:author="ZTE,Fei Xue" w:date="2022-08-16T09:56:00Z">
              <w:r>
                <w:rPr>
                  <w:rFonts w:eastAsiaTheme="minorEastAsia" w:hint="eastAsia"/>
                  <w:color w:val="0070C0"/>
                  <w:lang w:val="en-US" w:eastAsia="zh-CN"/>
                </w:rPr>
                <w:t>ZTE</w:t>
              </w:r>
            </w:ins>
          </w:p>
        </w:tc>
        <w:tc>
          <w:tcPr>
            <w:tcW w:w="8395" w:type="dxa"/>
          </w:tcPr>
          <w:p w14:paraId="0F962C7A" w14:textId="77777777" w:rsidR="003E334A" w:rsidRDefault="009C508B">
            <w:pPr>
              <w:spacing w:after="120"/>
              <w:rPr>
                <w:ins w:id="239" w:author="ZTE,Fei Xue" w:date="2022-08-16T09:56:00Z"/>
                <w:rFonts w:eastAsiaTheme="minorEastAsia"/>
                <w:color w:val="0070C0"/>
                <w:lang w:val="en-US" w:eastAsia="zh-CN"/>
              </w:rPr>
            </w:pPr>
            <w:ins w:id="240" w:author="ZTE,Fei Xue" w:date="2022-08-16T09:57:00Z">
              <w:r>
                <w:rPr>
                  <w:rFonts w:eastAsiaTheme="minorEastAsia" w:hint="eastAsia"/>
                  <w:color w:val="0070C0"/>
                  <w:lang w:val="en-US" w:eastAsia="zh-CN"/>
                </w:rPr>
                <w:t>Option 1 is more preferred to define one harmonized band for DTT service.</w:t>
              </w:r>
            </w:ins>
          </w:p>
        </w:tc>
      </w:tr>
      <w:tr w:rsidR="003E1286" w14:paraId="22121291" w14:textId="77777777">
        <w:trPr>
          <w:ins w:id="241" w:author="Rohde &amp; Schwarz" w:date="2022-08-16T08:44:00Z"/>
        </w:trPr>
        <w:tc>
          <w:tcPr>
            <w:tcW w:w="1236" w:type="dxa"/>
          </w:tcPr>
          <w:p w14:paraId="15313566" w14:textId="59B13AAA" w:rsidR="003E1286" w:rsidRDefault="003E1286">
            <w:pPr>
              <w:spacing w:after="120"/>
              <w:rPr>
                <w:ins w:id="242" w:author="Rohde &amp; Schwarz" w:date="2022-08-16T08:44:00Z"/>
                <w:rFonts w:eastAsiaTheme="minorEastAsia"/>
                <w:color w:val="0070C0"/>
                <w:lang w:val="en-US" w:eastAsia="zh-CN"/>
              </w:rPr>
            </w:pPr>
            <w:ins w:id="243" w:author="Rohde &amp; Schwarz" w:date="2022-08-16T08:44:00Z">
              <w:r w:rsidRPr="003E1286">
                <w:rPr>
                  <w:rFonts w:eastAsiaTheme="minorEastAsia"/>
                  <w:color w:val="0070C0"/>
                  <w:lang w:val="en-US" w:eastAsia="zh-CN"/>
                </w:rPr>
                <w:t>Rohde &amp; Schwarz</w:t>
              </w:r>
            </w:ins>
          </w:p>
        </w:tc>
        <w:tc>
          <w:tcPr>
            <w:tcW w:w="8395" w:type="dxa"/>
          </w:tcPr>
          <w:p w14:paraId="1BDA5596" w14:textId="3EFC2F4D" w:rsidR="003E1286" w:rsidRDefault="003E1286">
            <w:pPr>
              <w:spacing w:after="120"/>
              <w:rPr>
                <w:ins w:id="244" w:author="Rohde &amp; Schwarz" w:date="2022-08-16T08:44:00Z"/>
                <w:rFonts w:eastAsiaTheme="minorEastAsia"/>
                <w:color w:val="0070C0"/>
                <w:lang w:val="en-US" w:eastAsia="zh-CN"/>
              </w:rPr>
            </w:pPr>
            <w:ins w:id="245" w:author="Rohde &amp; Schwarz" w:date="2022-08-16T08:44:00Z">
              <w:r>
                <w:rPr>
                  <w:rFonts w:eastAsiaTheme="minorEastAsia"/>
                  <w:color w:val="0070C0"/>
                  <w:lang w:val="en-US" w:eastAsia="zh-CN"/>
                </w:rPr>
                <w:t>Option 1, using a single global band is fine from our side.</w:t>
              </w:r>
            </w:ins>
          </w:p>
        </w:tc>
      </w:tr>
      <w:tr w:rsidR="004A6041" w14:paraId="03AA069A" w14:textId="77777777">
        <w:trPr>
          <w:ins w:id="246" w:author="D. Everaere" w:date="2022-08-16T17:12:00Z"/>
        </w:trPr>
        <w:tc>
          <w:tcPr>
            <w:tcW w:w="1236" w:type="dxa"/>
          </w:tcPr>
          <w:p w14:paraId="7B049CEB" w14:textId="04DB5493" w:rsidR="004A6041" w:rsidRPr="003E1286" w:rsidRDefault="004A6041">
            <w:pPr>
              <w:spacing w:after="120"/>
              <w:rPr>
                <w:ins w:id="247" w:author="D. Everaere" w:date="2022-08-16T17:12:00Z"/>
                <w:rFonts w:eastAsiaTheme="minorEastAsia"/>
                <w:color w:val="0070C0"/>
                <w:lang w:val="en-US" w:eastAsia="zh-CN"/>
              </w:rPr>
            </w:pPr>
            <w:ins w:id="248" w:author="D. Everaere" w:date="2022-08-16T17:12:00Z">
              <w:r>
                <w:rPr>
                  <w:rFonts w:eastAsiaTheme="minorEastAsia"/>
                  <w:color w:val="0070C0"/>
                  <w:lang w:val="en-US" w:eastAsia="zh-CN"/>
                </w:rPr>
                <w:t>Ericsson</w:t>
              </w:r>
            </w:ins>
          </w:p>
        </w:tc>
        <w:tc>
          <w:tcPr>
            <w:tcW w:w="8395" w:type="dxa"/>
          </w:tcPr>
          <w:p w14:paraId="783896D3" w14:textId="57D8D2C0" w:rsidR="00C5341C" w:rsidRDefault="004A6041" w:rsidP="00C5341C">
            <w:pPr>
              <w:spacing w:after="120"/>
              <w:rPr>
                <w:ins w:id="249" w:author="D. Everaere" w:date="2022-08-16T17:25:00Z"/>
                <w:rFonts w:eastAsiaTheme="minorEastAsia"/>
                <w:color w:val="0070C0"/>
                <w:lang w:val="en-US" w:eastAsia="zh-CN"/>
              </w:rPr>
            </w:pPr>
            <w:ins w:id="250" w:author="D. Everaere" w:date="2022-08-16T17:12:00Z">
              <w:r>
                <w:rPr>
                  <w:rFonts w:eastAsiaTheme="minorEastAsia"/>
                  <w:color w:val="0070C0"/>
                  <w:lang w:val="en-US" w:eastAsia="zh-CN"/>
                </w:rPr>
                <w:t xml:space="preserve">Option 3: </w:t>
              </w:r>
            </w:ins>
            <w:ins w:id="251" w:author="D. Everaere" w:date="2022-08-16T17:25:00Z">
              <w:r w:rsidR="00C5341C">
                <w:rPr>
                  <w:rFonts w:eastAsiaTheme="minorEastAsia"/>
                  <w:color w:val="0070C0"/>
                  <w:lang w:val="en-US" w:eastAsia="zh-CN"/>
                </w:rPr>
                <w:t xml:space="preserve">It might not be relevant to have a single band covering the full range, from </w:t>
              </w:r>
              <w:r w:rsidR="00CD2B4A">
                <w:rPr>
                  <w:rFonts w:eastAsiaTheme="minorEastAsia"/>
                  <w:color w:val="0070C0"/>
                  <w:lang w:val="en-US" w:eastAsia="zh-CN"/>
                </w:rPr>
                <w:t>470MHz to 698/702 MHz</w:t>
              </w:r>
            </w:ins>
            <w:ins w:id="252" w:author="D. Everaere" w:date="2022-08-16T17:35:00Z">
              <w:r w:rsidR="0099056A">
                <w:rPr>
                  <w:rFonts w:eastAsiaTheme="minorEastAsia"/>
                  <w:color w:val="0070C0"/>
                  <w:lang w:val="en-US" w:eastAsia="zh-CN"/>
                </w:rPr>
                <w:t>.</w:t>
              </w:r>
            </w:ins>
          </w:p>
          <w:p w14:paraId="7B04D69C" w14:textId="28F27328" w:rsidR="004A6041" w:rsidRDefault="004A6041" w:rsidP="00C5341C">
            <w:pPr>
              <w:spacing w:after="120"/>
              <w:rPr>
                <w:ins w:id="253" w:author="D. Everaere" w:date="2022-08-16T17:12:00Z"/>
                <w:rFonts w:eastAsiaTheme="minorEastAsia"/>
                <w:color w:val="0070C0"/>
                <w:lang w:val="en-US" w:eastAsia="zh-CN"/>
              </w:rPr>
            </w:pPr>
            <w:ins w:id="254" w:author="D. Everaere" w:date="2022-08-16T17:12:00Z">
              <w:r>
                <w:rPr>
                  <w:rFonts w:eastAsiaTheme="minorEastAsia"/>
                  <w:color w:val="0070C0"/>
                  <w:lang w:val="en-US" w:eastAsia="zh-CN"/>
                </w:rPr>
                <w:t>We were not able to come with a concrete proposal in this meeting but would do it for sure for next RAN4 meeting.</w:t>
              </w:r>
            </w:ins>
          </w:p>
        </w:tc>
      </w:tr>
      <w:tr w:rsidR="00A86ABF" w14:paraId="629738F9" w14:textId="77777777">
        <w:trPr>
          <w:ins w:id="255" w:author="Gene Fong" w:date="2022-08-16T12:10:00Z"/>
        </w:trPr>
        <w:tc>
          <w:tcPr>
            <w:tcW w:w="1236" w:type="dxa"/>
          </w:tcPr>
          <w:p w14:paraId="6C35653A" w14:textId="0BF52C3A" w:rsidR="00A86ABF" w:rsidRDefault="00A86ABF">
            <w:pPr>
              <w:spacing w:after="120"/>
              <w:rPr>
                <w:ins w:id="256" w:author="Gene Fong" w:date="2022-08-16T12:10:00Z"/>
                <w:rFonts w:eastAsiaTheme="minorEastAsia"/>
                <w:color w:val="0070C0"/>
                <w:lang w:val="en-US" w:eastAsia="zh-CN"/>
              </w:rPr>
            </w:pPr>
            <w:ins w:id="257" w:author="Gene Fong" w:date="2022-08-16T12:10:00Z">
              <w:r>
                <w:rPr>
                  <w:rFonts w:eastAsiaTheme="minorEastAsia"/>
                  <w:color w:val="0070C0"/>
                  <w:lang w:val="en-US" w:eastAsia="zh-CN"/>
                </w:rPr>
                <w:t>Qualcomm</w:t>
              </w:r>
            </w:ins>
          </w:p>
        </w:tc>
        <w:tc>
          <w:tcPr>
            <w:tcW w:w="8395" w:type="dxa"/>
          </w:tcPr>
          <w:p w14:paraId="5779469F" w14:textId="0347F643" w:rsidR="00A86ABF" w:rsidRDefault="00C74350" w:rsidP="00C5341C">
            <w:pPr>
              <w:spacing w:after="120"/>
              <w:rPr>
                <w:ins w:id="258" w:author="Gene Fong" w:date="2022-08-16T12:10:00Z"/>
                <w:rFonts w:eastAsiaTheme="minorEastAsia"/>
                <w:color w:val="0070C0"/>
                <w:lang w:val="en-US" w:eastAsia="zh-CN"/>
              </w:rPr>
            </w:pPr>
            <w:ins w:id="259" w:author="Gene Fong" w:date="2022-08-16T12:10:00Z">
              <w:r>
                <w:rPr>
                  <w:rFonts w:eastAsiaTheme="minorEastAsia"/>
                  <w:color w:val="0070C0"/>
                  <w:lang w:val="en-US" w:eastAsia="zh-CN"/>
                </w:rPr>
                <w:t xml:space="preserve">Option 3.  This needs further discussion.  </w:t>
              </w:r>
            </w:ins>
            <w:ins w:id="260" w:author="Gene Fong" w:date="2022-08-16T12:11:00Z">
              <w:r>
                <w:rPr>
                  <w:rFonts w:eastAsiaTheme="minorEastAsia"/>
                  <w:color w:val="0070C0"/>
                  <w:lang w:val="en-US" w:eastAsia="zh-CN"/>
                </w:rPr>
                <w:t>A single large band may not be feasible in UE implementation.  The filtering requirements have not yet been defined and it is unclear what relative bandwidth can be supported.  We also see benefit in defining a smaller band, perhaps</w:t>
              </w:r>
            </w:ins>
            <w:ins w:id="261" w:author="Gene Fong" w:date="2022-08-16T12:12:00Z">
              <w:r>
                <w:rPr>
                  <w:rFonts w:eastAsiaTheme="minorEastAsia"/>
                  <w:color w:val="0070C0"/>
                  <w:lang w:val="en-US" w:eastAsia="zh-CN"/>
                </w:rPr>
                <w:t xml:space="preserve"> overlapping with the downlink of Band n71 and/or APT600 band.  It may be possible to enable common (or mostly common) hardware to support the 5G broadcast within the frequency range</w:t>
              </w:r>
            </w:ins>
            <w:ins w:id="262" w:author="Gene Fong" w:date="2022-08-16T12:13:00Z">
              <w:r>
                <w:rPr>
                  <w:rFonts w:eastAsiaTheme="minorEastAsia"/>
                  <w:color w:val="0070C0"/>
                  <w:lang w:val="en-US" w:eastAsia="zh-CN"/>
                </w:rPr>
                <w:t xml:space="preserve"> and achieve a large scale ecosystem for UE devices without incurring the time, cost, effort of a completely new design effort</w:t>
              </w:r>
            </w:ins>
            <w:ins w:id="263" w:author="Gene Fong" w:date="2022-08-16T12:14:00Z">
              <w:r>
                <w:rPr>
                  <w:rFonts w:eastAsiaTheme="minorEastAsia"/>
                  <w:color w:val="0070C0"/>
                  <w:lang w:val="en-US" w:eastAsia="zh-CN"/>
                </w:rPr>
                <w:t>.</w:t>
              </w:r>
            </w:ins>
          </w:p>
        </w:tc>
      </w:tr>
    </w:tbl>
    <w:p w14:paraId="7D6F4626" w14:textId="77777777" w:rsidR="003E334A" w:rsidRDefault="009C508B">
      <w:pPr>
        <w:rPr>
          <w:color w:val="0070C0"/>
          <w:lang w:val="en-US" w:eastAsia="zh-CN"/>
        </w:rPr>
      </w:pPr>
      <w:r>
        <w:rPr>
          <w:rFonts w:hint="eastAsia"/>
          <w:color w:val="0070C0"/>
          <w:lang w:val="en-US" w:eastAsia="zh-CN"/>
        </w:rPr>
        <w:t xml:space="preserve"> </w:t>
      </w:r>
    </w:p>
    <w:p w14:paraId="30E32447"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r>
        <w:rPr>
          <w:bCs/>
          <w:color w:val="0070C0"/>
          <w:u w:val="single"/>
          <w:lang w:eastAsia="ko-KR"/>
        </w:rPr>
        <w:t>Frequency range</w:t>
      </w:r>
    </w:p>
    <w:tbl>
      <w:tblPr>
        <w:tblStyle w:val="TableGrid"/>
        <w:tblW w:w="0" w:type="auto"/>
        <w:tblLook w:val="04A0" w:firstRow="1" w:lastRow="0" w:firstColumn="1" w:lastColumn="0" w:noHBand="0" w:noVBand="1"/>
      </w:tblPr>
      <w:tblGrid>
        <w:gridCol w:w="1236"/>
        <w:gridCol w:w="8395"/>
      </w:tblGrid>
      <w:tr w:rsidR="003E334A" w14:paraId="71424732" w14:textId="77777777">
        <w:tc>
          <w:tcPr>
            <w:tcW w:w="1236" w:type="dxa"/>
          </w:tcPr>
          <w:p w14:paraId="14F3970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F5BC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CAB913F" w14:textId="77777777">
        <w:tc>
          <w:tcPr>
            <w:tcW w:w="1236" w:type="dxa"/>
          </w:tcPr>
          <w:p w14:paraId="16B2325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D42F486" w14:textId="77777777" w:rsidR="003E334A" w:rsidRDefault="003E334A">
            <w:pPr>
              <w:spacing w:after="120"/>
              <w:rPr>
                <w:rFonts w:eastAsiaTheme="minorEastAsia"/>
                <w:color w:val="0070C0"/>
                <w:lang w:val="en-US" w:eastAsia="zh-CN"/>
              </w:rPr>
            </w:pPr>
          </w:p>
        </w:tc>
      </w:tr>
      <w:tr w:rsidR="003E334A" w14:paraId="378CACC0" w14:textId="77777777">
        <w:trPr>
          <w:ins w:id="264" w:author="ZTE,Fei Xue" w:date="2022-08-16T09:56:00Z"/>
        </w:trPr>
        <w:tc>
          <w:tcPr>
            <w:tcW w:w="1236" w:type="dxa"/>
          </w:tcPr>
          <w:p w14:paraId="7CEFEC2F" w14:textId="77777777" w:rsidR="003E334A" w:rsidRDefault="009C508B">
            <w:pPr>
              <w:spacing w:after="120"/>
              <w:rPr>
                <w:ins w:id="265" w:author="ZTE,Fei Xue" w:date="2022-08-16T09:56:00Z"/>
                <w:rFonts w:eastAsiaTheme="minorEastAsia"/>
                <w:color w:val="0070C0"/>
                <w:lang w:val="en-US" w:eastAsia="zh-CN"/>
              </w:rPr>
            </w:pPr>
            <w:ins w:id="266" w:author="ZTE,Fei Xue" w:date="2022-08-16T09:58:00Z">
              <w:r>
                <w:rPr>
                  <w:rFonts w:eastAsiaTheme="minorEastAsia" w:hint="eastAsia"/>
                  <w:color w:val="0070C0"/>
                  <w:lang w:val="en-US" w:eastAsia="zh-CN"/>
                </w:rPr>
                <w:t>ZTE</w:t>
              </w:r>
            </w:ins>
          </w:p>
        </w:tc>
        <w:tc>
          <w:tcPr>
            <w:tcW w:w="8395" w:type="dxa"/>
          </w:tcPr>
          <w:p w14:paraId="1B44C029" w14:textId="77777777" w:rsidR="003E334A" w:rsidRDefault="009C508B">
            <w:pPr>
              <w:spacing w:after="120"/>
              <w:rPr>
                <w:ins w:id="267" w:author="ZTE,Fei Xue" w:date="2022-08-16T09:56:00Z"/>
                <w:rFonts w:eastAsiaTheme="minorEastAsia"/>
                <w:color w:val="0070C0"/>
                <w:lang w:val="en-US" w:eastAsia="zh-CN"/>
              </w:rPr>
            </w:pPr>
            <w:ins w:id="268" w:author="ZTE,Fei Xue" w:date="2022-08-16T09:58:00Z">
              <w:r>
                <w:rPr>
                  <w:rFonts w:eastAsiaTheme="minorEastAsia" w:hint="eastAsia"/>
                  <w:color w:val="0070C0"/>
                  <w:lang w:val="en-US" w:eastAsia="zh-CN"/>
                </w:rPr>
                <w:t xml:space="preserve">Option 1, for lower edge, we agree to use 470MHz, for the upper edge, we seek more inputs from </w:t>
              </w:r>
            </w:ins>
            <w:ins w:id="269" w:author="ZTE,Fei Xue" w:date="2022-08-16T09:59:00Z">
              <w:r>
                <w:rPr>
                  <w:rFonts w:eastAsiaTheme="minorEastAsia" w:hint="eastAsia"/>
                  <w:color w:val="0070C0"/>
                  <w:lang w:val="en-US" w:eastAsia="zh-CN"/>
                </w:rPr>
                <w:t>the operators.</w:t>
              </w:r>
            </w:ins>
          </w:p>
        </w:tc>
      </w:tr>
      <w:tr w:rsidR="003E334A" w14:paraId="4E58A49C" w14:textId="77777777">
        <w:trPr>
          <w:ins w:id="270" w:author="ZTE,Fei Xue" w:date="2022-08-16T09:57:00Z"/>
        </w:trPr>
        <w:tc>
          <w:tcPr>
            <w:tcW w:w="1236" w:type="dxa"/>
          </w:tcPr>
          <w:p w14:paraId="2ACC2302" w14:textId="2923AEA7" w:rsidR="003E334A" w:rsidRDefault="003E1286">
            <w:pPr>
              <w:spacing w:after="120"/>
              <w:rPr>
                <w:ins w:id="271" w:author="ZTE,Fei Xue" w:date="2022-08-16T09:57:00Z"/>
                <w:rFonts w:eastAsiaTheme="minorEastAsia"/>
                <w:color w:val="0070C0"/>
                <w:lang w:val="en-US" w:eastAsia="zh-CN"/>
              </w:rPr>
            </w:pPr>
            <w:ins w:id="272" w:author="Rohde &amp; Schwarz" w:date="2022-08-16T08:44:00Z">
              <w:r w:rsidRPr="003E1286">
                <w:rPr>
                  <w:rFonts w:eastAsiaTheme="minorEastAsia"/>
                  <w:color w:val="0070C0"/>
                  <w:lang w:val="en-US" w:eastAsia="zh-CN"/>
                </w:rPr>
                <w:t>Rohde &amp; Schwarz</w:t>
              </w:r>
            </w:ins>
          </w:p>
        </w:tc>
        <w:tc>
          <w:tcPr>
            <w:tcW w:w="8395" w:type="dxa"/>
          </w:tcPr>
          <w:p w14:paraId="7467D4B9" w14:textId="277E1D26" w:rsidR="003E334A" w:rsidRDefault="003E1286">
            <w:pPr>
              <w:spacing w:after="120"/>
              <w:rPr>
                <w:ins w:id="273" w:author="ZTE,Fei Xue" w:date="2022-08-16T09:57:00Z"/>
                <w:rFonts w:eastAsiaTheme="minorEastAsia"/>
                <w:color w:val="0070C0"/>
                <w:lang w:val="en-US" w:eastAsia="zh-CN"/>
              </w:rPr>
            </w:pPr>
            <w:ins w:id="274" w:author="Rohde &amp; Schwarz" w:date="2022-08-16T08:44:00Z">
              <w:r>
                <w:rPr>
                  <w:rFonts w:eastAsiaTheme="minorEastAsia"/>
                  <w:color w:val="0070C0"/>
                  <w:lang w:val="en-US" w:eastAsia="zh-CN"/>
                </w:rPr>
                <w:t>Option 1, using 47</w:t>
              </w:r>
            </w:ins>
            <w:ins w:id="275" w:author="Rohde &amp; Schwarz" w:date="2022-08-16T08:45:00Z">
              <w:r>
                <w:rPr>
                  <w:rFonts w:eastAsiaTheme="minorEastAsia"/>
                  <w:color w:val="0070C0"/>
                  <w:lang w:val="en-US" w:eastAsia="zh-CN"/>
                </w:rPr>
                <w:t>0 MHz as lower edge seems to be a common proposal among companies.</w:t>
              </w:r>
            </w:ins>
          </w:p>
        </w:tc>
      </w:tr>
      <w:tr w:rsidR="002E3253" w14:paraId="42A76C21" w14:textId="77777777">
        <w:trPr>
          <w:ins w:id="276" w:author="Huawei" w:date="2022-08-16T21:57:00Z"/>
        </w:trPr>
        <w:tc>
          <w:tcPr>
            <w:tcW w:w="1236" w:type="dxa"/>
          </w:tcPr>
          <w:p w14:paraId="59A32C64" w14:textId="1FEA74F9" w:rsidR="002E3253" w:rsidRPr="003E1286" w:rsidRDefault="002E3253">
            <w:pPr>
              <w:spacing w:after="120"/>
              <w:rPr>
                <w:ins w:id="277" w:author="Huawei" w:date="2022-08-16T21:57:00Z"/>
                <w:rFonts w:eastAsiaTheme="minorEastAsia"/>
                <w:color w:val="0070C0"/>
                <w:lang w:val="en-US" w:eastAsia="zh-CN"/>
              </w:rPr>
            </w:pPr>
            <w:ins w:id="278" w:author="Huawei" w:date="2022-08-16T21:57:00Z">
              <w:r>
                <w:rPr>
                  <w:rFonts w:eastAsiaTheme="minorEastAsia" w:hint="eastAsia"/>
                  <w:color w:val="0070C0"/>
                  <w:lang w:val="en-US" w:eastAsia="zh-CN"/>
                </w:rPr>
                <w:t>Hua</w:t>
              </w:r>
              <w:r>
                <w:rPr>
                  <w:rFonts w:eastAsiaTheme="minorEastAsia"/>
                  <w:color w:val="0070C0"/>
                  <w:lang w:val="en-US" w:eastAsia="zh-CN"/>
                </w:rPr>
                <w:t>wei</w:t>
              </w:r>
            </w:ins>
          </w:p>
        </w:tc>
        <w:tc>
          <w:tcPr>
            <w:tcW w:w="8395" w:type="dxa"/>
          </w:tcPr>
          <w:p w14:paraId="014F1E80" w14:textId="77777777" w:rsidR="002E3253" w:rsidRDefault="002E3253">
            <w:pPr>
              <w:spacing w:after="120"/>
              <w:rPr>
                <w:ins w:id="279" w:author="Huawei" w:date="2022-08-16T21:57:00Z"/>
                <w:rFonts w:eastAsiaTheme="minorEastAsia"/>
                <w:color w:val="0070C0"/>
                <w:lang w:val="en-US" w:eastAsia="zh-CN"/>
              </w:rPr>
            </w:pPr>
            <w:ins w:id="280" w:author="Huawei" w:date="2022-08-16T21:57:00Z">
              <w:r>
                <w:rPr>
                  <w:rFonts w:eastAsiaTheme="minorEastAsia" w:hint="eastAsia"/>
                  <w:color w:val="0070C0"/>
                  <w:lang w:val="en-US" w:eastAsia="zh-CN"/>
                </w:rPr>
                <w:t>Q</w:t>
              </w:r>
              <w:r>
                <w:rPr>
                  <w:rFonts w:eastAsiaTheme="minorEastAsia"/>
                  <w:color w:val="0070C0"/>
                  <w:lang w:val="en-US" w:eastAsia="zh-CN"/>
                </w:rPr>
                <w:t>uestion for clarification:</w:t>
              </w:r>
            </w:ins>
          </w:p>
          <w:p w14:paraId="63EAD2D7" w14:textId="3FADCC6F" w:rsidR="002E3253" w:rsidRDefault="002E3253" w:rsidP="002E3253">
            <w:pPr>
              <w:spacing w:after="120"/>
              <w:rPr>
                <w:ins w:id="281" w:author="Huawei" w:date="2022-08-16T21:57:00Z"/>
                <w:rFonts w:eastAsiaTheme="minorEastAsia"/>
                <w:color w:val="0070C0"/>
                <w:lang w:val="en-US" w:eastAsia="zh-CN"/>
              </w:rPr>
            </w:pPr>
            <w:ins w:id="282" w:author="Huawei" w:date="2022-08-16T21:57:00Z">
              <w:r>
                <w:rPr>
                  <w:rFonts w:eastAsiaTheme="minorEastAsia"/>
                  <w:color w:val="0070C0"/>
                  <w:lang w:val="en-US" w:eastAsia="zh-CN"/>
                </w:rPr>
                <w:t xml:space="preserve">If RAN4 decide to </w:t>
              </w:r>
            </w:ins>
            <w:ins w:id="283" w:author="Huawei" w:date="2022-08-16T21:58:00Z">
              <w:r>
                <w:rPr>
                  <w:rFonts w:eastAsiaTheme="minorEastAsia"/>
                  <w:color w:val="0070C0"/>
                  <w:lang w:val="en-US" w:eastAsia="zh-CN"/>
                </w:rPr>
                <w:t xml:space="preserve">specify 470~XXX MHz frequency range, does that mean UE need to implement </w:t>
              </w:r>
            </w:ins>
            <w:ins w:id="284" w:author="Huawei" w:date="2022-08-16T21:59:00Z">
              <w:r>
                <w:rPr>
                  <w:rFonts w:eastAsiaTheme="minorEastAsia"/>
                  <w:color w:val="0070C0"/>
                  <w:lang w:val="en-US" w:eastAsia="zh-CN"/>
                </w:rPr>
                <w:t>one</w:t>
              </w:r>
            </w:ins>
            <w:ins w:id="285" w:author="Huawei" w:date="2022-08-16T21:58:00Z">
              <w:r>
                <w:rPr>
                  <w:rFonts w:eastAsiaTheme="minorEastAsia"/>
                  <w:color w:val="0070C0"/>
                  <w:lang w:val="en-US" w:eastAsia="zh-CN"/>
                </w:rPr>
                <w:t xml:space="preserve"> analog band filter to support this band</w:t>
              </w:r>
            </w:ins>
            <w:ins w:id="286" w:author="Huawei" w:date="2022-08-16T21:59:00Z">
              <w:r>
                <w:rPr>
                  <w:rFonts w:eastAsiaTheme="minorEastAsia"/>
                  <w:color w:val="0070C0"/>
                  <w:lang w:val="en-US" w:eastAsia="zh-CN"/>
                </w:rPr>
                <w:t>?</w:t>
              </w:r>
            </w:ins>
          </w:p>
        </w:tc>
      </w:tr>
      <w:tr w:rsidR="00642F73" w14:paraId="03A34069" w14:textId="77777777">
        <w:trPr>
          <w:ins w:id="287" w:author="D. Everaere" w:date="2022-08-16T17:34:00Z"/>
        </w:trPr>
        <w:tc>
          <w:tcPr>
            <w:tcW w:w="1236" w:type="dxa"/>
          </w:tcPr>
          <w:p w14:paraId="6AE81162" w14:textId="7B851711" w:rsidR="00642F73" w:rsidRDefault="00642F73">
            <w:pPr>
              <w:spacing w:after="120"/>
              <w:rPr>
                <w:ins w:id="288" w:author="D. Everaere" w:date="2022-08-16T17:34:00Z"/>
                <w:rFonts w:eastAsiaTheme="minorEastAsia"/>
                <w:color w:val="0070C0"/>
                <w:lang w:val="en-US" w:eastAsia="zh-CN"/>
              </w:rPr>
            </w:pPr>
            <w:ins w:id="289" w:author="D. Everaere" w:date="2022-08-16T17:34:00Z">
              <w:r>
                <w:rPr>
                  <w:rFonts w:eastAsiaTheme="minorEastAsia"/>
                  <w:color w:val="0070C0"/>
                  <w:lang w:val="en-US" w:eastAsia="zh-CN"/>
                </w:rPr>
                <w:t>Ericsson</w:t>
              </w:r>
            </w:ins>
          </w:p>
        </w:tc>
        <w:tc>
          <w:tcPr>
            <w:tcW w:w="8395" w:type="dxa"/>
          </w:tcPr>
          <w:p w14:paraId="63EFDAA1" w14:textId="283F4BA3" w:rsidR="00642F73" w:rsidRDefault="00642F73">
            <w:pPr>
              <w:spacing w:after="120"/>
              <w:rPr>
                <w:ins w:id="290" w:author="D. Everaere" w:date="2022-08-16T17:34:00Z"/>
                <w:rFonts w:eastAsiaTheme="minorEastAsia"/>
                <w:color w:val="0070C0"/>
                <w:lang w:val="en-US" w:eastAsia="zh-CN"/>
              </w:rPr>
            </w:pPr>
            <w:ins w:id="291" w:author="D. Everaere" w:date="2022-08-16T17:34:00Z">
              <w:r>
                <w:rPr>
                  <w:rFonts w:eastAsiaTheme="minorEastAsia"/>
                  <w:color w:val="0070C0"/>
                  <w:lang w:val="en-US" w:eastAsia="zh-CN"/>
                </w:rPr>
                <w:t xml:space="preserve">One band should at least </w:t>
              </w:r>
              <w:r w:rsidR="00871335">
                <w:rPr>
                  <w:rFonts w:eastAsiaTheme="minorEastAsia"/>
                  <w:color w:val="0070C0"/>
                  <w:lang w:val="en-US" w:eastAsia="zh-CN"/>
                </w:rPr>
                <w:t xml:space="preserve">starts at 470MHz, also depending on issue </w:t>
              </w:r>
              <w:r w:rsidR="00970162">
                <w:rPr>
                  <w:rFonts w:eastAsiaTheme="minorEastAsia"/>
                  <w:color w:val="0070C0"/>
                  <w:lang w:val="en-US" w:eastAsia="zh-CN"/>
                </w:rPr>
                <w:t>2-1.</w:t>
              </w:r>
            </w:ins>
          </w:p>
        </w:tc>
      </w:tr>
      <w:tr w:rsidR="00AF29A6" w14:paraId="4593DEC2" w14:textId="77777777">
        <w:trPr>
          <w:ins w:id="292" w:author="Gene Fong" w:date="2022-08-16T12:15:00Z"/>
        </w:trPr>
        <w:tc>
          <w:tcPr>
            <w:tcW w:w="1236" w:type="dxa"/>
          </w:tcPr>
          <w:p w14:paraId="67DD9E53" w14:textId="6D27771D" w:rsidR="00AF29A6" w:rsidRDefault="00AF29A6">
            <w:pPr>
              <w:spacing w:after="120"/>
              <w:rPr>
                <w:ins w:id="293" w:author="Gene Fong" w:date="2022-08-16T12:15:00Z"/>
                <w:rFonts w:eastAsiaTheme="minorEastAsia"/>
                <w:color w:val="0070C0"/>
                <w:lang w:val="en-US" w:eastAsia="zh-CN"/>
              </w:rPr>
            </w:pPr>
            <w:ins w:id="294" w:author="Gene Fong" w:date="2022-08-16T12:15:00Z">
              <w:r>
                <w:rPr>
                  <w:rFonts w:eastAsiaTheme="minorEastAsia"/>
                  <w:color w:val="0070C0"/>
                  <w:lang w:val="en-US" w:eastAsia="zh-CN"/>
                </w:rPr>
                <w:t>Qualcomm</w:t>
              </w:r>
            </w:ins>
          </w:p>
        </w:tc>
        <w:tc>
          <w:tcPr>
            <w:tcW w:w="8395" w:type="dxa"/>
          </w:tcPr>
          <w:p w14:paraId="3C0FCF63" w14:textId="16F25539" w:rsidR="00AF29A6" w:rsidRDefault="00DA7DB2">
            <w:pPr>
              <w:spacing w:after="120"/>
              <w:rPr>
                <w:ins w:id="295" w:author="Gene Fong" w:date="2022-08-16T12:15:00Z"/>
                <w:rFonts w:eastAsiaTheme="minorEastAsia"/>
                <w:color w:val="0070C0"/>
                <w:lang w:val="en-US" w:eastAsia="zh-CN"/>
              </w:rPr>
            </w:pPr>
            <w:ins w:id="296" w:author="Gene Fong" w:date="2022-08-16T12:15:00Z">
              <w:r>
                <w:rPr>
                  <w:rFonts w:eastAsiaTheme="minorEastAsia"/>
                  <w:color w:val="0070C0"/>
                  <w:lang w:val="en-US" w:eastAsia="zh-CN"/>
                </w:rPr>
                <w:t xml:space="preserve">Option 2.  While ITU has allocated the frequency range starting at 470 MHz to broadcast, </w:t>
              </w:r>
            </w:ins>
            <w:ins w:id="297" w:author="Gene Fong" w:date="2022-08-16T12:16:00Z">
              <w:r>
                <w:rPr>
                  <w:rFonts w:eastAsiaTheme="minorEastAsia"/>
                  <w:color w:val="0070C0"/>
                  <w:lang w:val="en-US" w:eastAsia="zh-CN"/>
                </w:rPr>
                <w:t xml:space="preserve">are there any broadcasters with intention to deploy 5G broadcast at 470 MHz?  The lower frequencies require larger antenna and RF components, in addition to the very large bandwidth, may </w:t>
              </w:r>
              <w:r w:rsidR="00F419F6">
                <w:rPr>
                  <w:rFonts w:eastAsiaTheme="minorEastAsia"/>
                  <w:color w:val="0070C0"/>
                  <w:lang w:val="en-US" w:eastAsia="zh-CN"/>
                </w:rPr>
                <w:t>not be practical for smartpho</w:t>
              </w:r>
            </w:ins>
            <w:ins w:id="298" w:author="Gene Fong" w:date="2022-08-16T12:17:00Z">
              <w:r w:rsidR="00F419F6">
                <w:rPr>
                  <w:rFonts w:eastAsiaTheme="minorEastAsia"/>
                  <w:color w:val="0070C0"/>
                  <w:lang w:val="en-US" w:eastAsia="zh-CN"/>
                </w:rPr>
                <w:t xml:space="preserve">ne form factors.  Filtering requirements also have not been established so it is difficult to assess the filter feasibility.  </w:t>
              </w:r>
              <w:r w:rsidR="00C47311">
                <w:rPr>
                  <w:rFonts w:eastAsiaTheme="minorEastAsia"/>
                  <w:color w:val="0070C0"/>
                  <w:lang w:val="en-US" w:eastAsia="zh-CN"/>
                </w:rPr>
                <w:t>However, larger relative bandwidths with reasonable insertion loss across the band, antenna efficiency, etc. are known ch</w:t>
              </w:r>
            </w:ins>
            <w:ins w:id="299" w:author="Gene Fong" w:date="2022-08-16T12:18:00Z">
              <w:r w:rsidR="00C47311">
                <w:rPr>
                  <w:rFonts w:eastAsiaTheme="minorEastAsia"/>
                  <w:color w:val="0070C0"/>
                  <w:lang w:val="en-US" w:eastAsia="zh-CN"/>
                </w:rPr>
                <w:t>allenges</w:t>
              </w:r>
              <w:r w:rsidR="00DE301D">
                <w:rPr>
                  <w:rFonts w:eastAsiaTheme="minorEastAsia"/>
                  <w:color w:val="0070C0"/>
                  <w:lang w:val="en-US" w:eastAsia="zh-CN"/>
                </w:rPr>
                <w:t>.</w:t>
              </w:r>
            </w:ins>
          </w:p>
        </w:tc>
      </w:tr>
    </w:tbl>
    <w:p w14:paraId="39AFC1A0" w14:textId="77777777" w:rsidR="003E334A" w:rsidRDefault="009C508B">
      <w:pPr>
        <w:rPr>
          <w:color w:val="0070C0"/>
          <w:lang w:val="en-US" w:eastAsia="zh-CN"/>
        </w:rPr>
      </w:pPr>
      <w:r>
        <w:rPr>
          <w:rFonts w:hint="eastAsia"/>
          <w:color w:val="0070C0"/>
          <w:lang w:val="en-US" w:eastAsia="zh-CN"/>
        </w:rPr>
        <w:t xml:space="preserve"> </w:t>
      </w:r>
    </w:p>
    <w:p w14:paraId="26A3DF82" w14:textId="77777777" w:rsidR="003E334A" w:rsidRDefault="009C508B">
      <w:pPr>
        <w:pStyle w:val="Heading2"/>
      </w:pPr>
      <w:r>
        <w:lastRenderedPageBreak/>
        <w:t>Summary</w:t>
      </w:r>
      <w:r>
        <w:rPr>
          <w:rFonts w:hint="eastAsia"/>
        </w:rPr>
        <w:t xml:space="preserve"> for 1st round </w:t>
      </w:r>
    </w:p>
    <w:p w14:paraId="77C24388" w14:textId="77777777" w:rsidR="003E334A" w:rsidRDefault="009C508B">
      <w:pPr>
        <w:pStyle w:val="Heading3"/>
        <w:rPr>
          <w:sz w:val="24"/>
          <w:szCs w:val="16"/>
        </w:rPr>
      </w:pPr>
      <w:r>
        <w:rPr>
          <w:sz w:val="24"/>
          <w:szCs w:val="16"/>
        </w:rPr>
        <w:t xml:space="preserve">Open issues </w:t>
      </w:r>
    </w:p>
    <w:p w14:paraId="72A5B948"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8"/>
        <w:gridCol w:w="8393"/>
      </w:tblGrid>
      <w:tr w:rsidR="003E334A" w14:paraId="21E96858" w14:textId="77777777">
        <w:tc>
          <w:tcPr>
            <w:tcW w:w="1242" w:type="dxa"/>
          </w:tcPr>
          <w:p w14:paraId="5AC1E92E" w14:textId="77777777" w:rsidR="003E334A" w:rsidRDefault="003E334A">
            <w:pPr>
              <w:rPr>
                <w:rFonts w:eastAsiaTheme="minorEastAsia"/>
                <w:b/>
                <w:bCs/>
                <w:color w:val="0070C0"/>
                <w:lang w:val="en-US" w:eastAsia="zh-CN"/>
              </w:rPr>
            </w:pPr>
          </w:p>
        </w:tc>
        <w:tc>
          <w:tcPr>
            <w:tcW w:w="8615" w:type="dxa"/>
          </w:tcPr>
          <w:p w14:paraId="5C1B6473"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449C52DE" w14:textId="77777777">
        <w:tc>
          <w:tcPr>
            <w:tcW w:w="1242" w:type="dxa"/>
          </w:tcPr>
          <w:p w14:paraId="1254C646"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r>
              <w:rPr>
                <w:rFonts w:eastAsiaTheme="minorEastAsia"/>
                <w:b/>
                <w:bCs/>
                <w:color w:val="0070C0"/>
                <w:lang w:val="en-US" w:eastAsia="zh-CN"/>
              </w:rPr>
              <w:t xml:space="preserve"> Number of bands</w:t>
            </w:r>
          </w:p>
        </w:tc>
        <w:tc>
          <w:tcPr>
            <w:tcW w:w="8615" w:type="dxa"/>
          </w:tcPr>
          <w:p w14:paraId="594717C9"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1768683E"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B73CD6B"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6207AD9C" w14:textId="77777777">
        <w:tc>
          <w:tcPr>
            <w:tcW w:w="1242" w:type="dxa"/>
          </w:tcPr>
          <w:p w14:paraId="3C23F60D"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#2-2 Frequency range</w:t>
            </w:r>
          </w:p>
        </w:tc>
        <w:tc>
          <w:tcPr>
            <w:tcW w:w="8615" w:type="dxa"/>
          </w:tcPr>
          <w:p w14:paraId="4AA31DA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EB63E3A"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607E22BE"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9C2AAA" w14:textId="77777777" w:rsidR="003E334A" w:rsidRDefault="003E334A">
      <w:pPr>
        <w:rPr>
          <w:i/>
          <w:color w:val="0070C0"/>
          <w:lang w:val="en-US" w:eastAsia="zh-CN"/>
        </w:rPr>
      </w:pPr>
    </w:p>
    <w:p w14:paraId="111D924E" w14:textId="77777777" w:rsidR="003E334A" w:rsidRDefault="003E334A">
      <w:pPr>
        <w:rPr>
          <w:i/>
          <w:color w:val="0070C0"/>
          <w:lang w:val="en-US" w:eastAsia="zh-CN"/>
        </w:rPr>
      </w:pPr>
    </w:p>
    <w:p w14:paraId="368265F2" w14:textId="77777777" w:rsidR="003E334A" w:rsidRDefault="009C508B">
      <w:pPr>
        <w:pStyle w:val="Heading2"/>
      </w:pPr>
      <w:r>
        <w:rPr>
          <w:rFonts w:hint="eastAsia"/>
        </w:rPr>
        <w:t>Discussion on 2nd round</w:t>
      </w:r>
      <w:r>
        <w:t xml:space="preserve"> (if applicable)</w:t>
      </w:r>
    </w:p>
    <w:p w14:paraId="438DC3D0" w14:textId="77777777" w:rsidR="003E334A" w:rsidRDefault="009C508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09DE6AB" w14:textId="77777777" w:rsidR="003E334A" w:rsidRDefault="003E334A">
      <w:pPr>
        <w:rPr>
          <w:i/>
          <w:color w:val="0070C0"/>
          <w:lang w:val="en-US"/>
        </w:rPr>
      </w:pPr>
    </w:p>
    <w:p w14:paraId="34A6FB60" w14:textId="77777777" w:rsidR="003E334A" w:rsidRDefault="009C508B">
      <w:pPr>
        <w:pStyle w:val="Heading1"/>
        <w:rPr>
          <w:lang w:eastAsia="ja-JP"/>
        </w:rPr>
      </w:pPr>
      <w:r>
        <w:rPr>
          <w:lang w:eastAsia="ja-JP"/>
        </w:rPr>
        <w:t>Topic #3: UE RF requirements</w:t>
      </w:r>
    </w:p>
    <w:p w14:paraId="05064FC5" w14:textId="77777777" w:rsidR="003E334A" w:rsidRDefault="009C508B">
      <w:pPr>
        <w:pStyle w:val="Heading2"/>
      </w:pPr>
      <w:r>
        <w:rPr>
          <w:rFonts w:hint="eastAsia"/>
        </w:rPr>
        <w:t>Open issues</w:t>
      </w:r>
      <w:r>
        <w:t xml:space="preserve"> summary</w:t>
      </w:r>
    </w:p>
    <w:p w14:paraId="5E2EED64" w14:textId="77777777" w:rsidR="003E334A" w:rsidRDefault="009C508B">
      <w:pPr>
        <w:rPr>
          <w:lang w:val="sv-SE" w:eastAsia="zh-CN"/>
        </w:rPr>
      </w:pPr>
      <w:r>
        <w:rPr>
          <w:lang w:val="sv-SE" w:eastAsia="zh-CN"/>
        </w:rPr>
        <w:t>Two papers from Nokia R4-2212073 and Qualcomm R4-2214002 were submitted to the sub-agenda on UE RF requirements.  It was recognized in both papers that the 5G broadcast is expected to operate in a standalone downlink-only configuration.  Thus, UE Tx requirements are not applicable but moreover, UE uplink in this band or any other band is not available to verify UE Rx requirements.  Both Nokia and Qualcomm stated that current LTE MBMS only specifies performance requirements and there may be a need to map performance requirements to core RF requirements.  However, details are not provided.  The two papers also indicate that additional requirements for 5G broadcast such as maximum input level, ACS, blocking should be evaluated in the context of HPHT deployment scenarios.  Lastly, both papers also describe the need to assess the impact of a UE 10 MHz Rx filter for channels that are fundamentally spaced by 6, 7, and 8 MHz.  Qualcomm discusses reference sensitivity and presents options to reuse the same reference sensitivity as Band 71, to scale with bandwidth, or to further analyze the expected front-end losses and noise.</w:t>
      </w:r>
    </w:p>
    <w:p w14:paraId="4955F157" w14:textId="77777777" w:rsidR="003E334A" w:rsidRDefault="009C508B">
      <w:pPr>
        <w:pStyle w:val="Heading3"/>
        <w:rPr>
          <w:sz w:val="24"/>
          <w:szCs w:val="16"/>
        </w:rPr>
      </w:pPr>
      <w:r>
        <w:rPr>
          <w:sz w:val="24"/>
          <w:szCs w:val="16"/>
        </w:rPr>
        <w:t>Sub-topic 3-1 Core requirement verification</w:t>
      </w:r>
    </w:p>
    <w:p w14:paraId="0118728C"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F1378" w14:textId="77777777" w:rsidR="003E334A" w:rsidRDefault="009C508B">
      <w:pPr>
        <w:rPr>
          <w:i/>
          <w:color w:val="0070C0"/>
          <w:lang w:val="en-US" w:eastAsia="zh-CN"/>
        </w:rPr>
      </w:pPr>
      <w:r>
        <w:rPr>
          <w:i/>
          <w:color w:val="0070C0"/>
          <w:lang w:val="en-US" w:eastAsia="zh-CN"/>
        </w:rPr>
        <w:t>Open issues and candidate options before e-meeting:</w:t>
      </w:r>
    </w:p>
    <w:p w14:paraId="6BCA9552" w14:textId="77777777" w:rsidR="003E334A" w:rsidRDefault="009C508B">
      <w:pPr>
        <w:rPr>
          <w:b/>
          <w:color w:val="0070C0"/>
          <w:u w:val="single"/>
          <w:lang w:eastAsia="ko-KR"/>
        </w:rPr>
      </w:pPr>
      <w:r>
        <w:rPr>
          <w:b/>
          <w:color w:val="0070C0"/>
          <w:u w:val="single"/>
          <w:lang w:eastAsia="ko-KR"/>
        </w:rPr>
        <w:t>Issue 3-1: Core requirement verification</w:t>
      </w:r>
    </w:p>
    <w:p w14:paraId="55CF4F01"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16C44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300"/>
      <w:r>
        <w:rPr>
          <w:rFonts w:eastAsia="SimSun"/>
          <w:color w:val="0070C0"/>
          <w:szCs w:val="24"/>
          <w:lang w:eastAsia="zh-CN"/>
        </w:rPr>
        <w:lastRenderedPageBreak/>
        <w:t>Option 1</w:t>
      </w:r>
      <w:commentRangeEnd w:id="300"/>
      <w:r>
        <w:rPr>
          <w:rStyle w:val="CommentReference"/>
          <w:rFonts w:eastAsia="SimSun"/>
        </w:rPr>
        <w:commentReference w:id="300"/>
      </w:r>
      <w:r>
        <w:rPr>
          <w:rFonts w:eastAsia="SimSun"/>
          <w:color w:val="0070C0"/>
          <w:szCs w:val="24"/>
          <w:lang w:eastAsia="zh-CN"/>
        </w:rPr>
        <w:t>: In the absence of uplink, core requirements can be indirectly verified by performance (BLER) tests, but the mapping is TBD.</w:t>
      </w:r>
    </w:p>
    <w:p w14:paraId="4D76F3C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requirements or methods should be developed to verify the RF core requirements.</w:t>
      </w:r>
    </w:p>
    <w:p w14:paraId="6772C9D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39B65848"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65A2D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options.  Although details are scant at this time, comments and suggestions are welcomed.</w:t>
      </w:r>
    </w:p>
    <w:p w14:paraId="0D23EB8B" w14:textId="77777777" w:rsidR="003E334A" w:rsidRDefault="003E334A">
      <w:pPr>
        <w:rPr>
          <w:i/>
          <w:color w:val="0070C0"/>
          <w:lang w:eastAsia="zh-CN"/>
        </w:rPr>
      </w:pPr>
    </w:p>
    <w:p w14:paraId="360FEF24" w14:textId="77777777" w:rsidR="003E334A" w:rsidRDefault="009C508B">
      <w:pPr>
        <w:pStyle w:val="Heading3"/>
        <w:rPr>
          <w:sz w:val="24"/>
          <w:szCs w:val="16"/>
        </w:rPr>
      </w:pPr>
      <w:r>
        <w:rPr>
          <w:sz w:val="24"/>
          <w:szCs w:val="16"/>
        </w:rPr>
        <w:t>Sub-topic 3-2 ACS and blocker placement</w:t>
      </w:r>
    </w:p>
    <w:p w14:paraId="1C560209" w14:textId="77777777" w:rsidR="003E334A" w:rsidRDefault="009C508B">
      <w:pPr>
        <w:rPr>
          <w:b/>
          <w:color w:val="0070C0"/>
          <w:u w:val="single"/>
          <w:lang w:eastAsia="ko-KR"/>
        </w:rPr>
      </w:pPr>
      <w:r>
        <w:rPr>
          <w:b/>
          <w:color w:val="0070C0"/>
          <w:u w:val="single"/>
          <w:lang w:eastAsia="ko-KR"/>
        </w:rPr>
        <w:t>Issue 3-2: ACS and blocker placement</w:t>
      </w:r>
    </w:p>
    <w:p w14:paraId="2A98D176"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A86C9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ACS and blocking by the conventional LTE blocker placement for a 10 MHz channel.</w:t>
      </w:r>
    </w:p>
    <w:p w14:paraId="2F59C23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ACS and blocking according to 6, 7, and 8 MHz channelization, but UE filter is assumed to be 10 MHz wide.</w:t>
      </w:r>
    </w:p>
    <w:p w14:paraId="217C225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301"/>
      <w:r>
        <w:rPr>
          <w:rFonts w:eastAsia="SimSun"/>
          <w:color w:val="0070C0"/>
          <w:szCs w:val="24"/>
          <w:lang w:eastAsia="zh-CN"/>
        </w:rPr>
        <w:t>Option 3:  Other</w:t>
      </w:r>
      <w:commentRangeEnd w:id="301"/>
      <w:r>
        <w:rPr>
          <w:rStyle w:val="CommentReference"/>
          <w:rFonts w:eastAsia="SimSun"/>
        </w:rPr>
        <w:commentReference w:id="301"/>
      </w:r>
    </w:p>
    <w:p w14:paraId="04B1977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0BF6F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20F0413" w14:textId="77777777" w:rsidR="003E334A" w:rsidRDefault="009C508B">
      <w:pPr>
        <w:pStyle w:val="Heading3"/>
        <w:rPr>
          <w:sz w:val="24"/>
          <w:szCs w:val="16"/>
        </w:rPr>
      </w:pPr>
      <w:r>
        <w:rPr>
          <w:sz w:val="24"/>
          <w:szCs w:val="16"/>
        </w:rPr>
        <w:t>Sub-topic 3-2 Reference sensitivity</w:t>
      </w:r>
    </w:p>
    <w:p w14:paraId="751C47A2" w14:textId="77777777" w:rsidR="003E334A" w:rsidRDefault="009C508B">
      <w:pPr>
        <w:rPr>
          <w:b/>
          <w:color w:val="0070C0"/>
          <w:u w:val="single"/>
          <w:lang w:eastAsia="ko-KR"/>
        </w:rPr>
      </w:pPr>
      <w:r>
        <w:rPr>
          <w:b/>
          <w:color w:val="0070C0"/>
          <w:u w:val="single"/>
          <w:lang w:eastAsia="ko-KR"/>
        </w:rPr>
        <w:t>Issue 3-3: Reference sensitivity</w:t>
      </w:r>
    </w:p>
    <w:p w14:paraId="58F4FFE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AD42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Same as Band 71 10 MHz refsens</w:t>
      </w:r>
    </w:p>
    <w:p w14:paraId="1C78D63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Band 71 10 MHz refsens scaled to 6, 7, and 8 MHz</w:t>
      </w:r>
    </w:p>
    <w:p w14:paraId="62BE1EB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study is needed including expected FE losses and noise</w:t>
      </w:r>
    </w:p>
    <w:p w14:paraId="32AC670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F98BF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27BC923" w14:textId="77777777" w:rsidR="003E334A" w:rsidRDefault="003E334A">
      <w:pPr>
        <w:rPr>
          <w:color w:val="0070C0"/>
          <w:lang w:val="en-US" w:eastAsia="zh-CN"/>
        </w:rPr>
      </w:pPr>
    </w:p>
    <w:p w14:paraId="11E04352" w14:textId="77777777" w:rsidR="003E334A" w:rsidRDefault="009C508B">
      <w:pPr>
        <w:pStyle w:val="Heading2"/>
      </w:pPr>
      <w:r>
        <w:t>Companies</w:t>
      </w:r>
      <w:r>
        <w:rPr>
          <w:rFonts w:hint="eastAsia"/>
        </w:rPr>
        <w:t xml:space="preserve"> views</w:t>
      </w:r>
      <w:r>
        <w:t>’</w:t>
      </w:r>
      <w:r>
        <w:rPr>
          <w:rFonts w:hint="eastAsia"/>
        </w:rPr>
        <w:t xml:space="preserve"> collection for 1st round </w:t>
      </w:r>
    </w:p>
    <w:p w14:paraId="63836127" w14:textId="77777777" w:rsidR="003E334A" w:rsidRDefault="009C508B">
      <w:pPr>
        <w:pStyle w:val="Heading3"/>
        <w:rPr>
          <w:sz w:val="24"/>
          <w:szCs w:val="16"/>
        </w:rPr>
      </w:pPr>
      <w:r>
        <w:rPr>
          <w:sz w:val="24"/>
          <w:szCs w:val="16"/>
        </w:rPr>
        <w:t xml:space="preserve">Open issues </w:t>
      </w:r>
    </w:p>
    <w:p w14:paraId="4232F022"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TableGrid"/>
        <w:tblW w:w="0" w:type="auto"/>
        <w:tblLook w:val="04A0" w:firstRow="1" w:lastRow="0" w:firstColumn="1" w:lastColumn="0" w:noHBand="0" w:noVBand="1"/>
      </w:tblPr>
      <w:tblGrid>
        <w:gridCol w:w="1236"/>
        <w:gridCol w:w="8395"/>
      </w:tblGrid>
      <w:tr w:rsidR="003E334A" w14:paraId="340429AF" w14:textId="77777777">
        <w:tc>
          <w:tcPr>
            <w:tcW w:w="1236" w:type="dxa"/>
          </w:tcPr>
          <w:p w14:paraId="37330F7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E4E3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7F3F41C1" w14:textId="77777777">
        <w:tc>
          <w:tcPr>
            <w:tcW w:w="1236" w:type="dxa"/>
          </w:tcPr>
          <w:p w14:paraId="1EBFDBD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629D74" w14:textId="77777777" w:rsidR="003E334A" w:rsidRDefault="003E334A">
            <w:pPr>
              <w:spacing w:after="120"/>
              <w:rPr>
                <w:rFonts w:eastAsiaTheme="minorEastAsia"/>
                <w:color w:val="0070C0"/>
                <w:lang w:val="en-US" w:eastAsia="zh-CN"/>
              </w:rPr>
            </w:pPr>
          </w:p>
        </w:tc>
      </w:tr>
      <w:tr w:rsidR="003E334A" w14:paraId="516013A7" w14:textId="77777777">
        <w:trPr>
          <w:ins w:id="302" w:author="ZTE,Fei Xue" w:date="2022-08-16T09:59:00Z"/>
        </w:trPr>
        <w:tc>
          <w:tcPr>
            <w:tcW w:w="1236" w:type="dxa"/>
          </w:tcPr>
          <w:p w14:paraId="38CA886B" w14:textId="77777777" w:rsidR="003E334A" w:rsidRDefault="009C508B">
            <w:pPr>
              <w:spacing w:after="120"/>
              <w:rPr>
                <w:ins w:id="303" w:author="ZTE,Fei Xue" w:date="2022-08-16T09:59:00Z"/>
                <w:rFonts w:eastAsiaTheme="minorEastAsia"/>
                <w:color w:val="0070C0"/>
                <w:lang w:val="en-US" w:eastAsia="zh-CN"/>
              </w:rPr>
            </w:pPr>
            <w:ins w:id="304" w:author="ZTE,Fei Xue" w:date="2022-08-16T10:07:00Z">
              <w:r>
                <w:rPr>
                  <w:rFonts w:eastAsiaTheme="minorEastAsia" w:hint="eastAsia"/>
                  <w:color w:val="0070C0"/>
                  <w:lang w:val="en-US" w:eastAsia="zh-CN"/>
                </w:rPr>
                <w:t>ZTE</w:t>
              </w:r>
            </w:ins>
          </w:p>
        </w:tc>
        <w:tc>
          <w:tcPr>
            <w:tcW w:w="8395" w:type="dxa"/>
          </w:tcPr>
          <w:p w14:paraId="4CE03BB9" w14:textId="77777777" w:rsidR="003E334A" w:rsidRDefault="009C508B">
            <w:pPr>
              <w:spacing w:after="120"/>
              <w:rPr>
                <w:ins w:id="305" w:author="ZTE,Fei Xue" w:date="2022-08-16T09:59:00Z"/>
                <w:rFonts w:eastAsiaTheme="minorEastAsia"/>
                <w:color w:val="0070C0"/>
                <w:lang w:val="en-US" w:eastAsia="zh-CN"/>
              </w:rPr>
            </w:pPr>
            <w:ins w:id="306" w:author="ZTE,Fei Xue" w:date="2022-08-16T10:11:00Z">
              <w:r>
                <w:rPr>
                  <w:rFonts w:eastAsiaTheme="minorEastAsia" w:hint="eastAsia"/>
                  <w:color w:val="0070C0"/>
                  <w:lang w:val="en-US" w:eastAsia="zh-CN"/>
                </w:rPr>
                <w:t xml:space="preserve">Option 2 is more preferred. In addition, the corresponding FRC for refenes should be also </w:t>
              </w:r>
            </w:ins>
            <w:ins w:id="307" w:author="ZTE,Fei Xue" w:date="2022-08-16T10:12:00Z">
              <w:r>
                <w:rPr>
                  <w:rFonts w:eastAsiaTheme="minorEastAsia" w:hint="eastAsia"/>
                  <w:color w:val="0070C0"/>
                  <w:lang w:val="en-US" w:eastAsia="zh-CN"/>
                </w:rPr>
                <w:t>specified for 6/7/8MHz.</w:t>
              </w:r>
            </w:ins>
          </w:p>
        </w:tc>
      </w:tr>
      <w:tr w:rsidR="00517207" w14:paraId="59318B3D" w14:textId="77777777">
        <w:trPr>
          <w:ins w:id="308" w:author="Gene Fong" w:date="2022-08-16T12:19:00Z"/>
        </w:trPr>
        <w:tc>
          <w:tcPr>
            <w:tcW w:w="1236" w:type="dxa"/>
          </w:tcPr>
          <w:p w14:paraId="44F0C11C" w14:textId="4AF56734" w:rsidR="00517207" w:rsidRDefault="00517207">
            <w:pPr>
              <w:spacing w:after="120"/>
              <w:rPr>
                <w:ins w:id="309" w:author="Gene Fong" w:date="2022-08-16T12:19:00Z"/>
                <w:rFonts w:eastAsiaTheme="minorEastAsia" w:hint="eastAsia"/>
                <w:color w:val="0070C0"/>
                <w:lang w:val="en-US" w:eastAsia="zh-CN"/>
              </w:rPr>
            </w:pPr>
            <w:ins w:id="310" w:author="Gene Fong" w:date="2022-08-16T12:19:00Z">
              <w:r>
                <w:rPr>
                  <w:rFonts w:eastAsiaTheme="minorEastAsia"/>
                  <w:color w:val="0070C0"/>
                  <w:lang w:val="en-US" w:eastAsia="zh-CN"/>
                </w:rPr>
                <w:t>Qualcomm</w:t>
              </w:r>
            </w:ins>
          </w:p>
        </w:tc>
        <w:tc>
          <w:tcPr>
            <w:tcW w:w="8395" w:type="dxa"/>
          </w:tcPr>
          <w:p w14:paraId="632D3AB1" w14:textId="250213FE" w:rsidR="00517207" w:rsidRDefault="00743C47">
            <w:pPr>
              <w:spacing w:after="120"/>
              <w:rPr>
                <w:ins w:id="311" w:author="Gene Fong" w:date="2022-08-16T12:19:00Z"/>
                <w:rFonts w:eastAsiaTheme="minorEastAsia" w:hint="eastAsia"/>
                <w:color w:val="0070C0"/>
                <w:lang w:val="en-US" w:eastAsia="zh-CN"/>
              </w:rPr>
            </w:pPr>
            <w:ins w:id="312" w:author="Gene Fong" w:date="2022-08-16T12:19:00Z">
              <w:r>
                <w:rPr>
                  <w:rFonts w:eastAsiaTheme="minorEastAsia"/>
                  <w:color w:val="0070C0"/>
                  <w:lang w:val="en-US" w:eastAsia="zh-CN"/>
                </w:rPr>
                <w:t>Option 1 should be firstly studied and only if found infeasible, then alternatives can be considered.</w:t>
              </w:r>
            </w:ins>
          </w:p>
        </w:tc>
      </w:tr>
    </w:tbl>
    <w:p w14:paraId="6DDED9A3" w14:textId="77777777" w:rsidR="003E334A" w:rsidRDefault="009C508B">
      <w:pPr>
        <w:rPr>
          <w:color w:val="0070C0"/>
          <w:lang w:val="en-US" w:eastAsia="zh-CN"/>
        </w:rPr>
      </w:pPr>
      <w:r>
        <w:rPr>
          <w:rFonts w:hint="eastAsia"/>
          <w:color w:val="0070C0"/>
          <w:lang w:val="en-US" w:eastAsia="zh-CN"/>
        </w:rPr>
        <w:t xml:space="preserve"> </w:t>
      </w:r>
    </w:p>
    <w:p w14:paraId="1950389B"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tbl>
      <w:tblPr>
        <w:tblStyle w:val="TableGrid"/>
        <w:tblW w:w="0" w:type="auto"/>
        <w:tblLook w:val="04A0" w:firstRow="1" w:lastRow="0" w:firstColumn="1" w:lastColumn="0" w:noHBand="0" w:noVBand="1"/>
      </w:tblPr>
      <w:tblGrid>
        <w:gridCol w:w="1236"/>
        <w:gridCol w:w="8395"/>
      </w:tblGrid>
      <w:tr w:rsidR="003E334A" w14:paraId="1AC61521" w14:textId="77777777">
        <w:tc>
          <w:tcPr>
            <w:tcW w:w="1236" w:type="dxa"/>
          </w:tcPr>
          <w:p w14:paraId="3598457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2DAE82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24992077" w14:textId="77777777">
        <w:tc>
          <w:tcPr>
            <w:tcW w:w="1236" w:type="dxa"/>
          </w:tcPr>
          <w:p w14:paraId="3C255FB7"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D5C953" w14:textId="77777777" w:rsidR="003E334A" w:rsidRDefault="003E334A">
            <w:pPr>
              <w:spacing w:after="120"/>
              <w:rPr>
                <w:rFonts w:eastAsiaTheme="minorEastAsia"/>
                <w:color w:val="0070C0"/>
                <w:lang w:val="en-US" w:eastAsia="zh-CN"/>
              </w:rPr>
            </w:pPr>
          </w:p>
        </w:tc>
      </w:tr>
      <w:tr w:rsidR="003E334A" w14:paraId="57D6E4CA" w14:textId="77777777">
        <w:trPr>
          <w:ins w:id="313" w:author="ZTE,Fei Xue" w:date="2022-08-16T09:59:00Z"/>
        </w:trPr>
        <w:tc>
          <w:tcPr>
            <w:tcW w:w="1236" w:type="dxa"/>
          </w:tcPr>
          <w:p w14:paraId="217F2843" w14:textId="77777777" w:rsidR="003E334A" w:rsidRDefault="009C508B">
            <w:pPr>
              <w:spacing w:after="120"/>
              <w:rPr>
                <w:ins w:id="314" w:author="ZTE,Fei Xue" w:date="2022-08-16T09:59:00Z"/>
                <w:rFonts w:eastAsiaTheme="minorEastAsia"/>
                <w:color w:val="0070C0"/>
                <w:lang w:val="en-US" w:eastAsia="zh-CN"/>
              </w:rPr>
            </w:pPr>
            <w:ins w:id="315" w:author="ZTE,Fei Xue" w:date="2022-08-16T10:08:00Z">
              <w:r>
                <w:rPr>
                  <w:rFonts w:eastAsiaTheme="minorEastAsia" w:hint="eastAsia"/>
                  <w:color w:val="0070C0"/>
                  <w:lang w:val="en-US" w:eastAsia="zh-CN"/>
                </w:rPr>
                <w:t>ZTE</w:t>
              </w:r>
            </w:ins>
          </w:p>
        </w:tc>
        <w:tc>
          <w:tcPr>
            <w:tcW w:w="8395" w:type="dxa"/>
          </w:tcPr>
          <w:p w14:paraId="263845B5" w14:textId="77777777" w:rsidR="003E334A" w:rsidRDefault="009C508B">
            <w:pPr>
              <w:spacing w:after="120"/>
              <w:rPr>
                <w:ins w:id="316" w:author="ZTE,Fei Xue" w:date="2022-08-16T09:59:00Z"/>
                <w:rFonts w:eastAsiaTheme="minorEastAsia"/>
                <w:color w:val="0070C0"/>
                <w:lang w:val="en-US" w:eastAsia="zh-CN"/>
              </w:rPr>
            </w:pPr>
            <w:ins w:id="317" w:author="ZTE,Fei Xue" w:date="2022-08-16T10:08:00Z">
              <w:r>
                <w:rPr>
                  <w:rFonts w:eastAsiaTheme="minorEastAsia" w:hint="eastAsia"/>
                  <w:color w:val="0070C0"/>
                  <w:lang w:val="en-US" w:eastAsia="zh-CN"/>
                </w:rPr>
                <w:t xml:space="preserve">Option 2 is more preferred which is aligned with the </w:t>
              </w:r>
            </w:ins>
            <w:ins w:id="318" w:author="ZTE,Fei Xue" w:date="2022-08-16T10:09:00Z">
              <w:r>
                <w:rPr>
                  <w:rFonts w:eastAsiaTheme="minorEastAsia" w:hint="eastAsia"/>
                  <w:color w:val="0070C0"/>
                  <w:lang w:val="en-US" w:eastAsia="zh-CN"/>
                </w:rPr>
                <w:t>WID objective.</w:t>
              </w:r>
            </w:ins>
          </w:p>
        </w:tc>
      </w:tr>
      <w:tr w:rsidR="0088592A" w14:paraId="7314E6B1" w14:textId="77777777">
        <w:trPr>
          <w:ins w:id="319" w:author="Huawei" w:date="2022-08-16T22:03:00Z"/>
        </w:trPr>
        <w:tc>
          <w:tcPr>
            <w:tcW w:w="1236" w:type="dxa"/>
          </w:tcPr>
          <w:p w14:paraId="1D99A4B6" w14:textId="47550681" w:rsidR="0088592A" w:rsidRDefault="0088592A">
            <w:pPr>
              <w:spacing w:after="120"/>
              <w:rPr>
                <w:ins w:id="320" w:author="Huawei" w:date="2022-08-16T22:03:00Z"/>
                <w:rFonts w:eastAsiaTheme="minorEastAsia"/>
                <w:color w:val="0070C0"/>
                <w:lang w:val="en-US" w:eastAsia="zh-CN"/>
              </w:rPr>
            </w:pPr>
            <w:ins w:id="321" w:author="Huawei" w:date="2022-08-16T22: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46B016" w14:textId="77777777" w:rsidR="0088592A" w:rsidRDefault="0088592A">
            <w:pPr>
              <w:spacing w:after="120"/>
              <w:rPr>
                <w:ins w:id="322" w:author="Huawei" w:date="2022-08-16T22:05:00Z"/>
                <w:rFonts w:eastAsiaTheme="minorEastAsia"/>
                <w:color w:val="0070C0"/>
                <w:lang w:val="en-US" w:eastAsia="zh-CN"/>
              </w:rPr>
            </w:pPr>
            <w:ins w:id="323" w:author="Huawei" w:date="2022-08-16T22:04:00Z">
              <w:r>
                <w:rPr>
                  <w:rFonts w:eastAsiaTheme="minorEastAsia"/>
                  <w:color w:val="0070C0"/>
                  <w:lang w:val="en-US" w:eastAsia="zh-CN"/>
                </w:rPr>
                <w:t>Question for clarif</w:t>
              </w:r>
            </w:ins>
            <w:ins w:id="324" w:author="Huawei" w:date="2022-08-16T22:05:00Z">
              <w:r>
                <w:rPr>
                  <w:rFonts w:eastAsiaTheme="minorEastAsia"/>
                  <w:color w:val="0070C0"/>
                  <w:lang w:val="en-US" w:eastAsia="zh-CN"/>
                </w:rPr>
                <w:t>ication:</w:t>
              </w:r>
            </w:ins>
          </w:p>
          <w:p w14:paraId="2A50A69F" w14:textId="5E773AC7" w:rsidR="0088592A" w:rsidRDefault="0088592A" w:rsidP="0088592A">
            <w:pPr>
              <w:spacing w:after="120"/>
              <w:rPr>
                <w:ins w:id="325" w:author="Huawei" w:date="2022-08-16T22:03:00Z"/>
                <w:rFonts w:eastAsiaTheme="minorEastAsia"/>
                <w:color w:val="0070C0"/>
                <w:lang w:val="en-US" w:eastAsia="zh-CN"/>
              </w:rPr>
            </w:pPr>
            <w:ins w:id="326" w:author="Huawei" w:date="2022-08-16T22:05:00Z">
              <w:r>
                <w:rPr>
                  <w:rFonts w:eastAsiaTheme="minorEastAsia"/>
                  <w:color w:val="0070C0"/>
                  <w:lang w:val="en-US" w:eastAsia="zh-CN"/>
                </w:rPr>
                <w:t>If we go option 2, are there any impacts on current ACS requirements and test parameters?</w:t>
              </w:r>
            </w:ins>
          </w:p>
        </w:tc>
      </w:tr>
      <w:tr w:rsidR="00F90910" w14:paraId="26F30F3F" w14:textId="77777777">
        <w:trPr>
          <w:ins w:id="327" w:author="Gene Fong" w:date="2022-08-16T12:20:00Z"/>
        </w:trPr>
        <w:tc>
          <w:tcPr>
            <w:tcW w:w="1236" w:type="dxa"/>
          </w:tcPr>
          <w:p w14:paraId="08B2C650" w14:textId="2FBF3A2B" w:rsidR="00F90910" w:rsidRDefault="00F90910">
            <w:pPr>
              <w:spacing w:after="120"/>
              <w:rPr>
                <w:ins w:id="328" w:author="Gene Fong" w:date="2022-08-16T12:20:00Z"/>
                <w:rFonts w:eastAsiaTheme="minorEastAsia" w:hint="eastAsia"/>
                <w:color w:val="0070C0"/>
                <w:lang w:val="en-US" w:eastAsia="zh-CN"/>
              </w:rPr>
            </w:pPr>
            <w:ins w:id="329" w:author="Gene Fong" w:date="2022-08-16T12:20:00Z">
              <w:r>
                <w:rPr>
                  <w:rFonts w:eastAsiaTheme="minorEastAsia"/>
                  <w:color w:val="0070C0"/>
                  <w:lang w:val="en-US" w:eastAsia="zh-CN"/>
                </w:rPr>
                <w:t>Qualcomm</w:t>
              </w:r>
            </w:ins>
          </w:p>
        </w:tc>
        <w:tc>
          <w:tcPr>
            <w:tcW w:w="8395" w:type="dxa"/>
          </w:tcPr>
          <w:p w14:paraId="4D6E9911" w14:textId="185991E8" w:rsidR="00F90910" w:rsidRDefault="00FC1F32">
            <w:pPr>
              <w:spacing w:after="120"/>
              <w:rPr>
                <w:ins w:id="330" w:author="Gene Fong" w:date="2022-08-16T12:20:00Z"/>
                <w:rFonts w:eastAsiaTheme="minorEastAsia"/>
                <w:color w:val="0070C0"/>
                <w:lang w:val="en-US" w:eastAsia="zh-CN"/>
              </w:rPr>
            </w:pPr>
            <w:ins w:id="331" w:author="Gene Fong" w:date="2022-08-16T12:21:00Z">
              <w:r>
                <w:rPr>
                  <w:rFonts w:eastAsiaTheme="minorEastAsia"/>
                  <w:color w:val="0070C0"/>
                  <w:lang w:val="en-US" w:eastAsia="zh-CN"/>
                </w:rPr>
                <w:t>This depends somewhat on whether RAN4 decides to introduce new 6, 7, and 8 MHz channel ba</w:t>
              </w:r>
            </w:ins>
            <w:ins w:id="332" w:author="Gene Fong" w:date="2022-08-16T12:22:00Z">
              <w:r>
                <w:rPr>
                  <w:rFonts w:eastAsiaTheme="minorEastAsia"/>
                  <w:color w:val="0070C0"/>
                  <w:lang w:val="en-US" w:eastAsia="zh-CN"/>
                </w:rPr>
                <w:t xml:space="preserve">ndwidths for the UE or whether to reuse 10 MHz channels modified as needed.  Although 10 MHz ACS and blocker do not </w:t>
              </w:r>
              <w:r w:rsidR="000A0108">
                <w:rPr>
                  <w:rFonts w:eastAsiaTheme="minorEastAsia"/>
                  <w:color w:val="0070C0"/>
                  <w:lang w:val="en-US" w:eastAsia="zh-CN"/>
                </w:rPr>
                <w:t>map 1:1 to 6, 7, and 8 MHz channelization, they do verify the linearity of the receiver so can pred</w:t>
              </w:r>
            </w:ins>
            <w:ins w:id="333" w:author="Gene Fong" w:date="2022-08-16T12:23:00Z">
              <w:r w:rsidR="000A0108">
                <w:rPr>
                  <w:rFonts w:eastAsiaTheme="minorEastAsia"/>
                  <w:color w:val="0070C0"/>
                  <w:lang w:val="en-US" w:eastAsia="zh-CN"/>
                </w:rPr>
                <w:t>ic</w:t>
              </w:r>
              <w:r w:rsidR="000A0D30">
                <w:rPr>
                  <w:rFonts w:eastAsiaTheme="minorEastAsia"/>
                  <w:color w:val="0070C0"/>
                  <w:lang w:val="en-US" w:eastAsia="zh-CN"/>
                </w:rPr>
                <w:t xml:space="preserve">t the performance for other spacings.  Therefore, one possibility is to maintain the existing </w:t>
              </w:r>
              <w:r w:rsidR="00140883">
                <w:rPr>
                  <w:rFonts w:eastAsiaTheme="minorEastAsia"/>
                  <w:color w:val="0070C0"/>
                  <w:lang w:val="en-US" w:eastAsia="zh-CN"/>
                </w:rPr>
                <w:t>ACS and blocker placement but to study the C/I ratios to ensure coverage for the broadcast environment</w:t>
              </w:r>
            </w:ins>
            <w:ins w:id="334" w:author="Gene Fong" w:date="2022-08-16T12:24:00Z">
              <w:r w:rsidR="00140883">
                <w:rPr>
                  <w:rFonts w:eastAsiaTheme="minorEastAsia"/>
                  <w:color w:val="0070C0"/>
                  <w:lang w:val="en-US" w:eastAsia="zh-CN"/>
                </w:rPr>
                <w:t>.</w:t>
              </w:r>
            </w:ins>
          </w:p>
        </w:tc>
      </w:tr>
    </w:tbl>
    <w:p w14:paraId="6A140C22" w14:textId="77777777" w:rsidR="003E334A" w:rsidRDefault="003E334A">
      <w:pPr>
        <w:rPr>
          <w:color w:val="0070C0"/>
          <w:lang w:val="en-US" w:eastAsia="zh-CN"/>
        </w:rPr>
      </w:pPr>
    </w:p>
    <w:p w14:paraId="1E226858" w14:textId="77777777" w:rsidR="003E334A" w:rsidRDefault="009C508B">
      <w:pPr>
        <w:rPr>
          <w:bCs/>
          <w:color w:val="0070C0"/>
          <w:u w:val="single"/>
          <w:lang w:eastAsia="ko-KR"/>
        </w:rPr>
      </w:pPr>
      <w:r>
        <w:rPr>
          <w:rFonts w:hint="eastAsia"/>
          <w:color w:val="0070C0"/>
          <w:lang w:val="en-US" w:eastAsia="zh-CN"/>
        </w:rPr>
        <w:t xml:space="preserve"> </w:t>
      </w: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TableGrid"/>
        <w:tblW w:w="0" w:type="auto"/>
        <w:tblLook w:val="04A0" w:firstRow="1" w:lastRow="0" w:firstColumn="1" w:lastColumn="0" w:noHBand="0" w:noVBand="1"/>
      </w:tblPr>
      <w:tblGrid>
        <w:gridCol w:w="1236"/>
        <w:gridCol w:w="8395"/>
      </w:tblGrid>
      <w:tr w:rsidR="003E334A" w14:paraId="775B6152" w14:textId="77777777">
        <w:tc>
          <w:tcPr>
            <w:tcW w:w="1236" w:type="dxa"/>
          </w:tcPr>
          <w:p w14:paraId="2909B25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B7A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1BCBAB2" w14:textId="77777777">
        <w:tc>
          <w:tcPr>
            <w:tcW w:w="1236" w:type="dxa"/>
          </w:tcPr>
          <w:p w14:paraId="07B1778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E446AA9" w14:textId="77777777" w:rsidR="003E334A" w:rsidRDefault="003E334A">
            <w:pPr>
              <w:spacing w:after="120"/>
              <w:rPr>
                <w:rFonts w:eastAsiaTheme="minorEastAsia"/>
                <w:color w:val="0070C0"/>
                <w:lang w:val="en-US" w:eastAsia="zh-CN"/>
              </w:rPr>
            </w:pPr>
          </w:p>
        </w:tc>
      </w:tr>
      <w:tr w:rsidR="003E334A" w14:paraId="5ED376CB" w14:textId="77777777">
        <w:trPr>
          <w:ins w:id="335" w:author="ZTE,Fei Xue" w:date="2022-08-16T09:59:00Z"/>
        </w:trPr>
        <w:tc>
          <w:tcPr>
            <w:tcW w:w="1236" w:type="dxa"/>
          </w:tcPr>
          <w:p w14:paraId="20532EAF" w14:textId="77777777" w:rsidR="003E334A" w:rsidRDefault="009C508B">
            <w:pPr>
              <w:spacing w:after="120"/>
              <w:rPr>
                <w:ins w:id="336" w:author="ZTE,Fei Xue" w:date="2022-08-16T09:59:00Z"/>
                <w:rFonts w:eastAsiaTheme="minorEastAsia"/>
                <w:color w:val="0070C0"/>
                <w:lang w:val="en-US" w:eastAsia="zh-CN"/>
              </w:rPr>
            </w:pPr>
            <w:ins w:id="337" w:author="ZTE,Fei Xue" w:date="2022-08-16T10:02:00Z">
              <w:r>
                <w:rPr>
                  <w:rFonts w:eastAsiaTheme="minorEastAsia" w:hint="eastAsia"/>
                  <w:color w:val="0070C0"/>
                  <w:lang w:val="en-US" w:eastAsia="zh-CN"/>
                </w:rPr>
                <w:t>ZTE</w:t>
              </w:r>
            </w:ins>
          </w:p>
        </w:tc>
        <w:tc>
          <w:tcPr>
            <w:tcW w:w="8395" w:type="dxa"/>
          </w:tcPr>
          <w:p w14:paraId="3232B841" w14:textId="77777777" w:rsidR="003E334A" w:rsidRDefault="009C508B">
            <w:pPr>
              <w:spacing w:after="120"/>
              <w:rPr>
                <w:ins w:id="338" w:author="ZTE,Fei Xue" w:date="2022-08-16T09:59:00Z"/>
                <w:rFonts w:eastAsiaTheme="minorEastAsia"/>
                <w:color w:val="0070C0"/>
                <w:lang w:val="en-US" w:eastAsia="zh-CN"/>
              </w:rPr>
            </w:pPr>
            <w:ins w:id="339" w:author="ZTE,Fei Xue" w:date="2022-08-16T10:06:00Z">
              <w:r>
                <w:rPr>
                  <w:rFonts w:eastAsiaTheme="minorEastAsia" w:hint="eastAsia"/>
                  <w:color w:val="0070C0"/>
                  <w:lang w:val="en-US" w:eastAsia="zh-CN"/>
                </w:rPr>
                <w:t>O</w:t>
              </w:r>
            </w:ins>
            <w:ins w:id="340" w:author="ZTE,Fei Xue" w:date="2022-08-16T10:07:00Z">
              <w:r>
                <w:rPr>
                  <w:rFonts w:eastAsiaTheme="minorEastAsia" w:hint="eastAsia"/>
                  <w:color w:val="0070C0"/>
                  <w:lang w:val="en-US" w:eastAsia="zh-CN"/>
                </w:rPr>
                <w:t xml:space="preserve">ption 2 and option 3 could be consider together to define the final Refsens value </w:t>
              </w:r>
            </w:ins>
          </w:p>
        </w:tc>
      </w:tr>
      <w:tr w:rsidR="0088592A" w14:paraId="2C82B2FF" w14:textId="77777777">
        <w:trPr>
          <w:ins w:id="341" w:author="Huawei" w:date="2022-08-16T22:00:00Z"/>
        </w:trPr>
        <w:tc>
          <w:tcPr>
            <w:tcW w:w="1236" w:type="dxa"/>
          </w:tcPr>
          <w:p w14:paraId="216F7517" w14:textId="5DA43B93" w:rsidR="0088592A" w:rsidRDefault="0088592A">
            <w:pPr>
              <w:spacing w:after="120"/>
              <w:rPr>
                <w:ins w:id="342" w:author="Huawei" w:date="2022-08-16T22:00:00Z"/>
                <w:rFonts w:eastAsiaTheme="minorEastAsia"/>
                <w:color w:val="0070C0"/>
                <w:lang w:val="en-US" w:eastAsia="zh-CN"/>
              </w:rPr>
            </w:pPr>
            <w:ins w:id="343" w:author="Huawei" w:date="2022-08-16T22: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EBB4C4" w14:textId="5DB2E443" w:rsidR="0088592A" w:rsidRDefault="0088592A">
            <w:pPr>
              <w:spacing w:after="120"/>
              <w:rPr>
                <w:ins w:id="344" w:author="Huawei" w:date="2022-08-16T22:00:00Z"/>
                <w:rFonts w:eastAsiaTheme="minorEastAsia"/>
                <w:color w:val="0070C0"/>
                <w:lang w:val="en-US" w:eastAsia="zh-CN"/>
              </w:rPr>
            </w:pPr>
            <w:ins w:id="345" w:author="Huawei" w:date="2022-08-16T22:00:00Z">
              <w:r>
                <w:rPr>
                  <w:rFonts w:eastAsiaTheme="minorEastAsia" w:hint="eastAsia"/>
                  <w:color w:val="0070C0"/>
                  <w:lang w:val="en-US" w:eastAsia="zh-CN"/>
                </w:rPr>
                <w:t>O</w:t>
              </w:r>
            </w:ins>
            <w:ins w:id="346" w:author="Huawei" w:date="2022-08-16T22:01:00Z">
              <w:r>
                <w:rPr>
                  <w:rFonts w:eastAsiaTheme="minorEastAsia"/>
                  <w:color w:val="0070C0"/>
                  <w:lang w:val="en-US" w:eastAsia="zh-CN"/>
                </w:rPr>
                <w:t>ption 3, more study is needed to consider the implementation of RF front end with specified frequency range.</w:t>
              </w:r>
            </w:ins>
          </w:p>
        </w:tc>
      </w:tr>
      <w:tr w:rsidR="004826EE" w14:paraId="3FD78CE0" w14:textId="77777777">
        <w:trPr>
          <w:ins w:id="347" w:author="Gene Fong" w:date="2022-08-16T12:24:00Z"/>
        </w:trPr>
        <w:tc>
          <w:tcPr>
            <w:tcW w:w="1236" w:type="dxa"/>
          </w:tcPr>
          <w:p w14:paraId="1C792F02" w14:textId="742B409E" w:rsidR="004826EE" w:rsidRDefault="004826EE">
            <w:pPr>
              <w:spacing w:after="120"/>
              <w:rPr>
                <w:ins w:id="348" w:author="Gene Fong" w:date="2022-08-16T12:24:00Z"/>
                <w:rFonts w:eastAsiaTheme="minorEastAsia" w:hint="eastAsia"/>
                <w:color w:val="0070C0"/>
                <w:lang w:val="en-US" w:eastAsia="zh-CN"/>
              </w:rPr>
            </w:pPr>
            <w:ins w:id="349" w:author="Gene Fong" w:date="2022-08-16T12:24:00Z">
              <w:r>
                <w:rPr>
                  <w:rFonts w:eastAsiaTheme="minorEastAsia"/>
                  <w:color w:val="0070C0"/>
                  <w:lang w:val="en-US" w:eastAsia="zh-CN"/>
                </w:rPr>
                <w:t>Qualcomm</w:t>
              </w:r>
            </w:ins>
          </w:p>
        </w:tc>
        <w:tc>
          <w:tcPr>
            <w:tcW w:w="8395" w:type="dxa"/>
          </w:tcPr>
          <w:p w14:paraId="700D0DCE" w14:textId="70039ABB" w:rsidR="004826EE" w:rsidRDefault="004826EE">
            <w:pPr>
              <w:spacing w:after="120"/>
              <w:rPr>
                <w:ins w:id="350" w:author="Gene Fong" w:date="2022-08-16T12:24:00Z"/>
                <w:rFonts w:eastAsiaTheme="minorEastAsia" w:hint="eastAsia"/>
                <w:color w:val="0070C0"/>
                <w:lang w:val="en-US" w:eastAsia="zh-CN"/>
              </w:rPr>
            </w:pPr>
            <w:ins w:id="351" w:author="Gene Fong" w:date="2022-08-16T12:24:00Z">
              <w:r>
                <w:rPr>
                  <w:rFonts w:eastAsiaTheme="minorEastAsia"/>
                  <w:color w:val="0070C0"/>
                  <w:lang w:val="en-US" w:eastAsia="zh-CN"/>
                </w:rPr>
                <w:t>Agree with the comment from ZTE</w:t>
              </w:r>
            </w:ins>
          </w:p>
        </w:tc>
      </w:tr>
    </w:tbl>
    <w:p w14:paraId="71813A23" w14:textId="77777777" w:rsidR="003E334A" w:rsidRDefault="003E334A">
      <w:pPr>
        <w:rPr>
          <w:color w:val="0070C0"/>
          <w:lang w:val="en-US" w:eastAsia="zh-CN"/>
        </w:rPr>
      </w:pPr>
    </w:p>
    <w:p w14:paraId="05A03C3E" w14:textId="77777777" w:rsidR="003E334A" w:rsidRDefault="009C508B">
      <w:pPr>
        <w:pStyle w:val="Heading2"/>
      </w:pPr>
      <w:r>
        <w:t>Summary</w:t>
      </w:r>
      <w:r>
        <w:rPr>
          <w:rFonts w:hint="eastAsia"/>
        </w:rPr>
        <w:t xml:space="preserve"> for 1st round </w:t>
      </w:r>
    </w:p>
    <w:p w14:paraId="6F33BCCF" w14:textId="77777777" w:rsidR="003E334A" w:rsidRDefault="009C508B">
      <w:pPr>
        <w:pStyle w:val="Heading3"/>
        <w:rPr>
          <w:sz w:val="24"/>
          <w:szCs w:val="16"/>
        </w:rPr>
      </w:pPr>
      <w:r>
        <w:rPr>
          <w:sz w:val="24"/>
          <w:szCs w:val="16"/>
        </w:rPr>
        <w:t xml:space="preserve">Open issues </w:t>
      </w:r>
    </w:p>
    <w:p w14:paraId="2EDF4A6F"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83"/>
        <w:gridCol w:w="8348"/>
      </w:tblGrid>
      <w:tr w:rsidR="003E334A" w14:paraId="4DDAFB89" w14:textId="77777777">
        <w:tc>
          <w:tcPr>
            <w:tcW w:w="1283" w:type="dxa"/>
          </w:tcPr>
          <w:p w14:paraId="47375A44" w14:textId="77777777" w:rsidR="003E334A" w:rsidRDefault="003E334A">
            <w:pPr>
              <w:rPr>
                <w:rFonts w:eastAsiaTheme="minorEastAsia"/>
                <w:b/>
                <w:bCs/>
                <w:color w:val="0070C0"/>
                <w:lang w:val="en-US" w:eastAsia="zh-CN"/>
              </w:rPr>
            </w:pPr>
          </w:p>
        </w:tc>
        <w:tc>
          <w:tcPr>
            <w:tcW w:w="8348" w:type="dxa"/>
          </w:tcPr>
          <w:p w14:paraId="318EC9A8"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7607C97" w14:textId="77777777">
        <w:tc>
          <w:tcPr>
            <w:tcW w:w="1283" w:type="dxa"/>
          </w:tcPr>
          <w:p w14:paraId="64F097E0"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 Core requirement verification</w:t>
            </w:r>
          </w:p>
        </w:tc>
        <w:tc>
          <w:tcPr>
            <w:tcW w:w="8348" w:type="dxa"/>
          </w:tcPr>
          <w:p w14:paraId="7CFF55C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A8B62C0"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0585278"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3AD3B234" w14:textId="77777777">
        <w:tc>
          <w:tcPr>
            <w:tcW w:w="1283" w:type="dxa"/>
          </w:tcPr>
          <w:p w14:paraId="2B989323"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#3-2 ACS and blocker placement</w:t>
            </w:r>
          </w:p>
        </w:tc>
        <w:tc>
          <w:tcPr>
            <w:tcW w:w="8348" w:type="dxa"/>
          </w:tcPr>
          <w:p w14:paraId="17516542"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28A649A7"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E6459BF"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EEAB9B0" w14:textId="77777777">
        <w:tc>
          <w:tcPr>
            <w:tcW w:w="1283" w:type="dxa"/>
          </w:tcPr>
          <w:p w14:paraId="6668491C"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#3-3 Reference sensitivity</w:t>
            </w:r>
          </w:p>
        </w:tc>
        <w:tc>
          <w:tcPr>
            <w:tcW w:w="8348" w:type="dxa"/>
          </w:tcPr>
          <w:p w14:paraId="49C9974E"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55BE66E6"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47E5E0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DE29225" w14:textId="77777777" w:rsidR="003E334A" w:rsidRDefault="003E334A">
      <w:pPr>
        <w:rPr>
          <w:i/>
          <w:color w:val="0070C0"/>
          <w:lang w:val="en-US" w:eastAsia="zh-CN"/>
        </w:rPr>
      </w:pPr>
    </w:p>
    <w:p w14:paraId="480D5CFF" w14:textId="77777777" w:rsidR="003E334A" w:rsidRDefault="009C508B">
      <w:pPr>
        <w:pStyle w:val="Heading2"/>
      </w:pPr>
      <w:r>
        <w:rPr>
          <w:rFonts w:hint="eastAsia"/>
        </w:rPr>
        <w:lastRenderedPageBreak/>
        <w:t>Discussion on 2nd round</w:t>
      </w:r>
      <w:r>
        <w:t xml:space="preserve"> (if applicable)</w:t>
      </w:r>
    </w:p>
    <w:p w14:paraId="43B58E62" w14:textId="77777777" w:rsidR="003E334A" w:rsidRDefault="009C508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7242716" w14:textId="77777777" w:rsidR="003E334A" w:rsidRDefault="003E334A">
      <w:pPr>
        <w:rPr>
          <w:lang w:val="en-US" w:eastAsia="zh-CN"/>
        </w:rPr>
      </w:pPr>
    </w:p>
    <w:p w14:paraId="30FC3688" w14:textId="77777777" w:rsidR="003E334A" w:rsidRDefault="003E334A">
      <w:pPr>
        <w:rPr>
          <w:lang w:val="sv-SE" w:eastAsia="zh-CN"/>
        </w:rPr>
      </w:pPr>
    </w:p>
    <w:p w14:paraId="56C4DA71" w14:textId="77777777" w:rsidR="003E334A" w:rsidRDefault="009C508B">
      <w:pPr>
        <w:pStyle w:val="Heading1"/>
        <w:rPr>
          <w:lang w:val="en-US" w:eastAsia="ja-JP"/>
        </w:rPr>
      </w:pPr>
      <w:r>
        <w:rPr>
          <w:lang w:val="en-US" w:eastAsia="ja-JP"/>
        </w:rPr>
        <w:t>Recommendations for Tdocs</w:t>
      </w:r>
    </w:p>
    <w:p w14:paraId="58FD157D" w14:textId="77777777" w:rsidR="003E334A" w:rsidRDefault="009C508B">
      <w:pPr>
        <w:pStyle w:val="Heading2"/>
      </w:pPr>
      <w:r>
        <w:rPr>
          <w:rFonts w:hint="eastAsia"/>
        </w:rPr>
        <w:t>1st</w:t>
      </w:r>
      <w:r>
        <w:t xml:space="preserve"> </w:t>
      </w:r>
      <w:r>
        <w:rPr>
          <w:rFonts w:hint="eastAsia"/>
        </w:rPr>
        <w:t xml:space="preserve">round </w:t>
      </w:r>
    </w:p>
    <w:p w14:paraId="002E4098" w14:textId="77777777" w:rsidR="003E334A" w:rsidRDefault="009C508B">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3E334A" w14:paraId="45A0C93D" w14:textId="77777777">
        <w:tc>
          <w:tcPr>
            <w:tcW w:w="696" w:type="pct"/>
          </w:tcPr>
          <w:p w14:paraId="0970B514"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3DF7A09" w14:textId="77777777" w:rsidR="003E334A" w:rsidRDefault="009C508B">
            <w:pPr>
              <w:spacing w:after="120"/>
              <w:rPr>
                <w:b/>
                <w:bCs/>
                <w:color w:val="0070C0"/>
                <w:lang w:val="en-US" w:eastAsia="zh-CN"/>
              </w:rPr>
            </w:pPr>
            <w:r>
              <w:rPr>
                <w:b/>
                <w:bCs/>
                <w:color w:val="0070C0"/>
                <w:lang w:val="en-US" w:eastAsia="zh-CN"/>
              </w:rPr>
              <w:t>Title</w:t>
            </w:r>
          </w:p>
        </w:tc>
        <w:tc>
          <w:tcPr>
            <w:tcW w:w="807" w:type="pct"/>
          </w:tcPr>
          <w:p w14:paraId="6F599535" w14:textId="77777777" w:rsidR="003E334A" w:rsidRDefault="009C508B">
            <w:pPr>
              <w:spacing w:after="120"/>
              <w:rPr>
                <w:b/>
                <w:bCs/>
                <w:color w:val="0070C0"/>
                <w:lang w:val="en-US" w:eastAsia="zh-CN"/>
              </w:rPr>
            </w:pPr>
            <w:r>
              <w:rPr>
                <w:b/>
                <w:bCs/>
                <w:color w:val="0070C0"/>
                <w:lang w:val="en-US" w:eastAsia="zh-CN"/>
              </w:rPr>
              <w:t>Source</w:t>
            </w:r>
          </w:p>
        </w:tc>
        <w:tc>
          <w:tcPr>
            <w:tcW w:w="1366" w:type="pct"/>
          </w:tcPr>
          <w:p w14:paraId="5ABDFD07" w14:textId="77777777" w:rsidR="003E334A" w:rsidRDefault="009C508B">
            <w:pPr>
              <w:spacing w:after="120"/>
              <w:rPr>
                <w:b/>
                <w:bCs/>
                <w:color w:val="0070C0"/>
                <w:lang w:val="en-US" w:eastAsia="zh-CN"/>
              </w:rPr>
            </w:pPr>
            <w:r>
              <w:rPr>
                <w:b/>
                <w:bCs/>
                <w:color w:val="0070C0"/>
                <w:lang w:val="en-US" w:eastAsia="zh-CN"/>
              </w:rPr>
              <w:t>Comments</w:t>
            </w:r>
          </w:p>
        </w:tc>
      </w:tr>
      <w:tr w:rsidR="003E334A" w14:paraId="11627C68" w14:textId="77777777">
        <w:tc>
          <w:tcPr>
            <w:tcW w:w="696" w:type="pct"/>
          </w:tcPr>
          <w:p w14:paraId="4454FEE1" w14:textId="77777777" w:rsidR="003E334A" w:rsidRDefault="003E334A">
            <w:pPr>
              <w:spacing w:after="120"/>
              <w:rPr>
                <w:rFonts w:eastAsiaTheme="minorEastAsia"/>
                <w:color w:val="0070C0"/>
                <w:lang w:val="en-US" w:eastAsia="zh-CN"/>
              </w:rPr>
            </w:pPr>
          </w:p>
        </w:tc>
        <w:tc>
          <w:tcPr>
            <w:tcW w:w="2130" w:type="pct"/>
          </w:tcPr>
          <w:p w14:paraId="0BC2CFCA"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BAA27E3"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9C90F72" w14:textId="77777777" w:rsidR="003E334A" w:rsidRDefault="003E334A">
            <w:pPr>
              <w:spacing w:after="120"/>
              <w:rPr>
                <w:rFonts w:eastAsiaTheme="minorEastAsia"/>
                <w:color w:val="0070C0"/>
                <w:lang w:val="en-US" w:eastAsia="zh-CN"/>
              </w:rPr>
            </w:pPr>
          </w:p>
        </w:tc>
      </w:tr>
      <w:tr w:rsidR="003E334A" w14:paraId="322FDD88" w14:textId="77777777">
        <w:tc>
          <w:tcPr>
            <w:tcW w:w="696" w:type="pct"/>
          </w:tcPr>
          <w:p w14:paraId="0A4B5C27" w14:textId="77777777" w:rsidR="003E334A" w:rsidRDefault="003E334A">
            <w:pPr>
              <w:spacing w:after="120"/>
              <w:rPr>
                <w:rFonts w:eastAsiaTheme="minorEastAsia"/>
                <w:color w:val="0070C0"/>
                <w:lang w:val="en-US" w:eastAsia="zh-CN"/>
              </w:rPr>
            </w:pPr>
          </w:p>
        </w:tc>
        <w:tc>
          <w:tcPr>
            <w:tcW w:w="2130" w:type="pct"/>
          </w:tcPr>
          <w:p w14:paraId="081B0AC1"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07845A3"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7114488B" w14:textId="77777777" w:rsidR="003E334A" w:rsidRDefault="009C508B">
            <w:pPr>
              <w:spacing w:after="120"/>
              <w:rPr>
                <w:rFonts w:eastAsiaTheme="minorEastAsia"/>
                <w:color w:val="0070C0"/>
                <w:lang w:val="en-US" w:eastAsia="zh-CN"/>
              </w:rPr>
            </w:pPr>
            <w:r>
              <w:rPr>
                <w:rFonts w:eastAsiaTheme="minorEastAsia"/>
                <w:color w:val="0070C0"/>
                <w:lang w:val="en-US" w:eastAsia="zh-CN"/>
              </w:rPr>
              <w:t>To: RAN_X; Cc: RAN_Y</w:t>
            </w:r>
          </w:p>
        </w:tc>
      </w:tr>
      <w:tr w:rsidR="003E334A" w14:paraId="0307584C" w14:textId="77777777">
        <w:tc>
          <w:tcPr>
            <w:tcW w:w="696" w:type="pct"/>
          </w:tcPr>
          <w:p w14:paraId="71526692" w14:textId="77777777" w:rsidR="003E334A" w:rsidRDefault="003E334A">
            <w:pPr>
              <w:spacing w:after="120"/>
              <w:rPr>
                <w:rFonts w:eastAsiaTheme="minorEastAsia"/>
                <w:i/>
                <w:color w:val="0070C0"/>
                <w:lang w:val="en-US" w:eastAsia="zh-CN"/>
              </w:rPr>
            </w:pPr>
          </w:p>
        </w:tc>
        <w:tc>
          <w:tcPr>
            <w:tcW w:w="2130" w:type="pct"/>
          </w:tcPr>
          <w:p w14:paraId="0135E9C7" w14:textId="77777777" w:rsidR="003E334A" w:rsidRDefault="003E334A">
            <w:pPr>
              <w:spacing w:after="120"/>
              <w:rPr>
                <w:rFonts w:eastAsiaTheme="minorEastAsia"/>
                <w:i/>
                <w:color w:val="0070C0"/>
                <w:lang w:val="en-US" w:eastAsia="zh-CN"/>
              </w:rPr>
            </w:pPr>
          </w:p>
        </w:tc>
        <w:tc>
          <w:tcPr>
            <w:tcW w:w="807" w:type="pct"/>
          </w:tcPr>
          <w:p w14:paraId="0C5618CA" w14:textId="77777777" w:rsidR="003E334A" w:rsidRDefault="003E334A">
            <w:pPr>
              <w:spacing w:after="120"/>
              <w:rPr>
                <w:rFonts w:eastAsiaTheme="minorEastAsia"/>
                <w:i/>
                <w:color w:val="0070C0"/>
                <w:lang w:val="en-US" w:eastAsia="zh-CN"/>
              </w:rPr>
            </w:pPr>
          </w:p>
        </w:tc>
        <w:tc>
          <w:tcPr>
            <w:tcW w:w="1366" w:type="pct"/>
          </w:tcPr>
          <w:p w14:paraId="5E01B847" w14:textId="77777777" w:rsidR="003E334A" w:rsidRDefault="003E334A">
            <w:pPr>
              <w:spacing w:after="120"/>
              <w:rPr>
                <w:rFonts w:eastAsiaTheme="minorEastAsia"/>
                <w:i/>
                <w:color w:val="0070C0"/>
                <w:lang w:val="en-US" w:eastAsia="zh-CN"/>
              </w:rPr>
            </w:pPr>
          </w:p>
        </w:tc>
      </w:tr>
    </w:tbl>
    <w:p w14:paraId="4BD304F8" w14:textId="77777777" w:rsidR="003E334A" w:rsidRDefault="003E334A">
      <w:pPr>
        <w:rPr>
          <w:lang w:val="en-US" w:eastAsia="ja-JP"/>
        </w:rPr>
      </w:pPr>
    </w:p>
    <w:p w14:paraId="7972821F" w14:textId="77777777" w:rsidR="003E334A" w:rsidRDefault="009C508B">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50"/>
        <w:gridCol w:w="1270"/>
        <w:gridCol w:w="2693"/>
        <w:gridCol w:w="1238"/>
        <w:gridCol w:w="2615"/>
        <w:gridCol w:w="1833"/>
      </w:tblGrid>
      <w:tr w:rsidR="003E334A" w14:paraId="247354F4" w14:textId="77777777">
        <w:tc>
          <w:tcPr>
            <w:tcW w:w="1560" w:type="dxa"/>
          </w:tcPr>
          <w:p w14:paraId="38F6E2E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726BE407"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3017C326"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AA66425" w14:textId="77777777" w:rsidR="003E334A" w:rsidRDefault="009C508B">
            <w:pPr>
              <w:spacing w:after="120"/>
              <w:rPr>
                <w:b/>
                <w:bCs/>
                <w:color w:val="0070C0"/>
                <w:lang w:val="en-US" w:eastAsia="zh-CN"/>
              </w:rPr>
            </w:pPr>
            <w:r>
              <w:rPr>
                <w:b/>
                <w:bCs/>
                <w:color w:val="0070C0"/>
                <w:lang w:val="en-US" w:eastAsia="zh-CN"/>
              </w:rPr>
              <w:t>Source</w:t>
            </w:r>
          </w:p>
        </w:tc>
        <w:tc>
          <w:tcPr>
            <w:tcW w:w="2628" w:type="dxa"/>
          </w:tcPr>
          <w:p w14:paraId="7C5CA306"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08E7173E" w14:textId="77777777" w:rsidR="003E334A" w:rsidRDefault="009C508B">
            <w:pPr>
              <w:spacing w:after="120"/>
              <w:rPr>
                <w:b/>
                <w:bCs/>
                <w:color w:val="0070C0"/>
                <w:lang w:val="en-US" w:eastAsia="zh-CN"/>
              </w:rPr>
            </w:pPr>
            <w:r>
              <w:rPr>
                <w:b/>
                <w:bCs/>
                <w:color w:val="0070C0"/>
                <w:lang w:val="en-US" w:eastAsia="zh-CN"/>
              </w:rPr>
              <w:t>Comments</w:t>
            </w:r>
          </w:p>
        </w:tc>
      </w:tr>
      <w:tr w:rsidR="003E334A" w14:paraId="212FD7EE" w14:textId="77777777">
        <w:tc>
          <w:tcPr>
            <w:tcW w:w="1560" w:type="dxa"/>
          </w:tcPr>
          <w:p w14:paraId="778EEDA7"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14017C7" w14:textId="77777777" w:rsidR="003E334A" w:rsidRDefault="003E334A">
            <w:pPr>
              <w:spacing w:after="120"/>
              <w:rPr>
                <w:rFonts w:eastAsiaTheme="minorEastAsia"/>
                <w:color w:val="0070C0"/>
                <w:lang w:val="en-US" w:eastAsia="zh-CN"/>
              </w:rPr>
            </w:pPr>
          </w:p>
        </w:tc>
        <w:tc>
          <w:tcPr>
            <w:tcW w:w="2714" w:type="dxa"/>
          </w:tcPr>
          <w:p w14:paraId="52DD0DBA"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56469A6"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835A6F2"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D52811C" w14:textId="77777777" w:rsidR="003E334A" w:rsidRDefault="003E334A">
            <w:pPr>
              <w:spacing w:after="120"/>
              <w:rPr>
                <w:rFonts w:eastAsiaTheme="minorEastAsia"/>
                <w:color w:val="0070C0"/>
                <w:lang w:val="en-US" w:eastAsia="zh-CN"/>
              </w:rPr>
            </w:pPr>
          </w:p>
        </w:tc>
      </w:tr>
      <w:tr w:rsidR="003E334A" w14:paraId="7E504C2F" w14:textId="77777777">
        <w:tc>
          <w:tcPr>
            <w:tcW w:w="1560" w:type="dxa"/>
          </w:tcPr>
          <w:p w14:paraId="437B8740" w14:textId="77777777" w:rsidR="003E334A" w:rsidRDefault="009C508B">
            <w:pPr>
              <w:spacing w:after="120"/>
              <w:rPr>
                <w:rFonts w:eastAsiaTheme="minorEastAsia"/>
                <w:color w:val="0070C0"/>
                <w:lang w:val="en-US" w:eastAsia="zh-CN"/>
              </w:rPr>
            </w:pPr>
            <w:r>
              <w:t>R4-2211555</w:t>
            </w:r>
          </w:p>
        </w:tc>
        <w:tc>
          <w:tcPr>
            <w:tcW w:w="1276" w:type="dxa"/>
          </w:tcPr>
          <w:p w14:paraId="75006828" w14:textId="77777777" w:rsidR="003E334A" w:rsidRDefault="003E334A">
            <w:pPr>
              <w:spacing w:after="120"/>
              <w:rPr>
                <w:rFonts w:eastAsiaTheme="minorEastAsia"/>
                <w:color w:val="0070C0"/>
                <w:lang w:val="en-US" w:eastAsia="zh-CN"/>
              </w:rPr>
            </w:pPr>
          </w:p>
        </w:tc>
        <w:tc>
          <w:tcPr>
            <w:tcW w:w="2714" w:type="dxa"/>
          </w:tcPr>
          <w:p w14:paraId="2BA8B26E" w14:textId="77777777" w:rsidR="003E334A" w:rsidRDefault="009C508B">
            <w:pPr>
              <w:spacing w:after="120"/>
              <w:rPr>
                <w:rFonts w:eastAsiaTheme="minorEastAsia"/>
                <w:color w:val="0070C0"/>
                <w:lang w:val="en-US" w:eastAsia="zh-CN"/>
              </w:rPr>
            </w:pPr>
            <w:r>
              <w:t>BS requirements for 5G terrestrial broadcast</w:t>
            </w:r>
          </w:p>
        </w:tc>
        <w:tc>
          <w:tcPr>
            <w:tcW w:w="1178" w:type="dxa"/>
          </w:tcPr>
          <w:p w14:paraId="01D1EF05" w14:textId="77777777" w:rsidR="003E334A" w:rsidRDefault="009C508B">
            <w:pPr>
              <w:spacing w:after="120"/>
              <w:rPr>
                <w:rFonts w:eastAsiaTheme="minorEastAsia"/>
                <w:color w:val="0070C0"/>
                <w:lang w:val="en-US" w:eastAsia="zh-CN"/>
              </w:rPr>
            </w:pPr>
            <w:r>
              <w:t>SWR</w:t>
            </w:r>
          </w:p>
        </w:tc>
        <w:tc>
          <w:tcPr>
            <w:tcW w:w="2628" w:type="dxa"/>
          </w:tcPr>
          <w:p w14:paraId="6DCB4A1C" w14:textId="77777777" w:rsidR="003E334A" w:rsidRDefault="003E334A">
            <w:pPr>
              <w:spacing w:after="120"/>
              <w:rPr>
                <w:rFonts w:eastAsiaTheme="minorEastAsia"/>
                <w:color w:val="0070C0"/>
                <w:lang w:val="en-US" w:eastAsia="zh-CN"/>
              </w:rPr>
            </w:pPr>
          </w:p>
        </w:tc>
        <w:tc>
          <w:tcPr>
            <w:tcW w:w="1843" w:type="dxa"/>
          </w:tcPr>
          <w:p w14:paraId="2AE71654" w14:textId="77777777" w:rsidR="003E334A" w:rsidRDefault="003E334A">
            <w:pPr>
              <w:spacing w:after="120"/>
              <w:rPr>
                <w:rFonts w:eastAsiaTheme="minorEastAsia"/>
                <w:color w:val="0070C0"/>
                <w:lang w:val="en-US" w:eastAsia="zh-CN"/>
              </w:rPr>
            </w:pPr>
          </w:p>
        </w:tc>
      </w:tr>
      <w:tr w:rsidR="003E334A" w14:paraId="143E3AA4" w14:textId="77777777">
        <w:tc>
          <w:tcPr>
            <w:tcW w:w="1560" w:type="dxa"/>
          </w:tcPr>
          <w:p w14:paraId="6987A5B3" w14:textId="77777777" w:rsidR="003E334A" w:rsidRDefault="009C508B">
            <w:pPr>
              <w:spacing w:after="120"/>
              <w:rPr>
                <w:rFonts w:eastAsiaTheme="minorEastAsia"/>
                <w:color w:val="0070C0"/>
                <w:lang w:val="en-US" w:eastAsia="zh-CN"/>
              </w:rPr>
            </w:pPr>
            <w:r>
              <w:t>R4-2211585</w:t>
            </w:r>
          </w:p>
        </w:tc>
        <w:tc>
          <w:tcPr>
            <w:tcW w:w="1276" w:type="dxa"/>
          </w:tcPr>
          <w:p w14:paraId="13ECC355" w14:textId="77777777" w:rsidR="003E334A" w:rsidRDefault="003E334A">
            <w:pPr>
              <w:spacing w:after="120"/>
              <w:rPr>
                <w:rFonts w:eastAsiaTheme="minorEastAsia"/>
                <w:color w:val="0070C0"/>
                <w:lang w:val="en-US" w:eastAsia="zh-CN"/>
              </w:rPr>
            </w:pPr>
          </w:p>
        </w:tc>
        <w:tc>
          <w:tcPr>
            <w:tcW w:w="2714" w:type="dxa"/>
          </w:tcPr>
          <w:p w14:paraId="7D0E5EA7" w14:textId="77777777" w:rsidR="003E334A" w:rsidRDefault="009C508B">
            <w:pPr>
              <w:spacing w:after="120"/>
              <w:rPr>
                <w:rFonts w:eastAsiaTheme="minorEastAsia"/>
                <w:color w:val="0070C0"/>
                <w:lang w:val="en-US" w:eastAsia="zh-CN"/>
              </w:rPr>
            </w:pPr>
            <w:r>
              <w:t>Discussion on Introduction of new bands and bandwidth allocation for LTE based 5G terrestrial broadcast</w:t>
            </w:r>
          </w:p>
        </w:tc>
        <w:tc>
          <w:tcPr>
            <w:tcW w:w="1178" w:type="dxa"/>
          </w:tcPr>
          <w:p w14:paraId="2B523783" w14:textId="77777777" w:rsidR="003E334A" w:rsidRDefault="009C508B">
            <w:pPr>
              <w:spacing w:after="120"/>
              <w:rPr>
                <w:rFonts w:eastAsiaTheme="minorEastAsia"/>
                <w:color w:val="0070C0"/>
                <w:lang w:val="en-US" w:eastAsia="zh-CN"/>
              </w:rPr>
            </w:pPr>
            <w:r>
              <w:t>ROHDE &amp; SCHWARZ</w:t>
            </w:r>
          </w:p>
        </w:tc>
        <w:tc>
          <w:tcPr>
            <w:tcW w:w="2628" w:type="dxa"/>
          </w:tcPr>
          <w:p w14:paraId="0C286666" w14:textId="77777777" w:rsidR="003E334A" w:rsidRDefault="003E334A">
            <w:pPr>
              <w:spacing w:after="120"/>
              <w:rPr>
                <w:rFonts w:eastAsiaTheme="minorEastAsia"/>
                <w:color w:val="0070C0"/>
                <w:lang w:val="en-US" w:eastAsia="zh-CN"/>
              </w:rPr>
            </w:pPr>
          </w:p>
        </w:tc>
        <w:tc>
          <w:tcPr>
            <w:tcW w:w="1843" w:type="dxa"/>
          </w:tcPr>
          <w:p w14:paraId="04ED0750" w14:textId="77777777" w:rsidR="003E334A" w:rsidRDefault="003E334A">
            <w:pPr>
              <w:spacing w:after="120"/>
              <w:rPr>
                <w:rFonts w:eastAsiaTheme="minorEastAsia"/>
                <w:color w:val="0070C0"/>
                <w:lang w:val="en-US" w:eastAsia="zh-CN"/>
              </w:rPr>
            </w:pPr>
          </w:p>
        </w:tc>
      </w:tr>
      <w:tr w:rsidR="003E334A" w14:paraId="11AE8ABA" w14:textId="77777777">
        <w:tc>
          <w:tcPr>
            <w:tcW w:w="1560" w:type="dxa"/>
          </w:tcPr>
          <w:p w14:paraId="325C705C" w14:textId="77777777" w:rsidR="003E334A" w:rsidRDefault="009C508B">
            <w:pPr>
              <w:spacing w:after="120"/>
              <w:rPr>
                <w:rFonts w:eastAsiaTheme="minorEastAsia"/>
                <w:color w:val="0070C0"/>
                <w:lang w:eastAsia="zh-CN"/>
              </w:rPr>
            </w:pPr>
            <w:r>
              <w:t>R4-2211981</w:t>
            </w:r>
          </w:p>
        </w:tc>
        <w:tc>
          <w:tcPr>
            <w:tcW w:w="1276" w:type="dxa"/>
          </w:tcPr>
          <w:p w14:paraId="1F4F378A" w14:textId="77777777" w:rsidR="003E334A" w:rsidRDefault="003E334A">
            <w:pPr>
              <w:spacing w:after="120"/>
              <w:rPr>
                <w:rFonts w:eastAsiaTheme="minorEastAsia"/>
                <w:i/>
                <w:color w:val="0070C0"/>
                <w:lang w:val="en-US" w:eastAsia="zh-CN"/>
              </w:rPr>
            </w:pPr>
          </w:p>
        </w:tc>
        <w:tc>
          <w:tcPr>
            <w:tcW w:w="2714" w:type="dxa"/>
          </w:tcPr>
          <w:p w14:paraId="3D1272DD"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07CD57F0" w14:textId="77777777" w:rsidR="003E334A" w:rsidRDefault="009C508B">
            <w:pPr>
              <w:spacing w:after="120"/>
              <w:rPr>
                <w:rFonts w:eastAsiaTheme="minorEastAsia"/>
                <w:i/>
                <w:color w:val="0070C0"/>
                <w:lang w:val="en-US" w:eastAsia="zh-CN"/>
              </w:rPr>
            </w:pPr>
            <w:r>
              <w:t>Cellnex</w:t>
            </w:r>
          </w:p>
        </w:tc>
        <w:tc>
          <w:tcPr>
            <w:tcW w:w="2628" w:type="dxa"/>
          </w:tcPr>
          <w:p w14:paraId="6BB348E2" w14:textId="77777777" w:rsidR="003E334A" w:rsidRDefault="003E334A">
            <w:pPr>
              <w:spacing w:after="120"/>
              <w:rPr>
                <w:rFonts w:eastAsiaTheme="minorEastAsia"/>
                <w:color w:val="0070C0"/>
                <w:lang w:val="en-US" w:eastAsia="zh-CN"/>
              </w:rPr>
            </w:pPr>
          </w:p>
        </w:tc>
        <w:tc>
          <w:tcPr>
            <w:tcW w:w="1843" w:type="dxa"/>
          </w:tcPr>
          <w:p w14:paraId="57FFF6DE" w14:textId="77777777" w:rsidR="003E334A" w:rsidRDefault="003E334A">
            <w:pPr>
              <w:spacing w:after="120"/>
              <w:rPr>
                <w:rFonts w:eastAsiaTheme="minorEastAsia"/>
                <w:i/>
                <w:color w:val="0070C0"/>
                <w:lang w:val="en-US" w:eastAsia="zh-CN"/>
              </w:rPr>
            </w:pPr>
          </w:p>
        </w:tc>
      </w:tr>
      <w:tr w:rsidR="003E334A" w14:paraId="256E256C" w14:textId="77777777">
        <w:tc>
          <w:tcPr>
            <w:tcW w:w="1560" w:type="dxa"/>
          </w:tcPr>
          <w:p w14:paraId="700CC082" w14:textId="77777777" w:rsidR="003E334A" w:rsidRDefault="009C508B">
            <w:pPr>
              <w:spacing w:after="120"/>
              <w:rPr>
                <w:rFonts w:eastAsiaTheme="minorEastAsia"/>
                <w:color w:val="0070C0"/>
                <w:lang w:eastAsia="zh-CN"/>
              </w:rPr>
            </w:pPr>
            <w:r>
              <w:t>R4-2211982</w:t>
            </w:r>
          </w:p>
        </w:tc>
        <w:tc>
          <w:tcPr>
            <w:tcW w:w="1276" w:type="dxa"/>
          </w:tcPr>
          <w:p w14:paraId="34422B3F" w14:textId="77777777" w:rsidR="003E334A" w:rsidRDefault="003E334A">
            <w:pPr>
              <w:spacing w:after="120"/>
              <w:rPr>
                <w:rFonts w:eastAsiaTheme="minorEastAsia"/>
                <w:i/>
                <w:color w:val="0070C0"/>
                <w:lang w:val="en-US" w:eastAsia="zh-CN"/>
              </w:rPr>
            </w:pPr>
          </w:p>
        </w:tc>
        <w:tc>
          <w:tcPr>
            <w:tcW w:w="2714" w:type="dxa"/>
          </w:tcPr>
          <w:p w14:paraId="6981D8A4"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3560F3BB" w14:textId="77777777" w:rsidR="003E334A" w:rsidRDefault="009C508B">
            <w:pPr>
              <w:spacing w:after="120"/>
              <w:rPr>
                <w:rFonts w:eastAsiaTheme="minorEastAsia"/>
                <w:i/>
                <w:color w:val="0070C0"/>
                <w:lang w:val="en-US" w:eastAsia="zh-CN"/>
              </w:rPr>
            </w:pPr>
            <w:r>
              <w:t>BNE</w:t>
            </w:r>
          </w:p>
        </w:tc>
        <w:tc>
          <w:tcPr>
            <w:tcW w:w="2628" w:type="dxa"/>
          </w:tcPr>
          <w:p w14:paraId="637312D7" w14:textId="77777777" w:rsidR="003E334A" w:rsidRDefault="003E334A">
            <w:pPr>
              <w:spacing w:after="120"/>
              <w:rPr>
                <w:rFonts w:eastAsiaTheme="minorEastAsia"/>
                <w:color w:val="0070C0"/>
                <w:lang w:val="en-US" w:eastAsia="zh-CN"/>
              </w:rPr>
            </w:pPr>
          </w:p>
        </w:tc>
        <w:tc>
          <w:tcPr>
            <w:tcW w:w="1843" w:type="dxa"/>
          </w:tcPr>
          <w:p w14:paraId="50A6AE00" w14:textId="77777777" w:rsidR="003E334A" w:rsidRDefault="003E334A">
            <w:pPr>
              <w:spacing w:after="120"/>
              <w:rPr>
                <w:rFonts w:eastAsiaTheme="minorEastAsia"/>
                <w:i/>
                <w:color w:val="0070C0"/>
                <w:lang w:val="en-US" w:eastAsia="zh-CN"/>
              </w:rPr>
            </w:pPr>
          </w:p>
        </w:tc>
      </w:tr>
      <w:tr w:rsidR="003E334A" w14:paraId="2F031CA4" w14:textId="77777777">
        <w:tc>
          <w:tcPr>
            <w:tcW w:w="1560" w:type="dxa"/>
          </w:tcPr>
          <w:p w14:paraId="0D9E5789" w14:textId="77777777" w:rsidR="003E334A" w:rsidRDefault="009C508B">
            <w:pPr>
              <w:spacing w:after="120"/>
              <w:rPr>
                <w:rFonts w:eastAsiaTheme="minorEastAsia"/>
                <w:color w:val="0070C0"/>
                <w:lang w:eastAsia="zh-CN"/>
              </w:rPr>
            </w:pPr>
            <w:r>
              <w:t>R4-2212071</w:t>
            </w:r>
          </w:p>
        </w:tc>
        <w:tc>
          <w:tcPr>
            <w:tcW w:w="1276" w:type="dxa"/>
          </w:tcPr>
          <w:p w14:paraId="0E90D832" w14:textId="77777777" w:rsidR="003E334A" w:rsidRDefault="003E334A">
            <w:pPr>
              <w:spacing w:after="120"/>
              <w:rPr>
                <w:rFonts w:eastAsiaTheme="minorEastAsia"/>
                <w:i/>
                <w:color w:val="0070C0"/>
                <w:lang w:val="en-US" w:eastAsia="zh-CN"/>
              </w:rPr>
            </w:pPr>
          </w:p>
        </w:tc>
        <w:tc>
          <w:tcPr>
            <w:tcW w:w="2714" w:type="dxa"/>
          </w:tcPr>
          <w:p w14:paraId="65C2BD32" w14:textId="77777777" w:rsidR="003E334A" w:rsidRDefault="009C508B">
            <w:pPr>
              <w:spacing w:after="120"/>
              <w:rPr>
                <w:rFonts w:eastAsiaTheme="minorEastAsia"/>
                <w:i/>
                <w:color w:val="0070C0"/>
                <w:lang w:val="en-US" w:eastAsia="zh-CN"/>
              </w:rPr>
            </w:pPr>
            <w:r>
              <w:t>New bands and bandwidth allocation for LTE based 5G broadcast; general scope of the work item</w:t>
            </w:r>
          </w:p>
        </w:tc>
        <w:tc>
          <w:tcPr>
            <w:tcW w:w="1178" w:type="dxa"/>
          </w:tcPr>
          <w:p w14:paraId="7AE1087E" w14:textId="77777777" w:rsidR="003E334A" w:rsidRDefault="009C508B">
            <w:pPr>
              <w:spacing w:after="120"/>
              <w:rPr>
                <w:rFonts w:eastAsiaTheme="minorEastAsia"/>
                <w:i/>
                <w:color w:val="0070C0"/>
                <w:lang w:val="en-US" w:eastAsia="zh-CN"/>
              </w:rPr>
            </w:pPr>
            <w:r>
              <w:t>Nokia, Nokia Shanghai Bell</w:t>
            </w:r>
          </w:p>
        </w:tc>
        <w:tc>
          <w:tcPr>
            <w:tcW w:w="2628" w:type="dxa"/>
          </w:tcPr>
          <w:p w14:paraId="260FC81B" w14:textId="77777777" w:rsidR="003E334A" w:rsidRDefault="003E334A">
            <w:pPr>
              <w:spacing w:after="120"/>
              <w:rPr>
                <w:rFonts w:eastAsiaTheme="minorEastAsia"/>
                <w:color w:val="0070C0"/>
                <w:lang w:val="en-US" w:eastAsia="zh-CN"/>
              </w:rPr>
            </w:pPr>
          </w:p>
        </w:tc>
        <w:tc>
          <w:tcPr>
            <w:tcW w:w="1843" w:type="dxa"/>
          </w:tcPr>
          <w:p w14:paraId="467C70E0" w14:textId="77777777" w:rsidR="003E334A" w:rsidRDefault="003E334A">
            <w:pPr>
              <w:spacing w:after="120"/>
              <w:rPr>
                <w:rFonts w:eastAsiaTheme="minorEastAsia"/>
                <w:i/>
                <w:color w:val="0070C0"/>
                <w:lang w:val="en-US" w:eastAsia="zh-CN"/>
              </w:rPr>
            </w:pPr>
          </w:p>
        </w:tc>
      </w:tr>
      <w:tr w:rsidR="003E334A" w14:paraId="03CE0B3E" w14:textId="77777777">
        <w:tc>
          <w:tcPr>
            <w:tcW w:w="1560" w:type="dxa"/>
          </w:tcPr>
          <w:p w14:paraId="256E7C32" w14:textId="77777777" w:rsidR="003E334A" w:rsidRDefault="009C508B">
            <w:pPr>
              <w:spacing w:after="120"/>
              <w:rPr>
                <w:rFonts w:eastAsiaTheme="minorEastAsia"/>
                <w:color w:val="0070C0"/>
                <w:lang w:eastAsia="zh-CN"/>
              </w:rPr>
            </w:pPr>
            <w:r>
              <w:t>R4-2212072</w:t>
            </w:r>
          </w:p>
        </w:tc>
        <w:tc>
          <w:tcPr>
            <w:tcW w:w="1276" w:type="dxa"/>
          </w:tcPr>
          <w:p w14:paraId="1A9F61FC" w14:textId="77777777" w:rsidR="003E334A" w:rsidRDefault="003E334A">
            <w:pPr>
              <w:spacing w:after="120"/>
              <w:rPr>
                <w:rFonts w:eastAsiaTheme="minorEastAsia"/>
                <w:i/>
                <w:color w:val="0070C0"/>
                <w:lang w:val="en-US" w:eastAsia="zh-CN"/>
              </w:rPr>
            </w:pPr>
          </w:p>
        </w:tc>
        <w:tc>
          <w:tcPr>
            <w:tcW w:w="2714" w:type="dxa"/>
          </w:tcPr>
          <w:p w14:paraId="6F7EAF86" w14:textId="77777777" w:rsidR="003E334A" w:rsidRDefault="009C508B">
            <w:pPr>
              <w:spacing w:after="120"/>
              <w:rPr>
                <w:rFonts w:eastAsiaTheme="minorEastAsia"/>
                <w:i/>
                <w:color w:val="0070C0"/>
                <w:lang w:val="en-US" w:eastAsia="zh-CN"/>
              </w:rPr>
            </w:pPr>
            <w:r>
              <w:t>LTE based 5G broadcast; general approach, specification impacts, band definition and system parameters</w:t>
            </w:r>
          </w:p>
        </w:tc>
        <w:tc>
          <w:tcPr>
            <w:tcW w:w="1178" w:type="dxa"/>
          </w:tcPr>
          <w:p w14:paraId="6A20A39C" w14:textId="77777777" w:rsidR="003E334A" w:rsidRDefault="009C508B">
            <w:pPr>
              <w:spacing w:after="120"/>
              <w:rPr>
                <w:rFonts w:eastAsiaTheme="minorEastAsia"/>
                <w:i/>
                <w:color w:val="0070C0"/>
                <w:lang w:val="en-US" w:eastAsia="zh-CN"/>
              </w:rPr>
            </w:pPr>
            <w:r>
              <w:t>Nokia, Nokia Shanghai Bell</w:t>
            </w:r>
          </w:p>
        </w:tc>
        <w:tc>
          <w:tcPr>
            <w:tcW w:w="2628" w:type="dxa"/>
          </w:tcPr>
          <w:p w14:paraId="0131824D" w14:textId="77777777" w:rsidR="003E334A" w:rsidRDefault="003E334A">
            <w:pPr>
              <w:spacing w:after="120"/>
              <w:rPr>
                <w:rFonts w:eastAsiaTheme="minorEastAsia"/>
                <w:color w:val="0070C0"/>
                <w:lang w:val="en-US" w:eastAsia="zh-CN"/>
              </w:rPr>
            </w:pPr>
          </w:p>
        </w:tc>
        <w:tc>
          <w:tcPr>
            <w:tcW w:w="1843" w:type="dxa"/>
          </w:tcPr>
          <w:p w14:paraId="6360634A" w14:textId="77777777" w:rsidR="003E334A" w:rsidRDefault="003E334A">
            <w:pPr>
              <w:spacing w:after="120"/>
              <w:rPr>
                <w:rFonts w:eastAsiaTheme="minorEastAsia"/>
                <w:i/>
                <w:color w:val="0070C0"/>
                <w:lang w:val="en-US" w:eastAsia="zh-CN"/>
              </w:rPr>
            </w:pPr>
          </w:p>
        </w:tc>
      </w:tr>
      <w:tr w:rsidR="003E334A" w14:paraId="18D2FF6B" w14:textId="77777777">
        <w:tc>
          <w:tcPr>
            <w:tcW w:w="1560" w:type="dxa"/>
          </w:tcPr>
          <w:p w14:paraId="1292040C" w14:textId="77777777" w:rsidR="003E334A" w:rsidRDefault="009C508B">
            <w:pPr>
              <w:spacing w:after="120"/>
              <w:rPr>
                <w:rFonts w:eastAsiaTheme="minorEastAsia"/>
                <w:color w:val="0070C0"/>
                <w:lang w:eastAsia="zh-CN"/>
              </w:rPr>
            </w:pPr>
            <w:r>
              <w:t>R4-2212073</w:t>
            </w:r>
          </w:p>
        </w:tc>
        <w:tc>
          <w:tcPr>
            <w:tcW w:w="1276" w:type="dxa"/>
          </w:tcPr>
          <w:p w14:paraId="06B1EE85" w14:textId="77777777" w:rsidR="003E334A" w:rsidRDefault="003E334A">
            <w:pPr>
              <w:spacing w:after="120"/>
              <w:rPr>
                <w:rFonts w:eastAsiaTheme="minorEastAsia"/>
                <w:i/>
                <w:color w:val="0070C0"/>
                <w:lang w:val="en-US" w:eastAsia="zh-CN"/>
              </w:rPr>
            </w:pPr>
          </w:p>
        </w:tc>
        <w:tc>
          <w:tcPr>
            <w:tcW w:w="2714" w:type="dxa"/>
          </w:tcPr>
          <w:p w14:paraId="73181398" w14:textId="77777777" w:rsidR="003E334A" w:rsidRDefault="009C508B">
            <w:pPr>
              <w:spacing w:after="120"/>
              <w:rPr>
                <w:rFonts w:eastAsiaTheme="minorEastAsia"/>
                <w:i/>
                <w:color w:val="0070C0"/>
                <w:lang w:val="en-US" w:eastAsia="zh-CN"/>
              </w:rPr>
            </w:pPr>
            <w:r>
              <w:t>LTE based 5G broadcast; general approach for UE RF</w:t>
            </w:r>
          </w:p>
        </w:tc>
        <w:tc>
          <w:tcPr>
            <w:tcW w:w="1178" w:type="dxa"/>
          </w:tcPr>
          <w:p w14:paraId="7DB49FA8" w14:textId="77777777" w:rsidR="003E334A" w:rsidRDefault="009C508B">
            <w:pPr>
              <w:spacing w:after="120"/>
              <w:rPr>
                <w:rFonts w:eastAsiaTheme="minorEastAsia"/>
                <w:i/>
                <w:color w:val="0070C0"/>
                <w:lang w:val="en-US" w:eastAsia="zh-CN"/>
              </w:rPr>
            </w:pPr>
            <w:r>
              <w:t xml:space="preserve">Nokia, Nokia </w:t>
            </w:r>
            <w:r>
              <w:lastRenderedPageBreak/>
              <w:t>Shanghai Bell</w:t>
            </w:r>
          </w:p>
        </w:tc>
        <w:tc>
          <w:tcPr>
            <w:tcW w:w="2628" w:type="dxa"/>
          </w:tcPr>
          <w:p w14:paraId="155DF089" w14:textId="77777777" w:rsidR="003E334A" w:rsidRDefault="003E334A">
            <w:pPr>
              <w:spacing w:after="120"/>
              <w:rPr>
                <w:rFonts w:eastAsiaTheme="minorEastAsia"/>
                <w:color w:val="0070C0"/>
                <w:lang w:val="en-US" w:eastAsia="zh-CN"/>
              </w:rPr>
            </w:pPr>
          </w:p>
        </w:tc>
        <w:tc>
          <w:tcPr>
            <w:tcW w:w="1843" w:type="dxa"/>
          </w:tcPr>
          <w:p w14:paraId="4FE17F07" w14:textId="77777777" w:rsidR="003E334A" w:rsidRDefault="003E334A">
            <w:pPr>
              <w:spacing w:after="120"/>
              <w:rPr>
                <w:rFonts w:eastAsiaTheme="minorEastAsia"/>
                <w:i/>
                <w:color w:val="0070C0"/>
                <w:lang w:val="en-US" w:eastAsia="zh-CN"/>
              </w:rPr>
            </w:pPr>
          </w:p>
        </w:tc>
      </w:tr>
      <w:tr w:rsidR="003E334A" w14:paraId="670059AC" w14:textId="77777777">
        <w:tc>
          <w:tcPr>
            <w:tcW w:w="1560" w:type="dxa"/>
          </w:tcPr>
          <w:p w14:paraId="719D7779" w14:textId="77777777" w:rsidR="003E334A" w:rsidRDefault="009C508B">
            <w:pPr>
              <w:spacing w:after="120"/>
              <w:rPr>
                <w:rFonts w:eastAsiaTheme="minorEastAsia"/>
                <w:color w:val="0070C0"/>
                <w:lang w:eastAsia="zh-CN"/>
              </w:rPr>
            </w:pPr>
            <w:r>
              <w:t>R4-2212099</w:t>
            </w:r>
          </w:p>
        </w:tc>
        <w:tc>
          <w:tcPr>
            <w:tcW w:w="1276" w:type="dxa"/>
          </w:tcPr>
          <w:p w14:paraId="40FD415C" w14:textId="77777777" w:rsidR="003E334A" w:rsidRDefault="003E334A">
            <w:pPr>
              <w:spacing w:after="120"/>
              <w:rPr>
                <w:rFonts w:eastAsiaTheme="minorEastAsia"/>
                <w:i/>
                <w:color w:val="0070C0"/>
                <w:lang w:val="en-US" w:eastAsia="zh-CN"/>
              </w:rPr>
            </w:pPr>
          </w:p>
        </w:tc>
        <w:tc>
          <w:tcPr>
            <w:tcW w:w="2714" w:type="dxa"/>
          </w:tcPr>
          <w:p w14:paraId="4EC14F8C" w14:textId="77777777" w:rsidR="003E334A" w:rsidRDefault="009C508B">
            <w:pPr>
              <w:spacing w:after="120"/>
              <w:rPr>
                <w:rFonts w:eastAsiaTheme="minorEastAsia"/>
                <w:i/>
                <w:color w:val="0070C0"/>
                <w:lang w:val="en-US" w:eastAsia="zh-CN"/>
              </w:rPr>
            </w:pPr>
            <w:r>
              <w:t xml:space="preserve">BS requirements for 5G terrestrial broadcast </w:t>
            </w:r>
          </w:p>
        </w:tc>
        <w:tc>
          <w:tcPr>
            <w:tcW w:w="1178" w:type="dxa"/>
          </w:tcPr>
          <w:p w14:paraId="691581A1" w14:textId="77777777" w:rsidR="003E334A" w:rsidRDefault="009C508B">
            <w:pPr>
              <w:spacing w:after="120"/>
              <w:rPr>
                <w:rFonts w:eastAsiaTheme="minorEastAsia"/>
                <w:i/>
                <w:color w:val="0070C0"/>
                <w:lang w:val="en-US" w:eastAsia="zh-CN"/>
              </w:rPr>
            </w:pPr>
            <w:r>
              <w:t>TDF</w:t>
            </w:r>
          </w:p>
        </w:tc>
        <w:tc>
          <w:tcPr>
            <w:tcW w:w="2628" w:type="dxa"/>
          </w:tcPr>
          <w:p w14:paraId="791ADA2C" w14:textId="77777777" w:rsidR="003E334A" w:rsidRDefault="003E334A">
            <w:pPr>
              <w:spacing w:after="120"/>
              <w:rPr>
                <w:rFonts w:eastAsiaTheme="minorEastAsia"/>
                <w:color w:val="0070C0"/>
                <w:lang w:val="en-US" w:eastAsia="zh-CN"/>
              </w:rPr>
            </w:pPr>
          </w:p>
        </w:tc>
        <w:tc>
          <w:tcPr>
            <w:tcW w:w="1843" w:type="dxa"/>
          </w:tcPr>
          <w:p w14:paraId="1630BE47" w14:textId="77777777" w:rsidR="003E334A" w:rsidRDefault="003E334A">
            <w:pPr>
              <w:spacing w:after="120"/>
              <w:rPr>
                <w:rFonts w:eastAsiaTheme="minorEastAsia"/>
                <w:i/>
                <w:color w:val="0070C0"/>
                <w:lang w:val="en-US" w:eastAsia="zh-CN"/>
              </w:rPr>
            </w:pPr>
          </w:p>
        </w:tc>
      </w:tr>
      <w:tr w:rsidR="003E334A" w14:paraId="064FB2C3" w14:textId="77777777">
        <w:tc>
          <w:tcPr>
            <w:tcW w:w="1560" w:type="dxa"/>
          </w:tcPr>
          <w:p w14:paraId="137CF7F3" w14:textId="77777777" w:rsidR="003E334A" w:rsidRDefault="009C508B">
            <w:pPr>
              <w:spacing w:after="120"/>
              <w:rPr>
                <w:rFonts w:eastAsiaTheme="minorEastAsia"/>
                <w:color w:val="0070C0"/>
                <w:lang w:eastAsia="zh-CN"/>
              </w:rPr>
            </w:pPr>
            <w:r>
              <w:t>R4-2213698</w:t>
            </w:r>
          </w:p>
        </w:tc>
        <w:tc>
          <w:tcPr>
            <w:tcW w:w="1276" w:type="dxa"/>
          </w:tcPr>
          <w:p w14:paraId="3C40DE4C" w14:textId="77777777" w:rsidR="003E334A" w:rsidRDefault="003E334A">
            <w:pPr>
              <w:spacing w:after="120"/>
              <w:rPr>
                <w:rFonts w:eastAsiaTheme="minorEastAsia"/>
                <w:i/>
                <w:color w:val="0070C0"/>
                <w:lang w:val="en-US" w:eastAsia="zh-CN"/>
              </w:rPr>
            </w:pPr>
          </w:p>
        </w:tc>
        <w:tc>
          <w:tcPr>
            <w:tcW w:w="2714" w:type="dxa"/>
          </w:tcPr>
          <w:p w14:paraId="1F9CEC38" w14:textId="77777777" w:rsidR="003E334A" w:rsidRDefault="009C508B">
            <w:pPr>
              <w:spacing w:after="120"/>
              <w:rPr>
                <w:rFonts w:eastAsiaTheme="minorEastAsia"/>
                <w:i/>
                <w:color w:val="0070C0"/>
                <w:lang w:val="en-US" w:eastAsia="zh-CN"/>
              </w:rPr>
            </w:pPr>
            <w:r>
              <w:t>Discussion on system parameters for LTE based broadcast</w:t>
            </w:r>
          </w:p>
        </w:tc>
        <w:tc>
          <w:tcPr>
            <w:tcW w:w="1178" w:type="dxa"/>
          </w:tcPr>
          <w:p w14:paraId="621ED551" w14:textId="77777777" w:rsidR="003E334A" w:rsidRDefault="009C508B">
            <w:pPr>
              <w:spacing w:after="120"/>
              <w:rPr>
                <w:rFonts w:eastAsiaTheme="minorEastAsia"/>
                <w:i/>
                <w:color w:val="0070C0"/>
                <w:lang w:val="en-US" w:eastAsia="zh-CN"/>
              </w:rPr>
            </w:pPr>
            <w:r>
              <w:t>ZTE Corporation</w:t>
            </w:r>
          </w:p>
        </w:tc>
        <w:tc>
          <w:tcPr>
            <w:tcW w:w="2628" w:type="dxa"/>
          </w:tcPr>
          <w:p w14:paraId="53EA6E60" w14:textId="77777777" w:rsidR="003E334A" w:rsidRDefault="003E334A">
            <w:pPr>
              <w:spacing w:after="120"/>
              <w:rPr>
                <w:rFonts w:eastAsiaTheme="minorEastAsia"/>
                <w:color w:val="0070C0"/>
                <w:lang w:val="en-US" w:eastAsia="zh-CN"/>
              </w:rPr>
            </w:pPr>
          </w:p>
        </w:tc>
        <w:tc>
          <w:tcPr>
            <w:tcW w:w="1843" w:type="dxa"/>
          </w:tcPr>
          <w:p w14:paraId="63992C91" w14:textId="77777777" w:rsidR="003E334A" w:rsidRDefault="003E334A">
            <w:pPr>
              <w:spacing w:after="120"/>
              <w:rPr>
                <w:rFonts w:eastAsiaTheme="minorEastAsia"/>
                <w:i/>
                <w:color w:val="0070C0"/>
                <w:lang w:val="en-US" w:eastAsia="zh-CN"/>
              </w:rPr>
            </w:pPr>
          </w:p>
        </w:tc>
      </w:tr>
      <w:tr w:rsidR="003E334A" w14:paraId="510B7617" w14:textId="77777777">
        <w:tc>
          <w:tcPr>
            <w:tcW w:w="1560" w:type="dxa"/>
          </w:tcPr>
          <w:p w14:paraId="3A898E86" w14:textId="77777777" w:rsidR="003E334A" w:rsidRDefault="009C508B">
            <w:pPr>
              <w:spacing w:after="120"/>
              <w:rPr>
                <w:rFonts w:eastAsiaTheme="minorEastAsia"/>
                <w:color w:val="0070C0"/>
                <w:lang w:eastAsia="zh-CN"/>
              </w:rPr>
            </w:pPr>
            <w:r>
              <w:t>R4-2214002</w:t>
            </w:r>
          </w:p>
        </w:tc>
        <w:tc>
          <w:tcPr>
            <w:tcW w:w="1276" w:type="dxa"/>
          </w:tcPr>
          <w:p w14:paraId="4A2D808C" w14:textId="77777777" w:rsidR="003E334A" w:rsidRDefault="003E334A">
            <w:pPr>
              <w:spacing w:after="120"/>
              <w:rPr>
                <w:rFonts w:eastAsiaTheme="minorEastAsia"/>
                <w:i/>
                <w:color w:val="0070C0"/>
                <w:lang w:val="en-US" w:eastAsia="zh-CN"/>
              </w:rPr>
            </w:pPr>
          </w:p>
        </w:tc>
        <w:tc>
          <w:tcPr>
            <w:tcW w:w="2714" w:type="dxa"/>
          </w:tcPr>
          <w:p w14:paraId="4EA95AD8" w14:textId="77777777" w:rsidR="003E334A" w:rsidRDefault="009C508B">
            <w:pPr>
              <w:spacing w:after="120"/>
              <w:rPr>
                <w:rFonts w:eastAsiaTheme="minorEastAsia"/>
                <w:i/>
                <w:color w:val="0070C0"/>
                <w:lang w:val="en-US" w:eastAsia="zh-CN"/>
              </w:rPr>
            </w:pPr>
            <w:r>
              <w:t>UE requirements for 5G terrestrial broadcast</w:t>
            </w:r>
          </w:p>
        </w:tc>
        <w:tc>
          <w:tcPr>
            <w:tcW w:w="1178" w:type="dxa"/>
          </w:tcPr>
          <w:p w14:paraId="520EDE18" w14:textId="77777777" w:rsidR="003E334A" w:rsidRDefault="009C508B">
            <w:pPr>
              <w:spacing w:after="120"/>
              <w:rPr>
                <w:rFonts w:eastAsiaTheme="minorEastAsia"/>
                <w:i/>
                <w:color w:val="0070C0"/>
                <w:lang w:val="en-US" w:eastAsia="zh-CN"/>
              </w:rPr>
            </w:pPr>
            <w:r>
              <w:t>Qualcomm Incorporated</w:t>
            </w:r>
          </w:p>
        </w:tc>
        <w:tc>
          <w:tcPr>
            <w:tcW w:w="2628" w:type="dxa"/>
          </w:tcPr>
          <w:p w14:paraId="1F6B1F74" w14:textId="77777777" w:rsidR="003E334A" w:rsidRDefault="003E334A">
            <w:pPr>
              <w:spacing w:after="120"/>
              <w:rPr>
                <w:rFonts w:eastAsiaTheme="minorEastAsia"/>
                <w:color w:val="0070C0"/>
                <w:lang w:val="en-US" w:eastAsia="zh-CN"/>
              </w:rPr>
            </w:pPr>
          </w:p>
        </w:tc>
        <w:tc>
          <w:tcPr>
            <w:tcW w:w="1843" w:type="dxa"/>
          </w:tcPr>
          <w:p w14:paraId="6BA26BB9" w14:textId="77777777" w:rsidR="003E334A" w:rsidRDefault="003E334A">
            <w:pPr>
              <w:spacing w:after="120"/>
              <w:rPr>
                <w:rFonts w:eastAsiaTheme="minorEastAsia"/>
                <w:i/>
                <w:color w:val="0070C0"/>
                <w:lang w:val="en-US" w:eastAsia="zh-CN"/>
              </w:rPr>
            </w:pPr>
          </w:p>
        </w:tc>
      </w:tr>
    </w:tbl>
    <w:p w14:paraId="3FBE411F" w14:textId="77777777" w:rsidR="003E334A" w:rsidRDefault="003E334A">
      <w:pPr>
        <w:rPr>
          <w:lang w:eastAsia="ja-JP"/>
        </w:rPr>
      </w:pPr>
    </w:p>
    <w:p w14:paraId="00D52A4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0CC32AAE"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648FCA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1059EF"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356F2D9"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9AF648B"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8B1102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BC4571F" w14:textId="77777777" w:rsidR="003E334A" w:rsidRDefault="003E334A">
      <w:pPr>
        <w:rPr>
          <w:rFonts w:eastAsiaTheme="minorEastAsia"/>
          <w:color w:val="0070C0"/>
          <w:lang w:val="en-US" w:eastAsia="zh-CN"/>
        </w:rPr>
      </w:pPr>
    </w:p>
    <w:p w14:paraId="064EFC48" w14:textId="77777777" w:rsidR="003E334A" w:rsidRDefault="009C508B">
      <w:pPr>
        <w:pStyle w:val="Heading2"/>
      </w:pPr>
      <w:r>
        <w:t xml:space="preserve">2nd </w:t>
      </w:r>
      <w:r>
        <w:rPr>
          <w:rFonts w:hint="eastAsia"/>
        </w:rPr>
        <w:t xml:space="preserve">round </w:t>
      </w:r>
    </w:p>
    <w:p w14:paraId="1F311C97" w14:textId="77777777" w:rsidR="003E334A" w:rsidRDefault="003E334A">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3E334A" w14:paraId="7C6CDB63" w14:textId="77777777">
        <w:tc>
          <w:tcPr>
            <w:tcW w:w="1560" w:type="dxa"/>
          </w:tcPr>
          <w:p w14:paraId="3A229C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CE65D68"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C9A3F11"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4723251" w14:textId="77777777" w:rsidR="003E334A" w:rsidRDefault="009C508B">
            <w:pPr>
              <w:spacing w:after="120"/>
              <w:rPr>
                <w:b/>
                <w:bCs/>
                <w:color w:val="0070C0"/>
                <w:lang w:val="en-US" w:eastAsia="zh-CN"/>
              </w:rPr>
            </w:pPr>
            <w:r>
              <w:rPr>
                <w:b/>
                <w:bCs/>
                <w:color w:val="0070C0"/>
                <w:lang w:val="en-US" w:eastAsia="zh-CN"/>
              </w:rPr>
              <w:t>Source</w:t>
            </w:r>
          </w:p>
        </w:tc>
        <w:tc>
          <w:tcPr>
            <w:tcW w:w="2138" w:type="dxa"/>
          </w:tcPr>
          <w:p w14:paraId="7C00F74F"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1C8025" w14:textId="77777777" w:rsidR="003E334A" w:rsidRDefault="009C508B">
            <w:pPr>
              <w:spacing w:after="120"/>
              <w:rPr>
                <w:b/>
                <w:bCs/>
                <w:color w:val="0070C0"/>
                <w:lang w:val="en-US" w:eastAsia="zh-CN"/>
              </w:rPr>
            </w:pPr>
            <w:r>
              <w:rPr>
                <w:b/>
                <w:bCs/>
                <w:color w:val="0070C0"/>
                <w:lang w:val="en-US" w:eastAsia="zh-CN"/>
              </w:rPr>
              <w:t>Comments</w:t>
            </w:r>
          </w:p>
        </w:tc>
      </w:tr>
      <w:tr w:rsidR="003E334A" w14:paraId="15853B6E" w14:textId="77777777">
        <w:tc>
          <w:tcPr>
            <w:tcW w:w="1560" w:type="dxa"/>
          </w:tcPr>
          <w:p w14:paraId="77295DE5"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90420FE" w14:textId="77777777" w:rsidR="003E334A" w:rsidRDefault="003E334A">
            <w:pPr>
              <w:spacing w:after="120"/>
              <w:rPr>
                <w:rFonts w:eastAsiaTheme="minorEastAsia"/>
                <w:color w:val="0070C0"/>
                <w:lang w:val="en-US" w:eastAsia="zh-CN"/>
              </w:rPr>
            </w:pPr>
          </w:p>
        </w:tc>
        <w:tc>
          <w:tcPr>
            <w:tcW w:w="2289" w:type="dxa"/>
          </w:tcPr>
          <w:p w14:paraId="7E725B0E"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41C1D6D"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5A1A375"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65089692" w14:textId="77777777" w:rsidR="003E334A" w:rsidRDefault="003E334A">
            <w:pPr>
              <w:spacing w:after="120"/>
              <w:rPr>
                <w:rFonts w:eastAsiaTheme="minorEastAsia"/>
                <w:color w:val="0070C0"/>
                <w:lang w:val="en-US" w:eastAsia="zh-CN"/>
              </w:rPr>
            </w:pPr>
          </w:p>
        </w:tc>
      </w:tr>
      <w:tr w:rsidR="003E334A" w14:paraId="2C003E40" w14:textId="77777777">
        <w:tc>
          <w:tcPr>
            <w:tcW w:w="1560" w:type="dxa"/>
          </w:tcPr>
          <w:p w14:paraId="33459D04"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0A562D2" w14:textId="77777777" w:rsidR="003E334A" w:rsidRDefault="003E334A">
            <w:pPr>
              <w:spacing w:after="120"/>
              <w:rPr>
                <w:rFonts w:eastAsiaTheme="minorEastAsia"/>
                <w:color w:val="0070C0"/>
                <w:lang w:val="en-US" w:eastAsia="zh-CN"/>
              </w:rPr>
            </w:pPr>
          </w:p>
        </w:tc>
        <w:tc>
          <w:tcPr>
            <w:tcW w:w="2289" w:type="dxa"/>
          </w:tcPr>
          <w:p w14:paraId="33CCC6E4"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1F6DFEF"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6F9BC21"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5B2EB79" w14:textId="77777777" w:rsidR="003E334A" w:rsidRDefault="003E334A">
            <w:pPr>
              <w:spacing w:after="120"/>
              <w:rPr>
                <w:rFonts w:eastAsiaTheme="minorEastAsia"/>
                <w:color w:val="0070C0"/>
                <w:lang w:val="en-US" w:eastAsia="zh-CN"/>
              </w:rPr>
            </w:pPr>
          </w:p>
        </w:tc>
      </w:tr>
      <w:tr w:rsidR="003E334A" w14:paraId="4A350C38" w14:textId="77777777">
        <w:tc>
          <w:tcPr>
            <w:tcW w:w="1560" w:type="dxa"/>
          </w:tcPr>
          <w:p w14:paraId="2060E70E"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08CDAB4" w14:textId="77777777" w:rsidR="003E334A" w:rsidRDefault="003E334A">
            <w:pPr>
              <w:spacing w:after="120"/>
              <w:rPr>
                <w:rFonts w:eastAsiaTheme="minorEastAsia"/>
                <w:color w:val="0070C0"/>
                <w:lang w:val="en-US" w:eastAsia="zh-CN"/>
              </w:rPr>
            </w:pPr>
          </w:p>
        </w:tc>
        <w:tc>
          <w:tcPr>
            <w:tcW w:w="2289" w:type="dxa"/>
          </w:tcPr>
          <w:p w14:paraId="76AF0454"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345FBA9"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ED440AA"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FC16B0F" w14:textId="77777777" w:rsidR="003E334A" w:rsidRDefault="003E334A">
            <w:pPr>
              <w:spacing w:after="120"/>
              <w:rPr>
                <w:rFonts w:eastAsiaTheme="minorEastAsia"/>
                <w:color w:val="0070C0"/>
                <w:lang w:val="en-US" w:eastAsia="zh-CN"/>
              </w:rPr>
            </w:pPr>
          </w:p>
        </w:tc>
      </w:tr>
      <w:tr w:rsidR="003E334A" w14:paraId="501E3698" w14:textId="77777777">
        <w:tc>
          <w:tcPr>
            <w:tcW w:w="1560" w:type="dxa"/>
          </w:tcPr>
          <w:p w14:paraId="70229E27" w14:textId="77777777" w:rsidR="003E334A" w:rsidRDefault="003E334A">
            <w:pPr>
              <w:spacing w:after="120"/>
              <w:rPr>
                <w:rFonts w:eastAsiaTheme="minorEastAsia"/>
                <w:color w:val="0070C0"/>
                <w:lang w:eastAsia="zh-CN"/>
              </w:rPr>
            </w:pPr>
          </w:p>
        </w:tc>
        <w:tc>
          <w:tcPr>
            <w:tcW w:w="1701" w:type="dxa"/>
          </w:tcPr>
          <w:p w14:paraId="7B1A27E3" w14:textId="77777777" w:rsidR="003E334A" w:rsidRDefault="003E334A">
            <w:pPr>
              <w:spacing w:after="120"/>
              <w:rPr>
                <w:rFonts w:eastAsiaTheme="minorEastAsia"/>
                <w:i/>
                <w:color w:val="0070C0"/>
                <w:lang w:val="en-US" w:eastAsia="zh-CN"/>
              </w:rPr>
            </w:pPr>
          </w:p>
        </w:tc>
        <w:tc>
          <w:tcPr>
            <w:tcW w:w="2289" w:type="dxa"/>
          </w:tcPr>
          <w:p w14:paraId="35793B0F" w14:textId="77777777" w:rsidR="003E334A" w:rsidRDefault="003E334A">
            <w:pPr>
              <w:spacing w:after="120"/>
              <w:rPr>
                <w:rFonts w:eastAsiaTheme="minorEastAsia"/>
                <w:i/>
                <w:color w:val="0070C0"/>
                <w:lang w:val="en-US" w:eastAsia="zh-CN"/>
              </w:rPr>
            </w:pPr>
          </w:p>
        </w:tc>
        <w:tc>
          <w:tcPr>
            <w:tcW w:w="1178" w:type="dxa"/>
          </w:tcPr>
          <w:p w14:paraId="06DB7137" w14:textId="77777777" w:rsidR="003E334A" w:rsidRDefault="003E334A">
            <w:pPr>
              <w:spacing w:after="120"/>
              <w:rPr>
                <w:rFonts w:eastAsiaTheme="minorEastAsia"/>
                <w:i/>
                <w:color w:val="0070C0"/>
                <w:lang w:val="en-US" w:eastAsia="zh-CN"/>
              </w:rPr>
            </w:pPr>
          </w:p>
        </w:tc>
        <w:tc>
          <w:tcPr>
            <w:tcW w:w="2138" w:type="dxa"/>
          </w:tcPr>
          <w:p w14:paraId="2B92F863" w14:textId="77777777" w:rsidR="003E334A" w:rsidRDefault="003E334A">
            <w:pPr>
              <w:spacing w:after="120"/>
              <w:rPr>
                <w:rFonts w:eastAsiaTheme="minorEastAsia"/>
                <w:color w:val="0070C0"/>
                <w:lang w:val="en-US" w:eastAsia="zh-CN"/>
              </w:rPr>
            </w:pPr>
          </w:p>
        </w:tc>
        <w:tc>
          <w:tcPr>
            <w:tcW w:w="2333" w:type="dxa"/>
          </w:tcPr>
          <w:p w14:paraId="404FCAA7" w14:textId="77777777" w:rsidR="003E334A" w:rsidRDefault="003E334A">
            <w:pPr>
              <w:spacing w:after="120"/>
              <w:rPr>
                <w:rFonts w:eastAsiaTheme="minorEastAsia"/>
                <w:i/>
                <w:color w:val="0070C0"/>
                <w:lang w:val="en-US" w:eastAsia="zh-CN"/>
              </w:rPr>
            </w:pPr>
          </w:p>
        </w:tc>
      </w:tr>
    </w:tbl>
    <w:p w14:paraId="32213B76" w14:textId="77777777" w:rsidR="003E334A" w:rsidRDefault="003E334A">
      <w:pPr>
        <w:rPr>
          <w:rFonts w:eastAsiaTheme="minorEastAsia"/>
          <w:color w:val="0070C0"/>
          <w:lang w:val="en-US" w:eastAsia="zh-CN"/>
        </w:rPr>
      </w:pPr>
    </w:p>
    <w:p w14:paraId="3FF2FA5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677A47E6"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9252529"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0F713C"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877CE62"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35594C"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3E334A">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Mezger, Jochen" w:date="2022-08-15T16:49:00Z" w:initials="MJ">
    <w:p w14:paraId="140722E0" w14:textId="77777777" w:rsidR="002E3253" w:rsidRDefault="002E3253">
      <w:pPr>
        <w:pStyle w:val="CommentText"/>
      </w:pPr>
      <w:r>
        <w:t>SWR as a network operator supports the view of ZTE. There were already discussions in the past. The decisive requirements are the legacy regulatory requirements for the coexistence between DTT/HPHT and TN/BS. For instance in ITU Region 1 there is the GE06 agreement in force that determines filter masks describing the maximum allowed interferences to/from neighbouring services.</w:t>
      </w:r>
    </w:p>
    <w:p w14:paraId="1A38074D" w14:textId="77777777" w:rsidR="002E3253" w:rsidRDefault="002E3253">
      <w:pPr>
        <w:pStyle w:val="CommentText"/>
      </w:pPr>
    </w:p>
  </w:comment>
  <w:comment w:id="39" w:author="Mezger, Jochen" w:date="2022-08-15T16:47:00Z" w:initials="MJ">
    <w:p w14:paraId="4157186E" w14:textId="77777777" w:rsidR="002E3253" w:rsidRDefault="002E3253">
      <w:pPr>
        <w:pStyle w:val="CommentText"/>
      </w:pPr>
      <w:r>
        <w:t>SWR supports option 2, see above</w:t>
      </w:r>
    </w:p>
  </w:comment>
  <w:comment w:id="40" w:author="Mezger, Jochen" w:date="2022-08-15T16:48:00Z" w:initials="MJ">
    <w:p w14:paraId="566242AE" w14:textId="77777777" w:rsidR="002E3253" w:rsidRDefault="002E3253">
      <w:pPr>
        <w:pStyle w:val="CommentText"/>
      </w:pPr>
      <w:r>
        <w:t>SWR is of the view that option 1 “new band type” is appropriate. Other band types like TDD, FDD or SDL do not reflect the downlink only character of broadcasting. As an operator we need this band type to deploy this kind of networks.</w:t>
      </w:r>
    </w:p>
    <w:p w14:paraId="0EF5704B" w14:textId="77777777" w:rsidR="002E3253" w:rsidRDefault="002E3253">
      <w:pPr>
        <w:pStyle w:val="CommentText"/>
      </w:pPr>
    </w:p>
    <w:p w14:paraId="73486B7C" w14:textId="77777777" w:rsidR="002E3253" w:rsidRDefault="002E3253">
      <w:pPr>
        <w:pStyle w:val="CommentText"/>
      </w:pPr>
      <w:r>
        <w:t>As there is no uplink involved the impact on other WG is at least reduced compared to option 2.</w:t>
      </w:r>
    </w:p>
    <w:p w14:paraId="41416EF0" w14:textId="77777777" w:rsidR="002E3253" w:rsidRDefault="002E3253">
      <w:pPr>
        <w:pStyle w:val="CommentText"/>
      </w:pPr>
    </w:p>
  </w:comment>
  <w:comment w:id="41" w:author="Mezger, Jochen" w:date="2022-08-15T16:49:00Z" w:initials="MJ">
    <w:p w14:paraId="58F63F21" w14:textId="77777777" w:rsidR="002E3253" w:rsidRDefault="002E3253">
      <w:pPr>
        <w:pStyle w:val="CommentText"/>
      </w:pPr>
      <w:r>
        <w:t xml:space="preserve">SWR thinks that option 1 suits best – noting that a new filter fitting to the 6, 7 and 8 MHz channel bandwidth would be better to improve the system performance. </w:t>
      </w:r>
    </w:p>
    <w:p w14:paraId="064D3B48" w14:textId="77777777" w:rsidR="002E3253" w:rsidRDefault="002E3253">
      <w:pPr>
        <w:pStyle w:val="CommentText"/>
      </w:pPr>
    </w:p>
    <w:p w14:paraId="58A30AFD" w14:textId="77777777" w:rsidR="002E3253" w:rsidRDefault="002E3253">
      <w:pPr>
        <w:pStyle w:val="CommentText"/>
      </w:pPr>
      <w:r>
        <w:t>Using existing LTE bandwidths to cover the 5G broadcast channels are likely to cause a degradation of the system performance. There is no regulatory possibility to use other bandwidths in a distinct broadcasting region. Splitting a channel into different sub-channels could lead to unused residual spectrum per sub-channel and therefore to a loss of system throughput.</w:t>
      </w:r>
    </w:p>
    <w:p w14:paraId="009D75C3" w14:textId="77777777" w:rsidR="002E3253" w:rsidRDefault="002E3253">
      <w:pPr>
        <w:pStyle w:val="CommentText"/>
      </w:pPr>
    </w:p>
  </w:comment>
  <w:comment w:id="42" w:author="Mezger, Jochen" w:date="2022-08-15T16:50:00Z" w:initials="MJ">
    <w:p w14:paraId="2D911C13" w14:textId="77777777" w:rsidR="002E3253" w:rsidRDefault="002E3253">
      <w:pPr>
        <w:pStyle w:val="CommentText"/>
      </w:pPr>
      <w:r>
        <w:t>SWR has no particular view on that. But we were told that option 1 is the common approach and would therefore create less implications to the standard. In some situations option 1 is maybe a more flexible solution.</w:t>
      </w:r>
    </w:p>
    <w:p w14:paraId="6F2B45A6" w14:textId="77777777" w:rsidR="002E3253" w:rsidRDefault="002E3253">
      <w:pPr>
        <w:pStyle w:val="CommentText"/>
      </w:pPr>
    </w:p>
  </w:comment>
  <w:comment w:id="45" w:author="Mezger, Jochen" w:date="2022-08-15T16:50:00Z" w:initials="MJ">
    <w:p w14:paraId="05355702" w14:textId="77777777" w:rsidR="002E3253" w:rsidRDefault="002E3253">
      <w:pPr>
        <w:pStyle w:val="CommentText"/>
      </w:pPr>
      <w:r>
        <w:t>If we compare the 8MHz case for the current DVB-T2 broadcasting system with 5G Broadcast it turns out that:</w:t>
      </w:r>
    </w:p>
    <w:p w14:paraId="16AE50A5" w14:textId="77777777" w:rsidR="002E3253" w:rsidRDefault="002E3253">
      <w:pPr>
        <w:pStyle w:val="CommentText"/>
      </w:pPr>
    </w:p>
    <w:p w14:paraId="52980C38" w14:textId="77777777" w:rsidR="002E3253" w:rsidRDefault="002E3253">
      <w:pPr>
        <w:pStyle w:val="CommentText"/>
        <w:numPr>
          <w:ilvl w:val="0"/>
          <w:numId w:val="2"/>
        </w:numPr>
      </w:pPr>
      <w:r>
        <w:t>5G Broadcast uses 40x0,18MHz=7,2MHz out of 8MHz, i.e.</w:t>
      </w:r>
      <w:r>
        <w:rPr>
          <w:b/>
        </w:rPr>
        <w:t>90%</w:t>
      </w:r>
      <w:r>
        <w:t xml:space="preserve"> spectrum usage</w:t>
      </w:r>
    </w:p>
    <w:p w14:paraId="501C50B3" w14:textId="77777777" w:rsidR="002E3253" w:rsidRDefault="002E3253">
      <w:pPr>
        <w:pStyle w:val="CommentText"/>
      </w:pPr>
    </w:p>
    <w:p w14:paraId="70FD5C62" w14:textId="77777777" w:rsidR="002E3253" w:rsidRDefault="002E3253">
      <w:pPr>
        <w:pStyle w:val="CommentText"/>
        <w:numPr>
          <w:ilvl w:val="0"/>
          <w:numId w:val="2"/>
        </w:numPr>
      </w:pPr>
      <w:r>
        <w:t xml:space="preserve"> DVB-T2 uses 7,61MHz and in extended mode even 7,77 MHz, i.e. </w:t>
      </w:r>
      <w:r>
        <w:rPr>
          <w:b/>
        </w:rPr>
        <w:t>95%/97%</w:t>
      </w:r>
      <w:r>
        <w:t xml:space="preserve"> spectrum usage</w:t>
      </w:r>
    </w:p>
    <w:p w14:paraId="606E3C19" w14:textId="77777777" w:rsidR="002E3253" w:rsidRDefault="002E3253">
      <w:pPr>
        <w:pStyle w:val="CommentText"/>
        <w:rPr>
          <w:rFonts w:eastAsia="MS Mincho"/>
        </w:rPr>
      </w:pPr>
    </w:p>
    <w:p w14:paraId="59C44126" w14:textId="77777777" w:rsidR="002E3253" w:rsidRDefault="002E3253">
      <w:pPr>
        <w:pStyle w:val="CommentText"/>
      </w:pPr>
      <w:r>
        <w:rPr>
          <w:rFonts w:eastAsia="MS Mincho"/>
        </w:rPr>
        <w:t>The consequence is a lower spectrum usage compared to traditional broadcasting systems. Is there a way to improve it?</w:t>
      </w:r>
    </w:p>
    <w:p w14:paraId="7DA333C5" w14:textId="77777777" w:rsidR="002E3253" w:rsidRDefault="002E3253">
      <w:pPr>
        <w:pStyle w:val="CommentText"/>
      </w:pPr>
    </w:p>
    <w:p w14:paraId="718E0E15" w14:textId="77777777" w:rsidR="002E3253" w:rsidRDefault="002E3253">
      <w:pPr>
        <w:pStyle w:val="CommentText"/>
      </w:pPr>
    </w:p>
  </w:comment>
  <w:comment w:id="234" w:author="Mezger, Jochen" w:date="2022-08-15T16:50:00Z" w:initials="MJ">
    <w:p w14:paraId="25072BE5" w14:textId="77777777" w:rsidR="002E3253" w:rsidRDefault="002E3253">
      <w:pPr>
        <w:pStyle w:val="CommentText"/>
      </w:pPr>
      <w:r>
        <w:t>Option 1: We think a single global band, e.g. 470-698MHz could be a solution. For 7 and 8 MHz the band 470-694 MHz and for 6 MHz the band 470-698 would be applied.</w:t>
      </w:r>
    </w:p>
    <w:p w14:paraId="30A27DDB" w14:textId="77777777" w:rsidR="002E3253" w:rsidRDefault="002E3253">
      <w:pPr>
        <w:pStyle w:val="CommentText"/>
      </w:pPr>
    </w:p>
  </w:comment>
  <w:comment w:id="235" w:author="Mezger, Jochen" w:date="2022-08-15T16:50:00Z" w:initials="MJ">
    <w:p w14:paraId="26B502B5" w14:textId="77777777" w:rsidR="002E3253" w:rsidRDefault="002E3253">
      <w:pPr>
        <w:pStyle w:val="CommentText"/>
      </w:pPr>
      <w:r>
        <w:t>We advocate for option 1. In all regions the lower edge is 470MHz. With regard to issue 2-1 the upper edge is then defined according to the channel bandwidth used.</w:t>
      </w:r>
    </w:p>
    <w:p w14:paraId="2A901FB9" w14:textId="77777777" w:rsidR="002E3253" w:rsidRDefault="002E3253">
      <w:pPr>
        <w:pStyle w:val="CommentText"/>
      </w:pPr>
    </w:p>
  </w:comment>
  <w:comment w:id="300" w:author="Mezger, Jochen" w:date="2022-08-15T16:51:00Z" w:initials="MJ">
    <w:p w14:paraId="0A5B7995" w14:textId="77777777" w:rsidR="002E3253" w:rsidRDefault="002E3253">
      <w:pPr>
        <w:pStyle w:val="CommentText"/>
      </w:pPr>
      <w:r>
        <w:t>The self-contained operation, i.e. no need for an uplink is crucial for us as a network operator to deploy 5G Broadcast. This shall not be sacrificed by developing new methods.</w:t>
      </w:r>
    </w:p>
    <w:p w14:paraId="39143936" w14:textId="77777777" w:rsidR="002E3253" w:rsidRDefault="002E3253">
      <w:pPr>
        <w:pStyle w:val="CommentText"/>
      </w:pPr>
    </w:p>
    <w:p w14:paraId="313D445F" w14:textId="77777777" w:rsidR="002E3253" w:rsidRDefault="002E3253">
      <w:pPr>
        <w:pStyle w:val="CommentText"/>
      </w:pPr>
      <w:r>
        <w:t>Broadcast network operators use state-of-the-art channel coding and prefer to have a variety of pilot patterns accessible for the trade-off between maximising payload and the necessary overhead to determine the current and local channel conditions.</w:t>
      </w:r>
    </w:p>
    <w:p w14:paraId="4E3C7011" w14:textId="77777777" w:rsidR="002E3253" w:rsidRDefault="002E3253">
      <w:pPr>
        <w:pStyle w:val="CommentText"/>
      </w:pPr>
    </w:p>
  </w:comment>
  <w:comment w:id="301" w:author="Mezger, Jochen" w:date="2022-08-15T16:51:00Z" w:initials="MJ">
    <w:p w14:paraId="597D22F7" w14:textId="77777777" w:rsidR="002E3253" w:rsidRDefault="002E3253">
      <w:pPr>
        <w:pStyle w:val="CommentText"/>
      </w:pPr>
      <w:r>
        <w:t xml:space="preserve">Maximising the system performance is important. Therefore, an adapted UE filter to the actually used channelization would be warmly welcomed.  </w:t>
      </w:r>
    </w:p>
    <w:p w14:paraId="31CD5079" w14:textId="77777777" w:rsidR="002E3253" w:rsidRDefault="002E3253">
      <w:pPr>
        <w:pStyle w:val="CommentText"/>
      </w:pPr>
    </w:p>
    <w:p w14:paraId="66993924" w14:textId="77777777" w:rsidR="002E3253" w:rsidRDefault="002E3253">
      <w:pPr>
        <w:pStyle w:val="CommentText"/>
      </w:pPr>
      <w:r>
        <w:t xml:space="preserve">In the legacy broadcasting system specifications “protection ratios” are determined. They can be translated into ACLR and ACS values. Therefore, in that respect option 2 seems to be more appropriate </w:t>
      </w:r>
    </w:p>
    <w:p w14:paraId="2DE40380" w14:textId="77777777" w:rsidR="002E3253" w:rsidRDefault="002E325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38074D" w15:done="0"/>
  <w15:commentEx w15:paraId="4157186E" w15:done="0"/>
  <w15:commentEx w15:paraId="41416EF0" w15:done="0"/>
  <w15:commentEx w15:paraId="009D75C3" w15:done="0"/>
  <w15:commentEx w15:paraId="6F2B45A6" w15:done="0"/>
  <w15:commentEx w15:paraId="718E0E15" w15:done="0"/>
  <w15:commentEx w15:paraId="30A27DDB" w15:done="0"/>
  <w15:commentEx w15:paraId="2A901FB9" w15:done="0"/>
  <w15:commentEx w15:paraId="4E3C7011" w15:done="0"/>
  <w15:commentEx w15:paraId="2DE403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8074D" w16cid:durableId="26A574E3"/>
  <w16cid:commentId w16cid:paraId="4157186E" w16cid:durableId="26A574E4"/>
  <w16cid:commentId w16cid:paraId="41416EF0" w16cid:durableId="26A574E5"/>
  <w16cid:commentId w16cid:paraId="009D75C3" w16cid:durableId="26A574E6"/>
  <w16cid:commentId w16cid:paraId="6F2B45A6" w16cid:durableId="26A574E7"/>
  <w16cid:commentId w16cid:paraId="718E0E15" w16cid:durableId="26A574E8"/>
  <w16cid:commentId w16cid:paraId="30A27DDB" w16cid:durableId="26A574E9"/>
  <w16cid:commentId w16cid:paraId="2A901FB9" w16cid:durableId="26A574EA"/>
  <w16cid:commentId w16cid:paraId="4E3C7011" w16cid:durableId="26A574EB"/>
  <w16cid:commentId w16cid:paraId="2DE40380" w16cid:durableId="26A574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DE1D" w14:textId="77777777" w:rsidR="005C74ED" w:rsidRDefault="005C74ED" w:rsidP="008E4404">
      <w:pPr>
        <w:spacing w:after="0" w:line="240" w:lineRule="auto"/>
      </w:pPr>
      <w:r>
        <w:separator/>
      </w:r>
    </w:p>
  </w:endnote>
  <w:endnote w:type="continuationSeparator" w:id="0">
    <w:p w14:paraId="6D876B70" w14:textId="77777777" w:rsidR="005C74ED" w:rsidRDefault="005C74ED" w:rsidP="008E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3166" w14:textId="77777777" w:rsidR="002E3253" w:rsidRDefault="002E3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2488" w14:textId="77777777" w:rsidR="002E3253" w:rsidRDefault="002E3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CE51" w14:textId="77777777" w:rsidR="002E3253" w:rsidRDefault="002E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6F40C" w14:textId="77777777" w:rsidR="005C74ED" w:rsidRDefault="005C74ED" w:rsidP="008E4404">
      <w:pPr>
        <w:spacing w:after="0" w:line="240" w:lineRule="auto"/>
      </w:pPr>
      <w:r>
        <w:separator/>
      </w:r>
    </w:p>
  </w:footnote>
  <w:footnote w:type="continuationSeparator" w:id="0">
    <w:p w14:paraId="4D91C932" w14:textId="77777777" w:rsidR="005C74ED" w:rsidRDefault="005C74ED" w:rsidP="008E4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4A29" w14:textId="55296CD9" w:rsidR="002E3253" w:rsidRDefault="002E3253">
    <w:pPr>
      <w:pStyle w:val="Header"/>
    </w:pPr>
    <w:ins w:id="352" w:author="Rohde &amp; Schwarz" w:date="2022-08-16T08:39:00Z">
      <w:r w:rsidRPr="002D3E8C">
        <w:rPr>
          <w:noProof/>
          <w:lang w:val="en-US" w:eastAsia="zh-CN"/>
        </w:rPr>
        <mc:AlternateContent>
          <mc:Choice Requires="wps">
            <w:drawing>
              <wp:anchor distT="0" distB="0" distL="114300" distR="114300" simplePos="0" relativeHeight="251663360" behindDoc="0" locked="1" layoutInCell="1" allowOverlap="1" wp14:anchorId="3141B3EC" wp14:editId="40A03E93">
                <wp:simplePos x="0" y="0"/>
                <wp:positionH relativeFrom="margin">
                  <wp:align>left</wp:align>
                </wp:positionH>
                <wp:positionV relativeFrom="page">
                  <wp:posOffset>180340</wp:posOffset>
                </wp:positionV>
                <wp:extent cx="5767200" cy="32760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748949192"/>
                            </w:sdtPr>
                            <w:sdtEndPr>
                              <w:rPr>
                                <w:rStyle w:val="DefaultParagraphFont"/>
                                <w:rFonts w:ascii="Times New Roman" w:eastAsia="MS Mincho" w:hAnsi="Times New Roman" w:cs="Times New Roman"/>
                                <w:b w:val="0"/>
                                <w:bCs w:val="0"/>
                                <w:caps w:val="0"/>
                                <w:color w:val="auto"/>
                                <w:spacing w:val="0"/>
                              </w:rPr>
                            </w:sdtEndPr>
                            <w:sdtContent>
                              <w:p w14:paraId="780B56FD" w14:textId="54AF949A" w:rsidR="002E3253" w:rsidRPr="00A11327" w:rsidRDefault="002E3253" w:rsidP="002E3253">
                                <w:pPr>
                                  <w:pStyle w:val="NoSpacing"/>
                                  <w:rPr>
                                    <w:lang w:val="fr-CH"/>
                                    <w:rPrChange w:id="353" w:author="Rohde &amp; Schwarz" w:date="2022-08-16T08:39:00Z">
                                      <w:rPr/>
                                    </w:rPrChange>
                                  </w:rPr>
                                </w:pPr>
                                <w:ins w:id="354"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41B3EC"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" filled="f" stroked="f" strokeweight=".5pt">
                <v:textbox style="mso-fit-shape-to-text:t" inset="0,0,0,0">
                  <w:txbxContent>
                    <w:sdt>
                      <w:sdtPr>
                        <w:rPr>
                          <w:rStyle w:val="Classification"/>
                          <w:rPrChange w:id="146" w:author="Rohde &amp; Schwarz" w:date="2022-08-16T08:39:00Z">
                            <w:rPr>
                              <w:rStyle w:val="Classification"/>
                            </w:rPr>
                          </w:rPrChange>
                        </w:rPr>
                        <w:alias w:val="Classification"/>
                        <w:tag w:val="RS_Classification_Standard"/>
                        <w:id w:val="-1748949192"/>
                      </w:sdtPr>
                      <w:sdtEndPr>
                        <w:rPr>
                          <w:rStyle w:val="Absatz-Standardschriftart"/>
                          <w:rFonts w:ascii="Times New Roman" w:eastAsia="MS Mincho" w:hAnsi="Times New Roman" w:cs="Times New Roman"/>
                          <w:b w:val="0"/>
                          <w:bCs w:val="0"/>
                          <w:caps w:val="0"/>
                          <w:color w:val="auto"/>
                          <w:spacing w:val="0"/>
                        </w:rPr>
                      </w:sdtEndPr>
                      <w:sdtContent>
                        <w:p w14:paraId="780B56FD" w14:textId="54AF949A" w:rsidR="003E1286" w:rsidRPr="00A11327" w:rsidRDefault="003E1286" w:rsidP="00BA3B3E">
                          <w:pPr>
                            <w:pStyle w:val="KeinLeerraum"/>
                            <w:rPr>
                              <w:lang w:val="fr-CH"/>
                            </w:rPr>
                          </w:pPr>
                          <w:ins w:id="147" w:author="Rohde &amp; Schwarz" w:date="2022-08-16T08:39:00Z">
                            <w:r>
                              <w:rPr>
                                <w:rStyle w:val="Classification"/>
                              </w:rPr>
                              <w:t>TMO</w:t>
                            </w:r>
                          </w:ins>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93E2" w14:textId="0768A7EB" w:rsidR="002E3253" w:rsidRDefault="002E3253">
    <w:pPr>
      <w:pStyle w:val="Header"/>
    </w:pPr>
    <w:ins w:id="355" w:author="Rohde &amp; Schwarz" w:date="2022-08-16T08:39:00Z">
      <w:r w:rsidRPr="002D3E8C">
        <w:rPr>
          <w:noProof/>
          <w:lang w:val="en-US" w:eastAsia="zh-CN"/>
        </w:rPr>
        <mc:AlternateContent>
          <mc:Choice Requires="wps">
            <w:drawing>
              <wp:anchor distT="0" distB="0" distL="114300" distR="114300" simplePos="0" relativeHeight="251659264" behindDoc="0" locked="1" layoutInCell="1" allowOverlap="1" wp14:anchorId="54FE9CE4" wp14:editId="46D5AB59">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p w14:paraId="35C697BB" w14:textId="4C2576F2" w:rsidR="002E3253" w:rsidRPr="00A11327" w:rsidRDefault="002E3253" w:rsidP="002E3253">
                            <w:pPr>
                              <w:pStyle w:val="NoSpacing"/>
                              <w:rPr>
                                <w:lang w:val="fr-CH"/>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FE9CE4"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uONQIAAGk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RrHzsqzmjPUTdB3spVhRrWwodn4TAyKBtrEJ5wlJqQiy4WZwdy&#10;P/52H+OhJLycNRjBnBvsCGf6q4HCcVp7w/XGrjfMsV4SZnqE9bIymXjggu7N0lH9gt1YxBxwCSOR&#10;KeehN5ehWwPsllSLRQrCTFoR1mZjZYSOHEY+t+2LcPZCeoBcj9SPppi+4b6LjS+9XRwDFEjCRFY7&#10;Di9kY56TtJfdiwvz63eKev2HmP8E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QlzuONQIAAGkEAAAOAAAAAAAAAAAAAAAAAC4C&#10;AABkcnMvZTJvRG9jLnhtbFBLAQItABQABgAIAAAAIQDHofd42gAAAAYBAAAPAAAAAAAAAAAAAAAA&#10;AI8EAABkcnMvZG93bnJldi54bWxQSwUGAAAAAAQABADzAAAAlgUAAAAA&#10;" filled="f" stroked="f" strokeweight=".5pt">
                <v:textbox style="mso-fit-shape-to-text:t" inset="0,0,0,0">
                  <w:txbxContent>
                    <w:p w14:paraId="35C697BB" w14:textId="4C2576F2" w:rsidR="002E3253" w:rsidRPr="00A11327" w:rsidRDefault="002E3253" w:rsidP="002E3253">
                      <w:pPr>
                        <w:pStyle w:val="afa"/>
                        <w:rPr>
                          <w:lang w:val="fr-CH"/>
                        </w:rPr>
                      </w:pPr>
                    </w:p>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50D5" w14:textId="6DA2E196" w:rsidR="002E3253" w:rsidRDefault="002E3253">
    <w:pPr>
      <w:pStyle w:val="Header"/>
    </w:pPr>
    <w:ins w:id="356" w:author="Rohde &amp; Schwarz" w:date="2022-08-16T08:39:00Z">
      <w:r w:rsidRPr="002D3E8C">
        <w:rPr>
          <w:noProof/>
          <w:lang w:val="en-US" w:eastAsia="zh-CN"/>
        </w:rPr>
        <mc:AlternateContent>
          <mc:Choice Requires="wps">
            <w:drawing>
              <wp:anchor distT="0" distB="0" distL="114300" distR="114300" simplePos="0" relativeHeight="251661312" behindDoc="0" locked="1" layoutInCell="1" allowOverlap="1" wp14:anchorId="1CB52EEE" wp14:editId="6DD6289D">
                <wp:simplePos x="0" y="0"/>
                <wp:positionH relativeFrom="margin">
                  <wp:align>left</wp:align>
                </wp:positionH>
                <wp:positionV relativeFrom="page">
                  <wp:posOffset>180340</wp:posOffset>
                </wp:positionV>
                <wp:extent cx="5767200" cy="327600"/>
                <wp:effectExtent l="0" t="0" r="15240" b="8890"/>
                <wp:wrapNone/>
                <wp:docPr id="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82611750"/>
                            </w:sdtPr>
                            <w:sdtEndPr>
                              <w:rPr>
                                <w:rStyle w:val="DefaultParagraphFont"/>
                                <w:rFonts w:ascii="Times New Roman" w:eastAsia="MS Mincho" w:hAnsi="Times New Roman" w:cs="Times New Roman"/>
                                <w:b w:val="0"/>
                                <w:bCs w:val="0"/>
                                <w:caps w:val="0"/>
                                <w:color w:val="auto"/>
                                <w:spacing w:val="0"/>
                              </w:rPr>
                            </w:sdtEndPr>
                            <w:sdtContent>
                              <w:p w14:paraId="70FBBE0B" w14:textId="3099CA72" w:rsidR="002E3253" w:rsidRPr="00A11327" w:rsidRDefault="002E3253" w:rsidP="002E3253">
                                <w:pPr>
                                  <w:pStyle w:val="NoSpacing"/>
                                  <w:rPr>
                                    <w:lang w:val="fr-CH"/>
                                    <w:rPrChange w:id="357" w:author="Rohde &amp; Schwarz" w:date="2022-08-16T08:39:00Z">
                                      <w:rPr/>
                                    </w:rPrChange>
                                  </w:rPr>
                                </w:pPr>
                                <w:ins w:id="358"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B52EEE"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cpQD1NQIAAGkEAAAOAAAAAAAAAAAAAAAAAC4C&#10;AABkcnMvZTJvRG9jLnhtbFBLAQItABQABgAIAAAAIQDHofd42gAAAAYBAAAPAAAAAAAAAAAAAAAA&#10;AI8EAABkcnMvZG93bnJldi54bWxQSwUGAAAAAAQABADzAAAAlgUAAAAA&#10;" filled="f" stroked="f" strokeweight=".5pt">
                <v:textbox style="mso-fit-shape-to-text:t" inset="0,0,0,0">
                  <w:txbxContent>
                    <w:sdt>
                      <w:sdtPr>
                        <w:rPr>
                          <w:rStyle w:val="Classification"/>
                          <w:rPrChange w:id="154" w:author="Rohde &amp; Schwarz" w:date="2022-08-16T08:39:00Z">
                            <w:rPr>
                              <w:rStyle w:val="Classification"/>
                            </w:rPr>
                          </w:rPrChange>
                        </w:rPr>
                        <w:alias w:val="Classification"/>
                        <w:tag w:val="RS_Classification_Standard"/>
                        <w:id w:val="782611750"/>
                      </w:sdtPr>
                      <w:sdtEndPr>
                        <w:rPr>
                          <w:rStyle w:val="Absatz-Standardschriftart"/>
                          <w:rFonts w:ascii="Times New Roman" w:eastAsia="MS Mincho" w:hAnsi="Times New Roman" w:cs="Times New Roman"/>
                          <w:b w:val="0"/>
                          <w:bCs w:val="0"/>
                          <w:caps w:val="0"/>
                          <w:color w:val="auto"/>
                          <w:spacing w:val="0"/>
                        </w:rPr>
                      </w:sdtEndPr>
                      <w:sdtContent>
                        <w:p w14:paraId="70FBBE0B" w14:textId="3099CA72" w:rsidR="003E1286" w:rsidRPr="00A11327" w:rsidRDefault="003E1286" w:rsidP="00BA3B3E">
                          <w:pPr>
                            <w:pStyle w:val="KeinLeerraum"/>
                            <w:rPr>
                              <w:lang w:val="fr-CH"/>
                            </w:rPr>
                          </w:pPr>
                          <w:ins w:id="155" w:author="Rohde &amp; Schwarz" w:date="2022-08-16T08:39:00Z">
                            <w:r>
                              <w:rPr>
                                <w:rStyle w:val="Classification"/>
                              </w:rPr>
                              <w:t>TMO</w:t>
                            </w:r>
                          </w:ins>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95B3C"/>
    <w:multiLevelType w:val="multilevel"/>
    <w:tmpl w:val="09495B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0B6DB0"/>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1656882728">
    <w:abstractNumId w:val="5"/>
  </w:num>
  <w:num w:numId="2" w16cid:durableId="676076540">
    <w:abstractNumId w:val="1"/>
  </w:num>
  <w:num w:numId="3" w16cid:durableId="1565988768">
    <w:abstractNumId w:val="6"/>
  </w:num>
  <w:num w:numId="4" w16cid:durableId="866135443">
    <w:abstractNumId w:val="3"/>
  </w:num>
  <w:num w:numId="5" w16cid:durableId="1655332539">
    <w:abstractNumId w:val="7"/>
  </w:num>
  <w:num w:numId="6" w16cid:durableId="405153517">
    <w:abstractNumId w:val="4"/>
  </w:num>
  <w:num w:numId="7" w16cid:durableId="221674408">
    <w:abstractNumId w:val="2"/>
  </w:num>
  <w:num w:numId="8" w16cid:durableId="3078253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Xue">
    <w15:presenceInfo w15:providerId="None" w15:userId="ZTE,Fei Xue"/>
  </w15:person>
  <w15:person w15:author="Bill Shvodian">
    <w15:presenceInfo w15:providerId="None" w15:userId="Bill Shvodian"/>
  </w15:person>
  <w15:person w15:author="Huawei">
    <w15:presenceInfo w15:providerId="None" w15:userId="Huawei"/>
  </w15:person>
  <w15:person w15:author="D. Everaere">
    <w15:presenceInfo w15:providerId="None" w15:userId="D. Everaere"/>
  </w15:person>
  <w15:person w15:author="Mezger, Jochen">
    <w15:presenceInfo w15:providerId="AD" w15:userId="S-1-5-21-1921605116-906762618-239210854-248082"/>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686"/>
    <w:rsid w:val="00004165"/>
    <w:rsid w:val="00010628"/>
    <w:rsid w:val="00020224"/>
    <w:rsid w:val="00020C56"/>
    <w:rsid w:val="000259AD"/>
    <w:rsid w:val="00026ACC"/>
    <w:rsid w:val="00030B37"/>
    <w:rsid w:val="0003171D"/>
    <w:rsid w:val="00031C1D"/>
    <w:rsid w:val="00035C50"/>
    <w:rsid w:val="000457A1"/>
    <w:rsid w:val="0004603F"/>
    <w:rsid w:val="00050001"/>
    <w:rsid w:val="00052041"/>
    <w:rsid w:val="0005326A"/>
    <w:rsid w:val="0006266D"/>
    <w:rsid w:val="00064B18"/>
    <w:rsid w:val="00065506"/>
    <w:rsid w:val="000671C7"/>
    <w:rsid w:val="0007382E"/>
    <w:rsid w:val="000766E1"/>
    <w:rsid w:val="00077DA9"/>
    <w:rsid w:val="00077FF6"/>
    <w:rsid w:val="00080D82"/>
    <w:rsid w:val="00081692"/>
    <w:rsid w:val="00082C46"/>
    <w:rsid w:val="00085A0E"/>
    <w:rsid w:val="00087548"/>
    <w:rsid w:val="00093C28"/>
    <w:rsid w:val="00093E7E"/>
    <w:rsid w:val="000A0108"/>
    <w:rsid w:val="000A0D30"/>
    <w:rsid w:val="000A1830"/>
    <w:rsid w:val="000A4121"/>
    <w:rsid w:val="000A4AA3"/>
    <w:rsid w:val="000A550E"/>
    <w:rsid w:val="000B0960"/>
    <w:rsid w:val="000B1A55"/>
    <w:rsid w:val="000B20BB"/>
    <w:rsid w:val="000B2EF6"/>
    <w:rsid w:val="000B2FA6"/>
    <w:rsid w:val="000B4AA0"/>
    <w:rsid w:val="000C231C"/>
    <w:rsid w:val="000C2553"/>
    <w:rsid w:val="000C38C3"/>
    <w:rsid w:val="000C4549"/>
    <w:rsid w:val="000C5560"/>
    <w:rsid w:val="000D09FD"/>
    <w:rsid w:val="000D19DE"/>
    <w:rsid w:val="000D44FB"/>
    <w:rsid w:val="000D574B"/>
    <w:rsid w:val="000D5A8E"/>
    <w:rsid w:val="000D6CFC"/>
    <w:rsid w:val="000D72EB"/>
    <w:rsid w:val="000E537B"/>
    <w:rsid w:val="000E57D0"/>
    <w:rsid w:val="000E58F4"/>
    <w:rsid w:val="000E7858"/>
    <w:rsid w:val="000F39CA"/>
    <w:rsid w:val="000F62A9"/>
    <w:rsid w:val="00106FF2"/>
    <w:rsid w:val="00107927"/>
    <w:rsid w:val="00110E26"/>
    <w:rsid w:val="00111321"/>
    <w:rsid w:val="001128E7"/>
    <w:rsid w:val="00117BD6"/>
    <w:rsid w:val="001206C2"/>
    <w:rsid w:val="00121978"/>
    <w:rsid w:val="00123422"/>
    <w:rsid w:val="00124B6A"/>
    <w:rsid w:val="00125667"/>
    <w:rsid w:val="00130462"/>
    <w:rsid w:val="00136D4C"/>
    <w:rsid w:val="00140883"/>
    <w:rsid w:val="00142538"/>
    <w:rsid w:val="00142BB9"/>
    <w:rsid w:val="00144F96"/>
    <w:rsid w:val="00147E0F"/>
    <w:rsid w:val="00151EAC"/>
    <w:rsid w:val="00153528"/>
    <w:rsid w:val="00154E68"/>
    <w:rsid w:val="00162548"/>
    <w:rsid w:val="00172183"/>
    <w:rsid w:val="001751AB"/>
    <w:rsid w:val="00175A3F"/>
    <w:rsid w:val="00175A99"/>
    <w:rsid w:val="00180E09"/>
    <w:rsid w:val="00183D4C"/>
    <w:rsid w:val="00183F6D"/>
    <w:rsid w:val="0018670E"/>
    <w:rsid w:val="0019219A"/>
    <w:rsid w:val="00195077"/>
    <w:rsid w:val="001A033F"/>
    <w:rsid w:val="001A08AA"/>
    <w:rsid w:val="001A2EAD"/>
    <w:rsid w:val="001A5272"/>
    <w:rsid w:val="001A59CB"/>
    <w:rsid w:val="001B0BC5"/>
    <w:rsid w:val="001B393F"/>
    <w:rsid w:val="001B7991"/>
    <w:rsid w:val="001C034F"/>
    <w:rsid w:val="001C1409"/>
    <w:rsid w:val="001C2AE6"/>
    <w:rsid w:val="001C4A89"/>
    <w:rsid w:val="001C6177"/>
    <w:rsid w:val="001D0363"/>
    <w:rsid w:val="001D12B4"/>
    <w:rsid w:val="001D1B07"/>
    <w:rsid w:val="001D40B2"/>
    <w:rsid w:val="001D6775"/>
    <w:rsid w:val="001D7D94"/>
    <w:rsid w:val="001E0A28"/>
    <w:rsid w:val="001E4160"/>
    <w:rsid w:val="001E4218"/>
    <w:rsid w:val="001E6C4D"/>
    <w:rsid w:val="001F0B20"/>
    <w:rsid w:val="001F21F7"/>
    <w:rsid w:val="001F2F4D"/>
    <w:rsid w:val="00200204"/>
    <w:rsid w:val="00200A62"/>
    <w:rsid w:val="00203740"/>
    <w:rsid w:val="002044E0"/>
    <w:rsid w:val="00204D85"/>
    <w:rsid w:val="00207C66"/>
    <w:rsid w:val="00211444"/>
    <w:rsid w:val="002138EA"/>
    <w:rsid w:val="002139EA"/>
    <w:rsid w:val="00213F84"/>
    <w:rsid w:val="00214FBD"/>
    <w:rsid w:val="00221E08"/>
    <w:rsid w:val="00222897"/>
    <w:rsid w:val="00222B0C"/>
    <w:rsid w:val="002312C4"/>
    <w:rsid w:val="00235394"/>
    <w:rsid w:val="00235577"/>
    <w:rsid w:val="002371B2"/>
    <w:rsid w:val="002435CA"/>
    <w:rsid w:val="0024469F"/>
    <w:rsid w:val="00250B5B"/>
    <w:rsid w:val="00252DB8"/>
    <w:rsid w:val="002537BC"/>
    <w:rsid w:val="00255C58"/>
    <w:rsid w:val="00260EC7"/>
    <w:rsid w:val="00261539"/>
    <w:rsid w:val="0026179F"/>
    <w:rsid w:val="002666AE"/>
    <w:rsid w:val="00272D5D"/>
    <w:rsid w:val="00274E1A"/>
    <w:rsid w:val="00274E25"/>
    <w:rsid w:val="002775B1"/>
    <w:rsid w:val="002775B9"/>
    <w:rsid w:val="002811C4"/>
    <w:rsid w:val="00282213"/>
    <w:rsid w:val="00284016"/>
    <w:rsid w:val="002858BF"/>
    <w:rsid w:val="002906E2"/>
    <w:rsid w:val="0029142E"/>
    <w:rsid w:val="002939AF"/>
    <w:rsid w:val="00294491"/>
    <w:rsid w:val="00294BDE"/>
    <w:rsid w:val="002A0CED"/>
    <w:rsid w:val="002A3B5D"/>
    <w:rsid w:val="002A4CD0"/>
    <w:rsid w:val="002A7DA6"/>
    <w:rsid w:val="002B135E"/>
    <w:rsid w:val="002B1776"/>
    <w:rsid w:val="002B516C"/>
    <w:rsid w:val="002B5A0B"/>
    <w:rsid w:val="002B5E1D"/>
    <w:rsid w:val="002B60C1"/>
    <w:rsid w:val="002C351C"/>
    <w:rsid w:val="002C4B52"/>
    <w:rsid w:val="002C78B0"/>
    <w:rsid w:val="002D03E5"/>
    <w:rsid w:val="002D36EB"/>
    <w:rsid w:val="002D6BDF"/>
    <w:rsid w:val="002E2CE9"/>
    <w:rsid w:val="002E3253"/>
    <w:rsid w:val="002E3BF7"/>
    <w:rsid w:val="002E403E"/>
    <w:rsid w:val="002E4C74"/>
    <w:rsid w:val="002F0621"/>
    <w:rsid w:val="002F158C"/>
    <w:rsid w:val="002F4093"/>
    <w:rsid w:val="002F5636"/>
    <w:rsid w:val="003022A5"/>
    <w:rsid w:val="00307E51"/>
    <w:rsid w:val="00311363"/>
    <w:rsid w:val="00312834"/>
    <w:rsid w:val="00315867"/>
    <w:rsid w:val="00315F04"/>
    <w:rsid w:val="00321150"/>
    <w:rsid w:val="00321E1E"/>
    <w:rsid w:val="003260D7"/>
    <w:rsid w:val="00331B19"/>
    <w:rsid w:val="003334BC"/>
    <w:rsid w:val="00336697"/>
    <w:rsid w:val="003418CB"/>
    <w:rsid w:val="00355873"/>
    <w:rsid w:val="0035660F"/>
    <w:rsid w:val="00356A32"/>
    <w:rsid w:val="003628B9"/>
    <w:rsid w:val="00362D8F"/>
    <w:rsid w:val="00364B1D"/>
    <w:rsid w:val="00367724"/>
    <w:rsid w:val="003710BA"/>
    <w:rsid w:val="003770F6"/>
    <w:rsid w:val="00383E37"/>
    <w:rsid w:val="00393042"/>
    <w:rsid w:val="00394AD5"/>
    <w:rsid w:val="00395670"/>
    <w:rsid w:val="0039642D"/>
    <w:rsid w:val="003A0B36"/>
    <w:rsid w:val="003A2E40"/>
    <w:rsid w:val="003B0158"/>
    <w:rsid w:val="003B40B6"/>
    <w:rsid w:val="003B56DB"/>
    <w:rsid w:val="003B6351"/>
    <w:rsid w:val="003B755E"/>
    <w:rsid w:val="003C228E"/>
    <w:rsid w:val="003C51E7"/>
    <w:rsid w:val="003C6893"/>
    <w:rsid w:val="003C6DE2"/>
    <w:rsid w:val="003D1EFD"/>
    <w:rsid w:val="003D28BF"/>
    <w:rsid w:val="003D4215"/>
    <w:rsid w:val="003D4C47"/>
    <w:rsid w:val="003D7719"/>
    <w:rsid w:val="003E1286"/>
    <w:rsid w:val="003E334A"/>
    <w:rsid w:val="003E40EE"/>
    <w:rsid w:val="003F1C1B"/>
    <w:rsid w:val="003F3A2F"/>
    <w:rsid w:val="00401144"/>
    <w:rsid w:val="0040334E"/>
    <w:rsid w:val="0040386F"/>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52D"/>
    <w:rsid w:val="00461E39"/>
    <w:rsid w:val="0046223C"/>
    <w:rsid w:val="00462D3A"/>
    <w:rsid w:val="00463521"/>
    <w:rsid w:val="00471125"/>
    <w:rsid w:val="004715FB"/>
    <w:rsid w:val="0047437A"/>
    <w:rsid w:val="00480E42"/>
    <w:rsid w:val="004826EE"/>
    <w:rsid w:val="004828F0"/>
    <w:rsid w:val="00484C5D"/>
    <w:rsid w:val="0048543E"/>
    <w:rsid w:val="00486355"/>
    <w:rsid w:val="0048663D"/>
    <w:rsid w:val="004868C1"/>
    <w:rsid w:val="0048750F"/>
    <w:rsid w:val="00491783"/>
    <w:rsid w:val="004953C5"/>
    <w:rsid w:val="00496872"/>
    <w:rsid w:val="004976F2"/>
    <w:rsid w:val="004A1183"/>
    <w:rsid w:val="004A17E9"/>
    <w:rsid w:val="004A435D"/>
    <w:rsid w:val="004A495F"/>
    <w:rsid w:val="004A6041"/>
    <w:rsid w:val="004A6596"/>
    <w:rsid w:val="004A7544"/>
    <w:rsid w:val="004A7F1D"/>
    <w:rsid w:val="004B69B7"/>
    <w:rsid w:val="004B6B0F"/>
    <w:rsid w:val="004C54E5"/>
    <w:rsid w:val="004C7DC8"/>
    <w:rsid w:val="004D135E"/>
    <w:rsid w:val="004D21B0"/>
    <w:rsid w:val="004D737D"/>
    <w:rsid w:val="004E2659"/>
    <w:rsid w:val="004E39EE"/>
    <w:rsid w:val="004E475C"/>
    <w:rsid w:val="004E56E0"/>
    <w:rsid w:val="004E7329"/>
    <w:rsid w:val="004F1B0C"/>
    <w:rsid w:val="004F24A3"/>
    <w:rsid w:val="004F2CB0"/>
    <w:rsid w:val="004F684F"/>
    <w:rsid w:val="005017F7"/>
    <w:rsid w:val="00501FA7"/>
    <w:rsid w:val="005034DC"/>
    <w:rsid w:val="00505BFA"/>
    <w:rsid w:val="005071B4"/>
    <w:rsid w:val="00507687"/>
    <w:rsid w:val="0050791B"/>
    <w:rsid w:val="005117A9"/>
    <w:rsid w:val="00511F57"/>
    <w:rsid w:val="0051563E"/>
    <w:rsid w:val="00515CBE"/>
    <w:rsid w:val="00515E2B"/>
    <w:rsid w:val="00517207"/>
    <w:rsid w:val="00522A7E"/>
    <w:rsid w:val="00522C39"/>
    <w:rsid w:val="00522F20"/>
    <w:rsid w:val="005308DB"/>
    <w:rsid w:val="00530A2E"/>
    <w:rsid w:val="00530FBE"/>
    <w:rsid w:val="00533159"/>
    <w:rsid w:val="005339DB"/>
    <w:rsid w:val="00534C89"/>
    <w:rsid w:val="00540343"/>
    <w:rsid w:val="00541573"/>
    <w:rsid w:val="0054348A"/>
    <w:rsid w:val="00557922"/>
    <w:rsid w:val="005607DB"/>
    <w:rsid w:val="00571777"/>
    <w:rsid w:val="00573246"/>
    <w:rsid w:val="00580FF5"/>
    <w:rsid w:val="0058465B"/>
    <w:rsid w:val="00585029"/>
    <w:rsid w:val="0058519C"/>
    <w:rsid w:val="0059149A"/>
    <w:rsid w:val="005934CE"/>
    <w:rsid w:val="005956EE"/>
    <w:rsid w:val="00595AC3"/>
    <w:rsid w:val="005A083E"/>
    <w:rsid w:val="005A2720"/>
    <w:rsid w:val="005B3360"/>
    <w:rsid w:val="005B4802"/>
    <w:rsid w:val="005C1EA6"/>
    <w:rsid w:val="005C6BDC"/>
    <w:rsid w:val="005C6D4B"/>
    <w:rsid w:val="005C74ED"/>
    <w:rsid w:val="005D0B99"/>
    <w:rsid w:val="005D308E"/>
    <w:rsid w:val="005D3A48"/>
    <w:rsid w:val="005D4C4B"/>
    <w:rsid w:val="005D6123"/>
    <w:rsid w:val="005D739C"/>
    <w:rsid w:val="005D7AF8"/>
    <w:rsid w:val="005E0EA8"/>
    <w:rsid w:val="005E17BF"/>
    <w:rsid w:val="005E366A"/>
    <w:rsid w:val="005E5421"/>
    <w:rsid w:val="005F2145"/>
    <w:rsid w:val="006016E1"/>
    <w:rsid w:val="00602D27"/>
    <w:rsid w:val="00603984"/>
    <w:rsid w:val="00604FEF"/>
    <w:rsid w:val="006129AE"/>
    <w:rsid w:val="006144A1"/>
    <w:rsid w:val="00615EBB"/>
    <w:rsid w:val="00616096"/>
    <w:rsid w:val="006160A2"/>
    <w:rsid w:val="006247D0"/>
    <w:rsid w:val="00627D94"/>
    <w:rsid w:val="006302AA"/>
    <w:rsid w:val="006323D1"/>
    <w:rsid w:val="006363BD"/>
    <w:rsid w:val="006412DC"/>
    <w:rsid w:val="006418C7"/>
    <w:rsid w:val="00642BC6"/>
    <w:rsid w:val="00642F73"/>
    <w:rsid w:val="00644790"/>
    <w:rsid w:val="00644826"/>
    <w:rsid w:val="006501AF"/>
    <w:rsid w:val="00650DDE"/>
    <w:rsid w:val="00653BCF"/>
    <w:rsid w:val="0065505B"/>
    <w:rsid w:val="006670AC"/>
    <w:rsid w:val="00672307"/>
    <w:rsid w:val="0067289D"/>
    <w:rsid w:val="006808C6"/>
    <w:rsid w:val="00682668"/>
    <w:rsid w:val="00684676"/>
    <w:rsid w:val="00692A68"/>
    <w:rsid w:val="00695D85"/>
    <w:rsid w:val="006A30A2"/>
    <w:rsid w:val="006A6D23"/>
    <w:rsid w:val="006B25DE"/>
    <w:rsid w:val="006B4554"/>
    <w:rsid w:val="006C1C3B"/>
    <w:rsid w:val="006C4E43"/>
    <w:rsid w:val="006C62EE"/>
    <w:rsid w:val="006C643E"/>
    <w:rsid w:val="006C669C"/>
    <w:rsid w:val="006D2418"/>
    <w:rsid w:val="006D2932"/>
    <w:rsid w:val="006D3671"/>
    <w:rsid w:val="006D4176"/>
    <w:rsid w:val="006E0A73"/>
    <w:rsid w:val="006E0FEE"/>
    <w:rsid w:val="006E6C11"/>
    <w:rsid w:val="006F0724"/>
    <w:rsid w:val="006F7C0C"/>
    <w:rsid w:val="00700755"/>
    <w:rsid w:val="00700DB6"/>
    <w:rsid w:val="0070646B"/>
    <w:rsid w:val="00707181"/>
    <w:rsid w:val="007118BD"/>
    <w:rsid w:val="007130A2"/>
    <w:rsid w:val="00715463"/>
    <w:rsid w:val="00722B59"/>
    <w:rsid w:val="0072518C"/>
    <w:rsid w:val="00730655"/>
    <w:rsid w:val="00730D7F"/>
    <w:rsid w:val="00731D77"/>
    <w:rsid w:val="00732360"/>
    <w:rsid w:val="0073390A"/>
    <w:rsid w:val="00734E64"/>
    <w:rsid w:val="0073529A"/>
    <w:rsid w:val="00736B37"/>
    <w:rsid w:val="00740730"/>
    <w:rsid w:val="00740A35"/>
    <w:rsid w:val="00743C47"/>
    <w:rsid w:val="007520B4"/>
    <w:rsid w:val="007655D5"/>
    <w:rsid w:val="007738CE"/>
    <w:rsid w:val="007763C1"/>
    <w:rsid w:val="00777E82"/>
    <w:rsid w:val="00781359"/>
    <w:rsid w:val="007823FC"/>
    <w:rsid w:val="00782A63"/>
    <w:rsid w:val="00785C57"/>
    <w:rsid w:val="00786921"/>
    <w:rsid w:val="00790CDD"/>
    <w:rsid w:val="007A1EAA"/>
    <w:rsid w:val="007A2F96"/>
    <w:rsid w:val="007A79FD"/>
    <w:rsid w:val="007B0B9D"/>
    <w:rsid w:val="007B26E3"/>
    <w:rsid w:val="007B5A43"/>
    <w:rsid w:val="007B709B"/>
    <w:rsid w:val="007B7432"/>
    <w:rsid w:val="007B748E"/>
    <w:rsid w:val="007C1343"/>
    <w:rsid w:val="007C1B4F"/>
    <w:rsid w:val="007C5EF1"/>
    <w:rsid w:val="007C7BF5"/>
    <w:rsid w:val="007D19B7"/>
    <w:rsid w:val="007D7243"/>
    <w:rsid w:val="007D75E5"/>
    <w:rsid w:val="007D773E"/>
    <w:rsid w:val="007E066E"/>
    <w:rsid w:val="007E1356"/>
    <w:rsid w:val="007E20FC"/>
    <w:rsid w:val="007E7062"/>
    <w:rsid w:val="007E7A76"/>
    <w:rsid w:val="007F0E1E"/>
    <w:rsid w:val="007F29A7"/>
    <w:rsid w:val="008004B4"/>
    <w:rsid w:val="00805BE8"/>
    <w:rsid w:val="00814F95"/>
    <w:rsid w:val="00815140"/>
    <w:rsid w:val="00816078"/>
    <w:rsid w:val="008177E3"/>
    <w:rsid w:val="00823AA9"/>
    <w:rsid w:val="008255B9"/>
    <w:rsid w:val="00825CD8"/>
    <w:rsid w:val="00826C4D"/>
    <w:rsid w:val="00827324"/>
    <w:rsid w:val="00833527"/>
    <w:rsid w:val="008342AF"/>
    <w:rsid w:val="008355EA"/>
    <w:rsid w:val="008361DC"/>
    <w:rsid w:val="00837458"/>
    <w:rsid w:val="00837AAE"/>
    <w:rsid w:val="008424E0"/>
    <w:rsid w:val="008429AD"/>
    <w:rsid w:val="008429DB"/>
    <w:rsid w:val="0084411B"/>
    <w:rsid w:val="00850C75"/>
    <w:rsid w:val="00850E39"/>
    <w:rsid w:val="0085477A"/>
    <w:rsid w:val="00855107"/>
    <w:rsid w:val="00855173"/>
    <w:rsid w:val="008557D9"/>
    <w:rsid w:val="00855BF7"/>
    <w:rsid w:val="00856214"/>
    <w:rsid w:val="00856465"/>
    <w:rsid w:val="00862089"/>
    <w:rsid w:val="0086651F"/>
    <w:rsid w:val="00866D5B"/>
    <w:rsid w:val="00866FF5"/>
    <w:rsid w:val="00871335"/>
    <w:rsid w:val="008731AC"/>
    <w:rsid w:val="0087332D"/>
    <w:rsid w:val="008734F4"/>
    <w:rsid w:val="00873E1F"/>
    <w:rsid w:val="00874C16"/>
    <w:rsid w:val="008807FF"/>
    <w:rsid w:val="0088287F"/>
    <w:rsid w:val="0088592A"/>
    <w:rsid w:val="00886D1F"/>
    <w:rsid w:val="00891EE1"/>
    <w:rsid w:val="008933C3"/>
    <w:rsid w:val="00893987"/>
    <w:rsid w:val="00894076"/>
    <w:rsid w:val="008963EF"/>
    <w:rsid w:val="0089688E"/>
    <w:rsid w:val="008A1FBE"/>
    <w:rsid w:val="008A417A"/>
    <w:rsid w:val="008B3194"/>
    <w:rsid w:val="008B37FD"/>
    <w:rsid w:val="008B5AE7"/>
    <w:rsid w:val="008B74A4"/>
    <w:rsid w:val="008C60E9"/>
    <w:rsid w:val="008D1332"/>
    <w:rsid w:val="008D1B7C"/>
    <w:rsid w:val="008D6657"/>
    <w:rsid w:val="008E1F60"/>
    <w:rsid w:val="008E307E"/>
    <w:rsid w:val="008E4149"/>
    <w:rsid w:val="008E4404"/>
    <w:rsid w:val="008F4AE3"/>
    <w:rsid w:val="008F4DD1"/>
    <w:rsid w:val="008F6056"/>
    <w:rsid w:val="00902C07"/>
    <w:rsid w:val="00905804"/>
    <w:rsid w:val="00906B19"/>
    <w:rsid w:val="009101E2"/>
    <w:rsid w:val="009140F1"/>
    <w:rsid w:val="00915D73"/>
    <w:rsid w:val="00916077"/>
    <w:rsid w:val="009170A2"/>
    <w:rsid w:val="009208A6"/>
    <w:rsid w:val="00921F9B"/>
    <w:rsid w:val="00922E02"/>
    <w:rsid w:val="00924514"/>
    <w:rsid w:val="00927316"/>
    <w:rsid w:val="009276CF"/>
    <w:rsid w:val="0093133D"/>
    <w:rsid w:val="0093276D"/>
    <w:rsid w:val="00933D12"/>
    <w:rsid w:val="00934934"/>
    <w:rsid w:val="00937065"/>
    <w:rsid w:val="00937B7E"/>
    <w:rsid w:val="00940285"/>
    <w:rsid w:val="009415B0"/>
    <w:rsid w:val="0094430E"/>
    <w:rsid w:val="00944881"/>
    <w:rsid w:val="00947E7E"/>
    <w:rsid w:val="0095139A"/>
    <w:rsid w:val="00953E16"/>
    <w:rsid w:val="009542AC"/>
    <w:rsid w:val="00961BB2"/>
    <w:rsid w:val="00962108"/>
    <w:rsid w:val="009638D6"/>
    <w:rsid w:val="00970162"/>
    <w:rsid w:val="0097408E"/>
    <w:rsid w:val="00974BB2"/>
    <w:rsid w:val="00974FA7"/>
    <w:rsid w:val="009756E5"/>
    <w:rsid w:val="00977A8C"/>
    <w:rsid w:val="00983910"/>
    <w:rsid w:val="0099056A"/>
    <w:rsid w:val="009932AC"/>
    <w:rsid w:val="00994351"/>
    <w:rsid w:val="00996A8F"/>
    <w:rsid w:val="009A1DBF"/>
    <w:rsid w:val="009A4E12"/>
    <w:rsid w:val="009A68E6"/>
    <w:rsid w:val="009A7598"/>
    <w:rsid w:val="009A780C"/>
    <w:rsid w:val="009B1DF8"/>
    <w:rsid w:val="009B3D20"/>
    <w:rsid w:val="009B3FFA"/>
    <w:rsid w:val="009B5418"/>
    <w:rsid w:val="009B7F6F"/>
    <w:rsid w:val="009C0727"/>
    <w:rsid w:val="009C3C80"/>
    <w:rsid w:val="009C492F"/>
    <w:rsid w:val="009C508B"/>
    <w:rsid w:val="009C7DFB"/>
    <w:rsid w:val="009D2FF2"/>
    <w:rsid w:val="009D3226"/>
    <w:rsid w:val="009D3385"/>
    <w:rsid w:val="009D793C"/>
    <w:rsid w:val="009E16A9"/>
    <w:rsid w:val="009E375F"/>
    <w:rsid w:val="009E3910"/>
    <w:rsid w:val="009E39D4"/>
    <w:rsid w:val="009E433B"/>
    <w:rsid w:val="009E5401"/>
    <w:rsid w:val="009F1D51"/>
    <w:rsid w:val="009F619F"/>
    <w:rsid w:val="00A029FB"/>
    <w:rsid w:val="00A0758F"/>
    <w:rsid w:val="00A07A6C"/>
    <w:rsid w:val="00A1570A"/>
    <w:rsid w:val="00A17866"/>
    <w:rsid w:val="00A211B4"/>
    <w:rsid w:val="00A215E4"/>
    <w:rsid w:val="00A223CF"/>
    <w:rsid w:val="00A33DDF"/>
    <w:rsid w:val="00A34547"/>
    <w:rsid w:val="00A376B7"/>
    <w:rsid w:val="00A37EFD"/>
    <w:rsid w:val="00A41BF5"/>
    <w:rsid w:val="00A41EF4"/>
    <w:rsid w:val="00A42D79"/>
    <w:rsid w:val="00A42FC4"/>
    <w:rsid w:val="00A44778"/>
    <w:rsid w:val="00A469E7"/>
    <w:rsid w:val="00A604A4"/>
    <w:rsid w:val="00A60927"/>
    <w:rsid w:val="00A60C49"/>
    <w:rsid w:val="00A61B7D"/>
    <w:rsid w:val="00A6605B"/>
    <w:rsid w:val="00A66ADC"/>
    <w:rsid w:val="00A7147D"/>
    <w:rsid w:val="00A81B15"/>
    <w:rsid w:val="00A837FF"/>
    <w:rsid w:val="00A84052"/>
    <w:rsid w:val="00A84DC8"/>
    <w:rsid w:val="00A85DBC"/>
    <w:rsid w:val="00A86ABF"/>
    <w:rsid w:val="00A87FEB"/>
    <w:rsid w:val="00A93F9F"/>
    <w:rsid w:val="00A9420E"/>
    <w:rsid w:val="00A97648"/>
    <w:rsid w:val="00AA1CFD"/>
    <w:rsid w:val="00AA2239"/>
    <w:rsid w:val="00AA33D2"/>
    <w:rsid w:val="00AB0C57"/>
    <w:rsid w:val="00AB1195"/>
    <w:rsid w:val="00AB2EFF"/>
    <w:rsid w:val="00AB4182"/>
    <w:rsid w:val="00AB46C1"/>
    <w:rsid w:val="00AB723C"/>
    <w:rsid w:val="00AB7E1D"/>
    <w:rsid w:val="00AC27DB"/>
    <w:rsid w:val="00AC570E"/>
    <w:rsid w:val="00AC6D6B"/>
    <w:rsid w:val="00AD3CE1"/>
    <w:rsid w:val="00AD7736"/>
    <w:rsid w:val="00AD788C"/>
    <w:rsid w:val="00AE10CE"/>
    <w:rsid w:val="00AE70D4"/>
    <w:rsid w:val="00AE7868"/>
    <w:rsid w:val="00AF0407"/>
    <w:rsid w:val="00AF045C"/>
    <w:rsid w:val="00AF049B"/>
    <w:rsid w:val="00AF1AA8"/>
    <w:rsid w:val="00AF1FD6"/>
    <w:rsid w:val="00AF29A6"/>
    <w:rsid w:val="00AF4143"/>
    <w:rsid w:val="00AF4D8B"/>
    <w:rsid w:val="00AF5125"/>
    <w:rsid w:val="00B01437"/>
    <w:rsid w:val="00B01F50"/>
    <w:rsid w:val="00B067CA"/>
    <w:rsid w:val="00B0721F"/>
    <w:rsid w:val="00B12B26"/>
    <w:rsid w:val="00B163F8"/>
    <w:rsid w:val="00B2307F"/>
    <w:rsid w:val="00B238EE"/>
    <w:rsid w:val="00B2472D"/>
    <w:rsid w:val="00B24CA0"/>
    <w:rsid w:val="00B2549F"/>
    <w:rsid w:val="00B4108D"/>
    <w:rsid w:val="00B43184"/>
    <w:rsid w:val="00B50D01"/>
    <w:rsid w:val="00B57265"/>
    <w:rsid w:val="00B57769"/>
    <w:rsid w:val="00B608B8"/>
    <w:rsid w:val="00B633AE"/>
    <w:rsid w:val="00B6394F"/>
    <w:rsid w:val="00B665D2"/>
    <w:rsid w:val="00B66B58"/>
    <w:rsid w:val="00B6737C"/>
    <w:rsid w:val="00B70CCA"/>
    <w:rsid w:val="00B7214D"/>
    <w:rsid w:val="00B74372"/>
    <w:rsid w:val="00B75525"/>
    <w:rsid w:val="00B769E8"/>
    <w:rsid w:val="00B80283"/>
    <w:rsid w:val="00B8095F"/>
    <w:rsid w:val="00B80B0C"/>
    <w:rsid w:val="00B80B11"/>
    <w:rsid w:val="00B831AE"/>
    <w:rsid w:val="00B8446C"/>
    <w:rsid w:val="00B87725"/>
    <w:rsid w:val="00B87F0C"/>
    <w:rsid w:val="00BA259A"/>
    <w:rsid w:val="00BA259C"/>
    <w:rsid w:val="00BA29D3"/>
    <w:rsid w:val="00BA307F"/>
    <w:rsid w:val="00BA48BF"/>
    <w:rsid w:val="00BA5280"/>
    <w:rsid w:val="00BB14F1"/>
    <w:rsid w:val="00BB572E"/>
    <w:rsid w:val="00BB6D60"/>
    <w:rsid w:val="00BB74FD"/>
    <w:rsid w:val="00BC481C"/>
    <w:rsid w:val="00BC4942"/>
    <w:rsid w:val="00BC5982"/>
    <w:rsid w:val="00BC60BF"/>
    <w:rsid w:val="00BD28BF"/>
    <w:rsid w:val="00BD2D12"/>
    <w:rsid w:val="00BD6404"/>
    <w:rsid w:val="00BE2E60"/>
    <w:rsid w:val="00BE33AE"/>
    <w:rsid w:val="00BF046F"/>
    <w:rsid w:val="00C01D50"/>
    <w:rsid w:val="00C020C0"/>
    <w:rsid w:val="00C03595"/>
    <w:rsid w:val="00C056DC"/>
    <w:rsid w:val="00C12536"/>
    <w:rsid w:val="00C12E03"/>
    <w:rsid w:val="00C1329B"/>
    <w:rsid w:val="00C1572F"/>
    <w:rsid w:val="00C1758A"/>
    <w:rsid w:val="00C24C05"/>
    <w:rsid w:val="00C24D2F"/>
    <w:rsid w:val="00C26222"/>
    <w:rsid w:val="00C30645"/>
    <w:rsid w:val="00C309A7"/>
    <w:rsid w:val="00C31283"/>
    <w:rsid w:val="00C33C48"/>
    <w:rsid w:val="00C340E5"/>
    <w:rsid w:val="00C359C7"/>
    <w:rsid w:val="00C35AA7"/>
    <w:rsid w:val="00C36605"/>
    <w:rsid w:val="00C404C3"/>
    <w:rsid w:val="00C43BA1"/>
    <w:rsid w:val="00C43DAB"/>
    <w:rsid w:val="00C46258"/>
    <w:rsid w:val="00C47311"/>
    <w:rsid w:val="00C47F08"/>
    <w:rsid w:val="00C514A6"/>
    <w:rsid w:val="00C5341C"/>
    <w:rsid w:val="00C5739F"/>
    <w:rsid w:val="00C57CF0"/>
    <w:rsid w:val="00C63557"/>
    <w:rsid w:val="00C649BD"/>
    <w:rsid w:val="00C65891"/>
    <w:rsid w:val="00C66AC9"/>
    <w:rsid w:val="00C724D3"/>
    <w:rsid w:val="00C72951"/>
    <w:rsid w:val="00C74350"/>
    <w:rsid w:val="00C771AA"/>
    <w:rsid w:val="00C77DD9"/>
    <w:rsid w:val="00C818E3"/>
    <w:rsid w:val="00C83BE6"/>
    <w:rsid w:val="00C84873"/>
    <w:rsid w:val="00C85354"/>
    <w:rsid w:val="00C86ABA"/>
    <w:rsid w:val="00C943F3"/>
    <w:rsid w:val="00CA08C6"/>
    <w:rsid w:val="00CA0A77"/>
    <w:rsid w:val="00CA1038"/>
    <w:rsid w:val="00CA2729"/>
    <w:rsid w:val="00CA3057"/>
    <w:rsid w:val="00CA45F8"/>
    <w:rsid w:val="00CA6D7E"/>
    <w:rsid w:val="00CB0305"/>
    <w:rsid w:val="00CB17B1"/>
    <w:rsid w:val="00CB33C7"/>
    <w:rsid w:val="00CB6DA7"/>
    <w:rsid w:val="00CB7E4C"/>
    <w:rsid w:val="00CC25B4"/>
    <w:rsid w:val="00CC47FD"/>
    <w:rsid w:val="00CC5F88"/>
    <w:rsid w:val="00CC69C8"/>
    <w:rsid w:val="00CC77A2"/>
    <w:rsid w:val="00CD0C59"/>
    <w:rsid w:val="00CD0FDE"/>
    <w:rsid w:val="00CD2B4A"/>
    <w:rsid w:val="00CD307E"/>
    <w:rsid w:val="00CD629F"/>
    <w:rsid w:val="00CD6A1B"/>
    <w:rsid w:val="00CE0A7F"/>
    <w:rsid w:val="00CE1718"/>
    <w:rsid w:val="00CE6DDA"/>
    <w:rsid w:val="00CF4156"/>
    <w:rsid w:val="00CF7778"/>
    <w:rsid w:val="00D0036C"/>
    <w:rsid w:val="00D03D00"/>
    <w:rsid w:val="00D05C30"/>
    <w:rsid w:val="00D06C42"/>
    <w:rsid w:val="00D10052"/>
    <w:rsid w:val="00D11359"/>
    <w:rsid w:val="00D17DCA"/>
    <w:rsid w:val="00D2442F"/>
    <w:rsid w:val="00D3188C"/>
    <w:rsid w:val="00D34F77"/>
    <w:rsid w:val="00D35F9B"/>
    <w:rsid w:val="00D36B69"/>
    <w:rsid w:val="00D408DD"/>
    <w:rsid w:val="00D44E2B"/>
    <w:rsid w:val="00D45D72"/>
    <w:rsid w:val="00D47BDB"/>
    <w:rsid w:val="00D520E4"/>
    <w:rsid w:val="00D53A38"/>
    <w:rsid w:val="00D544F3"/>
    <w:rsid w:val="00D575DD"/>
    <w:rsid w:val="00D57DFA"/>
    <w:rsid w:val="00D67FCF"/>
    <w:rsid w:val="00D709CE"/>
    <w:rsid w:val="00D71F73"/>
    <w:rsid w:val="00D80786"/>
    <w:rsid w:val="00D81CAB"/>
    <w:rsid w:val="00D8576F"/>
    <w:rsid w:val="00D8677F"/>
    <w:rsid w:val="00D87D04"/>
    <w:rsid w:val="00D97C37"/>
    <w:rsid w:val="00D97F0C"/>
    <w:rsid w:val="00DA3A86"/>
    <w:rsid w:val="00DA7DB2"/>
    <w:rsid w:val="00DC2500"/>
    <w:rsid w:val="00DC4F72"/>
    <w:rsid w:val="00DC77DC"/>
    <w:rsid w:val="00DD0453"/>
    <w:rsid w:val="00DD0C2C"/>
    <w:rsid w:val="00DD19DE"/>
    <w:rsid w:val="00DD28BC"/>
    <w:rsid w:val="00DE301D"/>
    <w:rsid w:val="00DE31F0"/>
    <w:rsid w:val="00DE3D1C"/>
    <w:rsid w:val="00E00137"/>
    <w:rsid w:val="00E01C41"/>
    <w:rsid w:val="00E0227D"/>
    <w:rsid w:val="00E04B84"/>
    <w:rsid w:val="00E06466"/>
    <w:rsid w:val="00E06835"/>
    <w:rsid w:val="00E06FDA"/>
    <w:rsid w:val="00E160A5"/>
    <w:rsid w:val="00E1713D"/>
    <w:rsid w:val="00E20A43"/>
    <w:rsid w:val="00E23898"/>
    <w:rsid w:val="00E27929"/>
    <w:rsid w:val="00E319F1"/>
    <w:rsid w:val="00E33CD2"/>
    <w:rsid w:val="00E347F3"/>
    <w:rsid w:val="00E40E90"/>
    <w:rsid w:val="00E43157"/>
    <w:rsid w:val="00E444A2"/>
    <w:rsid w:val="00E44D5B"/>
    <w:rsid w:val="00E45C7E"/>
    <w:rsid w:val="00E50580"/>
    <w:rsid w:val="00E531EB"/>
    <w:rsid w:val="00E54874"/>
    <w:rsid w:val="00E54B6F"/>
    <w:rsid w:val="00E55ACA"/>
    <w:rsid w:val="00E57B74"/>
    <w:rsid w:val="00E6036B"/>
    <w:rsid w:val="00E65BC6"/>
    <w:rsid w:val="00E661FF"/>
    <w:rsid w:val="00E7180A"/>
    <w:rsid w:val="00E726EB"/>
    <w:rsid w:val="00E72CF1"/>
    <w:rsid w:val="00E80B52"/>
    <w:rsid w:val="00E824C3"/>
    <w:rsid w:val="00E840B3"/>
    <w:rsid w:val="00E84D10"/>
    <w:rsid w:val="00E8629F"/>
    <w:rsid w:val="00E87F91"/>
    <w:rsid w:val="00E91008"/>
    <w:rsid w:val="00E9279E"/>
    <w:rsid w:val="00E9374E"/>
    <w:rsid w:val="00E94F54"/>
    <w:rsid w:val="00E97AD5"/>
    <w:rsid w:val="00EA1111"/>
    <w:rsid w:val="00EA3B4F"/>
    <w:rsid w:val="00EA3C24"/>
    <w:rsid w:val="00EA73DF"/>
    <w:rsid w:val="00EB1076"/>
    <w:rsid w:val="00EB6092"/>
    <w:rsid w:val="00EB61AE"/>
    <w:rsid w:val="00EB70F1"/>
    <w:rsid w:val="00EC322D"/>
    <w:rsid w:val="00ED383A"/>
    <w:rsid w:val="00ED6C4C"/>
    <w:rsid w:val="00EE0D4C"/>
    <w:rsid w:val="00EE1080"/>
    <w:rsid w:val="00EF1EC5"/>
    <w:rsid w:val="00EF29A2"/>
    <w:rsid w:val="00EF2EF5"/>
    <w:rsid w:val="00EF4C88"/>
    <w:rsid w:val="00EF55EB"/>
    <w:rsid w:val="00EF5D4F"/>
    <w:rsid w:val="00F00DCC"/>
    <w:rsid w:val="00F0156F"/>
    <w:rsid w:val="00F04AB5"/>
    <w:rsid w:val="00F05AC8"/>
    <w:rsid w:val="00F07167"/>
    <w:rsid w:val="00F072D8"/>
    <w:rsid w:val="00F07CE0"/>
    <w:rsid w:val="00F115F5"/>
    <w:rsid w:val="00F13D05"/>
    <w:rsid w:val="00F1679D"/>
    <w:rsid w:val="00F1682C"/>
    <w:rsid w:val="00F20B91"/>
    <w:rsid w:val="00F21139"/>
    <w:rsid w:val="00F24B8B"/>
    <w:rsid w:val="00F2646D"/>
    <w:rsid w:val="00F30D2E"/>
    <w:rsid w:val="00F35516"/>
    <w:rsid w:val="00F35790"/>
    <w:rsid w:val="00F41094"/>
    <w:rsid w:val="00F4136D"/>
    <w:rsid w:val="00F419F6"/>
    <w:rsid w:val="00F4212E"/>
    <w:rsid w:val="00F42C20"/>
    <w:rsid w:val="00F43E34"/>
    <w:rsid w:val="00F53053"/>
    <w:rsid w:val="00F53FE2"/>
    <w:rsid w:val="00F575FF"/>
    <w:rsid w:val="00F60D75"/>
    <w:rsid w:val="00F61416"/>
    <w:rsid w:val="00F618EF"/>
    <w:rsid w:val="00F65582"/>
    <w:rsid w:val="00F66E75"/>
    <w:rsid w:val="00F77EB0"/>
    <w:rsid w:val="00F81A90"/>
    <w:rsid w:val="00F85A9E"/>
    <w:rsid w:val="00F87ACB"/>
    <w:rsid w:val="00F87CDD"/>
    <w:rsid w:val="00F900A3"/>
    <w:rsid w:val="00F90910"/>
    <w:rsid w:val="00F933F0"/>
    <w:rsid w:val="00F937A3"/>
    <w:rsid w:val="00F94715"/>
    <w:rsid w:val="00F96A3D"/>
    <w:rsid w:val="00FA10F5"/>
    <w:rsid w:val="00FA170C"/>
    <w:rsid w:val="00FA4718"/>
    <w:rsid w:val="00FA5848"/>
    <w:rsid w:val="00FA6899"/>
    <w:rsid w:val="00FA7F3D"/>
    <w:rsid w:val="00FB38D8"/>
    <w:rsid w:val="00FB3AB3"/>
    <w:rsid w:val="00FB76D8"/>
    <w:rsid w:val="00FC051F"/>
    <w:rsid w:val="00FC06FF"/>
    <w:rsid w:val="00FC1F32"/>
    <w:rsid w:val="00FC45F4"/>
    <w:rsid w:val="00FC69B4"/>
    <w:rsid w:val="00FD0694"/>
    <w:rsid w:val="00FD25BE"/>
    <w:rsid w:val="00FD2E70"/>
    <w:rsid w:val="00FD7AA7"/>
    <w:rsid w:val="00FE5671"/>
    <w:rsid w:val="00FF1FCB"/>
    <w:rsid w:val="00FF4DD7"/>
    <w:rsid w:val="00FF52D4"/>
    <w:rsid w:val="00FF6AA4"/>
    <w:rsid w:val="00FF6B09"/>
    <w:rsid w:val="07FA61B8"/>
    <w:rsid w:val="12145E7E"/>
    <w:rsid w:val="158813AC"/>
    <w:rsid w:val="159D4536"/>
    <w:rsid w:val="1AB37C33"/>
    <w:rsid w:val="1C261006"/>
    <w:rsid w:val="24B72E06"/>
    <w:rsid w:val="2DA0274A"/>
    <w:rsid w:val="310F068F"/>
    <w:rsid w:val="314965B2"/>
    <w:rsid w:val="34A82062"/>
    <w:rsid w:val="39D84C2F"/>
    <w:rsid w:val="40995BB2"/>
    <w:rsid w:val="4B3D63EE"/>
    <w:rsid w:val="57923655"/>
    <w:rsid w:val="623E6743"/>
    <w:rsid w:val="6A7D3E01"/>
    <w:rsid w:val="76D955E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5CDB5"/>
  <w15:docId w15:val="{610E3D8C-365D-443B-B325-FA9657EB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link w:val="NoSpacingChar"/>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8E4404"/>
    <w:pPr>
      <w:spacing w:after="0" w:line="240" w:lineRule="auto"/>
    </w:pPr>
    <w:rPr>
      <w:lang w:val="en-GB"/>
    </w:rPr>
  </w:style>
  <w:style w:type="character" w:customStyle="1" w:styleId="PlaceholderClassification">
    <w:name w:val="Placeholder Classification"/>
    <w:basedOn w:val="DefaultParagraphFont"/>
    <w:uiPriority w:val="99"/>
    <w:unhideWhenUsed/>
    <w:rsid w:val="003E1286"/>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3E1286"/>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3E1286"/>
    <w:rPr>
      <w:vanish/>
      <w:color w:val="AEB5BB"/>
    </w:rPr>
  </w:style>
  <w:style w:type="character" w:customStyle="1" w:styleId="NoSpacingChar">
    <w:name w:val="No Spacing Char"/>
    <w:basedOn w:val="DefaultParagraphFont"/>
    <w:link w:val="NoSpacing"/>
    <w:uiPriority w:val="1"/>
    <w:rsid w:val="003E1286"/>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4-e/Docs/R4-2211982.zip" TargetMode="External"/><Relationship Id="rId18" Type="http://schemas.openxmlformats.org/officeDocument/2006/relationships/hyperlink" Target="http://ftp.3gpp.org/TSG_RAN/WG4_Radio/TSGR4_104-e/Docs/R4-2214002.zip" TargetMode="External"/><Relationship Id="rId26" Type="http://schemas.openxmlformats.org/officeDocument/2006/relationships/header" Target="header3.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ftp.3gpp.org/TSG_RAN/WG4_Radio/TSGR4_104-e/Docs/R4-2211981.zip" TargetMode="External"/><Relationship Id="rId17" Type="http://schemas.openxmlformats.org/officeDocument/2006/relationships/hyperlink" Target="http://ftp.3gpp.org/TSG_RAN/WG4_Radio/TSGR4_104-e/Docs/R4-2213698.zip"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ftp.3gpp.org/TSG_RAN/WG4_Radio/TSGR4_104-e/Docs/R4-2212099.zip" TargetMode="External"/><Relationship Id="rId20" Type="http://schemas.microsoft.com/office/2011/relationships/commentsExtended" Target="commentsExtended.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4-e/Docs/R4-2211585.zip"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ftp.3gpp.org/TSG_RAN/WG4_Radio/TSGR4_104-e/Docs/R4-2212073.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ftp.3gpp.org/TSG_RAN/WG4_Radio/TSGR4_104-e/Docs/R4-2211555.zip"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4-e/Docs/R4-2212072.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82EB5-61C5-4F31-9E85-25BDAEFA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15</Pages>
  <Words>4755</Words>
  <Characters>27105</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gfong@qti.qualcomm.com</dc:creator>
  <cp:lastModifiedBy>Gene Fong</cp:lastModifiedBy>
  <cp:revision>56</cp:revision>
  <cp:lastPrinted>2019-04-25T01:09:00Z</cp:lastPrinted>
  <dcterms:created xsi:type="dcterms:W3CDTF">2022-08-16T14:55:00Z</dcterms:created>
  <dcterms:modified xsi:type="dcterms:W3CDTF">2022-08-16T19:24:00Z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2022-08-16T05:44:04Z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7dbd1a1e-6876-43b6-808a-367209d20f6d</vt:lpwstr>
  </property>
  <property fmtid="{D5CDD505-2E9C-101B-9397-08002B2CF9AE}" pid="23" name="MSIP_Label_7af72c41-31f4-4d40-a6d0-808117dc4d77_ContentBits">
    <vt:lpwstr>0</vt:lpwstr>
  </property>
  <property fmtid="{D5CDD505-2E9C-101B-9397-08002B2CF9AE}" pid="24" name="MSIP_Label_9764cdcd-3664-4d05-9615-7cbf65a4f0a8_Enabled">
    <vt:lpwstr>true</vt:lpwstr>
  </property>
  <property fmtid="{D5CDD505-2E9C-101B-9397-08002B2CF9AE}" pid="25" name="MSIP_Label_9764cdcd-3664-4d05-9615-7cbf65a4f0a8_SetDate">
    <vt:lpwstr>2022-08-16T06:46:03Z</vt:lpwstr>
  </property>
  <property fmtid="{D5CDD505-2E9C-101B-9397-08002B2CF9AE}" pid="26" name="MSIP_Label_9764cdcd-3664-4d05-9615-7cbf65a4f0a8_Method">
    <vt:lpwstr>Privileged</vt:lpwstr>
  </property>
  <property fmtid="{D5CDD505-2E9C-101B-9397-08002B2CF9AE}" pid="27" name="MSIP_Label_9764cdcd-3664-4d05-9615-7cbf65a4f0a8_Name">
    <vt:lpwstr>UNRESTRICTED</vt:lpwstr>
  </property>
  <property fmtid="{D5CDD505-2E9C-101B-9397-08002B2CF9AE}" pid="28" name="MSIP_Label_9764cdcd-3664-4d05-9615-7cbf65a4f0a8_SiteId">
    <vt:lpwstr>74bddbd9-705c-456e-aabd-99beb719a2b2</vt:lpwstr>
  </property>
  <property fmtid="{D5CDD505-2E9C-101B-9397-08002B2CF9AE}" pid="29" name="MSIP_Label_9764cdcd-3664-4d05-9615-7cbf65a4f0a8_ActionId">
    <vt:lpwstr>2050b002-badf-425b-a5ba-7619acc96df6</vt:lpwstr>
  </property>
  <property fmtid="{D5CDD505-2E9C-101B-9397-08002B2CF9AE}" pid="30" name="MSIP_Label_9764cdcd-3664-4d05-9615-7cbf65a4f0a8_ContentBits">
    <vt:lpwstr>0</vt:lpwstr>
  </property>
</Properties>
</file>