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 xml:space="preserv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berschrift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enabsatz"/>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enabsatz"/>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enabsatz"/>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enabsatz"/>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enabsatz"/>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lastRenderedPageBreak/>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enabsatz"/>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enabsatz"/>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berschrift1"/>
        <w:rPr>
          <w:lang w:eastAsia="ja-JP"/>
        </w:rPr>
      </w:pPr>
      <w:r>
        <w:rPr>
          <w:lang w:eastAsia="ja-JP"/>
        </w:rPr>
        <w:t>Companies’ contributions summary</w:t>
      </w:r>
    </w:p>
    <w:tbl>
      <w:tblPr>
        <w:tblStyle w:val="Tabellenraster"/>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FF4DD7">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 xml:space="preserve">Proposal </w:t>
            </w:r>
            <w:proofErr w:type="gramStart"/>
            <w:r>
              <w:t>1:RAN</w:t>
            </w:r>
            <w:proofErr w:type="gramEnd"/>
            <w:r>
              <w:t>4 to define a new band type for independent downlink-only transmissions.</w:t>
            </w:r>
          </w:p>
          <w:p w14:paraId="348223E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FF4DD7">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FF4DD7">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proofErr w:type="spellStart"/>
            <w:r>
              <w:t>Cellnex</w:t>
            </w:r>
            <w:proofErr w:type="spellEnd"/>
          </w:p>
        </w:tc>
        <w:tc>
          <w:tcPr>
            <w:tcW w:w="6585" w:type="dxa"/>
          </w:tcPr>
          <w:p w14:paraId="4332A986"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99E5B8B"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FF4DD7">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 xml:space="preserve">Proposal </w:t>
            </w:r>
            <w:proofErr w:type="gramStart"/>
            <w:r>
              <w:t>1:RAN</w:t>
            </w:r>
            <w:proofErr w:type="gramEnd"/>
            <w:r>
              <w:t>4 to define a new band type for independent downlink-only transmissions.</w:t>
            </w:r>
          </w:p>
          <w:p w14:paraId="648CCD09"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23"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23"/>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 xml:space="preserve">Observation 2: Although the coexistence study is not in the scope of this work item, at least the network deployment assumption needs to be studied </w:t>
            </w:r>
            <w:proofErr w:type="spellStart"/>
            <w:r>
              <w:t>w.r.t.</w:t>
            </w:r>
            <w:proofErr w:type="spellEnd"/>
            <w:r>
              <w:t xml:space="preserve">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FF4DD7">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lastRenderedPageBreak/>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FF4DD7">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 xml:space="preserve">Proposal 2: The impact of mismatched channel bandwidth and channel filter bandwidth shall be further studied </w:t>
            </w:r>
            <w:proofErr w:type="spellStart"/>
            <w:r>
              <w:t>w.r.t.</w:t>
            </w:r>
            <w:proofErr w:type="spellEnd"/>
            <w:r>
              <w:t xml:space="preserve"> the impact of ACI if it can provide sufficient ACS.</w:t>
            </w:r>
          </w:p>
        </w:tc>
      </w:tr>
      <w:tr w:rsidR="003E334A" w14:paraId="6FA8EBDE" w14:textId="77777777">
        <w:trPr>
          <w:trHeight w:val="468"/>
        </w:trPr>
        <w:tc>
          <w:tcPr>
            <w:tcW w:w="1622" w:type="dxa"/>
          </w:tcPr>
          <w:p w14:paraId="1540BDE0" w14:textId="77777777" w:rsidR="003E334A" w:rsidRDefault="00FF4DD7">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 xml:space="preserve">Proposal </w:t>
            </w:r>
            <w:proofErr w:type="gramStart"/>
            <w:r>
              <w:t>1:RAN</w:t>
            </w:r>
            <w:proofErr w:type="gramEnd"/>
            <w:r>
              <w:t>4 to define a new band type for independent downlink-only transmissions.</w:t>
            </w:r>
          </w:p>
          <w:p w14:paraId="0DA0B5A6" w14:textId="77777777" w:rsidR="003E334A" w:rsidRDefault="009C508B">
            <w:pPr>
              <w:spacing w:after="0"/>
            </w:pPr>
            <w:r>
              <w:t xml:space="preserve">Proposal </w:t>
            </w:r>
            <w:proofErr w:type="gramStart"/>
            <w:r>
              <w:t>2:RAN</w:t>
            </w:r>
            <w:proofErr w:type="gramEnd"/>
            <w:r>
              <w:t>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FF4DD7">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FF4DD7">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 xml:space="preserve">Proposal 2:  Two options are blocker placement shall be considered.  The first is according to 10 MHz LTE channelization and the second is specific blocker </w:t>
            </w:r>
            <w:r>
              <w:lastRenderedPageBreak/>
              <w:t>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berschrift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berschrift2"/>
      </w:pPr>
      <w:r>
        <w:rPr>
          <w:rFonts w:hint="eastAsia"/>
        </w:rPr>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berschrift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w:t>
      </w:r>
      <w:commentRangeStart w:id="24"/>
      <w:r>
        <w:rPr>
          <w:iCs/>
        </w:rPr>
        <w:t xml:space="preserve">ZTE </w:t>
      </w:r>
      <w:commentRangeEnd w:id="24"/>
      <w:r>
        <w:rPr>
          <w:rStyle w:val="Kommentarzeichen"/>
        </w:rPr>
        <w:commentReference w:id="24"/>
      </w:r>
      <w:r>
        <w:rPr>
          <w:iCs/>
        </w:rPr>
        <w:t>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5"/>
      <w:r>
        <w:rPr>
          <w:rFonts w:eastAsia="SimSun"/>
          <w:color w:val="0070C0"/>
          <w:szCs w:val="24"/>
          <w:lang w:eastAsia="zh-CN"/>
        </w:rPr>
        <w:t>Option 2: No</w:t>
      </w:r>
      <w:commentRangeEnd w:id="25"/>
      <w:r>
        <w:rPr>
          <w:rStyle w:val="Kommentarzeichen"/>
          <w:rFonts w:eastAsia="SimSun"/>
        </w:rPr>
        <w:commentReference w:id="25"/>
      </w:r>
    </w:p>
    <w:p w14:paraId="2A893CBA"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berschrift3"/>
        <w:rPr>
          <w:sz w:val="24"/>
          <w:szCs w:val="16"/>
        </w:rPr>
      </w:pPr>
      <w:r>
        <w:rPr>
          <w:sz w:val="24"/>
          <w:szCs w:val="16"/>
        </w:rPr>
        <w:lastRenderedPageBreak/>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6"/>
      <w:r>
        <w:rPr>
          <w:rFonts w:eastAsia="SimSun"/>
          <w:color w:val="0070C0"/>
          <w:szCs w:val="24"/>
          <w:lang w:eastAsia="zh-CN"/>
        </w:rPr>
        <w:t>Option 1: Yes</w:t>
      </w:r>
      <w:commentRangeEnd w:id="26"/>
      <w:r>
        <w:rPr>
          <w:rStyle w:val="Kommentarzeichen"/>
          <w:rFonts w:eastAsia="SimSun"/>
        </w:rPr>
        <w:commentReference w:id="26"/>
      </w:r>
    </w:p>
    <w:p w14:paraId="1580A57C"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417707F3"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berschrift3"/>
        <w:rPr>
          <w:sz w:val="24"/>
          <w:szCs w:val="16"/>
        </w:rPr>
      </w:pPr>
      <w:r>
        <w:rPr>
          <w:sz w:val="24"/>
          <w:szCs w:val="16"/>
        </w:rPr>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7"/>
      <w:r>
        <w:rPr>
          <w:rFonts w:eastAsia="SimSun"/>
          <w:color w:val="0070C0"/>
          <w:szCs w:val="24"/>
          <w:lang w:eastAsia="zh-CN"/>
        </w:rPr>
        <w:t xml:space="preserve">Option 1: </w:t>
      </w:r>
      <w:commentRangeEnd w:id="27"/>
      <w:r>
        <w:rPr>
          <w:rStyle w:val="Kommentarzeichen"/>
          <w:rFonts w:eastAsia="SimSun"/>
        </w:rPr>
        <w:commentReference w:id="27"/>
      </w:r>
      <w:r>
        <w:rPr>
          <w:rFonts w:eastAsia="SimSun"/>
          <w:color w:val="0070C0"/>
          <w:szCs w:val="24"/>
          <w:lang w:eastAsia="zh-CN"/>
        </w:rPr>
        <w:t>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berschrift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8"/>
      <w:r>
        <w:rPr>
          <w:rFonts w:eastAsia="SimSun"/>
          <w:color w:val="0070C0"/>
          <w:szCs w:val="24"/>
          <w:lang w:eastAsia="zh-CN"/>
        </w:rPr>
        <w:t xml:space="preserve">Option 1: </w:t>
      </w:r>
      <w:commentRangeEnd w:id="28"/>
      <w:r>
        <w:rPr>
          <w:rStyle w:val="Kommentarzeichen"/>
          <w:rFonts w:eastAsia="SimSun"/>
        </w:rPr>
        <w:commentReference w:id="28"/>
      </w:r>
      <w:r>
        <w:rPr>
          <w:rFonts w:eastAsia="SimSun"/>
          <w:color w:val="0070C0"/>
          <w:szCs w:val="24"/>
          <w:lang w:eastAsia="zh-CN"/>
        </w:rPr>
        <w:t>Maintain the 100 kHz channel raster for generality.  Some channel raster points may not be used.</w:t>
      </w:r>
    </w:p>
    <w:p w14:paraId="245A48C3"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36A628D9"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berschrift3"/>
        <w:rPr>
          <w:sz w:val="24"/>
          <w:szCs w:val="16"/>
        </w:rPr>
      </w:pPr>
      <w:r>
        <w:rPr>
          <w:sz w:val="24"/>
          <w:szCs w:val="16"/>
        </w:rPr>
        <w:lastRenderedPageBreak/>
        <w:t>Sub-topic 1-5 Spectrum utilization</w:t>
      </w:r>
    </w:p>
    <w:p w14:paraId="39BBC0BE" w14:textId="77777777" w:rsidR="003E334A" w:rsidRDefault="009C508B">
      <w:pPr>
        <w:pStyle w:val="TH"/>
      </w:pPr>
      <w: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29"/>
      <w:r>
        <w:rPr>
          <w:rFonts w:eastAsia="SimSun"/>
          <w:color w:val="0070C0"/>
          <w:szCs w:val="24"/>
          <w:lang w:eastAsia="zh-CN"/>
        </w:rPr>
        <w:t>Any concerns with the above?  Any other aspect that needs consideration?</w:t>
      </w:r>
      <w:commentRangeEnd w:id="29"/>
      <w:r>
        <w:rPr>
          <w:rStyle w:val="Kommentarzeichen"/>
          <w:rFonts w:eastAsia="SimSun"/>
        </w:rPr>
        <w:commentReference w:id="29"/>
      </w:r>
    </w:p>
    <w:p w14:paraId="6AF17C61" w14:textId="77777777" w:rsidR="003E334A" w:rsidRDefault="003E334A">
      <w:pPr>
        <w:spacing w:after="120"/>
        <w:rPr>
          <w:color w:val="0070C0"/>
          <w:szCs w:val="24"/>
          <w:lang w:eastAsia="zh-CN"/>
        </w:rPr>
      </w:pPr>
    </w:p>
    <w:p w14:paraId="4D3D7C44" w14:textId="77777777" w:rsidR="003E334A" w:rsidRDefault="009C508B">
      <w:pPr>
        <w:pStyle w:val="berschrift2"/>
      </w:pPr>
      <w:r>
        <w:t>Companies</w:t>
      </w:r>
      <w:r>
        <w:rPr>
          <w:rFonts w:hint="eastAsia"/>
        </w:rPr>
        <w:t xml:space="preserve"> views</w:t>
      </w:r>
      <w:r>
        <w:t>’</w:t>
      </w:r>
      <w:r>
        <w:rPr>
          <w:rFonts w:hint="eastAsia"/>
        </w:rPr>
        <w:t xml:space="preserve"> collection for 1st round </w:t>
      </w:r>
    </w:p>
    <w:p w14:paraId="4AD50D40" w14:textId="77777777" w:rsidR="003E334A" w:rsidRDefault="009C508B">
      <w:pPr>
        <w:pStyle w:val="berschrift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ellenraster"/>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3E334A" w14:paraId="151B3DF6" w14:textId="77777777">
        <w:trPr>
          <w:ins w:id="30" w:author="ZTE,Fei Xue" w:date="2022-08-16T09:48:00Z"/>
        </w:trPr>
        <w:tc>
          <w:tcPr>
            <w:tcW w:w="1236" w:type="dxa"/>
          </w:tcPr>
          <w:p w14:paraId="2766EAEA" w14:textId="77777777" w:rsidR="003E334A" w:rsidRDefault="009C508B">
            <w:pPr>
              <w:spacing w:after="120"/>
              <w:rPr>
                <w:ins w:id="31" w:author="ZTE,Fei Xue" w:date="2022-08-16T09:48:00Z"/>
                <w:rFonts w:eastAsiaTheme="minorEastAsia"/>
                <w:color w:val="0070C0"/>
                <w:lang w:val="en-US" w:eastAsia="zh-CN"/>
              </w:rPr>
            </w:pPr>
            <w:ins w:id="32"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33" w:author="ZTE,Fei Xue" w:date="2022-08-16T09:48:00Z"/>
                <w:rFonts w:eastAsiaTheme="minorEastAsia"/>
                <w:color w:val="0070C0"/>
                <w:lang w:val="en-US" w:eastAsia="zh-CN"/>
              </w:rPr>
            </w:pPr>
            <w:ins w:id="34" w:author="ZTE,Fei Xue" w:date="2022-08-16T09:48:00Z">
              <w:r>
                <w:rPr>
                  <w:rFonts w:eastAsiaTheme="minorEastAsia" w:hint="eastAsia"/>
                  <w:color w:val="0070C0"/>
                  <w:lang w:val="en-US" w:eastAsia="zh-CN"/>
                </w:rPr>
                <w:t>Option 2 is more preferred s</w:t>
              </w:r>
            </w:ins>
            <w:ins w:id="35"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36" w:author="Bill Shvodian" w:date="2022-08-16T01:48:00Z"/>
        </w:trPr>
        <w:tc>
          <w:tcPr>
            <w:tcW w:w="1236" w:type="dxa"/>
          </w:tcPr>
          <w:p w14:paraId="316B5EBF" w14:textId="46A31691" w:rsidR="00E444A2" w:rsidRDefault="00E444A2">
            <w:pPr>
              <w:spacing w:after="120"/>
              <w:rPr>
                <w:ins w:id="37" w:author="Bill Shvodian" w:date="2022-08-16T01:48:00Z"/>
                <w:rFonts w:eastAsiaTheme="minorEastAsia"/>
                <w:color w:val="0070C0"/>
                <w:lang w:val="en-US" w:eastAsia="zh-CN"/>
              </w:rPr>
            </w:pPr>
            <w:ins w:id="38" w:author="Bill Shvodian" w:date="2022-08-16T01:48:00Z">
              <w:r>
                <w:rPr>
                  <w:rFonts w:eastAsiaTheme="minorEastAsia"/>
                  <w:color w:val="0070C0"/>
                  <w:lang w:val="en-US" w:eastAsia="zh-CN"/>
                </w:rPr>
                <w:t>T-Mobile</w:t>
              </w:r>
            </w:ins>
            <w:ins w:id="39"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40" w:author="Bill Shvodian" w:date="2022-08-16T01:48:00Z"/>
                <w:rFonts w:eastAsiaTheme="minorEastAsia"/>
                <w:color w:val="0070C0"/>
                <w:lang w:val="en-US" w:eastAsia="zh-CN"/>
              </w:rPr>
            </w:pPr>
            <w:ins w:id="41"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42" w:author="Bill Shvodian" w:date="2022-08-16T01:50:00Z">
              <w:r w:rsidR="00204D85">
                <w:rPr>
                  <w:rFonts w:eastAsiaTheme="minorEastAsia"/>
                  <w:color w:val="0070C0"/>
                  <w:lang w:val="en-US" w:eastAsia="zh-CN"/>
                </w:rPr>
                <w:t>existence</w:t>
              </w:r>
            </w:ins>
            <w:ins w:id="43" w:author="Bill Shvodian" w:date="2022-08-16T01:49:00Z">
              <w:r>
                <w:rPr>
                  <w:rFonts w:eastAsiaTheme="minorEastAsia"/>
                  <w:color w:val="0070C0"/>
                  <w:lang w:val="en-US" w:eastAsia="zh-CN"/>
                </w:rPr>
                <w:t xml:space="preserve"> requirements </w:t>
              </w:r>
            </w:ins>
            <w:ins w:id="44" w:author="Bill Shvodian" w:date="2022-08-16T01:50:00Z">
              <w:r w:rsidR="005607DB">
                <w:rPr>
                  <w:rFonts w:eastAsiaTheme="minorEastAsia"/>
                  <w:color w:val="0070C0"/>
                  <w:lang w:val="en-US" w:eastAsia="zh-CN"/>
                </w:rPr>
                <w:t>to protect other bands which</w:t>
              </w:r>
            </w:ins>
            <w:ins w:id="45"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ellenraster"/>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3E334A" w14:paraId="782E6997" w14:textId="77777777">
        <w:trPr>
          <w:ins w:id="46" w:author="ZTE,Fei Xue" w:date="2022-08-16T09:51:00Z"/>
        </w:trPr>
        <w:tc>
          <w:tcPr>
            <w:tcW w:w="1236" w:type="dxa"/>
          </w:tcPr>
          <w:p w14:paraId="3993E8FB" w14:textId="77777777" w:rsidR="003E334A" w:rsidRDefault="009C508B">
            <w:pPr>
              <w:spacing w:after="120"/>
              <w:rPr>
                <w:ins w:id="47" w:author="ZTE,Fei Xue" w:date="2022-08-16T09:51:00Z"/>
                <w:rFonts w:eastAsiaTheme="minorEastAsia"/>
                <w:color w:val="0070C0"/>
                <w:lang w:val="en-US" w:eastAsia="zh-CN"/>
              </w:rPr>
            </w:pPr>
            <w:ins w:id="48" w:author="ZTE,Fei Xue" w:date="2022-08-16T09:51:00Z">
              <w:r>
                <w:rPr>
                  <w:rFonts w:eastAsiaTheme="minorEastAsia" w:hint="eastAsia"/>
                  <w:color w:val="0070C0"/>
                  <w:lang w:val="en-US" w:eastAsia="zh-CN"/>
                </w:rPr>
                <w:t>ZTE</w:t>
              </w:r>
            </w:ins>
          </w:p>
        </w:tc>
        <w:tc>
          <w:tcPr>
            <w:tcW w:w="8395" w:type="dxa"/>
          </w:tcPr>
          <w:p w14:paraId="7A5DB67A" w14:textId="77777777" w:rsidR="003E334A" w:rsidRDefault="009C508B">
            <w:pPr>
              <w:spacing w:after="120"/>
              <w:rPr>
                <w:ins w:id="49" w:author="ZTE,Fei Xue" w:date="2022-08-16T09:51:00Z"/>
                <w:rFonts w:eastAsiaTheme="minorEastAsia"/>
                <w:color w:val="0070C0"/>
                <w:lang w:val="en-US" w:eastAsia="zh-CN"/>
              </w:rPr>
            </w:pPr>
            <w:ins w:id="50" w:author="ZTE,Fei Xue" w:date="2022-08-16T09:51:00Z">
              <w:r>
                <w:rPr>
                  <w:rFonts w:eastAsiaTheme="minorEastAsia" w:hint="eastAsia"/>
                  <w:color w:val="0070C0"/>
                  <w:lang w:val="en-US" w:eastAsia="zh-CN"/>
                </w:rPr>
                <w:t xml:space="preserve">Option 1, </w:t>
              </w:r>
              <w:proofErr w:type="gramStart"/>
              <w:r>
                <w:rPr>
                  <w:rFonts w:eastAsiaTheme="minorEastAsia" w:hint="eastAsia"/>
                  <w:color w:val="0070C0"/>
                  <w:lang w:val="en-US" w:eastAsia="zh-CN"/>
                </w:rPr>
                <w:t>yes,  the</w:t>
              </w:r>
              <w:proofErr w:type="gramEnd"/>
              <w:r>
                <w:rPr>
                  <w:rFonts w:eastAsiaTheme="minorEastAsia" w:hint="eastAsia"/>
                  <w:color w:val="0070C0"/>
                  <w:lang w:val="en-US" w:eastAsia="zh-CN"/>
                </w:rPr>
                <w:t xml:space="preserve"> existing band definition e.g. FDD, </w:t>
              </w:r>
            </w:ins>
            <w:ins w:id="51"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52" w:author="ZTE,Fei Xue" w:date="2022-08-16T09:53:00Z">
              <w:r>
                <w:rPr>
                  <w:rFonts w:eastAsiaTheme="minorEastAsia" w:hint="eastAsia"/>
                  <w:color w:val="0070C0"/>
                  <w:lang w:val="en-US" w:eastAsia="zh-CN"/>
                </w:rPr>
                <w:t>t the impacts.</w:t>
              </w:r>
            </w:ins>
          </w:p>
        </w:tc>
      </w:tr>
      <w:tr w:rsidR="003E1286" w14:paraId="072B92EF" w14:textId="77777777">
        <w:trPr>
          <w:ins w:id="53" w:author="Rohde &amp; Schwarz" w:date="2022-08-16T08:40:00Z"/>
        </w:trPr>
        <w:tc>
          <w:tcPr>
            <w:tcW w:w="1236" w:type="dxa"/>
          </w:tcPr>
          <w:p w14:paraId="1F222061" w14:textId="453A1E5C" w:rsidR="003E1286" w:rsidRDefault="003E1286">
            <w:pPr>
              <w:spacing w:after="120"/>
              <w:rPr>
                <w:ins w:id="54" w:author="Rohde &amp; Schwarz" w:date="2022-08-16T08:40:00Z"/>
                <w:rFonts w:eastAsiaTheme="minorEastAsia"/>
                <w:color w:val="0070C0"/>
                <w:lang w:val="en-US" w:eastAsia="zh-CN"/>
              </w:rPr>
            </w:pPr>
            <w:ins w:id="55"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56" w:author="Rohde &amp; Schwarz" w:date="2022-08-16T08:40:00Z"/>
                <w:rFonts w:eastAsiaTheme="minorEastAsia"/>
                <w:color w:val="0070C0"/>
                <w:lang w:val="en-US" w:eastAsia="zh-CN"/>
              </w:rPr>
            </w:pPr>
            <w:ins w:id="57"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58" w:author="Rohde &amp; Schwarz" w:date="2022-08-16T08:41:00Z">
              <w:r>
                <w:rPr>
                  <w:rFonts w:eastAsiaTheme="minorEastAsia"/>
                  <w:color w:val="0070C0"/>
                  <w:lang w:val="en-US" w:eastAsia="zh-CN"/>
                </w:rPr>
                <w:t>type should be introduced.</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ellenraster"/>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3E334A" w14:paraId="19E74934" w14:textId="77777777">
        <w:trPr>
          <w:ins w:id="59" w:author="ZTE,Fei Xue" w:date="2022-08-16T09:51:00Z"/>
        </w:trPr>
        <w:tc>
          <w:tcPr>
            <w:tcW w:w="1236" w:type="dxa"/>
          </w:tcPr>
          <w:p w14:paraId="152B6086" w14:textId="77777777" w:rsidR="003E334A" w:rsidRDefault="009C508B">
            <w:pPr>
              <w:spacing w:after="120"/>
              <w:rPr>
                <w:ins w:id="60" w:author="ZTE,Fei Xue" w:date="2022-08-16T09:51:00Z"/>
                <w:rFonts w:eastAsiaTheme="minorEastAsia"/>
                <w:color w:val="0070C0"/>
                <w:lang w:val="en-US" w:eastAsia="zh-CN"/>
              </w:rPr>
            </w:pPr>
            <w:ins w:id="61"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62" w:author="ZTE,Fei Xue" w:date="2022-08-16T09:51:00Z"/>
                <w:rFonts w:eastAsiaTheme="minorEastAsia"/>
                <w:color w:val="0070C0"/>
                <w:lang w:val="en-US" w:eastAsia="zh-CN"/>
              </w:rPr>
            </w:pPr>
            <w:ins w:id="63"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64" w:author="Bill Shvodian" w:date="2022-08-16T01:54:00Z"/>
        </w:trPr>
        <w:tc>
          <w:tcPr>
            <w:tcW w:w="1236" w:type="dxa"/>
          </w:tcPr>
          <w:p w14:paraId="01CADA5E" w14:textId="0DE0B330" w:rsidR="00395670" w:rsidRDefault="00C46258">
            <w:pPr>
              <w:spacing w:after="120"/>
              <w:rPr>
                <w:ins w:id="65" w:author="Bill Shvodian" w:date="2022-08-16T01:54:00Z"/>
                <w:rFonts w:eastAsiaTheme="minorEastAsia"/>
                <w:color w:val="0070C0"/>
                <w:lang w:val="en-US" w:eastAsia="zh-CN"/>
              </w:rPr>
            </w:pPr>
            <w:ins w:id="66"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67" w:author="Bill Shvodian" w:date="2022-08-16T01:54:00Z"/>
                <w:rFonts w:eastAsiaTheme="minorEastAsia"/>
                <w:color w:val="0070C0"/>
                <w:lang w:val="en-US" w:eastAsia="zh-CN"/>
              </w:rPr>
            </w:pPr>
            <w:ins w:id="68" w:author="Bill Shvodian" w:date="2022-08-16T01:55:00Z">
              <w:r>
                <w:rPr>
                  <w:rFonts w:eastAsiaTheme="minorEastAsia"/>
                  <w:color w:val="0070C0"/>
                  <w:lang w:val="en-US" w:eastAsia="zh-CN"/>
                </w:rPr>
                <w:t xml:space="preserve">Option 2: </w:t>
              </w:r>
            </w:ins>
            <w:ins w:id="69"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70" w:author="Bill Shvodian" w:date="2022-08-16T02:00:00Z">
              <w:r w:rsidR="005E0EA8">
                <w:rPr>
                  <w:rFonts w:eastAsiaTheme="minorEastAsia"/>
                  <w:color w:val="0070C0"/>
                  <w:lang w:val="en-US" w:eastAsia="zh-CN"/>
                </w:rPr>
                <w:t>s</w:t>
              </w:r>
            </w:ins>
            <w:ins w:id="71" w:author="Bill Shvodian" w:date="2022-08-16T01:57:00Z">
              <w:r w:rsidR="00700DB6">
                <w:rPr>
                  <w:rFonts w:eastAsiaTheme="minorEastAsia"/>
                  <w:color w:val="0070C0"/>
                  <w:lang w:val="en-US" w:eastAsia="zh-CN"/>
                </w:rPr>
                <w:t xml:space="preserve">. </w:t>
              </w:r>
            </w:ins>
            <w:ins w:id="72"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73"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74" w:author="Bill Shvodian" w:date="2022-08-16T01:57:00Z">
              <w:r w:rsidR="00AB2EFF">
                <w:rPr>
                  <w:rFonts w:eastAsiaTheme="minorEastAsia"/>
                  <w:color w:val="0070C0"/>
                  <w:lang w:val="en-US" w:eastAsia="zh-CN"/>
                </w:rPr>
                <w:t>E</w:t>
              </w:r>
            </w:ins>
            <w:ins w:id="75" w:author="Bill Shvodian" w:date="2022-08-16T01:56:00Z">
              <w:r w:rsidR="00700DB6">
                <w:rPr>
                  <w:rFonts w:eastAsiaTheme="minorEastAsia"/>
                  <w:color w:val="0070C0"/>
                  <w:lang w:val="en-US" w:eastAsia="zh-CN"/>
                </w:rPr>
                <w:t xml:space="preserve"> channel </w:t>
              </w:r>
            </w:ins>
            <w:ins w:id="76" w:author="Bill Shvodian" w:date="2022-08-16T01:57:00Z">
              <w:r w:rsidR="00AB2EFF">
                <w:rPr>
                  <w:rFonts w:eastAsiaTheme="minorEastAsia"/>
                  <w:color w:val="0070C0"/>
                  <w:lang w:val="en-US" w:eastAsia="zh-CN"/>
                </w:rPr>
                <w:t>bandwidths because new filters and testing would be required</w:t>
              </w:r>
            </w:ins>
            <w:ins w:id="77"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78" w:author="Bill Shvodian" w:date="2022-08-16T02:01:00Z">
              <w:r w:rsidR="00B87F0C">
                <w:rPr>
                  <w:rFonts w:eastAsiaTheme="minorEastAsia"/>
                  <w:color w:val="0070C0"/>
                  <w:lang w:val="en-US" w:eastAsia="zh-CN"/>
                </w:rPr>
                <w:t xml:space="preserve"> I the SI</w:t>
              </w:r>
            </w:ins>
            <w:ins w:id="79"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80" w:author="Bill Shvodian" w:date="2022-08-16T02:01:00Z">
              <w:r w:rsidR="00B87F0C">
                <w:rPr>
                  <w:rFonts w:eastAsiaTheme="minorEastAsia"/>
                  <w:color w:val="0070C0"/>
                  <w:lang w:val="en-US" w:eastAsia="zh-CN"/>
                </w:rPr>
                <w:t xml:space="preserve">very </w:t>
              </w:r>
            </w:ins>
            <w:ins w:id="81" w:author="Bill Shvodian" w:date="2022-08-16T01:58:00Z">
              <w:r w:rsidR="007118BD">
                <w:rPr>
                  <w:rFonts w:eastAsiaTheme="minorEastAsia"/>
                  <w:color w:val="0070C0"/>
                  <w:lang w:val="en-US" w:eastAsia="zh-CN"/>
                </w:rPr>
                <w:t>unusu</w:t>
              </w:r>
            </w:ins>
            <w:ins w:id="82"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83" w:author="Rohde &amp; Schwarz" w:date="2022-08-16T08:41:00Z"/>
        </w:trPr>
        <w:tc>
          <w:tcPr>
            <w:tcW w:w="1236" w:type="dxa"/>
          </w:tcPr>
          <w:p w14:paraId="45D6E973" w14:textId="1C7E9101" w:rsidR="003E1286" w:rsidRDefault="003E1286">
            <w:pPr>
              <w:spacing w:after="120"/>
              <w:rPr>
                <w:ins w:id="84" w:author="Rohde &amp; Schwarz" w:date="2022-08-16T08:41:00Z"/>
                <w:rFonts w:eastAsiaTheme="minorEastAsia"/>
                <w:color w:val="0070C0"/>
                <w:lang w:val="en-US" w:eastAsia="zh-CN"/>
              </w:rPr>
            </w:pPr>
            <w:ins w:id="85" w:author="Rohde &amp; Schwarz" w:date="2022-08-16T08:41:00Z">
              <w:r w:rsidRPr="003E1286">
                <w:rPr>
                  <w:rFonts w:eastAsiaTheme="minorEastAsia"/>
                  <w:color w:val="0070C0"/>
                  <w:lang w:val="en-US" w:eastAsia="zh-CN"/>
                </w:rPr>
                <w:lastRenderedPageBreak/>
                <w:t>Rohde &amp; Schwarz</w:t>
              </w:r>
            </w:ins>
          </w:p>
        </w:tc>
        <w:tc>
          <w:tcPr>
            <w:tcW w:w="8395" w:type="dxa"/>
          </w:tcPr>
          <w:p w14:paraId="60C6C614" w14:textId="1768C845" w:rsidR="003E1286" w:rsidRDefault="003E1286">
            <w:pPr>
              <w:spacing w:after="120"/>
              <w:rPr>
                <w:ins w:id="86" w:author="Rohde &amp; Schwarz" w:date="2022-08-16T08:41:00Z"/>
                <w:rFonts w:eastAsiaTheme="minorEastAsia"/>
                <w:color w:val="0070C0"/>
                <w:lang w:val="en-US" w:eastAsia="zh-CN"/>
              </w:rPr>
            </w:pPr>
            <w:ins w:id="87" w:author="Rohde &amp; Schwarz" w:date="2022-08-16T08:41:00Z">
              <w:r>
                <w:rPr>
                  <w:rFonts w:eastAsiaTheme="minorEastAsia"/>
                  <w:color w:val="0070C0"/>
                  <w:lang w:val="en-US" w:eastAsia="zh-CN"/>
                </w:rPr>
                <w:t>Option1, we support the introduction of new channel bandwidths</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ellenraster"/>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3E334A" w14:paraId="378B1641" w14:textId="77777777">
        <w:trPr>
          <w:ins w:id="88" w:author="ZTE,Fei Xue" w:date="2022-08-16T09:37:00Z"/>
        </w:trPr>
        <w:tc>
          <w:tcPr>
            <w:tcW w:w="1236" w:type="dxa"/>
          </w:tcPr>
          <w:p w14:paraId="1F7F6FD4" w14:textId="77777777" w:rsidR="003E334A" w:rsidRDefault="009C508B">
            <w:pPr>
              <w:spacing w:after="120"/>
              <w:rPr>
                <w:ins w:id="89" w:author="ZTE,Fei Xue" w:date="2022-08-16T09:37:00Z"/>
                <w:rFonts w:eastAsiaTheme="minorEastAsia"/>
                <w:color w:val="0070C0"/>
                <w:lang w:val="en-US" w:eastAsia="zh-CN"/>
              </w:rPr>
            </w:pPr>
            <w:ins w:id="90"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91" w:author="ZTE,Fei Xue" w:date="2022-08-16T09:37:00Z"/>
                <w:color w:val="0070C0"/>
                <w:lang w:val="en-US" w:eastAsia="zh-CN"/>
              </w:rPr>
            </w:pPr>
            <w:ins w:id="92" w:author="ZTE,Fei Xue" w:date="2022-08-16T09:37:00Z">
              <w:r>
                <w:rPr>
                  <w:rFonts w:eastAsiaTheme="minorEastAsia" w:hint="eastAsia"/>
                  <w:color w:val="0070C0"/>
                  <w:lang w:val="en-US" w:eastAsia="zh-CN"/>
                </w:rPr>
                <w:t>For option 2, basic gran</w:t>
              </w:r>
            </w:ins>
            <w:ins w:id="93"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94" w:author="ZTE,Fei Xue" w:date="2022-08-16T09:39:00Z">
              <w:r>
                <w:rPr>
                  <w:rFonts w:eastAsiaTheme="minorEastAsia" w:hint="eastAsia"/>
                  <w:color w:val="0070C0"/>
                  <w:lang w:val="en-US" w:eastAsia="zh-CN"/>
                </w:rPr>
                <w:t>as illustrated i</w:t>
              </w:r>
            </w:ins>
            <w:ins w:id="95"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96" w:author="ZTE,Fei Xue" w:date="2022-08-16T09:41:00Z">
              <w:r>
                <w:rPr>
                  <w:rFonts w:eastAsiaTheme="minorEastAsia" w:hint="eastAsia"/>
                  <w:color w:val="0070C0"/>
                  <w:lang w:val="en-US" w:eastAsia="zh-CN"/>
                </w:rPr>
                <w:t>ing with the legacy approach.</w:t>
              </w:r>
            </w:ins>
          </w:p>
        </w:tc>
      </w:tr>
      <w:tr w:rsidR="003E1286" w14:paraId="34856560" w14:textId="77777777">
        <w:trPr>
          <w:ins w:id="97" w:author="Rohde &amp; Schwarz" w:date="2022-08-16T08:42:00Z"/>
        </w:trPr>
        <w:tc>
          <w:tcPr>
            <w:tcW w:w="1236" w:type="dxa"/>
          </w:tcPr>
          <w:p w14:paraId="20577811" w14:textId="0D3C65C7" w:rsidR="003E1286" w:rsidRDefault="003E1286">
            <w:pPr>
              <w:spacing w:after="120"/>
              <w:rPr>
                <w:ins w:id="98" w:author="Rohde &amp; Schwarz" w:date="2022-08-16T08:42:00Z"/>
                <w:rFonts w:eastAsiaTheme="minorEastAsia"/>
                <w:color w:val="0070C0"/>
                <w:lang w:val="en-US" w:eastAsia="zh-CN"/>
              </w:rPr>
            </w:pPr>
            <w:ins w:id="99"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100" w:author="Rohde &amp; Schwarz" w:date="2022-08-16T08:42:00Z"/>
                <w:rFonts w:eastAsiaTheme="minorEastAsia"/>
                <w:color w:val="0070C0"/>
                <w:lang w:val="en-US" w:eastAsia="zh-CN"/>
              </w:rPr>
            </w:pPr>
            <w:ins w:id="101" w:author="Rohde &amp; Schwarz" w:date="2022-08-16T08:43:00Z">
              <w:r>
                <w:rPr>
                  <w:rFonts w:eastAsiaTheme="minorEastAsia"/>
                  <w:color w:val="0070C0"/>
                  <w:lang w:val="en-US" w:eastAsia="zh-CN"/>
                </w:rPr>
                <w:t xml:space="preserve">Option 1 </w:t>
              </w:r>
            </w:ins>
            <w:ins w:id="102" w:author="Rohde &amp; Schwarz" w:date="2022-08-16T12:17:00Z">
              <w:r w:rsidR="00AB723C">
                <w:rPr>
                  <w:rFonts w:eastAsiaTheme="minorEastAsia"/>
                  <w:color w:val="0070C0"/>
                  <w:lang w:val="en-US" w:eastAsia="zh-CN"/>
                </w:rPr>
                <w:t>would be more in line with the common approach and leave more flexib</w:t>
              </w:r>
            </w:ins>
            <w:ins w:id="103" w:author="Rohde &amp; Schwarz" w:date="2022-08-16T12:18:00Z">
              <w:r w:rsidR="00AB723C">
                <w:rPr>
                  <w:rFonts w:eastAsiaTheme="minorEastAsia"/>
                  <w:color w:val="0070C0"/>
                  <w:lang w:val="en-US" w:eastAsia="zh-CN"/>
                </w:rPr>
                <w:t>ility in the future.</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ellenraster"/>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104" w:author="ZTE,Fei Xue" w:date="2022-08-16T09:36:00Z">
              <w:r>
                <w:rPr>
                  <w:rFonts w:eastAsiaTheme="minorEastAsia" w:hint="eastAsia"/>
                  <w:color w:val="0070C0"/>
                  <w:lang w:val="en-US" w:eastAsia="zh-CN"/>
                </w:rPr>
                <w:t>ZTE</w:t>
              </w:r>
            </w:ins>
          </w:p>
        </w:tc>
        <w:tc>
          <w:tcPr>
            <w:tcW w:w="8395" w:type="dxa"/>
          </w:tcPr>
          <w:p w14:paraId="178FA6D1" w14:textId="77777777" w:rsidR="003E334A" w:rsidRDefault="009C508B">
            <w:pPr>
              <w:spacing w:after="120"/>
              <w:rPr>
                <w:rFonts w:eastAsiaTheme="minorEastAsia"/>
                <w:color w:val="0070C0"/>
                <w:lang w:val="en-US" w:eastAsia="zh-CN"/>
              </w:rPr>
            </w:pPr>
            <w:ins w:id="105" w:author="ZTE,Fei Xue" w:date="2022-08-16T09:36:00Z">
              <w:r>
                <w:rPr>
                  <w:rFonts w:eastAsiaTheme="minorEastAsia" w:hint="eastAsia"/>
                  <w:color w:val="0070C0"/>
                  <w:lang w:val="en-US" w:eastAsia="zh-CN"/>
                </w:rPr>
                <w:t xml:space="preserve">This has been agreed in Rel-17 and captured in RAN2 specification, we support </w:t>
              </w:r>
            </w:ins>
            <w:ins w:id="106" w:author="ZTE,Fei Xue" w:date="2022-08-16T09:37:00Z">
              <w:r>
                <w:rPr>
                  <w:rFonts w:eastAsiaTheme="minorEastAsia" w:hint="eastAsia"/>
                  <w:color w:val="0070C0"/>
                  <w:lang w:val="en-US" w:eastAsia="zh-CN"/>
                </w:rPr>
                <w:t>the proposal</w:t>
              </w:r>
            </w:ins>
          </w:p>
        </w:tc>
      </w:tr>
      <w:tr w:rsidR="00AB723C" w14:paraId="60F786A4" w14:textId="77777777">
        <w:trPr>
          <w:ins w:id="107" w:author="Rohde &amp; Schwarz" w:date="2022-08-16T12:18:00Z"/>
        </w:trPr>
        <w:tc>
          <w:tcPr>
            <w:tcW w:w="1236" w:type="dxa"/>
          </w:tcPr>
          <w:p w14:paraId="1B2F3794" w14:textId="71ABE417" w:rsidR="00AB723C" w:rsidRDefault="00AB723C">
            <w:pPr>
              <w:spacing w:after="120"/>
              <w:rPr>
                <w:ins w:id="108" w:author="Rohde &amp; Schwarz" w:date="2022-08-16T12:18:00Z"/>
                <w:rFonts w:eastAsiaTheme="minorEastAsia" w:hint="eastAsia"/>
                <w:color w:val="0070C0"/>
                <w:lang w:val="en-US" w:eastAsia="zh-CN"/>
              </w:rPr>
            </w:pPr>
            <w:ins w:id="109"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110" w:author="Rohde &amp; Schwarz" w:date="2022-08-16T12:18:00Z"/>
                <w:rFonts w:eastAsiaTheme="minorEastAsia" w:hint="eastAsia"/>
                <w:color w:val="0070C0"/>
                <w:lang w:val="en-US" w:eastAsia="zh-CN"/>
              </w:rPr>
            </w:pPr>
            <w:ins w:id="111" w:author="Rohde &amp; Schwarz" w:date="2022-08-16T12:18:00Z">
              <w:r>
                <w:rPr>
                  <w:rFonts w:eastAsiaTheme="minorEastAsia"/>
                  <w:color w:val="0070C0"/>
                  <w:lang w:val="en-US" w:eastAsia="zh-CN"/>
                </w:rPr>
                <w:t>We somewhat agree with the SWR comments, but no strong view on this.</w:t>
              </w:r>
              <w:bookmarkStart w:id="112" w:name="_GoBack"/>
              <w:bookmarkEnd w:id="112"/>
            </w:ins>
          </w:p>
        </w:tc>
      </w:tr>
    </w:tbl>
    <w:p w14:paraId="6C574F42" w14:textId="77777777" w:rsidR="003E334A" w:rsidRDefault="009C508B">
      <w:pPr>
        <w:pStyle w:val="berschrift2"/>
      </w:pPr>
      <w:r>
        <w:t>Summary</w:t>
      </w:r>
      <w:r>
        <w:rPr>
          <w:rFonts w:hint="eastAsia"/>
        </w:rPr>
        <w:t xml:space="preserve"> for 1st round </w:t>
      </w:r>
    </w:p>
    <w:p w14:paraId="6C887EE6" w14:textId="77777777" w:rsidR="003E334A" w:rsidRDefault="009C508B">
      <w:pPr>
        <w:pStyle w:val="berschrift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 xml:space="preserve">-4 Channel spacing and </w:t>
            </w:r>
            <w:r>
              <w:rPr>
                <w:rFonts w:eastAsiaTheme="minorEastAsia"/>
                <w:b/>
                <w:bCs/>
                <w:color w:val="0070C0"/>
                <w:lang w:val="en-US" w:eastAsia="zh-CN"/>
              </w:rPr>
              <w:lastRenderedPageBreak/>
              <w:t>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berschrift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berschrift1"/>
        <w:rPr>
          <w:lang w:eastAsia="ja-JP"/>
        </w:rPr>
      </w:pPr>
      <w:r>
        <w:rPr>
          <w:lang w:eastAsia="ja-JP"/>
        </w:rPr>
        <w:t>Topic #2: Band definition</w:t>
      </w:r>
    </w:p>
    <w:p w14:paraId="2D7A33E3" w14:textId="77777777" w:rsidR="003E334A" w:rsidRDefault="009C508B">
      <w:pPr>
        <w:pStyle w:val="berschrift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enabsatz"/>
        <w:numPr>
          <w:ilvl w:val="0"/>
          <w:numId w:val="6"/>
        </w:numPr>
        <w:ind w:firstLineChars="0"/>
        <w:rPr>
          <w:lang w:val="sv-SE" w:eastAsia="zh-CN"/>
        </w:rPr>
      </w:pPr>
      <w:bookmarkStart w:id="113" w:name="_Hlk111119363"/>
      <w:r>
        <w:rPr>
          <w:lang w:val="sv-SE" w:eastAsia="zh-CN"/>
        </w:rPr>
        <w:t>Single global band from 470 – XXX MHz defined for 6, 7, and 8 MHz bandwidths</w:t>
      </w:r>
      <w:bookmarkEnd w:id="113"/>
    </w:p>
    <w:p w14:paraId="758D44E7" w14:textId="77777777" w:rsidR="003E334A" w:rsidRDefault="009C508B">
      <w:pPr>
        <w:pStyle w:val="Listenabsatz"/>
        <w:numPr>
          <w:ilvl w:val="0"/>
          <w:numId w:val="6"/>
        </w:numPr>
        <w:ind w:firstLineChars="0"/>
        <w:rPr>
          <w:lang w:val="sv-SE" w:eastAsia="zh-CN"/>
        </w:rPr>
      </w:pPr>
      <w:bookmarkStart w:id="114"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114"/>
    <w:p w14:paraId="47995950" w14:textId="77777777" w:rsidR="003E334A" w:rsidRDefault="009C508B">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berschrift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15"/>
      <w:r>
        <w:rPr>
          <w:rFonts w:eastAsia="SimSun"/>
          <w:color w:val="0070C0"/>
          <w:szCs w:val="24"/>
          <w:lang w:eastAsia="zh-CN"/>
        </w:rPr>
        <w:t>Option 1:</w:t>
      </w:r>
      <w:commentRangeEnd w:id="115"/>
      <w:r>
        <w:rPr>
          <w:rStyle w:val="Kommentarzeichen"/>
          <w:rFonts w:eastAsia="SimSun"/>
        </w:rPr>
        <w:commentReference w:id="115"/>
      </w:r>
      <w:r>
        <w:rPr>
          <w:rFonts w:eastAsia="SimSun"/>
          <w:color w:val="0070C0"/>
          <w:szCs w:val="24"/>
          <w:lang w:eastAsia="zh-CN"/>
        </w:rPr>
        <w:t xml:space="preserve"> Single global band from 470 – XXX MHz defined for 6, 7, and 8 MHz bandwidths</w:t>
      </w:r>
    </w:p>
    <w:p w14:paraId="5DA0278D" w14:textId="77777777" w:rsidR="003E334A" w:rsidRDefault="009C508B">
      <w:pPr>
        <w:pStyle w:val="Listenabsatz"/>
        <w:numPr>
          <w:ilvl w:val="1"/>
          <w:numId w:val="5"/>
        </w:numPr>
        <w:ind w:left="1440" w:firstLineChars="0"/>
        <w:rPr>
          <w:color w:val="0070C0"/>
          <w:szCs w:val="24"/>
          <w:lang w:eastAsia="zh-CN"/>
        </w:rPr>
      </w:pPr>
      <w:r>
        <w:rPr>
          <w:color w:val="0070C0"/>
          <w:szCs w:val="24"/>
          <w:lang w:eastAsia="zh-CN"/>
        </w:rPr>
        <w:lastRenderedPageBreak/>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berschrift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16"/>
      <w:r>
        <w:rPr>
          <w:rFonts w:eastAsia="SimSun"/>
          <w:color w:val="0070C0"/>
          <w:szCs w:val="24"/>
          <w:lang w:eastAsia="zh-CN"/>
        </w:rPr>
        <w:t xml:space="preserve">Option 1: Lower </w:t>
      </w:r>
      <w:commentRangeEnd w:id="116"/>
      <w:r>
        <w:rPr>
          <w:rStyle w:val="Kommentarzeichen"/>
          <w:rFonts w:eastAsia="SimSun"/>
        </w:rPr>
        <w:commentReference w:id="116"/>
      </w:r>
      <w:r>
        <w:rPr>
          <w:rFonts w:eastAsia="SimSun"/>
          <w:color w:val="0070C0"/>
          <w:szCs w:val="24"/>
          <w:lang w:eastAsia="zh-CN"/>
        </w:rPr>
        <w:t>edge is 470 MHz, upper edge is TBD</w:t>
      </w:r>
    </w:p>
    <w:p w14:paraId="2E93FC8A" w14:textId="77777777" w:rsidR="003E334A" w:rsidRDefault="009C508B">
      <w:pPr>
        <w:pStyle w:val="Listenabsatz"/>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7C4217"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berschrift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berschrift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ellenraster"/>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3E334A" w14:paraId="0F34F387" w14:textId="77777777">
        <w:trPr>
          <w:ins w:id="117" w:author="ZTE,Fei Xue" w:date="2022-08-16T09:56:00Z"/>
        </w:trPr>
        <w:tc>
          <w:tcPr>
            <w:tcW w:w="1236" w:type="dxa"/>
          </w:tcPr>
          <w:p w14:paraId="5EA8DF94" w14:textId="77777777" w:rsidR="003E334A" w:rsidRDefault="009C508B">
            <w:pPr>
              <w:spacing w:after="120"/>
              <w:rPr>
                <w:ins w:id="118" w:author="ZTE,Fei Xue" w:date="2022-08-16T09:56:00Z"/>
                <w:rFonts w:eastAsiaTheme="minorEastAsia"/>
                <w:color w:val="0070C0"/>
                <w:lang w:val="en-US" w:eastAsia="zh-CN"/>
              </w:rPr>
            </w:pPr>
            <w:ins w:id="119"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120" w:author="ZTE,Fei Xue" w:date="2022-08-16T09:56:00Z"/>
                <w:rFonts w:eastAsiaTheme="minorEastAsia"/>
                <w:color w:val="0070C0"/>
                <w:lang w:val="en-US" w:eastAsia="zh-CN"/>
              </w:rPr>
            </w:pPr>
            <w:ins w:id="121"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122" w:author="Rohde &amp; Schwarz" w:date="2022-08-16T08:44:00Z"/>
        </w:trPr>
        <w:tc>
          <w:tcPr>
            <w:tcW w:w="1236" w:type="dxa"/>
          </w:tcPr>
          <w:p w14:paraId="15313566" w14:textId="59B13AAA" w:rsidR="003E1286" w:rsidRDefault="003E1286">
            <w:pPr>
              <w:spacing w:after="120"/>
              <w:rPr>
                <w:ins w:id="123" w:author="Rohde &amp; Schwarz" w:date="2022-08-16T08:44:00Z"/>
                <w:rFonts w:eastAsiaTheme="minorEastAsia"/>
                <w:color w:val="0070C0"/>
                <w:lang w:val="en-US" w:eastAsia="zh-CN"/>
              </w:rPr>
            </w:pPr>
            <w:ins w:id="124"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125" w:author="Rohde &amp; Schwarz" w:date="2022-08-16T08:44:00Z"/>
                <w:rFonts w:eastAsiaTheme="minorEastAsia"/>
                <w:color w:val="0070C0"/>
                <w:lang w:val="en-US" w:eastAsia="zh-CN"/>
              </w:rPr>
            </w:pPr>
            <w:ins w:id="126" w:author="Rohde &amp; Schwarz" w:date="2022-08-16T08:44:00Z">
              <w:r>
                <w:rPr>
                  <w:rFonts w:eastAsiaTheme="minorEastAsia"/>
                  <w:color w:val="0070C0"/>
                  <w:lang w:val="en-US" w:eastAsia="zh-CN"/>
                </w:rPr>
                <w:t>Option 1, using a single global band is fine from our side.</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ellenraster"/>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3E334A" w14:paraId="378CACC0" w14:textId="77777777">
        <w:trPr>
          <w:ins w:id="127" w:author="ZTE,Fei Xue" w:date="2022-08-16T09:56:00Z"/>
        </w:trPr>
        <w:tc>
          <w:tcPr>
            <w:tcW w:w="1236" w:type="dxa"/>
          </w:tcPr>
          <w:p w14:paraId="7CEFEC2F" w14:textId="77777777" w:rsidR="003E334A" w:rsidRDefault="009C508B">
            <w:pPr>
              <w:spacing w:after="120"/>
              <w:rPr>
                <w:ins w:id="128" w:author="ZTE,Fei Xue" w:date="2022-08-16T09:56:00Z"/>
                <w:rFonts w:eastAsiaTheme="minorEastAsia"/>
                <w:color w:val="0070C0"/>
                <w:lang w:val="en-US" w:eastAsia="zh-CN"/>
              </w:rPr>
            </w:pPr>
            <w:ins w:id="129"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130" w:author="ZTE,Fei Xue" w:date="2022-08-16T09:56:00Z"/>
                <w:rFonts w:eastAsiaTheme="minorEastAsia"/>
                <w:color w:val="0070C0"/>
                <w:lang w:val="en-US" w:eastAsia="zh-CN"/>
              </w:rPr>
            </w:pPr>
            <w:ins w:id="131"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132" w:author="ZTE,Fei Xue" w:date="2022-08-16T09:59:00Z">
              <w:r>
                <w:rPr>
                  <w:rFonts w:eastAsiaTheme="minorEastAsia" w:hint="eastAsia"/>
                  <w:color w:val="0070C0"/>
                  <w:lang w:val="en-US" w:eastAsia="zh-CN"/>
                </w:rPr>
                <w:t>the operators.</w:t>
              </w:r>
            </w:ins>
          </w:p>
        </w:tc>
      </w:tr>
      <w:tr w:rsidR="003E334A" w14:paraId="4E58A49C" w14:textId="77777777">
        <w:trPr>
          <w:ins w:id="133" w:author="ZTE,Fei Xue" w:date="2022-08-16T09:57:00Z"/>
        </w:trPr>
        <w:tc>
          <w:tcPr>
            <w:tcW w:w="1236" w:type="dxa"/>
          </w:tcPr>
          <w:p w14:paraId="2ACC2302" w14:textId="2923AEA7" w:rsidR="003E334A" w:rsidRDefault="003E1286">
            <w:pPr>
              <w:spacing w:after="120"/>
              <w:rPr>
                <w:ins w:id="134" w:author="ZTE,Fei Xue" w:date="2022-08-16T09:57:00Z"/>
                <w:rFonts w:eastAsiaTheme="minorEastAsia"/>
                <w:color w:val="0070C0"/>
                <w:lang w:val="en-US" w:eastAsia="zh-CN"/>
              </w:rPr>
            </w:pPr>
            <w:ins w:id="135"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136" w:author="ZTE,Fei Xue" w:date="2022-08-16T09:57:00Z"/>
                <w:rFonts w:eastAsiaTheme="minorEastAsia"/>
                <w:color w:val="0070C0"/>
                <w:lang w:val="en-US" w:eastAsia="zh-CN"/>
              </w:rPr>
            </w:pPr>
            <w:ins w:id="137" w:author="Rohde &amp; Schwarz" w:date="2022-08-16T08:44:00Z">
              <w:r>
                <w:rPr>
                  <w:rFonts w:eastAsiaTheme="minorEastAsia"/>
                  <w:color w:val="0070C0"/>
                  <w:lang w:val="en-US" w:eastAsia="zh-CN"/>
                </w:rPr>
                <w:t>Option 1, using 47</w:t>
              </w:r>
            </w:ins>
            <w:ins w:id="138" w:author="Rohde &amp; Schwarz" w:date="2022-08-16T08:45:00Z">
              <w:r>
                <w:rPr>
                  <w:rFonts w:eastAsiaTheme="minorEastAsia"/>
                  <w:color w:val="0070C0"/>
                  <w:lang w:val="en-US" w:eastAsia="zh-CN"/>
                </w:rPr>
                <w:t>0 MHz as lower edge seems to be a common proposal among companies.</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berschrift2"/>
      </w:pPr>
      <w:r>
        <w:lastRenderedPageBreak/>
        <w:t>Summary</w:t>
      </w:r>
      <w:r>
        <w:rPr>
          <w:rFonts w:hint="eastAsia"/>
        </w:rPr>
        <w:t xml:space="preserve"> for 1st round </w:t>
      </w:r>
    </w:p>
    <w:p w14:paraId="77C24388" w14:textId="77777777" w:rsidR="003E334A" w:rsidRDefault="009C508B">
      <w:pPr>
        <w:pStyle w:val="berschrift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berschrift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berschrift1"/>
        <w:rPr>
          <w:lang w:eastAsia="ja-JP"/>
        </w:rPr>
      </w:pPr>
      <w:r>
        <w:rPr>
          <w:lang w:eastAsia="ja-JP"/>
        </w:rPr>
        <w:t>Topic #3: UE RF requirements</w:t>
      </w:r>
    </w:p>
    <w:p w14:paraId="05064FC5" w14:textId="77777777" w:rsidR="003E334A" w:rsidRDefault="009C508B">
      <w:pPr>
        <w:pStyle w:val="berschrift2"/>
      </w:pPr>
      <w:r>
        <w:rPr>
          <w:rFonts w:hint="eastAsia"/>
        </w:rPr>
        <w:t>Open issues</w:t>
      </w:r>
      <w:r>
        <w:t xml:space="preserve"> summary</w:t>
      </w:r>
    </w:p>
    <w:p w14:paraId="5E2EED64" w14:textId="77777777" w:rsidR="003E334A" w:rsidRDefault="009C508B">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berschrift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39"/>
      <w:r>
        <w:rPr>
          <w:rFonts w:eastAsia="SimSun"/>
          <w:color w:val="0070C0"/>
          <w:szCs w:val="24"/>
          <w:lang w:eastAsia="zh-CN"/>
        </w:rPr>
        <w:lastRenderedPageBreak/>
        <w:t>Option 1</w:t>
      </w:r>
      <w:commentRangeEnd w:id="139"/>
      <w:r>
        <w:rPr>
          <w:rStyle w:val="Kommentarzeichen"/>
          <w:rFonts w:eastAsia="SimSun"/>
        </w:rPr>
        <w:commentReference w:id="139"/>
      </w:r>
      <w:r>
        <w:rPr>
          <w:rFonts w:eastAsia="SimSun"/>
          <w:color w:val="0070C0"/>
          <w:szCs w:val="24"/>
          <w:lang w:eastAsia="zh-CN"/>
        </w:rPr>
        <w:t>: In the absence of uplink, core requirements can be indirectly verified by performance (BLER) tests, but the mapping is TBD.</w:t>
      </w:r>
    </w:p>
    <w:p w14:paraId="4D76F3C6"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berschrift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commentRangeStart w:id="140"/>
      <w:r>
        <w:rPr>
          <w:rFonts w:eastAsia="SimSun"/>
          <w:color w:val="0070C0"/>
          <w:szCs w:val="24"/>
          <w:lang w:eastAsia="zh-CN"/>
        </w:rPr>
        <w:t>Option 3:  Other</w:t>
      </w:r>
      <w:commentRangeEnd w:id="140"/>
      <w:r>
        <w:rPr>
          <w:rStyle w:val="Kommentarzeichen"/>
          <w:rFonts w:eastAsia="SimSun"/>
        </w:rPr>
        <w:commentReference w:id="140"/>
      </w:r>
    </w:p>
    <w:p w14:paraId="04B19774"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berschrift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1C78D633"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62BE1EB1"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enabsatz"/>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enabsatz"/>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berschrift2"/>
      </w:pPr>
      <w:r>
        <w:t>Companies</w:t>
      </w:r>
      <w:r>
        <w:rPr>
          <w:rFonts w:hint="eastAsia"/>
        </w:rPr>
        <w:t xml:space="preserve"> views</w:t>
      </w:r>
      <w:r>
        <w:t>’</w:t>
      </w:r>
      <w:r>
        <w:rPr>
          <w:rFonts w:hint="eastAsia"/>
        </w:rPr>
        <w:t xml:space="preserve"> collection for 1st round </w:t>
      </w:r>
    </w:p>
    <w:p w14:paraId="63836127" w14:textId="77777777" w:rsidR="003E334A" w:rsidRDefault="009C508B">
      <w:pPr>
        <w:pStyle w:val="berschrift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ellenraster"/>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3E334A" w14:paraId="516013A7" w14:textId="77777777">
        <w:trPr>
          <w:ins w:id="141" w:author="ZTE,Fei Xue" w:date="2022-08-16T09:59:00Z"/>
        </w:trPr>
        <w:tc>
          <w:tcPr>
            <w:tcW w:w="1236" w:type="dxa"/>
          </w:tcPr>
          <w:p w14:paraId="38CA886B" w14:textId="77777777" w:rsidR="003E334A" w:rsidRDefault="009C508B">
            <w:pPr>
              <w:spacing w:after="120"/>
              <w:rPr>
                <w:ins w:id="142" w:author="ZTE,Fei Xue" w:date="2022-08-16T09:59:00Z"/>
                <w:rFonts w:eastAsiaTheme="minorEastAsia"/>
                <w:color w:val="0070C0"/>
                <w:lang w:val="en-US" w:eastAsia="zh-CN"/>
              </w:rPr>
            </w:pPr>
            <w:ins w:id="143"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144" w:author="ZTE,Fei Xue" w:date="2022-08-16T09:59:00Z"/>
                <w:rFonts w:eastAsiaTheme="minorEastAsia"/>
                <w:color w:val="0070C0"/>
                <w:lang w:val="en-US" w:eastAsia="zh-CN"/>
              </w:rPr>
            </w:pPr>
            <w:ins w:id="145"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146" w:author="ZTE,Fei Xue" w:date="2022-08-16T10:12:00Z">
              <w:r>
                <w:rPr>
                  <w:rFonts w:eastAsiaTheme="minorEastAsia" w:hint="eastAsia"/>
                  <w:color w:val="0070C0"/>
                  <w:lang w:val="en-US" w:eastAsia="zh-CN"/>
                </w:rPr>
                <w:t>specified for 6/7/8MHz.</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ellenraster"/>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3E334A" w14:paraId="57D6E4CA" w14:textId="77777777">
        <w:trPr>
          <w:ins w:id="147" w:author="ZTE,Fei Xue" w:date="2022-08-16T09:59:00Z"/>
        </w:trPr>
        <w:tc>
          <w:tcPr>
            <w:tcW w:w="1236" w:type="dxa"/>
          </w:tcPr>
          <w:p w14:paraId="217F2843" w14:textId="77777777" w:rsidR="003E334A" w:rsidRDefault="009C508B">
            <w:pPr>
              <w:spacing w:after="120"/>
              <w:rPr>
                <w:ins w:id="148" w:author="ZTE,Fei Xue" w:date="2022-08-16T09:59:00Z"/>
                <w:rFonts w:eastAsiaTheme="minorEastAsia"/>
                <w:color w:val="0070C0"/>
                <w:lang w:val="en-US" w:eastAsia="zh-CN"/>
              </w:rPr>
            </w:pPr>
            <w:ins w:id="149"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150" w:author="ZTE,Fei Xue" w:date="2022-08-16T09:59:00Z"/>
                <w:rFonts w:eastAsiaTheme="minorEastAsia"/>
                <w:color w:val="0070C0"/>
                <w:lang w:val="en-US" w:eastAsia="zh-CN"/>
              </w:rPr>
            </w:pPr>
            <w:ins w:id="151" w:author="ZTE,Fei Xue" w:date="2022-08-16T10:08:00Z">
              <w:r>
                <w:rPr>
                  <w:rFonts w:eastAsiaTheme="minorEastAsia" w:hint="eastAsia"/>
                  <w:color w:val="0070C0"/>
                  <w:lang w:val="en-US" w:eastAsia="zh-CN"/>
                </w:rPr>
                <w:t xml:space="preserve">Option 2 is more preferred which is aligned with the </w:t>
              </w:r>
            </w:ins>
            <w:ins w:id="152" w:author="ZTE,Fei Xue" w:date="2022-08-16T10:09:00Z">
              <w:r>
                <w:rPr>
                  <w:rFonts w:eastAsiaTheme="minorEastAsia" w:hint="eastAsia"/>
                  <w:color w:val="0070C0"/>
                  <w:lang w:val="en-US" w:eastAsia="zh-CN"/>
                </w:rPr>
                <w:t>WID objective.</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ellenraster"/>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153" w:author="ZTE,Fei Xue" w:date="2022-08-16T09:59:00Z"/>
        </w:trPr>
        <w:tc>
          <w:tcPr>
            <w:tcW w:w="1236" w:type="dxa"/>
          </w:tcPr>
          <w:p w14:paraId="20532EAF" w14:textId="77777777" w:rsidR="003E334A" w:rsidRDefault="009C508B">
            <w:pPr>
              <w:spacing w:after="120"/>
              <w:rPr>
                <w:ins w:id="154" w:author="ZTE,Fei Xue" w:date="2022-08-16T09:59:00Z"/>
                <w:rFonts w:eastAsiaTheme="minorEastAsia"/>
                <w:color w:val="0070C0"/>
                <w:lang w:val="en-US" w:eastAsia="zh-CN"/>
              </w:rPr>
            </w:pPr>
            <w:ins w:id="155"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156" w:author="ZTE,Fei Xue" w:date="2022-08-16T09:59:00Z"/>
                <w:rFonts w:eastAsiaTheme="minorEastAsia"/>
                <w:color w:val="0070C0"/>
                <w:lang w:val="en-US" w:eastAsia="zh-CN"/>
              </w:rPr>
            </w:pPr>
            <w:ins w:id="157" w:author="ZTE,Fei Xue" w:date="2022-08-16T10:06:00Z">
              <w:r>
                <w:rPr>
                  <w:rFonts w:eastAsiaTheme="minorEastAsia" w:hint="eastAsia"/>
                  <w:color w:val="0070C0"/>
                  <w:lang w:val="en-US" w:eastAsia="zh-CN"/>
                </w:rPr>
                <w:t>O</w:t>
              </w:r>
            </w:ins>
            <w:ins w:id="158"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bl>
    <w:p w14:paraId="71813A23" w14:textId="77777777" w:rsidR="003E334A" w:rsidRDefault="003E334A">
      <w:pPr>
        <w:rPr>
          <w:color w:val="0070C0"/>
          <w:lang w:val="en-US" w:eastAsia="zh-CN"/>
        </w:rPr>
      </w:pPr>
    </w:p>
    <w:p w14:paraId="05A03C3E" w14:textId="77777777" w:rsidR="003E334A" w:rsidRDefault="009C508B">
      <w:pPr>
        <w:pStyle w:val="berschrift2"/>
      </w:pPr>
      <w:r>
        <w:t>Summary</w:t>
      </w:r>
      <w:r>
        <w:rPr>
          <w:rFonts w:hint="eastAsia"/>
        </w:rPr>
        <w:t xml:space="preserve"> for 1st round </w:t>
      </w:r>
    </w:p>
    <w:p w14:paraId="6F33BCCF" w14:textId="77777777" w:rsidR="003E334A" w:rsidRDefault="009C508B">
      <w:pPr>
        <w:pStyle w:val="berschrift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berschrift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berschrift1"/>
        <w:rPr>
          <w:lang w:val="en-US" w:eastAsia="ja-JP"/>
        </w:rPr>
      </w:pPr>
      <w:r>
        <w:rPr>
          <w:lang w:val="en-US" w:eastAsia="ja-JP"/>
        </w:rPr>
        <w:lastRenderedPageBreak/>
        <w:t xml:space="preserve">Recommendations for </w:t>
      </w:r>
      <w:proofErr w:type="spellStart"/>
      <w:r>
        <w:rPr>
          <w:lang w:val="en-US" w:eastAsia="ja-JP"/>
        </w:rPr>
        <w:t>Tdocs</w:t>
      </w:r>
      <w:proofErr w:type="spellEnd"/>
    </w:p>
    <w:p w14:paraId="58FD157D" w14:textId="77777777" w:rsidR="003E334A" w:rsidRDefault="009C508B">
      <w:pPr>
        <w:pStyle w:val="berschrift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proofErr w:type="spellStart"/>
            <w:r>
              <w:t>Cellnex</w:t>
            </w:r>
            <w:proofErr w:type="spellEnd"/>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lastRenderedPageBreak/>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9AF648B" w14:textId="77777777" w:rsidR="003E334A" w:rsidRDefault="009C508B">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8B11020" w14:textId="77777777" w:rsidR="003E334A" w:rsidRDefault="009C508B">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berschrift2"/>
      </w:pPr>
      <w:r>
        <w:t xml:space="preserve">2nd </w:t>
      </w:r>
      <w:r>
        <w:rPr>
          <w:rFonts w:hint="eastAsia"/>
        </w:rPr>
        <w:t xml:space="preserve">round </w:t>
      </w:r>
    </w:p>
    <w:p w14:paraId="1F311C97" w14:textId="77777777" w:rsidR="003E334A" w:rsidRDefault="003E334A">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enabsatz"/>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enabsatz"/>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Mezger, Jochen" w:date="2022-08-15T16:49:00Z" w:initials="MJ">
    <w:p w14:paraId="140722E0" w14:textId="77777777" w:rsidR="003E334A" w:rsidRDefault="009C508B">
      <w:pPr>
        <w:pStyle w:val="Kommentartext"/>
      </w:pPr>
      <w:r>
        <w:t xml:space="preserve">SWR as a network operator supports the view of ZTE. There were already discussions in the past. The decisive requirements are the legacy regulatory requirements for the coexistence between DTT/HPHT and TN/BS. For </w:t>
      </w:r>
      <w:proofErr w:type="gramStart"/>
      <w:r>
        <w:t>instance</w:t>
      </w:r>
      <w:proofErr w:type="gramEnd"/>
      <w:r>
        <w:t xml:space="preserve"> in ITU Region 1 there is the GE06 agreement in force that determines filter masks describing the maximum allowed interferences to/from neighbouring services.</w:t>
      </w:r>
    </w:p>
    <w:p w14:paraId="1A38074D" w14:textId="77777777" w:rsidR="003E334A" w:rsidRDefault="003E334A">
      <w:pPr>
        <w:pStyle w:val="Kommentartext"/>
      </w:pPr>
    </w:p>
  </w:comment>
  <w:comment w:id="25" w:author="Mezger, Jochen" w:date="2022-08-15T16:47:00Z" w:initials="MJ">
    <w:p w14:paraId="4157186E" w14:textId="77777777" w:rsidR="003E334A" w:rsidRDefault="009C508B">
      <w:pPr>
        <w:pStyle w:val="Kommentartext"/>
      </w:pPr>
      <w:r>
        <w:t>SWR supports option 2, see above</w:t>
      </w:r>
    </w:p>
  </w:comment>
  <w:comment w:id="26" w:author="Mezger, Jochen" w:date="2022-08-15T16:48:00Z" w:initials="MJ">
    <w:p w14:paraId="566242AE" w14:textId="77777777" w:rsidR="003E334A" w:rsidRDefault="009C508B">
      <w:pPr>
        <w:pStyle w:val="Kommentartext"/>
      </w:pPr>
      <w:r>
        <w:t>SWR is of the view that option 1 “new band type” is appropriate. Other band types like TDD, FDD or SDL do not reflect the downlink only character of broadcasting. As an operator we need this band type to deploy this kind of networks.</w:t>
      </w:r>
    </w:p>
    <w:p w14:paraId="0EF5704B" w14:textId="77777777" w:rsidR="003E334A" w:rsidRDefault="003E334A">
      <w:pPr>
        <w:pStyle w:val="Kommentartext"/>
      </w:pPr>
    </w:p>
    <w:p w14:paraId="73486B7C" w14:textId="77777777" w:rsidR="003E334A" w:rsidRDefault="009C508B">
      <w:pPr>
        <w:pStyle w:val="Kommentartext"/>
      </w:pPr>
      <w:r>
        <w:t>As there is no uplink involved the impact on other WG is at least reduced compared to option 2.</w:t>
      </w:r>
    </w:p>
    <w:p w14:paraId="41416EF0" w14:textId="77777777" w:rsidR="003E334A" w:rsidRDefault="003E334A">
      <w:pPr>
        <w:pStyle w:val="Kommentartext"/>
      </w:pPr>
    </w:p>
  </w:comment>
  <w:comment w:id="27" w:author="Mezger, Jochen" w:date="2022-08-15T16:49:00Z" w:initials="MJ">
    <w:p w14:paraId="58F63F21" w14:textId="77777777" w:rsidR="003E334A" w:rsidRDefault="009C508B">
      <w:pPr>
        <w:pStyle w:val="Kommentartext"/>
      </w:pPr>
      <w:r>
        <w:t xml:space="preserve">SWR thinks that option 1 suits best – noting that a new filter fitting to the 6, 7 and 8 MHz channel bandwidth would be better to improve the system performance. </w:t>
      </w:r>
    </w:p>
    <w:p w14:paraId="064D3B48" w14:textId="77777777" w:rsidR="003E334A" w:rsidRDefault="003E334A">
      <w:pPr>
        <w:pStyle w:val="Kommentartext"/>
      </w:pPr>
    </w:p>
    <w:p w14:paraId="58A30AFD" w14:textId="77777777" w:rsidR="003E334A" w:rsidRDefault="009C508B">
      <w:pPr>
        <w:pStyle w:val="Kommentartext"/>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009D75C3" w14:textId="77777777" w:rsidR="003E334A" w:rsidRDefault="003E334A">
      <w:pPr>
        <w:pStyle w:val="Kommentartext"/>
      </w:pPr>
    </w:p>
  </w:comment>
  <w:comment w:id="28" w:author="Mezger, Jochen" w:date="2022-08-15T16:50:00Z" w:initials="MJ">
    <w:p w14:paraId="2D911C13" w14:textId="77777777" w:rsidR="003E334A" w:rsidRDefault="009C508B">
      <w:pPr>
        <w:pStyle w:val="Kommentartext"/>
      </w:pPr>
      <w:r>
        <w:t xml:space="preserve">SWR has no particular view on that. But we were told that option 1 is the common approach and would therefore create less implications to the standard. In some </w:t>
      </w:r>
      <w:proofErr w:type="gramStart"/>
      <w:r>
        <w:t>situations</w:t>
      </w:r>
      <w:proofErr w:type="gramEnd"/>
      <w:r>
        <w:t xml:space="preserve"> option 1 is maybe a more flexible solution.</w:t>
      </w:r>
    </w:p>
    <w:p w14:paraId="6F2B45A6" w14:textId="77777777" w:rsidR="003E334A" w:rsidRDefault="003E334A">
      <w:pPr>
        <w:pStyle w:val="Kommentartext"/>
      </w:pPr>
    </w:p>
  </w:comment>
  <w:comment w:id="29" w:author="Mezger, Jochen" w:date="2022-08-15T16:50:00Z" w:initials="MJ">
    <w:p w14:paraId="05355702" w14:textId="77777777" w:rsidR="003E334A" w:rsidRDefault="009C508B">
      <w:pPr>
        <w:pStyle w:val="Kommentartext"/>
      </w:pPr>
      <w:r>
        <w:t>If we compare the 8MHz case for the current DVB-T2 broadcasting system with 5G Broadcast it turns out that:</w:t>
      </w:r>
    </w:p>
    <w:p w14:paraId="16AE50A5" w14:textId="77777777" w:rsidR="003E334A" w:rsidRDefault="003E334A">
      <w:pPr>
        <w:pStyle w:val="Kommentartext"/>
      </w:pPr>
    </w:p>
    <w:p w14:paraId="52980C38" w14:textId="77777777" w:rsidR="003E334A" w:rsidRDefault="009C508B">
      <w:pPr>
        <w:pStyle w:val="Kommentartext"/>
        <w:numPr>
          <w:ilvl w:val="0"/>
          <w:numId w:val="2"/>
        </w:numPr>
      </w:pPr>
      <w:r>
        <w:t>5G Broadcast uses 40x0,18MHz=7,2MHz out of 8MHz, i.e.</w:t>
      </w:r>
      <w:r>
        <w:rPr>
          <w:b/>
        </w:rPr>
        <w:t>90%</w:t>
      </w:r>
      <w:r>
        <w:t xml:space="preserve"> spectrum usage</w:t>
      </w:r>
    </w:p>
    <w:p w14:paraId="501C50B3" w14:textId="77777777" w:rsidR="003E334A" w:rsidRDefault="003E334A">
      <w:pPr>
        <w:pStyle w:val="Kommentartext"/>
      </w:pPr>
    </w:p>
    <w:p w14:paraId="70FD5C62" w14:textId="77777777" w:rsidR="003E334A" w:rsidRDefault="009C508B">
      <w:pPr>
        <w:pStyle w:val="Kommentartext"/>
        <w:numPr>
          <w:ilvl w:val="0"/>
          <w:numId w:val="2"/>
        </w:numPr>
      </w:pPr>
      <w:r>
        <w:t xml:space="preserve"> DVB-T2 uses 7,61MHz and in extended mode even 7,77 MHz, i.e. </w:t>
      </w:r>
      <w:r>
        <w:rPr>
          <w:b/>
        </w:rPr>
        <w:t>95%/97%</w:t>
      </w:r>
      <w:r>
        <w:t xml:space="preserve"> spectrum usage</w:t>
      </w:r>
    </w:p>
    <w:p w14:paraId="606E3C19" w14:textId="77777777" w:rsidR="003E334A" w:rsidRDefault="003E334A">
      <w:pPr>
        <w:pStyle w:val="Kommentartext"/>
        <w:rPr>
          <w:rFonts w:eastAsia="MS Mincho"/>
        </w:rPr>
      </w:pPr>
    </w:p>
    <w:p w14:paraId="59C44126" w14:textId="77777777" w:rsidR="003E334A" w:rsidRDefault="009C508B">
      <w:pPr>
        <w:pStyle w:val="Kommentartext"/>
      </w:pPr>
      <w:r>
        <w:rPr>
          <w:rFonts w:eastAsia="MS Mincho"/>
        </w:rPr>
        <w:t>The consequence is a lower spectrum usage compared to traditional broadcasting systems. Is there a way to improve it?</w:t>
      </w:r>
    </w:p>
    <w:p w14:paraId="7DA333C5" w14:textId="77777777" w:rsidR="003E334A" w:rsidRDefault="003E334A">
      <w:pPr>
        <w:pStyle w:val="Kommentartext"/>
      </w:pPr>
    </w:p>
    <w:p w14:paraId="718E0E15" w14:textId="77777777" w:rsidR="003E334A" w:rsidRDefault="003E334A">
      <w:pPr>
        <w:pStyle w:val="Kommentartext"/>
      </w:pPr>
    </w:p>
  </w:comment>
  <w:comment w:id="115" w:author="Mezger, Jochen" w:date="2022-08-15T16:50:00Z" w:initials="MJ">
    <w:p w14:paraId="25072BE5" w14:textId="77777777" w:rsidR="003E334A" w:rsidRDefault="009C508B">
      <w:pPr>
        <w:pStyle w:val="Kommentartext"/>
      </w:pPr>
      <w:r>
        <w:t>Option 1: We think a single global band, e.g. 470-698MHz could be a solution. For 7 and 8 MHz the band 470-694 MHz and for 6 MHz the band 470-698 would be applied.</w:t>
      </w:r>
    </w:p>
    <w:p w14:paraId="30A27DDB" w14:textId="77777777" w:rsidR="003E334A" w:rsidRDefault="003E334A">
      <w:pPr>
        <w:pStyle w:val="Kommentartext"/>
      </w:pPr>
    </w:p>
  </w:comment>
  <w:comment w:id="116" w:author="Mezger, Jochen" w:date="2022-08-15T16:50:00Z" w:initials="MJ">
    <w:p w14:paraId="26B502B5" w14:textId="77777777" w:rsidR="003E334A" w:rsidRDefault="009C508B">
      <w:pPr>
        <w:pStyle w:val="Kommentartext"/>
      </w:pPr>
      <w:r>
        <w:t>We advocate for option 1. In all regions the lower edge is 470MHz. With regard to issue 2-1 the upper edge is then defined according to the channel bandwidth used.</w:t>
      </w:r>
    </w:p>
    <w:p w14:paraId="2A901FB9" w14:textId="77777777" w:rsidR="003E334A" w:rsidRDefault="003E334A">
      <w:pPr>
        <w:pStyle w:val="Kommentartext"/>
      </w:pPr>
    </w:p>
  </w:comment>
  <w:comment w:id="139" w:author="Mezger, Jochen" w:date="2022-08-15T16:51:00Z" w:initials="MJ">
    <w:p w14:paraId="0A5B7995" w14:textId="77777777" w:rsidR="003E334A" w:rsidRDefault="009C508B">
      <w:pPr>
        <w:pStyle w:val="Kommentartext"/>
      </w:pPr>
      <w:r>
        <w:t>The self-contained operation, i.e. no need for an uplink is crucial for us as a network operator to deploy 5G Broadcast. This shall not be sacrificed by developing new methods.</w:t>
      </w:r>
    </w:p>
    <w:p w14:paraId="39143936" w14:textId="77777777" w:rsidR="003E334A" w:rsidRDefault="003E334A">
      <w:pPr>
        <w:pStyle w:val="Kommentartext"/>
      </w:pPr>
    </w:p>
    <w:p w14:paraId="313D445F" w14:textId="77777777" w:rsidR="003E334A" w:rsidRDefault="009C508B">
      <w:pPr>
        <w:pStyle w:val="Kommentartext"/>
      </w:pPr>
      <w:r>
        <w:t>Broadcast network operators use state-of-the-art channel coding and prefer to have a variety of pilot patterns accessible for the trade-off between maximising payload and the necessary overhead to determine the current and local channel conditions.</w:t>
      </w:r>
    </w:p>
    <w:p w14:paraId="4E3C7011" w14:textId="77777777" w:rsidR="003E334A" w:rsidRDefault="003E334A">
      <w:pPr>
        <w:pStyle w:val="Kommentartext"/>
      </w:pPr>
    </w:p>
  </w:comment>
  <w:comment w:id="140" w:author="Mezger, Jochen" w:date="2022-08-15T16:51:00Z" w:initials="MJ">
    <w:p w14:paraId="597D22F7" w14:textId="77777777" w:rsidR="003E334A" w:rsidRDefault="009C508B">
      <w:pPr>
        <w:pStyle w:val="Kommentartext"/>
      </w:pPr>
      <w:r>
        <w:t xml:space="preserve">Maximising the system performance is important. Therefore, an adapted UE filter to the actually used channelization would be warmly welcomed.  </w:t>
      </w:r>
    </w:p>
    <w:p w14:paraId="31CD5079" w14:textId="77777777" w:rsidR="003E334A" w:rsidRDefault="003E334A">
      <w:pPr>
        <w:pStyle w:val="Kommentartext"/>
      </w:pPr>
    </w:p>
    <w:p w14:paraId="66993924" w14:textId="77777777" w:rsidR="003E334A" w:rsidRDefault="009C508B">
      <w:pPr>
        <w:pStyle w:val="Kommentartext"/>
      </w:pPr>
      <w:r>
        <w:t xml:space="preserve">In the legacy broadcasting system specifications “protection ratios” are determined. They can be translated into ACLR and ACS values. Therefore, in that respect option 2 seems to be more appropriate </w:t>
      </w:r>
    </w:p>
    <w:p w14:paraId="2DE40380" w14:textId="77777777" w:rsidR="003E334A" w:rsidRDefault="003E334A">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38074D" w15:done="0"/>
  <w15:commentEx w15:paraId="4157186E" w15:done="0"/>
  <w15:commentEx w15:paraId="41416EF0" w15:done="0"/>
  <w15:commentEx w15:paraId="009D75C3" w15:done="0"/>
  <w15:commentEx w15:paraId="6F2B45A6" w15:done="0"/>
  <w15:commentEx w15:paraId="718E0E15" w15:done="0"/>
  <w15:commentEx w15:paraId="30A27DDB" w15:done="0"/>
  <w15:commentEx w15:paraId="2A901FB9" w15:done="0"/>
  <w15:commentEx w15:paraId="4E3C7011" w15:done="0"/>
  <w15:commentEx w15:paraId="2DE40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8074D" w16cid:durableId="26A574E3"/>
  <w16cid:commentId w16cid:paraId="4157186E" w16cid:durableId="26A574E4"/>
  <w16cid:commentId w16cid:paraId="41416EF0" w16cid:durableId="26A574E5"/>
  <w16cid:commentId w16cid:paraId="009D75C3" w16cid:durableId="26A574E6"/>
  <w16cid:commentId w16cid:paraId="6F2B45A6" w16cid:durableId="26A574E7"/>
  <w16cid:commentId w16cid:paraId="718E0E15" w16cid:durableId="26A574E8"/>
  <w16cid:commentId w16cid:paraId="30A27DDB" w16cid:durableId="26A574E9"/>
  <w16cid:commentId w16cid:paraId="2A901FB9" w16cid:durableId="26A574EA"/>
  <w16cid:commentId w16cid:paraId="4E3C7011" w16cid:durableId="26A574EB"/>
  <w16cid:commentId w16cid:paraId="2DE40380" w16cid:durableId="26A574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1A01" w14:textId="77777777" w:rsidR="00FF4DD7" w:rsidRDefault="00FF4DD7" w:rsidP="008E4404">
      <w:pPr>
        <w:spacing w:after="0" w:line="240" w:lineRule="auto"/>
      </w:pPr>
      <w:r>
        <w:separator/>
      </w:r>
    </w:p>
  </w:endnote>
  <w:endnote w:type="continuationSeparator" w:id="0">
    <w:p w14:paraId="7C5DB7DF" w14:textId="77777777" w:rsidR="00FF4DD7" w:rsidRDefault="00FF4DD7"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EF17" w14:textId="77777777" w:rsidR="003E1286" w:rsidRDefault="003E12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75C1" w14:textId="77777777" w:rsidR="003E1286" w:rsidRDefault="003E12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FD8E" w14:textId="77777777" w:rsidR="003E1286" w:rsidRDefault="003E12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3093" w14:textId="77777777" w:rsidR="00FF4DD7" w:rsidRDefault="00FF4DD7" w:rsidP="008E4404">
      <w:pPr>
        <w:spacing w:after="0" w:line="240" w:lineRule="auto"/>
      </w:pPr>
      <w:r>
        <w:separator/>
      </w:r>
    </w:p>
  </w:footnote>
  <w:footnote w:type="continuationSeparator" w:id="0">
    <w:p w14:paraId="432F42EB" w14:textId="77777777" w:rsidR="00FF4DD7" w:rsidRDefault="00FF4DD7"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4A29" w14:textId="55296CD9" w:rsidR="003E1286" w:rsidRDefault="003E1286">
    <w:pPr>
      <w:pStyle w:val="Kopfzeile"/>
    </w:pPr>
    <w:ins w:id="159" w:author="Rohde &amp; Schwarz" w:date="2022-08-16T08:39:00Z">
      <w:r w:rsidRPr="002D3E8C">
        <w:rPr>
          <w:noProof/>
          <w:lang w:val="de-DE"/>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Change w:id="160" w:author="Rohde &amp; Schwarz" w:date="2022-08-16T08:39:00Z">
                                      <w:rPr/>
                                    </w:rPrChange>
                                  </w:rPr>
                                </w:pPr>
                                <w:ins w:id="161"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93E2" w14:textId="0768A7EB" w:rsidR="003E1286" w:rsidRDefault="003E1286">
    <w:pPr>
      <w:pStyle w:val="Kopfzeile"/>
    </w:pPr>
    <w:ins w:id="162" w:author="Rohde &amp; Schwarz" w:date="2022-08-16T08:39:00Z">
      <w:r w:rsidRPr="002D3E8C">
        <w:rPr>
          <w:noProof/>
          <w:lang w:val="de-DE"/>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bsatz-Standardschriftart"/>
                                <w:rFonts w:ascii="Times New Roman" w:eastAsia="MS Mincho" w:hAnsi="Times New Roman" w:cs="Times New Roman"/>
                                <w:b w:val="0"/>
                                <w:bCs w:val="0"/>
                                <w:caps w:val="0"/>
                                <w:color w:val="auto"/>
                                <w:spacing w:val="0"/>
                              </w:rPr>
                            </w:sdtEndPr>
                            <w:sdtContent>
                              <w:p w14:paraId="35C697BB" w14:textId="121D1743" w:rsidR="003E1286" w:rsidRPr="00A11327" w:rsidRDefault="003E1286" w:rsidP="00BA3B3E">
                                <w:pPr>
                                  <w:pStyle w:val="KeinLeerraum"/>
                                  <w:rPr>
                                    <w:lang w:val="fr-CH"/>
                                  </w:rPr>
                                </w:pPr>
                                <w:ins w:id="163"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Absatz-Standardschriftart"/>
                          <w:rFonts w:ascii="Times New Roman" w:eastAsia="MS Mincho" w:hAnsi="Times New Roman" w:cs="Times New Roman"/>
                          <w:b w:val="0"/>
                          <w:bCs w:val="0"/>
                          <w:caps w:val="0"/>
                          <w:color w:val="auto"/>
                          <w:spacing w:val="0"/>
                        </w:rPr>
                      </w:sdtEndPr>
                      <w:sdtContent>
                        <w:p w14:paraId="35C697BB" w14:textId="121D1743" w:rsidR="003E1286" w:rsidRPr="00A11327" w:rsidRDefault="003E1286" w:rsidP="00BA3B3E">
                          <w:pPr>
                            <w:pStyle w:val="KeinLeerraum"/>
                            <w:rPr>
                              <w:lang w:val="fr-CH"/>
                            </w:rPr>
                          </w:pPr>
                          <w:ins w:id="150" w:author="Rohde &amp; Schwarz" w:date="2022-08-16T08:39:00Z">
                            <w:r>
                              <w:rPr>
                                <w:rStyle w:val="Classification"/>
                              </w:rPr>
                              <w:t>TMO</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50D5" w14:textId="6DA2E196" w:rsidR="003E1286" w:rsidRDefault="003E1286">
    <w:pPr>
      <w:pStyle w:val="Kopfzeile"/>
    </w:pPr>
    <w:ins w:id="164" w:author="Rohde &amp; Schwarz" w:date="2022-08-16T08:39:00Z">
      <w:r w:rsidRPr="002D3E8C">
        <w:rPr>
          <w:noProof/>
          <w:lang w:val="de-DE"/>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Change w:id="165" w:author="Rohde &amp; Schwarz" w:date="2022-08-16T08:39:00Z">
                                      <w:rPr/>
                                    </w:rPrChange>
                                  </w:rPr>
                                </w:pPr>
                                <w:ins w:id="166"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Xue">
    <w15:presenceInfo w15:providerId="None" w15:userId="ZTE,Fei Xue"/>
  </w15:person>
  <w15:person w15:author="Bill Shvodian">
    <w15:presenceInfo w15:providerId="None" w15:userId="Bill Shvodian"/>
  </w15:person>
  <w15:person w15:author="Rohde &amp; Schwarz">
    <w15:person w15:author="Mezger, Jochen">
      <w15:presenceInfo w15:providerId="AD" w15:userId="S-1-5-21-1921605116-906762618-239210854-248082"/>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C78B0"/>
    <w:rsid w:val="002D03E5"/>
    <w:rsid w:val="002D36EB"/>
    <w:rsid w:val="002D6BDF"/>
    <w:rsid w:val="002E2CE9"/>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5670"/>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6872"/>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607DB"/>
    <w:rsid w:val="00571777"/>
    <w:rsid w:val="00573246"/>
    <w:rsid w:val="00580FF5"/>
    <w:rsid w:val="0058465B"/>
    <w:rsid w:val="00585029"/>
    <w:rsid w:val="0058519C"/>
    <w:rsid w:val="0059149A"/>
    <w:rsid w:val="005956EE"/>
    <w:rsid w:val="00595AC3"/>
    <w:rsid w:val="005A083E"/>
    <w:rsid w:val="005A2720"/>
    <w:rsid w:val="005B3360"/>
    <w:rsid w:val="005B4802"/>
    <w:rsid w:val="005C1EA6"/>
    <w:rsid w:val="005C6BDC"/>
    <w:rsid w:val="005C6D4B"/>
    <w:rsid w:val="005D0B99"/>
    <w:rsid w:val="005D308E"/>
    <w:rsid w:val="005D3A48"/>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23D1"/>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80C"/>
    <w:rsid w:val="009B1DF8"/>
    <w:rsid w:val="009B3D20"/>
    <w:rsid w:val="009B3FFA"/>
    <w:rsid w:val="009B5418"/>
    <w:rsid w:val="009C0727"/>
    <w:rsid w:val="009C3C80"/>
    <w:rsid w:val="009C492F"/>
    <w:rsid w:val="009C508B"/>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FD6"/>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val="en-GB"/>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qFormat/>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Revision1">
    <w:name w:val="Revision1"/>
    <w:hidden/>
    <w:uiPriority w:val="99"/>
    <w:semiHidden/>
    <w:qFormat/>
    <w:rPr>
      <w:lang w:val="en-GB"/>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link w:val="KeinLeerraumZchn"/>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 w:type="paragraph" w:styleId="berarbeitung">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Absatz-Standardschriftar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bsatz-Standardschriftar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tzhaltertext">
    <w:name w:val="Placeholder Text"/>
    <w:basedOn w:val="Absatz-Standardschriftart"/>
    <w:uiPriority w:val="99"/>
    <w:unhideWhenUsed/>
    <w:rsid w:val="003E1286"/>
    <w:rPr>
      <w:vanish/>
      <w:color w:val="AEB5BB"/>
    </w:rPr>
  </w:style>
  <w:style w:type="character" w:customStyle="1" w:styleId="KeinLeerraumZchn">
    <w:name w:val="Kein Leerraum Zchn"/>
    <w:basedOn w:val="Absatz-Standardschriftart"/>
    <w:link w:val="KeinLeerraum"/>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microsoft.com/office/2011/relationships/commentsExtended" Target="commentsExtended.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ftp.3gpp.org/TSG_RAN/WG4_Radio/TSGR4_104-e/Docs/R4-2211555.zip" TargetMode="External"/><Relationship Id="rId19"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512B1-2704-4AC6-B8EC-7EC0EA04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3623</Words>
  <Characters>22826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Rohde &amp; Schwarz</cp:lastModifiedBy>
  <cp:revision>4</cp:revision>
  <cp:lastPrinted>2019-04-25T01:09:00Z</cp:lastPrinted>
  <dcterms:created xsi:type="dcterms:W3CDTF">2022-08-16T06:46:00Z</dcterms:created>
  <dcterms:modified xsi:type="dcterms:W3CDTF">2022-08-16T10:19:00Z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