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E66853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39DC">
        <w:rPr>
          <w:rFonts w:ascii="Arial" w:eastAsiaTheme="minorEastAsia" w:hAnsi="Arial" w:cs="Arial"/>
          <w:b/>
          <w:sz w:val="24"/>
          <w:szCs w:val="24"/>
          <w:lang w:eastAsia="zh-CN"/>
        </w:rPr>
        <w:t>10</w:t>
      </w:r>
      <w:r w:rsidR="00085D54">
        <w:rPr>
          <w:rFonts w:ascii="Arial" w:eastAsiaTheme="minorEastAsia" w:hAnsi="Arial" w:cs="Arial"/>
          <w:b/>
          <w:sz w:val="24"/>
          <w:szCs w:val="24"/>
          <w:lang w:eastAsia="zh-CN"/>
        </w:rPr>
        <w:t>4</w:t>
      </w:r>
      <w:r w:rsidR="00E239DC">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E239DC">
        <w:rPr>
          <w:rFonts w:ascii="Arial" w:eastAsiaTheme="minorEastAsia" w:hAnsi="Arial" w:cs="Arial"/>
          <w:b/>
          <w:sz w:val="24"/>
          <w:szCs w:val="24"/>
          <w:lang w:eastAsia="zh-CN"/>
        </w:rPr>
        <w:t>2</w:t>
      </w:r>
      <w:r w:rsidR="00B83C79">
        <w:rPr>
          <w:rFonts w:ascii="Arial" w:eastAsiaTheme="minorEastAsia" w:hAnsi="Arial" w:cs="Arial"/>
          <w:b/>
          <w:sz w:val="24"/>
          <w:szCs w:val="24"/>
          <w:lang w:eastAsia="zh-CN"/>
        </w:rPr>
        <w:t>1410</w:t>
      </w:r>
      <w:r w:rsidR="000148FD">
        <w:rPr>
          <w:rFonts w:ascii="Arial" w:eastAsiaTheme="minorEastAsia" w:hAnsi="Arial" w:cs="Arial"/>
          <w:b/>
          <w:sz w:val="24"/>
          <w:szCs w:val="24"/>
          <w:lang w:eastAsia="zh-CN"/>
        </w:rPr>
        <w:t>5</w:t>
      </w:r>
    </w:p>
    <w:p w14:paraId="0E0F466F" w14:textId="296DBE3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85D54">
        <w:rPr>
          <w:rFonts w:ascii="Arial" w:eastAsiaTheme="minorEastAsia" w:hAnsi="Arial" w:cs="Arial"/>
          <w:b/>
          <w:sz w:val="24"/>
          <w:szCs w:val="24"/>
          <w:lang w:eastAsia="zh-CN"/>
        </w:rPr>
        <w:t>Aug 15</w:t>
      </w:r>
      <w:r w:rsidRPr="001E0A28">
        <w:rPr>
          <w:rFonts w:ascii="Arial" w:eastAsiaTheme="minorEastAsia" w:hAnsi="Arial" w:cs="Arial"/>
          <w:b/>
          <w:sz w:val="24"/>
          <w:szCs w:val="24"/>
          <w:lang w:eastAsia="zh-CN"/>
        </w:rPr>
        <w:t xml:space="preserve"> – </w:t>
      </w:r>
      <w:r w:rsidR="00085D54">
        <w:rPr>
          <w:rFonts w:ascii="Arial" w:eastAsiaTheme="minorEastAsia" w:hAnsi="Arial" w:cs="Arial"/>
          <w:b/>
          <w:sz w:val="24"/>
          <w:szCs w:val="24"/>
          <w:lang w:eastAsia="zh-CN"/>
        </w:rPr>
        <w:t>Aug 26</w:t>
      </w:r>
      <w:r w:rsidRPr="001E0A28">
        <w:rPr>
          <w:rFonts w:ascii="Arial" w:eastAsiaTheme="minorEastAsia" w:hAnsi="Arial" w:cs="Arial"/>
          <w:b/>
          <w:sz w:val="24"/>
          <w:szCs w:val="24"/>
          <w:lang w:eastAsia="zh-CN"/>
        </w:rPr>
        <w:t>, 202</w:t>
      </w:r>
      <w:r w:rsidR="00E239DC">
        <w:rPr>
          <w:rFonts w:ascii="Arial" w:eastAsiaTheme="minorEastAsia" w:hAnsi="Arial" w:cs="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788BA9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239DC">
        <w:rPr>
          <w:rFonts w:ascii="Arial" w:eastAsiaTheme="minorEastAsia" w:hAnsi="Arial" w:cs="Arial"/>
          <w:color w:val="000000"/>
          <w:sz w:val="22"/>
          <w:lang w:eastAsia="zh-CN"/>
        </w:rPr>
        <w:t>12.</w:t>
      </w:r>
      <w:r w:rsidR="00085D54">
        <w:rPr>
          <w:rFonts w:ascii="Arial" w:eastAsiaTheme="minorEastAsia" w:hAnsi="Arial" w:cs="Arial"/>
          <w:color w:val="000000"/>
          <w:sz w:val="22"/>
          <w:lang w:eastAsia="zh-CN"/>
        </w:rPr>
        <w:t>3</w:t>
      </w:r>
    </w:p>
    <w:p w14:paraId="50D5329D" w14:textId="401EEF3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059A2">
        <w:rPr>
          <w:rFonts w:ascii="Arial" w:hAnsi="Arial" w:cs="Arial"/>
          <w:color w:val="000000"/>
          <w:sz w:val="22"/>
          <w:lang w:eastAsia="zh-CN"/>
        </w:rPr>
        <w:t>Moderator</w:t>
      </w:r>
      <w:r w:rsidR="00321150" w:rsidRPr="00840925">
        <w:rPr>
          <w:rFonts w:ascii="Arial" w:hAnsi="Arial" w:cs="Arial"/>
          <w:color w:val="000000"/>
          <w:sz w:val="22"/>
          <w:lang w:eastAsia="zh-CN"/>
        </w:rPr>
        <w:t xml:space="preserve"> </w:t>
      </w:r>
      <w:r w:rsidR="004D737D" w:rsidRPr="00840925">
        <w:rPr>
          <w:rFonts w:ascii="Arial" w:hAnsi="Arial" w:cs="Arial"/>
          <w:color w:val="000000"/>
          <w:sz w:val="22"/>
          <w:lang w:eastAsia="zh-CN"/>
        </w:rPr>
        <w:t>(</w:t>
      </w:r>
      <w:r w:rsidR="00040E1F" w:rsidRPr="00840925">
        <w:rPr>
          <w:rFonts w:ascii="Arial" w:hAnsi="Arial" w:cs="Arial"/>
          <w:color w:val="000000"/>
          <w:sz w:val="22"/>
          <w:lang w:eastAsia="zh-CN"/>
        </w:rPr>
        <w:t>Ligado Networks</w:t>
      </w:r>
      <w:r w:rsidR="004D737D" w:rsidRPr="00840925">
        <w:rPr>
          <w:rFonts w:ascii="Arial" w:hAnsi="Arial" w:cs="Arial"/>
          <w:color w:val="000000"/>
          <w:sz w:val="22"/>
          <w:lang w:eastAsia="zh-CN"/>
        </w:rPr>
        <w:t>)</w:t>
      </w:r>
    </w:p>
    <w:p w14:paraId="1E0389E7" w14:textId="370808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E239DC">
        <w:rPr>
          <w:rFonts w:ascii="Arial" w:eastAsiaTheme="minorEastAsia" w:hAnsi="Arial" w:cs="Arial"/>
          <w:color w:val="000000"/>
          <w:sz w:val="22"/>
          <w:lang w:eastAsia="zh-CN"/>
        </w:rPr>
        <w:t>10</w:t>
      </w:r>
      <w:r w:rsidR="00085D54">
        <w:rPr>
          <w:rFonts w:ascii="Arial" w:eastAsiaTheme="minorEastAsia" w:hAnsi="Arial" w:cs="Arial"/>
          <w:color w:val="000000"/>
          <w:sz w:val="22"/>
          <w:lang w:eastAsia="zh-CN"/>
        </w:rPr>
        <w:t>4</w:t>
      </w:r>
      <w:r w:rsidR="00E239DC">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040E1F">
        <w:rPr>
          <w:rFonts w:ascii="Arial" w:eastAsiaTheme="minorEastAsia" w:hAnsi="Arial" w:cs="Arial"/>
          <w:color w:val="000000"/>
          <w:sz w:val="22"/>
          <w:lang w:eastAsia="zh-CN"/>
        </w:rPr>
        <w:t>1</w:t>
      </w:r>
      <w:r w:rsidR="00E239DC">
        <w:rPr>
          <w:rFonts w:ascii="Arial" w:eastAsiaTheme="minorEastAsia" w:hAnsi="Arial" w:cs="Arial"/>
          <w:color w:val="000000"/>
          <w:sz w:val="22"/>
          <w:lang w:eastAsia="zh-CN"/>
        </w:rPr>
        <w:t>27</w:t>
      </w:r>
      <w:r w:rsidR="00533159" w:rsidRPr="00533159">
        <w:rPr>
          <w:rFonts w:ascii="Arial" w:eastAsiaTheme="minorEastAsia" w:hAnsi="Arial" w:cs="Arial"/>
          <w:color w:val="000000"/>
          <w:sz w:val="22"/>
          <w:lang w:eastAsia="zh-CN"/>
        </w:rPr>
        <w:t>]</w:t>
      </w:r>
      <w:r w:rsidR="000738D4">
        <w:rPr>
          <w:rFonts w:ascii="Arial" w:eastAsiaTheme="minorEastAsia" w:hAnsi="Arial" w:cs="Arial"/>
          <w:color w:val="000000"/>
          <w:sz w:val="22"/>
          <w:lang w:eastAsia="zh-CN"/>
        </w:rPr>
        <w:t xml:space="preserve"> </w:t>
      </w:r>
      <w:r w:rsidR="00E239DC">
        <w:rPr>
          <w:rFonts w:ascii="Arial" w:eastAsiaTheme="minorEastAsia" w:hAnsi="Arial" w:cs="Arial"/>
          <w:color w:val="000000"/>
          <w:sz w:val="22"/>
          <w:lang w:eastAsia="zh-CN"/>
        </w:rPr>
        <w:t>R18</w:t>
      </w:r>
      <w:r w:rsidR="00D5399E">
        <w:rPr>
          <w:rFonts w:ascii="Arial" w:eastAsiaTheme="minorEastAsia" w:hAnsi="Arial" w:cs="Arial"/>
          <w:color w:val="000000"/>
          <w:sz w:val="22"/>
          <w:lang w:eastAsia="zh-CN"/>
        </w:rPr>
        <w:t>_LTE_</w:t>
      </w:r>
      <w:r w:rsidR="00E239DC">
        <w:rPr>
          <w:rFonts w:ascii="Arial" w:eastAsiaTheme="minorEastAsia" w:hAnsi="Arial" w:cs="Arial"/>
          <w:color w:val="000000"/>
          <w:sz w:val="22"/>
          <w:lang w:eastAsia="zh-CN"/>
        </w:rPr>
        <w:t>TDD</w:t>
      </w:r>
      <w:r w:rsidR="000738D4">
        <w:rPr>
          <w:rFonts w:ascii="Arial" w:eastAsiaTheme="minorEastAsia" w:hAnsi="Arial" w:cs="Arial"/>
          <w:color w:val="000000"/>
          <w:sz w:val="22"/>
          <w:lang w:eastAsia="zh-CN"/>
        </w:rPr>
        <w:t>_</w:t>
      </w:r>
      <w:r w:rsidR="00E239DC">
        <w:rPr>
          <w:rFonts w:ascii="Arial" w:eastAsiaTheme="minorEastAsia" w:hAnsi="Arial" w:cs="Arial"/>
          <w:color w:val="000000"/>
          <w:sz w:val="22"/>
          <w:lang w:eastAsia="zh-CN"/>
        </w:rPr>
        <w:t>1.6</w:t>
      </w:r>
      <w:r w:rsidR="00FA53D7">
        <w:rPr>
          <w:rFonts w:ascii="Arial" w:eastAsiaTheme="minorEastAsia" w:hAnsi="Arial" w:cs="Arial"/>
          <w:color w:val="000000"/>
          <w:sz w:val="22"/>
          <w:lang w:eastAsia="zh-CN"/>
        </w:rPr>
        <w:t>G</w:t>
      </w:r>
      <w:r w:rsidR="00E239DC">
        <w:rPr>
          <w:rFonts w:ascii="Arial" w:eastAsiaTheme="minorEastAsia" w:hAnsi="Arial" w:cs="Arial"/>
          <w:color w:val="000000"/>
          <w:sz w:val="22"/>
          <w:lang w:eastAsia="zh-CN"/>
        </w:rPr>
        <w:t>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6D4B95" w:rsidRDefault="00915D73" w:rsidP="006D4B95">
      <w:pPr>
        <w:pStyle w:val="Heading1"/>
        <w:rPr>
          <w:rFonts w:eastAsiaTheme="minorEastAsia"/>
          <w:lang w:eastAsia="zh-CN"/>
        </w:rPr>
      </w:pPr>
      <w:r w:rsidRPr="005D7AF8">
        <w:rPr>
          <w:rFonts w:hint="eastAsia"/>
          <w:lang w:eastAsia="ja-JP"/>
        </w:rPr>
        <w:t>Introduction</w:t>
      </w:r>
    </w:p>
    <w:p w14:paraId="54F03A1B" w14:textId="77777777" w:rsidR="000D06FE" w:rsidRDefault="000D06FE" w:rsidP="00096963">
      <w:pPr>
        <w:rPr>
          <w:lang w:eastAsia="zh-CN"/>
        </w:rPr>
      </w:pPr>
    </w:p>
    <w:p w14:paraId="43409247" w14:textId="0C5E77C1" w:rsidR="000D06FE" w:rsidRPr="00840925" w:rsidRDefault="000D06FE" w:rsidP="00096963">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Pr>
          <w:rFonts w:hint="eastAsia"/>
          <w:i/>
          <w:color w:val="0070C0"/>
          <w:lang w:eastAsia="zh-CN"/>
        </w:rPr>
        <w:t>f necessary.</w:t>
      </w:r>
    </w:p>
    <w:p w14:paraId="5FC1DD86" w14:textId="1EF1F494" w:rsidR="000738D4" w:rsidRDefault="000738D4" w:rsidP="00096963">
      <w:pPr>
        <w:rPr>
          <w:lang w:eastAsia="zh-CN"/>
        </w:rPr>
      </w:pPr>
      <w:r>
        <w:rPr>
          <w:lang w:eastAsia="zh-CN"/>
        </w:rPr>
        <w:t xml:space="preserve">Background:  </w:t>
      </w:r>
    </w:p>
    <w:p w14:paraId="452907A6" w14:textId="50526764" w:rsidR="000738D4" w:rsidRDefault="004A1D07" w:rsidP="000738D4">
      <w:pPr>
        <w:ind w:left="284"/>
        <w:rPr>
          <w:lang w:eastAsia="zh-CN"/>
        </w:rPr>
      </w:pPr>
      <w:r>
        <w:rPr>
          <w:lang w:val="en-US"/>
        </w:rPr>
        <w:t xml:space="preserve">In RAN#95e, a new work item (WI), Introduction of LTE TDD band in 1670 – 1675 MHz, was approved.  </w:t>
      </w:r>
      <w:r w:rsidR="00085D54">
        <w:rPr>
          <w:lang w:val="en-US"/>
        </w:rPr>
        <w:t>WP</w:t>
      </w:r>
      <w:r w:rsidR="00576BFB">
        <w:rPr>
          <w:lang w:val="en-US"/>
        </w:rPr>
        <w:t xml:space="preserve"> for the WI</w:t>
      </w:r>
      <w:r w:rsidR="00085D54">
        <w:rPr>
          <w:lang w:val="en-US"/>
        </w:rPr>
        <w:t xml:space="preserve"> was approved in RAN4#103-e; several agreements related to the expected changes to the BS specifications as well as CR work split was also approved at the meeting. </w:t>
      </w:r>
      <w:r w:rsidR="000738D4">
        <w:rPr>
          <w:lang w:eastAsia="zh-CN"/>
        </w:rPr>
        <w:t xml:space="preserve"> </w:t>
      </w:r>
    </w:p>
    <w:p w14:paraId="0CEA2E0F" w14:textId="0A1E6895" w:rsidR="000738D4" w:rsidRDefault="000738D4" w:rsidP="00096963">
      <w:pPr>
        <w:rPr>
          <w:lang w:eastAsia="zh-CN"/>
        </w:rPr>
      </w:pPr>
      <w:r>
        <w:rPr>
          <w:lang w:eastAsia="zh-CN"/>
        </w:rPr>
        <w:t>Scope:</w:t>
      </w:r>
    </w:p>
    <w:p w14:paraId="2950EE6A" w14:textId="0EAD8EF8" w:rsidR="000D06FE" w:rsidRPr="00840925" w:rsidRDefault="000738D4" w:rsidP="00840925">
      <w:pPr>
        <w:ind w:left="284"/>
        <w:rPr>
          <w:lang w:eastAsia="zh-CN"/>
        </w:rPr>
      </w:pPr>
      <w:r>
        <w:rPr>
          <w:lang w:eastAsia="zh-CN"/>
        </w:rPr>
        <w:t>T</w:t>
      </w:r>
      <w:r w:rsidR="00096963">
        <w:rPr>
          <w:lang w:eastAsia="zh-CN"/>
        </w:rPr>
        <w:t xml:space="preserve">his </w:t>
      </w:r>
      <w:r>
        <w:rPr>
          <w:lang w:eastAsia="zh-CN"/>
        </w:rPr>
        <w:t>thread</w:t>
      </w:r>
      <w:r w:rsidR="00096963">
        <w:rPr>
          <w:lang w:eastAsia="zh-CN"/>
        </w:rPr>
        <w:t xml:space="preserve"> is </w:t>
      </w:r>
      <w:r w:rsidR="00085D54">
        <w:rPr>
          <w:lang w:eastAsia="zh-CN"/>
        </w:rPr>
        <w:t>to</w:t>
      </w:r>
      <w:r w:rsidR="00096963">
        <w:rPr>
          <w:lang w:eastAsia="zh-CN"/>
        </w:rPr>
        <w:t xml:space="preserve"> discuss the contributions submitted as part of agenda items </w:t>
      </w:r>
      <w:r w:rsidR="004A1D07">
        <w:rPr>
          <w:lang w:eastAsia="zh-CN"/>
        </w:rPr>
        <w:t>12.</w:t>
      </w:r>
      <w:r w:rsidR="00576BFB">
        <w:rPr>
          <w:lang w:eastAsia="zh-CN"/>
        </w:rPr>
        <w:t>3</w:t>
      </w:r>
      <w:r w:rsidR="00096963">
        <w:rPr>
          <w:lang w:eastAsia="zh-CN"/>
        </w:rPr>
        <w:t xml:space="preserve"> and associated sub-agenda items to </w:t>
      </w:r>
      <w:r w:rsidR="00085D54">
        <w:rPr>
          <w:lang w:eastAsia="zh-CN"/>
        </w:rPr>
        <w:t>further progress the work related to the WI</w:t>
      </w:r>
      <w:r w:rsidR="00096963">
        <w:rPr>
          <w:lang w:eastAsia="zh-CN"/>
        </w:rPr>
        <w:t xml:space="preserve">.   </w:t>
      </w:r>
    </w:p>
    <w:p w14:paraId="72B3062C" w14:textId="0DBD1164" w:rsidR="000D06FE" w:rsidRPr="00484C5D" w:rsidRDefault="000D06FE" w:rsidP="000D06FE">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5965121" w14:textId="2C531CD6" w:rsidR="000D06FE" w:rsidRPr="000D06FE" w:rsidRDefault="000D06FE" w:rsidP="00096963">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p>
    <w:p w14:paraId="1AA58DE1" w14:textId="15AF6A86" w:rsidR="000738D4" w:rsidRDefault="00096963" w:rsidP="00096963">
      <w:pPr>
        <w:rPr>
          <w:lang w:eastAsia="zh-CN"/>
        </w:rPr>
      </w:pPr>
      <w:r>
        <w:rPr>
          <w:lang w:eastAsia="zh-CN"/>
        </w:rPr>
        <w:t xml:space="preserve">Discussion structure:  </w:t>
      </w:r>
    </w:p>
    <w:p w14:paraId="768E718C" w14:textId="2F8BB4B3" w:rsidR="00096963" w:rsidRDefault="00096963" w:rsidP="00210D36">
      <w:pPr>
        <w:tabs>
          <w:tab w:val="left" w:pos="2400"/>
        </w:tabs>
        <w:ind w:left="284"/>
        <w:rPr>
          <w:lang w:eastAsia="zh-CN"/>
        </w:rPr>
      </w:pPr>
      <w:r w:rsidRPr="00015942">
        <w:rPr>
          <w:b/>
          <w:bCs/>
          <w:u w:val="single"/>
          <w:lang w:eastAsia="zh-CN"/>
        </w:rPr>
        <w:t>Topic 1:</w:t>
      </w:r>
      <w:r>
        <w:rPr>
          <w:lang w:eastAsia="zh-CN"/>
        </w:rPr>
        <w:t xml:space="preserve"> </w:t>
      </w:r>
      <w:r w:rsidR="00085D54">
        <w:rPr>
          <w:lang w:eastAsia="zh-CN"/>
        </w:rPr>
        <w:t xml:space="preserve">Band </w:t>
      </w:r>
      <w:r w:rsidR="00364D89">
        <w:rPr>
          <w:lang w:eastAsia="zh-CN"/>
        </w:rPr>
        <w:t>n</w:t>
      </w:r>
      <w:r w:rsidR="00085D54">
        <w:rPr>
          <w:lang w:eastAsia="zh-CN"/>
        </w:rPr>
        <w:t>umbering</w:t>
      </w:r>
      <w:r w:rsidR="00C53C3B">
        <w:rPr>
          <w:lang w:eastAsia="zh-CN"/>
        </w:rPr>
        <w:t xml:space="preserve"> </w:t>
      </w:r>
      <w:r w:rsidR="00085D54">
        <w:rPr>
          <w:lang w:eastAsia="zh-CN"/>
        </w:rPr>
        <w:t xml:space="preserve">and </w:t>
      </w:r>
      <w:r w:rsidR="00364D89">
        <w:rPr>
          <w:lang w:eastAsia="zh-CN"/>
        </w:rPr>
        <w:t>s</w:t>
      </w:r>
      <w:r w:rsidR="00085D54">
        <w:rPr>
          <w:lang w:eastAsia="zh-CN"/>
        </w:rPr>
        <w:t xml:space="preserve">ystem </w:t>
      </w:r>
      <w:r w:rsidR="00364D89">
        <w:rPr>
          <w:lang w:eastAsia="zh-CN"/>
        </w:rPr>
        <w:t>p</w:t>
      </w:r>
      <w:r w:rsidR="00085D54">
        <w:rPr>
          <w:lang w:eastAsia="zh-CN"/>
        </w:rPr>
        <w:t>arameters</w:t>
      </w:r>
    </w:p>
    <w:p w14:paraId="3FCDCC6F" w14:textId="43D3DD18" w:rsidR="00210D36" w:rsidRPr="00837248" w:rsidRDefault="00210D36" w:rsidP="00A1317B">
      <w:pPr>
        <w:tabs>
          <w:tab w:val="left" w:pos="2400"/>
        </w:tabs>
        <w:ind w:left="568"/>
        <w:rPr>
          <w:lang w:eastAsia="zh-CN"/>
        </w:rPr>
      </w:pPr>
      <w:r w:rsidRPr="00837248">
        <w:rPr>
          <w:lang w:eastAsia="zh-CN"/>
        </w:rPr>
        <w:t xml:space="preserve">Sub-topic: 1-1: </w:t>
      </w:r>
      <w:r w:rsidR="00085D54" w:rsidRPr="00837248">
        <w:rPr>
          <w:lang w:eastAsia="zh-CN"/>
        </w:rPr>
        <w:t>Band numbering and operating band parameters</w:t>
      </w:r>
    </w:p>
    <w:p w14:paraId="70DEDBA3" w14:textId="21EC4E12" w:rsidR="00210D36" w:rsidRPr="00837248" w:rsidRDefault="00210D36" w:rsidP="00A1317B">
      <w:pPr>
        <w:tabs>
          <w:tab w:val="left" w:pos="2400"/>
        </w:tabs>
        <w:ind w:left="568"/>
        <w:rPr>
          <w:lang w:eastAsia="zh-CN"/>
        </w:rPr>
      </w:pPr>
      <w:r w:rsidRPr="00837248">
        <w:rPr>
          <w:lang w:eastAsia="zh-CN"/>
        </w:rPr>
        <w:t xml:space="preserve">Sub-topic: 1-2: </w:t>
      </w:r>
      <w:r w:rsidR="00085D54" w:rsidRPr="00837248">
        <w:rPr>
          <w:lang w:eastAsia="zh-CN"/>
        </w:rPr>
        <w:t>Expected Channel Bandwidth parameters</w:t>
      </w:r>
    </w:p>
    <w:p w14:paraId="66D58A7B" w14:textId="3415A138" w:rsidR="00085D54" w:rsidRPr="00837248" w:rsidRDefault="00085D54" w:rsidP="00085D54">
      <w:pPr>
        <w:tabs>
          <w:tab w:val="left" w:pos="2400"/>
        </w:tabs>
        <w:ind w:left="568"/>
        <w:rPr>
          <w:lang w:eastAsia="zh-CN"/>
        </w:rPr>
      </w:pPr>
      <w:r w:rsidRPr="00837248">
        <w:rPr>
          <w:lang w:eastAsia="zh-CN"/>
        </w:rPr>
        <w:t>Sub-topic: 1-3: Expected EARFCN parameters</w:t>
      </w:r>
    </w:p>
    <w:p w14:paraId="4FB7C04F" w14:textId="4121149C" w:rsidR="00040E1F" w:rsidRDefault="00096963" w:rsidP="000738D4">
      <w:pPr>
        <w:ind w:left="284"/>
        <w:rPr>
          <w:lang w:eastAsia="zh-CN"/>
        </w:rPr>
      </w:pPr>
      <w:r w:rsidRPr="00015942">
        <w:rPr>
          <w:b/>
          <w:bCs/>
          <w:u w:val="single"/>
          <w:lang w:eastAsia="zh-CN"/>
        </w:rPr>
        <w:t>Topic 2:</w:t>
      </w:r>
      <w:r>
        <w:rPr>
          <w:lang w:eastAsia="zh-CN"/>
        </w:rPr>
        <w:t xml:space="preserve"> </w:t>
      </w:r>
      <w:r w:rsidR="00AD0127">
        <w:rPr>
          <w:lang w:eastAsia="zh-CN"/>
        </w:rPr>
        <w:t>UE Tx Related</w:t>
      </w:r>
    </w:p>
    <w:p w14:paraId="4076E44B" w14:textId="2E2236D9" w:rsidR="00210D36" w:rsidRPr="00837248" w:rsidRDefault="005D62F9" w:rsidP="00A1317B">
      <w:pPr>
        <w:ind w:left="568"/>
        <w:rPr>
          <w:lang w:eastAsia="zh-CN"/>
        </w:rPr>
      </w:pPr>
      <w:r w:rsidRPr="00837248">
        <w:rPr>
          <w:lang w:eastAsia="zh-CN"/>
        </w:rPr>
        <w:t>Sub-topic 2</w:t>
      </w:r>
      <w:r w:rsidR="0068747B" w:rsidRPr="00837248">
        <w:rPr>
          <w:lang w:eastAsia="zh-CN"/>
        </w:rPr>
        <w:t>-1</w:t>
      </w:r>
      <w:r w:rsidRPr="00837248">
        <w:rPr>
          <w:lang w:eastAsia="zh-CN"/>
        </w:rPr>
        <w:t xml:space="preserve">: </w:t>
      </w:r>
      <w:r w:rsidR="00AD0127" w:rsidRPr="00837248">
        <w:rPr>
          <w:lang w:eastAsia="zh-CN"/>
        </w:rPr>
        <w:t>A-MPR assessment for the new band</w:t>
      </w:r>
    </w:p>
    <w:p w14:paraId="30768064" w14:textId="2092CB48"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2</w:t>
      </w:r>
      <w:r w:rsidRPr="00837248">
        <w:rPr>
          <w:lang w:eastAsia="zh-CN"/>
        </w:rPr>
        <w:t xml:space="preserve">: </w:t>
      </w:r>
      <w:r w:rsidR="00364D89" w:rsidRPr="00837248">
        <w:rPr>
          <w:lang w:eastAsia="zh-CN"/>
        </w:rPr>
        <w:t>Tx MOP for the new band</w:t>
      </w:r>
    </w:p>
    <w:p w14:paraId="4D284D1A" w14:textId="33526F99"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3</w:t>
      </w:r>
      <w:r w:rsidRPr="00837248">
        <w:rPr>
          <w:lang w:eastAsia="zh-CN"/>
        </w:rPr>
        <w:t xml:space="preserve">: </w:t>
      </w:r>
      <w:r w:rsidR="00364D89" w:rsidRPr="00837248">
        <w:rPr>
          <w:lang w:eastAsia="zh-CN"/>
        </w:rPr>
        <w:t>Spurious emission limits for band UE co-existence</w:t>
      </w:r>
    </w:p>
    <w:p w14:paraId="4CBC0EE7" w14:textId="0EC265DC" w:rsidR="00317C49"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 xml:space="preserve">-1: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the new band to protect </w:t>
      </w:r>
      <w:r w:rsidR="00576BFB">
        <w:rPr>
          <w:color w:val="000000" w:themeColor="text1"/>
          <w:lang w:eastAsia="ko-KR"/>
        </w:rPr>
        <w:t xml:space="preserve">DL of </w:t>
      </w:r>
      <w:r w:rsidR="00364D89" w:rsidRPr="00837248">
        <w:rPr>
          <w:color w:val="000000" w:themeColor="text1"/>
          <w:lang w:eastAsia="ko-KR"/>
        </w:rPr>
        <w:t>legacy terrestrial bands in the US.</w:t>
      </w:r>
    </w:p>
    <w:p w14:paraId="649DD68C" w14:textId="309DF60C" w:rsidR="009440E4"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w:t>
      </w:r>
      <w:r w:rsidR="00364D89" w:rsidRPr="00837248">
        <w:rPr>
          <w:lang w:eastAsia="zh-CN"/>
        </w:rPr>
        <w:t>2</w:t>
      </w:r>
      <w:r w:rsidRPr="00837248">
        <w:rPr>
          <w:lang w:eastAsia="zh-CN"/>
        </w:rPr>
        <w:t xml:space="preserve">: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nearby legacy </w:t>
      </w:r>
      <w:r w:rsidR="00576BFB">
        <w:rPr>
          <w:color w:val="000000" w:themeColor="text1"/>
          <w:lang w:eastAsia="ko-KR"/>
        </w:rPr>
        <w:t xml:space="preserve">US </w:t>
      </w:r>
      <w:r w:rsidR="00364D89" w:rsidRPr="00837248">
        <w:rPr>
          <w:color w:val="000000" w:themeColor="text1"/>
          <w:lang w:eastAsia="ko-KR"/>
        </w:rPr>
        <w:t xml:space="preserve">bands, B24/n24/n99, B66/n66, B70/n70 and n255 to protect the </w:t>
      </w:r>
      <w:r w:rsidR="00576BFB">
        <w:rPr>
          <w:color w:val="000000" w:themeColor="text1"/>
          <w:lang w:eastAsia="ko-KR"/>
        </w:rPr>
        <w:t xml:space="preserve">DL of the </w:t>
      </w:r>
      <w:r w:rsidR="00364D89" w:rsidRPr="00837248">
        <w:rPr>
          <w:color w:val="000000" w:themeColor="text1"/>
          <w:lang w:eastAsia="ko-KR"/>
        </w:rPr>
        <w:t>new band</w:t>
      </w:r>
    </w:p>
    <w:p w14:paraId="789CA991" w14:textId="4EFF17E5" w:rsidR="00364D89" w:rsidRPr="00837248" w:rsidRDefault="00317C49" w:rsidP="00837248">
      <w:pPr>
        <w:ind w:left="852"/>
        <w:rPr>
          <w:color w:val="000000" w:themeColor="text1"/>
          <w:lang w:eastAsia="ko-KR"/>
        </w:rPr>
      </w:pPr>
      <w:r w:rsidRPr="00837248">
        <w:rPr>
          <w:lang w:eastAsia="zh-CN"/>
        </w:rPr>
        <w:t>Issue 2-</w:t>
      </w:r>
      <w:r w:rsidR="00364D89" w:rsidRPr="00837248">
        <w:rPr>
          <w:lang w:eastAsia="zh-CN"/>
        </w:rPr>
        <w:t>3</w:t>
      </w:r>
      <w:r w:rsidRPr="00837248">
        <w:rPr>
          <w:lang w:eastAsia="zh-CN"/>
        </w:rPr>
        <w:t xml:space="preserve">-3: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other legacy US bands to protect the </w:t>
      </w:r>
      <w:r w:rsidR="00576BFB">
        <w:rPr>
          <w:color w:val="000000" w:themeColor="text1"/>
          <w:lang w:eastAsia="ko-KR"/>
        </w:rPr>
        <w:t xml:space="preserve">DL of the </w:t>
      </w:r>
      <w:r w:rsidR="00364D89" w:rsidRPr="00837248">
        <w:rPr>
          <w:color w:val="000000" w:themeColor="text1"/>
          <w:lang w:eastAsia="ko-KR"/>
        </w:rPr>
        <w:t>new band</w:t>
      </w:r>
    </w:p>
    <w:p w14:paraId="73C48D50" w14:textId="16F67C50" w:rsidR="00364D89" w:rsidRDefault="00364D89" w:rsidP="00364D89">
      <w:pPr>
        <w:ind w:left="284"/>
        <w:rPr>
          <w:lang w:eastAsia="zh-CN"/>
        </w:rPr>
      </w:pPr>
      <w:r w:rsidRPr="00015942">
        <w:rPr>
          <w:b/>
          <w:bCs/>
          <w:u w:val="single"/>
          <w:lang w:eastAsia="zh-CN"/>
        </w:rPr>
        <w:t xml:space="preserve">Topic </w:t>
      </w:r>
      <w:r>
        <w:rPr>
          <w:b/>
          <w:bCs/>
          <w:u w:val="single"/>
          <w:lang w:eastAsia="zh-CN"/>
        </w:rPr>
        <w:t>3</w:t>
      </w:r>
      <w:r w:rsidRPr="00015942">
        <w:rPr>
          <w:b/>
          <w:bCs/>
          <w:u w:val="single"/>
          <w:lang w:eastAsia="zh-CN"/>
        </w:rPr>
        <w:t>:</w:t>
      </w:r>
      <w:r>
        <w:rPr>
          <w:lang w:eastAsia="zh-CN"/>
        </w:rPr>
        <w:t xml:space="preserve"> UE Rx Related</w:t>
      </w:r>
    </w:p>
    <w:p w14:paraId="566E3AC3" w14:textId="79F5643E" w:rsidR="00364D89" w:rsidRPr="00837248" w:rsidRDefault="00364D89" w:rsidP="00364D89">
      <w:pPr>
        <w:ind w:left="568"/>
        <w:rPr>
          <w:lang w:eastAsia="zh-CN"/>
        </w:rPr>
      </w:pPr>
      <w:r w:rsidRPr="00837248">
        <w:rPr>
          <w:lang w:eastAsia="zh-CN"/>
        </w:rPr>
        <w:t>Sub-topic 3-1: Rx reference sensitivity power level for the new band</w:t>
      </w:r>
    </w:p>
    <w:p w14:paraId="5DD1243A" w14:textId="1A426C4F" w:rsidR="00364D89" w:rsidRPr="00837248" w:rsidRDefault="00364D89" w:rsidP="00364D89">
      <w:pPr>
        <w:ind w:left="568"/>
        <w:rPr>
          <w:lang w:eastAsia="zh-CN"/>
        </w:rPr>
      </w:pPr>
      <w:r w:rsidRPr="00837248">
        <w:rPr>
          <w:lang w:eastAsia="zh-CN"/>
        </w:rPr>
        <w:lastRenderedPageBreak/>
        <w:t>Sub-topic 3-2: Rx blocking requirements for the new band</w:t>
      </w:r>
    </w:p>
    <w:p w14:paraId="1F6D7E36" w14:textId="77777777" w:rsidR="00317C49" w:rsidRDefault="00317C49" w:rsidP="00A1317B">
      <w:pPr>
        <w:ind w:left="568"/>
        <w:rPr>
          <w:lang w:eastAsia="zh-CN"/>
        </w:rPr>
      </w:pPr>
    </w:p>
    <w:p w14:paraId="2037BF07" w14:textId="30B6BB65" w:rsidR="00FD6AF4" w:rsidRDefault="00FD6AF4" w:rsidP="00FD6AF4">
      <w:pPr>
        <w:ind w:left="406"/>
        <w:rPr>
          <w:lang w:eastAsia="zh-CN"/>
        </w:rPr>
      </w:pPr>
      <w:r w:rsidRPr="00FD6AF4">
        <w:rPr>
          <w:b/>
          <w:bCs/>
          <w:u w:val="single"/>
          <w:lang w:eastAsia="zh-CN"/>
        </w:rPr>
        <w:t xml:space="preserve">Topic </w:t>
      </w:r>
      <w:r>
        <w:rPr>
          <w:b/>
          <w:bCs/>
          <w:u w:val="single"/>
          <w:lang w:eastAsia="zh-CN"/>
        </w:rPr>
        <w:t>4</w:t>
      </w:r>
      <w:r w:rsidRPr="00FD6AF4">
        <w:rPr>
          <w:b/>
          <w:bCs/>
          <w:u w:val="single"/>
          <w:lang w:eastAsia="zh-CN"/>
        </w:rPr>
        <w:t>:</w:t>
      </w:r>
      <w:r>
        <w:rPr>
          <w:lang w:eastAsia="zh-CN"/>
        </w:rPr>
        <w:t xml:space="preserve"> Recommendations fr</w:t>
      </w:r>
      <w:r w:rsidR="0068747B">
        <w:rPr>
          <w:lang w:eastAsia="zh-CN"/>
        </w:rPr>
        <w:t>om</w:t>
      </w:r>
      <w:r>
        <w:rPr>
          <w:lang w:eastAsia="zh-CN"/>
        </w:rPr>
        <w:t xml:space="preserve"> </w:t>
      </w:r>
      <w:r w:rsidR="0068747B">
        <w:rPr>
          <w:lang w:eastAsia="zh-CN"/>
        </w:rPr>
        <w:t>Round 1 discussion</w:t>
      </w:r>
    </w:p>
    <w:p w14:paraId="0EE06B6A" w14:textId="2C5EA207" w:rsidR="00004165" w:rsidRPr="00CF6B2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09286E5" w14:textId="331F09A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53C3B">
        <w:rPr>
          <w:lang w:eastAsia="ja-JP"/>
        </w:rPr>
        <w:t xml:space="preserve">Band </w:t>
      </w:r>
      <w:r w:rsidR="00364D89">
        <w:rPr>
          <w:lang w:eastAsia="ja-JP"/>
        </w:rPr>
        <w:t>n</w:t>
      </w:r>
      <w:r w:rsidR="00C53C3B">
        <w:rPr>
          <w:lang w:eastAsia="ja-JP"/>
        </w:rPr>
        <w:t xml:space="preserve">umbering and </w:t>
      </w:r>
      <w:r w:rsidR="00364D89">
        <w:rPr>
          <w:lang w:eastAsia="ja-JP"/>
        </w:rPr>
        <w:t>s</w:t>
      </w:r>
      <w:r w:rsidR="00C53C3B">
        <w:rPr>
          <w:lang w:eastAsia="ja-JP"/>
        </w:rPr>
        <w:t xml:space="preserve">ystem </w:t>
      </w:r>
      <w:r w:rsidR="00364D89">
        <w:rPr>
          <w:lang w:eastAsia="ja-JP"/>
        </w:rPr>
        <w:t>p</w:t>
      </w:r>
      <w:r w:rsidR="00C53C3B">
        <w:rPr>
          <w:lang w:eastAsia="ja-JP"/>
        </w:rPr>
        <w:t>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6"/>
        <w:gridCol w:w="1026"/>
        <w:gridCol w:w="7709"/>
      </w:tblGrid>
      <w:tr w:rsidR="00BB2D2A" w:rsidRPr="00F53FE2" w14:paraId="0411894B" w14:textId="77777777" w:rsidTr="008E5F31">
        <w:trPr>
          <w:trHeight w:val="468"/>
        </w:trPr>
        <w:tc>
          <w:tcPr>
            <w:tcW w:w="9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05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8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B2D2A" w14:paraId="4246E76B" w14:textId="77777777" w:rsidTr="008E5F31">
        <w:trPr>
          <w:trHeight w:val="468"/>
        </w:trPr>
        <w:tc>
          <w:tcPr>
            <w:tcW w:w="923" w:type="dxa"/>
          </w:tcPr>
          <w:p w14:paraId="12FD4C09" w14:textId="3B0B7E73" w:rsidR="00F53FE2" w:rsidRPr="004A7544" w:rsidRDefault="00F53FE2" w:rsidP="00805BE8">
            <w:pPr>
              <w:spacing w:before="120" w:after="120"/>
            </w:pPr>
            <w:r>
              <w:t>R4-2</w:t>
            </w:r>
            <w:r w:rsidR="00F81162">
              <w:t>2</w:t>
            </w:r>
            <w:r w:rsidR="00C950D8">
              <w:t>12089</w:t>
            </w:r>
          </w:p>
        </w:tc>
        <w:tc>
          <w:tcPr>
            <w:tcW w:w="1050" w:type="dxa"/>
          </w:tcPr>
          <w:p w14:paraId="1A5AAE84" w14:textId="37E4BA38" w:rsidR="00F53FE2" w:rsidRPr="004A7544" w:rsidRDefault="002817F7" w:rsidP="00805BE8">
            <w:pPr>
              <w:spacing w:before="120" w:after="120"/>
            </w:pPr>
            <w:r>
              <w:t>Ligado Networks</w:t>
            </w:r>
            <w:r w:rsidR="00C950D8">
              <w:t>, Nokia, Nokia Shanghai Bell</w:t>
            </w:r>
          </w:p>
        </w:tc>
        <w:tc>
          <w:tcPr>
            <w:tcW w:w="7884" w:type="dxa"/>
          </w:tcPr>
          <w:p w14:paraId="25116BF3" w14:textId="2A2E43DE" w:rsidR="00BB2D2A" w:rsidRDefault="00BB2D2A" w:rsidP="00F81162">
            <w:pPr>
              <w:rPr>
                <w:b/>
                <w:bCs/>
              </w:rPr>
            </w:pPr>
          </w:p>
          <w:p w14:paraId="4BEE6501" w14:textId="55F3A376" w:rsidR="00C950D8" w:rsidRDefault="00C950D8" w:rsidP="00F81162">
            <w:pPr>
              <w:rPr>
                <w:b/>
                <w:bCs/>
              </w:rPr>
            </w:pPr>
            <w:r>
              <w:rPr>
                <w:b/>
                <w:bCs/>
              </w:rPr>
              <w:t>Operating Band</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C950D8" w:rsidRPr="001D386E" w14:paraId="5B0F4978"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7A11426E" w14:textId="77777777" w:rsidR="00C950D8" w:rsidRPr="001D386E" w:rsidRDefault="00C950D8" w:rsidP="00C950D8">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32E6F93" w14:textId="77777777" w:rsidR="00C950D8" w:rsidRPr="001D386E" w:rsidRDefault="00C950D8" w:rsidP="00C950D8">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77B0663" w14:textId="77777777" w:rsidR="00C950D8" w:rsidRPr="001D386E" w:rsidRDefault="00C950D8" w:rsidP="00C950D8">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35B0CF59" w14:textId="77777777" w:rsidR="00C950D8" w:rsidRPr="001D386E" w:rsidRDefault="00C950D8" w:rsidP="00C950D8">
                  <w:pPr>
                    <w:pStyle w:val="TAH"/>
                    <w:rPr>
                      <w:rFonts w:cs="Arial"/>
                    </w:rPr>
                  </w:pPr>
                  <w:r w:rsidRPr="001D386E">
                    <w:rPr>
                      <w:rFonts w:cs="Arial"/>
                    </w:rPr>
                    <w:t>Duplex Mode</w:t>
                  </w:r>
                </w:p>
              </w:tc>
            </w:tr>
            <w:tr w:rsidR="00C950D8" w:rsidRPr="001D386E" w14:paraId="66E0439C"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74826D03" w14:textId="77777777" w:rsidR="00C950D8" w:rsidRPr="001D386E" w:rsidRDefault="00C950D8" w:rsidP="00C950D8">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A9D05EC"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04F91610"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62D029CB" w14:textId="77777777" w:rsidR="00C950D8" w:rsidRPr="001D386E" w:rsidRDefault="00C950D8" w:rsidP="00C950D8">
                  <w:pPr>
                    <w:pStyle w:val="TAC"/>
                    <w:rPr>
                      <w:rFonts w:cs="Arial"/>
                    </w:rPr>
                  </w:pPr>
                </w:p>
              </w:tc>
            </w:tr>
            <w:tr w:rsidR="00C950D8" w:rsidRPr="001D386E" w14:paraId="7692F6B4"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448EA2F8" w14:textId="77777777" w:rsidR="00C950D8" w:rsidRPr="00364D89" w:rsidRDefault="00C950D8" w:rsidP="00C950D8">
                  <w:pPr>
                    <w:pStyle w:val="TAC"/>
                    <w:rPr>
                      <w:rFonts w:cs="Arial"/>
                      <w:highlight w:val="yellow"/>
                    </w:rPr>
                  </w:pPr>
                  <w:r w:rsidRPr="00364D89">
                    <w:rPr>
                      <w:rFonts w:cs="Arial"/>
                      <w:highlight w:val="yellow"/>
                    </w:rPr>
                    <w:t>54 or 105</w:t>
                  </w:r>
                </w:p>
              </w:tc>
              <w:tc>
                <w:tcPr>
                  <w:tcW w:w="1227" w:type="dxa"/>
                  <w:tcBorders>
                    <w:top w:val="single" w:sz="4" w:space="0" w:color="auto"/>
                    <w:left w:val="single" w:sz="4" w:space="0" w:color="auto"/>
                    <w:bottom w:val="single" w:sz="4" w:space="0" w:color="auto"/>
                    <w:right w:val="nil"/>
                  </w:tcBorders>
                </w:tcPr>
                <w:p w14:paraId="2F0EE221" w14:textId="77777777" w:rsidR="00C950D8" w:rsidRPr="00364D89" w:rsidRDefault="00C950D8" w:rsidP="00C950D8">
                  <w:pPr>
                    <w:pStyle w:val="TAR"/>
                    <w:wordWrap w:val="0"/>
                    <w:rPr>
                      <w:rFonts w:cs="Arial"/>
                      <w:highlight w:val="yellow"/>
                      <w:lang w:eastAsia="zh-CN"/>
                    </w:rPr>
                  </w:pPr>
                  <w:r w:rsidRPr="00364D89">
                    <w:rPr>
                      <w:rFonts w:cs="Arial"/>
                      <w:highlight w:val="yellow"/>
                      <w:lang w:eastAsia="zh-CN"/>
                    </w:rPr>
                    <w:t>1670 MHz</w:t>
                  </w:r>
                </w:p>
              </w:tc>
              <w:tc>
                <w:tcPr>
                  <w:tcW w:w="517" w:type="dxa"/>
                  <w:tcBorders>
                    <w:top w:val="single" w:sz="4" w:space="0" w:color="auto"/>
                    <w:left w:val="nil"/>
                    <w:bottom w:val="single" w:sz="4" w:space="0" w:color="auto"/>
                    <w:right w:val="nil"/>
                  </w:tcBorders>
                </w:tcPr>
                <w:p w14:paraId="6905E440" w14:textId="77777777" w:rsidR="00C950D8" w:rsidRPr="00364D89" w:rsidRDefault="00C950D8" w:rsidP="00C950D8">
                  <w:pPr>
                    <w:pStyle w:val="TAC"/>
                    <w:rPr>
                      <w:rFonts w:cs="Arial"/>
                      <w:highlight w:val="yellow"/>
                      <w:lang w:eastAsia="zh-CN"/>
                    </w:rPr>
                  </w:pPr>
                  <w:r w:rsidRPr="00364D89">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2126A68" w14:textId="77777777" w:rsidR="00C950D8" w:rsidRPr="00364D89" w:rsidRDefault="00C950D8" w:rsidP="00C950D8">
                  <w:pPr>
                    <w:pStyle w:val="TAL"/>
                    <w:rPr>
                      <w:rFonts w:cs="Arial"/>
                      <w:highlight w:val="yellow"/>
                      <w:lang w:eastAsia="zh-CN"/>
                    </w:rPr>
                  </w:pPr>
                  <w:r w:rsidRPr="00364D89">
                    <w:rPr>
                      <w:rFonts w:cs="Arial"/>
                      <w:highlight w:val="yellow"/>
                      <w:lang w:eastAsia="zh-CN"/>
                    </w:rPr>
                    <w:t>1675 MHz</w:t>
                  </w:r>
                </w:p>
              </w:tc>
              <w:tc>
                <w:tcPr>
                  <w:tcW w:w="1243" w:type="dxa"/>
                  <w:tcBorders>
                    <w:top w:val="single" w:sz="4" w:space="0" w:color="auto"/>
                    <w:left w:val="nil"/>
                    <w:bottom w:val="single" w:sz="4" w:space="0" w:color="auto"/>
                    <w:right w:val="nil"/>
                  </w:tcBorders>
                </w:tcPr>
                <w:p w14:paraId="3788D4A0" w14:textId="77777777" w:rsidR="00C950D8" w:rsidRPr="00364D89" w:rsidRDefault="00C950D8" w:rsidP="00C950D8">
                  <w:pPr>
                    <w:pStyle w:val="TAR"/>
                    <w:rPr>
                      <w:highlight w:val="yellow"/>
                    </w:rPr>
                  </w:pPr>
                  <w:r w:rsidRPr="00364D89">
                    <w:rPr>
                      <w:highlight w:val="yellow"/>
                    </w:rPr>
                    <w:t>1670 MHz</w:t>
                  </w:r>
                </w:p>
              </w:tc>
              <w:tc>
                <w:tcPr>
                  <w:tcW w:w="317" w:type="dxa"/>
                  <w:tcBorders>
                    <w:top w:val="single" w:sz="4" w:space="0" w:color="auto"/>
                    <w:left w:val="nil"/>
                    <w:bottom w:val="single" w:sz="4" w:space="0" w:color="auto"/>
                    <w:right w:val="nil"/>
                  </w:tcBorders>
                </w:tcPr>
                <w:p w14:paraId="1751C47C" w14:textId="77777777" w:rsidR="00C950D8" w:rsidRPr="00364D89" w:rsidRDefault="00C950D8" w:rsidP="00C950D8">
                  <w:pPr>
                    <w:pStyle w:val="TAC"/>
                    <w:rPr>
                      <w:highlight w:val="yellow"/>
                    </w:rPr>
                  </w:pPr>
                  <w:r w:rsidRPr="00364D89">
                    <w:rPr>
                      <w:highlight w:val="yellow"/>
                    </w:rPr>
                    <w:t>–</w:t>
                  </w:r>
                </w:p>
              </w:tc>
              <w:tc>
                <w:tcPr>
                  <w:tcW w:w="1201" w:type="dxa"/>
                  <w:tcBorders>
                    <w:top w:val="single" w:sz="4" w:space="0" w:color="auto"/>
                    <w:left w:val="nil"/>
                    <w:bottom w:val="single" w:sz="4" w:space="0" w:color="auto"/>
                    <w:right w:val="single" w:sz="4" w:space="0" w:color="auto"/>
                  </w:tcBorders>
                </w:tcPr>
                <w:p w14:paraId="36EB9207" w14:textId="77777777" w:rsidR="00C950D8" w:rsidRPr="00364D89" w:rsidRDefault="00C950D8" w:rsidP="00C950D8">
                  <w:pPr>
                    <w:pStyle w:val="TAL"/>
                    <w:rPr>
                      <w:highlight w:val="yellow"/>
                    </w:rPr>
                  </w:pPr>
                  <w:r w:rsidRPr="00364D89">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064DED3D" w14:textId="77777777" w:rsidR="00C950D8" w:rsidRPr="00364D89" w:rsidRDefault="00C950D8" w:rsidP="00C950D8">
                  <w:pPr>
                    <w:pStyle w:val="TAC"/>
                    <w:rPr>
                      <w:rFonts w:cs="Arial"/>
                      <w:highlight w:val="yellow"/>
                      <w:lang w:eastAsia="ja-JP"/>
                    </w:rPr>
                  </w:pPr>
                  <w:r w:rsidRPr="00364D89">
                    <w:rPr>
                      <w:rFonts w:cs="Arial"/>
                      <w:highlight w:val="yellow"/>
                      <w:lang w:eastAsia="ja-JP"/>
                    </w:rPr>
                    <w:t>T</w:t>
                  </w:r>
                  <w:r w:rsidRPr="00364D89">
                    <w:rPr>
                      <w:rFonts w:cs="Arial" w:hint="eastAsia"/>
                      <w:highlight w:val="yellow"/>
                      <w:lang w:eastAsia="ja-JP"/>
                    </w:rPr>
                    <w:t>DD</w:t>
                  </w:r>
                </w:p>
              </w:tc>
            </w:tr>
          </w:tbl>
          <w:p w14:paraId="558C1512" w14:textId="77777777" w:rsidR="00C950D8" w:rsidRDefault="00C950D8" w:rsidP="00F81162">
            <w:pPr>
              <w:rPr>
                <w:b/>
                <w:bCs/>
              </w:rPr>
            </w:pPr>
          </w:p>
          <w:p w14:paraId="679B631F" w14:textId="0AEB2B68" w:rsidR="00C950D8" w:rsidRDefault="00C950D8" w:rsidP="00F81162">
            <w:pPr>
              <w:rPr>
                <w:b/>
                <w:bCs/>
              </w:rPr>
            </w:pPr>
            <w:r>
              <w:rPr>
                <w:b/>
                <w:bCs/>
              </w:rPr>
              <w:t>Channel Bandwidth</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C950D8" w:rsidRPr="001D386E" w14:paraId="7BB29CBB" w14:textId="77777777" w:rsidTr="004479B7">
              <w:trPr>
                <w:jc w:val="center"/>
              </w:trPr>
              <w:tc>
                <w:tcPr>
                  <w:tcW w:w="7034" w:type="dxa"/>
                  <w:gridSpan w:val="7"/>
                </w:tcPr>
                <w:p w14:paraId="094D75F3" w14:textId="77777777" w:rsidR="00C950D8" w:rsidRPr="001D386E" w:rsidRDefault="00C950D8" w:rsidP="00C950D8">
                  <w:pPr>
                    <w:pStyle w:val="TAH"/>
                    <w:rPr>
                      <w:rFonts w:cs="Arial"/>
                    </w:rPr>
                  </w:pPr>
                  <w:r w:rsidRPr="001D386E">
                    <w:rPr>
                      <w:rFonts w:cs="Arial"/>
                    </w:rPr>
                    <w:t>E-UTRA band / Channel bandwidth</w:t>
                  </w:r>
                </w:p>
              </w:tc>
            </w:tr>
            <w:tr w:rsidR="00C950D8" w:rsidRPr="001D386E" w14:paraId="69DDBBAE" w14:textId="77777777" w:rsidTr="004479B7">
              <w:trPr>
                <w:jc w:val="center"/>
              </w:trPr>
              <w:tc>
                <w:tcPr>
                  <w:tcW w:w="1004" w:type="dxa"/>
                </w:tcPr>
                <w:p w14:paraId="0E339E46" w14:textId="77777777" w:rsidR="00C950D8" w:rsidRPr="001D386E" w:rsidRDefault="00C950D8" w:rsidP="00C950D8">
                  <w:pPr>
                    <w:pStyle w:val="TAH"/>
                    <w:rPr>
                      <w:rFonts w:cs="Arial"/>
                    </w:rPr>
                  </w:pPr>
                  <w:r w:rsidRPr="001D386E">
                    <w:rPr>
                      <w:rFonts w:cs="Arial"/>
                    </w:rPr>
                    <w:t>E-UTRA Band</w:t>
                  </w:r>
                </w:p>
              </w:tc>
              <w:tc>
                <w:tcPr>
                  <w:tcW w:w="1005" w:type="dxa"/>
                </w:tcPr>
                <w:p w14:paraId="6D4BA0CB" w14:textId="77777777" w:rsidR="00C950D8" w:rsidRPr="001D386E" w:rsidRDefault="00C950D8" w:rsidP="00C950D8">
                  <w:pPr>
                    <w:pStyle w:val="TAH"/>
                    <w:rPr>
                      <w:rFonts w:cs="Arial"/>
                    </w:rPr>
                  </w:pPr>
                  <w:r w:rsidRPr="001D386E">
                    <w:rPr>
                      <w:rFonts w:cs="Arial"/>
                    </w:rPr>
                    <w:t>1.4 MHz</w:t>
                  </w:r>
                </w:p>
              </w:tc>
              <w:tc>
                <w:tcPr>
                  <w:tcW w:w="1005" w:type="dxa"/>
                </w:tcPr>
                <w:p w14:paraId="096482E3" w14:textId="77777777" w:rsidR="00C950D8" w:rsidRPr="001D386E" w:rsidRDefault="00C950D8" w:rsidP="00C950D8">
                  <w:pPr>
                    <w:pStyle w:val="TAH"/>
                    <w:rPr>
                      <w:rFonts w:cs="Arial"/>
                    </w:rPr>
                  </w:pPr>
                  <w:r w:rsidRPr="001D386E">
                    <w:rPr>
                      <w:rFonts w:cs="Arial"/>
                    </w:rPr>
                    <w:t>3 MHz</w:t>
                  </w:r>
                </w:p>
              </w:tc>
              <w:tc>
                <w:tcPr>
                  <w:tcW w:w="1005" w:type="dxa"/>
                </w:tcPr>
                <w:p w14:paraId="6FFDEABF" w14:textId="77777777" w:rsidR="00C950D8" w:rsidRPr="001D386E" w:rsidRDefault="00C950D8" w:rsidP="00C950D8">
                  <w:pPr>
                    <w:pStyle w:val="TAH"/>
                    <w:rPr>
                      <w:rFonts w:cs="Arial"/>
                    </w:rPr>
                  </w:pPr>
                  <w:r w:rsidRPr="001D386E">
                    <w:rPr>
                      <w:rFonts w:cs="Arial"/>
                    </w:rPr>
                    <w:t>5 MHz</w:t>
                  </w:r>
                </w:p>
              </w:tc>
              <w:tc>
                <w:tcPr>
                  <w:tcW w:w="1005" w:type="dxa"/>
                </w:tcPr>
                <w:p w14:paraId="7B2388A2" w14:textId="77777777" w:rsidR="00C950D8" w:rsidRPr="001D386E" w:rsidRDefault="00C950D8" w:rsidP="00C950D8">
                  <w:pPr>
                    <w:pStyle w:val="TAH"/>
                    <w:rPr>
                      <w:rFonts w:cs="Arial"/>
                    </w:rPr>
                  </w:pPr>
                  <w:r w:rsidRPr="001D386E">
                    <w:rPr>
                      <w:rFonts w:cs="Arial"/>
                    </w:rPr>
                    <w:t>10 MHz</w:t>
                  </w:r>
                </w:p>
              </w:tc>
              <w:tc>
                <w:tcPr>
                  <w:tcW w:w="1005" w:type="dxa"/>
                </w:tcPr>
                <w:p w14:paraId="1D3DBABF" w14:textId="77777777" w:rsidR="00C950D8" w:rsidRPr="001D386E" w:rsidRDefault="00C950D8" w:rsidP="00C950D8">
                  <w:pPr>
                    <w:pStyle w:val="TAH"/>
                    <w:rPr>
                      <w:rFonts w:cs="Arial"/>
                    </w:rPr>
                  </w:pPr>
                  <w:r w:rsidRPr="001D386E">
                    <w:rPr>
                      <w:rFonts w:cs="Arial"/>
                    </w:rPr>
                    <w:t>15 MHz</w:t>
                  </w:r>
                </w:p>
              </w:tc>
              <w:tc>
                <w:tcPr>
                  <w:tcW w:w="1005" w:type="dxa"/>
                </w:tcPr>
                <w:p w14:paraId="6431E9A8" w14:textId="77777777" w:rsidR="00C950D8" w:rsidRPr="001D386E" w:rsidRDefault="00C950D8" w:rsidP="00C950D8">
                  <w:pPr>
                    <w:pStyle w:val="TAH"/>
                    <w:rPr>
                      <w:rFonts w:cs="Arial"/>
                    </w:rPr>
                  </w:pPr>
                  <w:r w:rsidRPr="001D386E">
                    <w:rPr>
                      <w:rFonts w:cs="Arial"/>
                    </w:rPr>
                    <w:t>20 MHz</w:t>
                  </w:r>
                </w:p>
              </w:tc>
            </w:tr>
            <w:tr w:rsidR="00C950D8" w:rsidRPr="001D386E" w14:paraId="61906B03" w14:textId="77777777" w:rsidTr="004479B7">
              <w:trPr>
                <w:jc w:val="center"/>
              </w:trPr>
              <w:tc>
                <w:tcPr>
                  <w:tcW w:w="1004" w:type="dxa"/>
                  <w:vAlign w:val="center"/>
                </w:tcPr>
                <w:p w14:paraId="7A75E064" w14:textId="77777777" w:rsidR="00C950D8" w:rsidRPr="00364D89" w:rsidRDefault="00C950D8" w:rsidP="00C950D8">
                  <w:pPr>
                    <w:pStyle w:val="TAC"/>
                    <w:rPr>
                      <w:rFonts w:cs="Arial"/>
                      <w:highlight w:val="yellow"/>
                      <w:lang w:eastAsia="ja-JP"/>
                    </w:rPr>
                  </w:pPr>
                  <w:r w:rsidRPr="00364D89">
                    <w:rPr>
                      <w:rFonts w:cs="Arial"/>
                      <w:highlight w:val="yellow"/>
                      <w:lang w:eastAsia="ja-JP"/>
                    </w:rPr>
                    <w:t>54 or 105</w:t>
                  </w:r>
                </w:p>
              </w:tc>
              <w:tc>
                <w:tcPr>
                  <w:tcW w:w="1005" w:type="dxa"/>
                </w:tcPr>
                <w:p w14:paraId="172E68E5"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6A7AE9BD"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0865DB9E"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46A6FBB6" w14:textId="77777777" w:rsidR="00C950D8" w:rsidRPr="00364D89" w:rsidRDefault="00C950D8" w:rsidP="00C950D8">
                  <w:pPr>
                    <w:pStyle w:val="TAC"/>
                    <w:rPr>
                      <w:rFonts w:cs="Arial"/>
                      <w:bCs/>
                      <w:highlight w:val="yellow"/>
                    </w:rPr>
                  </w:pPr>
                </w:p>
              </w:tc>
              <w:tc>
                <w:tcPr>
                  <w:tcW w:w="1005" w:type="dxa"/>
                </w:tcPr>
                <w:p w14:paraId="0F13619E" w14:textId="77777777" w:rsidR="00C950D8" w:rsidRPr="00364D89" w:rsidRDefault="00C950D8" w:rsidP="00C950D8">
                  <w:pPr>
                    <w:pStyle w:val="TAC"/>
                    <w:rPr>
                      <w:rFonts w:cs="Arial"/>
                      <w:highlight w:val="yellow"/>
                    </w:rPr>
                  </w:pPr>
                </w:p>
              </w:tc>
              <w:tc>
                <w:tcPr>
                  <w:tcW w:w="1005" w:type="dxa"/>
                </w:tcPr>
                <w:p w14:paraId="75949E78" w14:textId="77777777" w:rsidR="00C950D8" w:rsidRPr="00364D89" w:rsidRDefault="00C950D8" w:rsidP="00C950D8">
                  <w:pPr>
                    <w:pStyle w:val="TAC"/>
                    <w:rPr>
                      <w:rFonts w:cs="Arial"/>
                      <w:highlight w:val="yellow"/>
                    </w:rPr>
                  </w:pPr>
                </w:p>
              </w:tc>
            </w:tr>
          </w:tbl>
          <w:p w14:paraId="02C2E164" w14:textId="7AECEAE0" w:rsidR="00C950D8" w:rsidRDefault="00C950D8" w:rsidP="00F81162">
            <w:pPr>
              <w:rPr>
                <w:b/>
                <w:bCs/>
              </w:rPr>
            </w:pPr>
          </w:p>
          <w:p w14:paraId="6DFB991F" w14:textId="64675DCE" w:rsidR="00C950D8" w:rsidRDefault="00C950D8" w:rsidP="00F81162">
            <w:pPr>
              <w:rPr>
                <w:b/>
                <w:bCs/>
              </w:rPr>
            </w:pPr>
            <w:r>
              <w:rPr>
                <w:b/>
                <w:bCs/>
              </w:rPr>
              <w:t>EARFCN</w:t>
            </w:r>
          </w:p>
          <w:p w14:paraId="6C869ED2" w14:textId="1BFB88B5" w:rsidR="00C950D8" w:rsidRDefault="00C950D8" w:rsidP="00F81162">
            <w:pPr>
              <w:rPr>
                <w:b/>
                <w:bCs/>
              </w:rPr>
            </w:pPr>
            <w:r>
              <w:rPr>
                <w:b/>
                <w:bCs/>
              </w:rPr>
              <w:t>Option 1:</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27810521" w14:textId="77777777" w:rsidTr="00C950D8">
              <w:tc>
                <w:tcPr>
                  <w:tcW w:w="1068" w:type="dxa"/>
                  <w:vMerge w:val="restart"/>
                  <w:shd w:val="clear" w:color="auto" w:fill="auto"/>
                  <w:vAlign w:val="bottom"/>
                </w:tcPr>
                <w:p w14:paraId="4C770637" w14:textId="77777777" w:rsidR="00C950D8" w:rsidRPr="001D386E" w:rsidRDefault="00C950D8" w:rsidP="00C950D8">
                  <w:pPr>
                    <w:pStyle w:val="TAH"/>
                    <w:rPr>
                      <w:rFonts w:cs="Arial"/>
                    </w:rPr>
                  </w:pPr>
                  <w:r w:rsidRPr="001D386E">
                    <w:rPr>
                      <w:rFonts w:cs="Arial"/>
                    </w:rPr>
                    <w:t>E-UTRA Operating</w:t>
                  </w:r>
                </w:p>
                <w:p w14:paraId="0D364479" w14:textId="77777777" w:rsidR="00C950D8" w:rsidRPr="001D386E" w:rsidRDefault="00C950D8" w:rsidP="00C950D8">
                  <w:pPr>
                    <w:pStyle w:val="TAH"/>
                    <w:rPr>
                      <w:rFonts w:cs="Arial"/>
                    </w:rPr>
                  </w:pPr>
                  <w:r w:rsidRPr="001D386E">
                    <w:rPr>
                      <w:rFonts w:cs="Arial"/>
                    </w:rPr>
                    <w:t>Band</w:t>
                  </w:r>
                </w:p>
              </w:tc>
              <w:tc>
                <w:tcPr>
                  <w:tcW w:w="3076" w:type="dxa"/>
                  <w:gridSpan w:val="3"/>
                </w:tcPr>
                <w:p w14:paraId="75ED9D49" w14:textId="77777777" w:rsidR="00C950D8" w:rsidRPr="001D386E" w:rsidRDefault="00C950D8" w:rsidP="00C950D8">
                  <w:pPr>
                    <w:pStyle w:val="TAH"/>
                    <w:rPr>
                      <w:rFonts w:cs="Arial"/>
                    </w:rPr>
                  </w:pPr>
                  <w:r w:rsidRPr="001D386E">
                    <w:rPr>
                      <w:rFonts w:cs="Arial"/>
                    </w:rPr>
                    <w:t>Downlink</w:t>
                  </w:r>
                </w:p>
              </w:tc>
              <w:tc>
                <w:tcPr>
                  <w:tcW w:w="3434" w:type="dxa"/>
                  <w:gridSpan w:val="3"/>
                </w:tcPr>
                <w:p w14:paraId="37B7F6BA" w14:textId="224E9091" w:rsidR="00C950D8" w:rsidRPr="001D386E" w:rsidRDefault="00C950D8" w:rsidP="00C950D8">
                  <w:pPr>
                    <w:pStyle w:val="TAH"/>
                    <w:rPr>
                      <w:rFonts w:cs="Arial"/>
                    </w:rPr>
                  </w:pPr>
                  <w:r w:rsidRPr="001D386E">
                    <w:rPr>
                      <w:rFonts w:cs="Arial"/>
                    </w:rPr>
                    <w:t>Uplink</w:t>
                  </w:r>
                </w:p>
              </w:tc>
            </w:tr>
            <w:tr w:rsidR="00C950D8" w:rsidRPr="001D386E" w14:paraId="307DE2B9" w14:textId="77777777" w:rsidTr="00C950D8">
              <w:tc>
                <w:tcPr>
                  <w:tcW w:w="1068" w:type="dxa"/>
                  <w:vMerge/>
                  <w:shd w:val="clear" w:color="auto" w:fill="auto"/>
                </w:tcPr>
                <w:p w14:paraId="1BAE8860" w14:textId="77777777" w:rsidR="00C950D8" w:rsidRPr="001D386E" w:rsidRDefault="00C950D8" w:rsidP="00C950D8">
                  <w:pPr>
                    <w:pStyle w:val="TAH"/>
                    <w:rPr>
                      <w:rFonts w:cs="Arial"/>
                    </w:rPr>
                  </w:pPr>
                </w:p>
              </w:tc>
              <w:tc>
                <w:tcPr>
                  <w:tcW w:w="861" w:type="dxa"/>
                </w:tcPr>
                <w:p w14:paraId="11B285FF"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717" w:type="dxa"/>
                </w:tcPr>
                <w:p w14:paraId="08CB472E"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498" w:type="dxa"/>
                </w:tcPr>
                <w:p w14:paraId="79766462"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4DF5F80A"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891" w:type="dxa"/>
                </w:tcPr>
                <w:p w14:paraId="70397BF6"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634" w:type="dxa"/>
                </w:tcPr>
                <w:p w14:paraId="68556E85"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6A8F28EB" w14:textId="77777777" w:rsidTr="00C950D8">
              <w:tc>
                <w:tcPr>
                  <w:tcW w:w="1068" w:type="dxa"/>
                </w:tcPr>
                <w:p w14:paraId="686F9717" w14:textId="77777777" w:rsidR="00C950D8" w:rsidRDefault="00C950D8" w:rsidP="00C950D8">
                  <w:pPr>
                    <w:pStyle w:val="TAC"/>
                    <w:rPr>
                      <w:rFonts w:cs="Arial"/>
                    </w:rPr>
                  </w:pPr>
                  <w:r>
                    <w:rPr>
                      <w:rFonts w:cs="Arial"/>
                    </w:rPr>
                    <w:t>103</w:t>
                  </w:r>
                </w:p>
              </w:tc>
              <w:tc>
                <w:tcPr>
                  <w:tcW w:w="861" w:type="dxa"/>
                </w:tcPr>
                <w:p w14:paraId="1C043CED" w14:textId="77777777" w:rsidR="00C950D8" w:rsidRDefault="00C950D8" w:rsidP="00C950D8">
                  <w:pPr>
                    <w:pStyle w:val="TAC"/>
                    <w:rPr>
                      <w:rFonts w:cs="Arial"/>
                      <w:lang w:eastAsia="ko-KR"/>
                    </w:rPr>
                  </w:pPr>
                  <w:r>
                    <w:rPr>
                      <w:rFonts w:cs="Arial"/>
                      <w:lang w:eastAsia="ko-KR"/>
                    </w:rPr>
                    <w:t>757</w:t>
                  </w:r>
                </w:p>
              </w:tc>
              <w:tc>
                <w:tcPr>
                  <w:tcW w:w="717" w:type="dxa"/>
                </w:tcPr>
                <w:p w14:paraId="69A21554" w14:textId="77777777" w:rsidR="00C950D8" w:rsidRDefault="00C950D8" w:rsidP="00C950D8">
                  <w:pPr>
                    <w:pStyle w:val="TAC"/>
                    <w:rPr>
                      <w:rFonts w:cs="Arial"/>
                      <w:lang w:eastAsia="ko-KR"/>
                    </w:rPr>
                  </w:pPr>
                  <w:r>
                    <w:rPr>
                      <w:rFonts w:cs="Arial"/>
                      <w:lang w:eastAsia="ko-KR"/>
                    </w:rPr>
                    <w:t>70646</w:t>
                  </w:r>
                </w:p>
              </w:tc>
              <w:tc>
                <w:tcPr>
                  <w:tcW w:w="1498" w:type="dxa"/>
                </w:tcPr>
                <w:p w14:paraId="0A19316D" w14:textId="77777777" w:rsidR="00C950D8" w:rsidRDefault="00C950D8" w:rsidP="00C950D8">
                  <w:pPr>
                    <w:pStyle w:val="TAC"/>
                    <w:rPr>
                      <w:rFonts w:cs="Arial"/>
                      <w:lang w:eastAsia="ko-KR"/>
                    </w:rPr>
                  </w:pPr>
                  <w:r>
                    <w:rPr>
                      <w:rFonts w:cs="Arial"/>
                      <w:lang w:eastAsia="ko-KR"/>
                    </w:rPr>
                    <w:t>70646 – 70655</w:t>
                  </w:r>
                </w:p>
              </w:tc>
              <w:tc>
                <w:tcPr>
                  <w:tcW w:w="909" w:type="dxa"/>
                </w:tcPr>
                <w:p w14:paraId="0389EA62" w14:textId="77777777" w:rsidR="00C950D8" w:rsidRDefault="00C950D8" w:rsidP="00C950D8">
                  <w:pPr>
                    <w:pStyle w:val="TAC"/>
                    <w:rPr>
                      <w:rFonts w:cs="Arial"/>
                      <w:lang w:eastAsia="ko-KR"/>
                    </w:rPr>
                  </w:pPr>
                  <w:r>
                    <w:rPr>
                      <w:rFonts w:cs="Arial"/>
                      <w:lang w:eastAsia="ko-KR"/>
                    </w:rPr>
                    <w:t>787</w:t>
                  </w:r>
                </w:p>
              </w:tc>
              <w:tc>
                <w:tcPr>
                  <w:tcW w:w="891" w:type="dxa"/>
                </w:tcPr>
                <w:p w14:paraId="5CF16587" w14:textId="77777777" w:rsidR="00C950D8" w:rsidRDefault="00C950D8" w:rsidP="00C950D8">
                  <w:pPr>
                    <w:pStyle w:val="TAC"/>
                    <w:rPr>
                      <w:rFonts w:cs="Arial"/>
                      <w:lang w:eastAsia="ko-KR"/>
                    </w:rPr>
                  </w:pPr>
                  <w:r>
                    <w:rPr>
                      <w:rFonts w:cs="Arial"/>
                      <w:lang w:eastAsia="ja-JP"/>
                    </w:rPr>
                    <w:t>134282</w:t>
                  </w:r>
                </w:p>
              </w:tc>
              <w:tc>
                <w:tcPr>
                  <w:tcW w:w="1634" w:type="dxa"/>
                </w:tcPr>
                <w:p w14:paraId="33D0C12A" w14:textId="77777777" w:rsidR="00C950D8" w:rsidRDefault="00C950D8" w:rsidP="00C950D8">
                  <w:pPr>
                    <w:pStyle w:val="TAC"/>
                    <w:rPr>
                      <w:rFonts w:cs="Arial"/>
                      <w:lang w:eastAsia="ko-KR"/>
                    </w:rPr>
                  </w:pPr>
                  <w:r>
                    <w:rPr>
                      <w:rFonts w:cs="Arial"/>
                      <w:lang w:eastAsia="ko-KR"/>
                    </w:rPr>
                    <w:t>134282 – 134291</w:t>
                  </w:r>
                </w:p>
              </w:tc>
            </w:tr>
            <w:tr w:rsidR="00C950D8" w:rsidRPr="001D386E" w14:paraId="59AEB1F2" w14:textId="77777777" w:rsidTr="00C950D8">
              <w:tc>
                <w:tcPr>
                  <w:tcW w:w="1068" w:type="dxa"/>
                </w:tcPr>
                <w:p w14:paraId="1121B636" w14:textId="77777777" w:rsidR="00C950D8" w:rsidRPr="00364D89" w:rsidRDefault="00C950D8" w:rsidP="00C950D8">
                  <w:pPr>
                    <w:pStyle w:val="TAC"/>
                    <w:rPr>
                      <w:rFonts w:cs="Arial"/>
                      <w:highlight w:val="yellow"/>
                    </w:rPr>
                  </w:pPr>
                  <w:r w:rsidRPr="00364D89">
                    <w:rPr>
                      <w:rFonts w:cs="Arial"/>
                      <w:highlight w:val="yellow"/>
                    </w:rPr>
                    <w:t>105</w:t>
                  </w:r>
                </w:p>
              </w:tc>
              <w:tc>
                <w:tcPr>
                  <w:tcW w:w="861" w:type="dxa"/>
                </w:tcPr>
                <w:p w14:paraId="5557EC3D"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290EC9F6" w14:textId="77777777" w:rsidR="00C950D8" w:rsidRPr="00364D89" w:rsidRDefault="00C950D8" w:rsidP="00C950D8">
                  <w:pPr>
                    <w:pStyle w:val="TAC"/>
                    <w:rPr>
                      <w:rFonts w:cs="Arial"/>
                      <w:highlight w:val="yellow"/>
                      <w:lang w:eastAsia="ko-KR"/>
                    </w:rPr>
                  </w:pPr>
                  <w:r w:rsidRPr="00364D89">
                    <w:rPr>
                      <w:rFonts w:cs="Arial"/>
                      <w:highlight w:val="yellow"/>
                      <w:lang w:eastAsia="ko-KR"/>
                    </w:rPr>
                    <w:t>70656</w:t>
                  </w:r>
                </w:p>
              </w:tc>
              <w:tc>
                <w:tcPr>
                  <w:tcW w:w="1498" w:type="dxa"/>
                </w:tcPr>
                <w:p w14:paraId="3766A820"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c>
                <w:tcPr>
                  <w:tcW w:w="909" w:type="dxa"/>
                </w:tcPr>
                <w:p w14:paraId="784CB195"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314598CA" w14:textId="77777777" w:rsidR="00C950D8" w:rsidRPr="00364D89" w:rsidRDefault="00C950D8" w:rsidP="00C950D8">
                  <w:pPr>
                    <w:pStyle w:val="TAC"/>
                    <w:rPr>
                      <w:rFonts w:cs="Arial"/>
                      <w:highlight w:val="yellow"/>
                      <w:lang w:eastAsia="ja-JP"/>
                    </w:rPr>
                  </w:pPr>
                  <w:r w:rsidRPr="00364D89">
                    <w:rPr>
                      <w:rFonts w:cs="Arial"/>
                      <w:highlight w:val="yellow"/>
                      <w:lang w:eastAsia="ko-KR"/>
                    </w:rPr>
                    <w:t>70656</w:t>
                  </w:r>
                </w:p>
              </w:tc>
              <w:tc>
                <w:tcPr>
                  <w:tcW w:w="1634" w:type="dxa"/>
                </w:tcPr>
                <w:p w14:paraId="56035A5E"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r>
          </w:tbl>
          <w:p w14:paraId="5B874026" w14:textId="1EEEDDC1" w:rsidR="00C950D8" w:rsidRDefault="00C950D8" w:rsidP="00F81162">
            <w:pPr>
              <w:rPr>
                <w:b/>
                <w:bCs/>
              </w:rPr>
            </w:pPr>
          </w:p>
          <w:p w14:paraId="4CBE0330" w14:textId="012B72F4" w:rsidR="00C950D8" w:rsidRDefault="00C950D8" w:rsidP="00F81162">
            <w:pPr>
              <w:rPr>
                <w:b/>
                <w:bCs/>
              </w:rPr>
            </w:pPr>
            <w:r>
              <w:rPr>
                <w:b/>
                <w:bCs/>
              </w:rPr>
              <w:t>Option 2:</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63D89B83" w14:textId="77777777" w:rsidTr="004479B7">
              <w:tc>
                <w:tcPr>
                  <w:tcW w:w="1068" w:type="dxa"/>
                  <w:vMerge w:val="restart"/>
                  <w:shd w:val="clear" w:color="auto" w:fill="auto"/>
                  <w:vAlign w:val="bottom"/>
                </w:tcPr>
                <w:p w14:paraId="6E49D7F5" w14:textId="77777777" w:rsidR="00C950D8" w:rsidRPr="001D386E" w:rsidRDefault="00C950D8" w:rsidP="00C950D8">
                  <w:pPr>
                    <w:pStyle w:val="TAH"/>
                    <w:rPr>
                      <w:rFonts w:cs="Arial"/>
                    </w:rPr>
                  </w:pPr>
                  <w:r w:rsidRPr="001D386E">
                    <w:rPr>
                      <w:rFonts w:cs="Arial"/>
                    </w:rPr>
                    <w:t>E-UTRA Operating</w:t>
                  </w:r>
                </w:p>
                <w:p w14:paraId="21EEC193" w14:textId="77777777" w:rsidR="00C950D8" w:rsidRPr="001D386E" w:rsidRDefault="00C950D8" w:rsidP="00C950D8">
                  <w:pPr>
                    <w:pStyle w:val="TAH"/>
                    <w:rPr>
                      <w:rFonts w:cs="Arial"/>
                    </w:rPr>
                  </w:pPr>
                  <w:r w:rsidRPr="001D386E">
                    <w:rPr>
                      <w:rFonts w:cs="Arial"/>
                    </w:rPr>
                    <w:t>Band</w:t>
                  </w:r>
                </w:p>
              </w:tc>
              <w:tc>
                <w:tcPr>
                  <w:tcW w:w="3076" w:type="dxa"/>
                  <w:gridSpan w:val="3"/>
                </w:tcPr>
                <w:p w14:paraId="5F84E9B6" w14:textId="77777777" w:rsidR="00C950D8" w:rsidRPr="001D386E" w:rsidRDefault="00C950D8" w:rsidP="00C950D8">
                  <w:pPr>
                    <w:pStyle w:val="TAH"/>
                    <w:rPr>
                      <w:rFonts w:cs="Arial"/>
                    </w:rPr>
                  </w:pPr>
                  <w:r w:rsidRPr="001D386E">
                    <w:rPr>
                      <w:rFonts w:cs="Arial"/>
                    </w:rPr>
                    <w:t>Downlink</w:t>
                  </w:r>
                </w:p>
              </w:tc>
              <w:tc>
                <w:tcPr>
                  <w:tcW w:w="3434" w:type="dxa"/>
                  <w:gridSpan w:val="3"/>
                </w:tcPr>
                <w:p w14:paraId="0906C5A2" w14:textId="77777777" w:rsidR="00C950D8" w:rsidRPr="001D386E" w:rsidRDefault="00C950D8" w:rsidP="00C950D8">
                  <w:pPr>
                    <w:pStyle w:val="TAH"/>
                    <w:rPr>
                      <w:rFonts w:cs="Arial"/>
                    </w:rPr>
                  </w:pPr>
                  <w:r w:rsidRPr="001D386E">
                    <w:rPr>
                      <w:rFonts w:cs="Arial"/>
                    </w:rPr>
                    <w:t>Uplink</w:t>
                  </w:r>
                </w:p>
              </w:tc>
            </w:tr>
            <w:tr w:rsidR="00C950D8" w:rsidRPr="001D386E" w14:paraId="19620875" w14:textId="77777777" w:rsidTr="004479B7">
              <w:tc>
                <w:tcPr>
                  <w:tcW w:w="1068" w:type="dxa"/>
                  <w:vMerge/>
                  <w:shd w:val="clear" w:color="auto" w:fill="auto"/>
                </w:tcPr>
                <w:p w14:paraId="07D2CB42" w14:textId="77777777" w:rsidR="00C950D8" w:rsidRPr="001D386E" w:rsidRDefault="00C950D8" w:rsidP="00C950D8">
                  <w:pPr>
                    <w:pStyle w:val="TAH"/>
                    <w:rPr>
                      <w:rFonts w:cs="Arial"/>
                    </w:rPr>
                  </w:pPr>
                </w:p>
              </w:tc>
              <w:tc>
                <w:tcPr>
                  <w:tcW w:w="861" w:type="dxa"/>
                </w:tcPr>
                <w:p w14:paraId="3CCC4E36"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717" w:type="dxa"/>
                </w:tcPr>
                <w:p w14:paraId="04E1400B"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498" w:type="dxa"/>
                </w:tcPr>
                <w:p w14:paraId="506291FA"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7087158F"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891" w:type="dxa"/>
                </w:tcPr>
                <w:p w14:paraId="095304D1"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634" w:type="dxa"/>
                </w:tcPr>
                <w:p w14:paraId="50EC6EC3"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57B2C25A" w14:textId="77777777" w:rsidTr="004479B7">
              <w:tc>
                <w:tcPr>
                  <w:tcW w:w="1068" w:type="dxa"/>
                </w:tcPr>
                <w:p w14:paraId="60EB2D45" w14:textId="0119D703" w:rsidR="00C950D8" w:rsidRDefault="00C950D8" w:rsidP="00C950D8">
                  <w:pPr>
                    <w:pStyle w:val="TAC"/>
                    <w:rPr>
                      <w:rFonts w:cs="Arial"/>
                    </w:rPr>
                  </w:pPr>
                  <w:r>
                    <w:rPr>
                      <w:rFonts w:cs="Arial"/>
                    </w:rPr>
                    <w:t>53</w:t>
                  </w:r>
                </w:p>
              </w:tc>
              <w:tc>
                <w:tcPr>
                  <w:tcW w:w="861" w:type="dxa"/>
                </w:tcPr>
                <w:p w14:paraId="393495D2" w14:textId="39E8E800" w:rsidR="00C950D8" w:rsidRDefault="00C950D8" w:rsidP="00C950D8">
                  <w:pPr>
                    <w:pStyle w:val="TAC"/>
                    <w:rPr>
                      <w:rFonts w:cs="Arial"/>
                      <w:lang w:eastAsia="ko-KR"/>
                    </w:rPr>
                  </w:pPr>
                  <w:r w:rsidRPr="001D386E">
                    <w:rPr>
                      <w:lang w:val="en-US"/>
                    </w:rPr>
                    <w:t>2483.5</w:t>
                  </w:r>
                </w:p>
              </w:tc>
              <w:tc>
                <w:tcPr>
                  <w:tcW w:w="717" w:type="dxa"/>
                </w:tcPr>
                <w:p w14:paraId="31646664" w14:textId="58BE5797" w:rsidR="00C950D8" w:rsidRDefault="00C950D8" w:rsidP="00C950D8">
                  <w:pPr>
                    <w:pStyle w:val="TAC"/>
                    <w:rPr>
                      <w:rFonts w:cs="Arial"/>
                      <w:lang w:eastAsia="ko-KR"/>
                    </w:rPr>
                  </w:pPr>
                  <w:r w:rsidRPr="001D386E">
                    <w:rPr>
                      <w:lang w:val="en-US"/>
                    </w:rPr>
                    <w:t>60140</w:t>
                  </w:r>
                </w:p>
              </w:tc>
              <w:tc>
                <w:tcPr>
                  <w:tcW w:w="1498" w:type="dxa"/>
                </w:tcPr>
                <w:p w14:paraId="73B8E0A5" w14:textId="578F2270" w:rsidR="00C950D8" w:rsidRDefault="00C950D8" w:rsidP="00C950D8">
                  <w:pPr>
                    <w:pStyle w:val="TAC"/>
                    <w:rPr>
                      <w:rFonts w:cs="Arial"/>
                      <w:lang w:eastAsia="ko-KR"/>
                    </w:rPr>
                  </w:pPr>
                  <w:r w:rsidRPr="001D386E">
                    <w:rPr>
                      <w:lang w:val="en-US"/>
                    </w:rPr>
                    <w:t>60140 - 60254</w:t>
                  </w:r>
                </w:p>
              </w:tc>
              <w:tc>
                <w:tcPr>
                  <w:tcW w:w="909" w:type="dxa"/>
                </w:tcPr>
                <w:p w14:paraId="168EFD60" w14:textId="27AE3336" w:rsidR="00C950D8" w:rsidRDefault="00C950D8" w:rsidP="00C950D8">
                  <w:pPr>
                    <w:pStyle w:val="TAC"/>
                    <w:rPr>
                      <w:rFonts w:cs="Arial"/>
                      <w:lang w:eastAsia="ko-KR"/>
                    </w:rPr>
                  </w:pPr>
                  <w:r w:rsidRPr="001D386E">
                    <w:rPr>
                      <w:lang w:val="en-US"/>
                    </w:rPr>
                    <w:t>2483.5</w:t>
                  </w:r>
                </w:p>
              </w:tc>
              <w:tc>
                <w:tcPr>
                  <w:tcW w:w="891" w:type="dxa"/>
                </w:tcPr>
                <w:p w14:paraId="069B00DA" w14:textId="5CFB7D0A" w:rsidR="00C950D8" w:rsidRDefault="00C950D8" w:rsidP="00C950D8">
                  <w:pPr>
                    <w:pStyle w:val="TAC"/>
                    <w:rPr>
                      <w:rFonts w:cs="Arial"/>
                      <w:lang w:eastAsia="ko-KR"/>
                    </w:rPr>
                  </w:pPr>
                  <w:r w:rsidRPr="001D386E">
                    <w:rPr>
                      <w:lang w:val="en-US"/>
                    </w:rPr>
                    <w:t>60140</w:t>
                  </w:r>
                </w:p>
              </w:tc>
              <w:tc>
                <w:tcPr>
                  <w:tcW w:w="1634" w:type="dxa"/>
                </w:tcPr>
                <w:p w14:paraId="037C6EC9" w14:textId="005AACDB" w:rsidR="00C950D8" w:rsidRDefault="00C950D8" w:rsidP="00C950D8">
                  <w:pPr>
                    <w:pStyle w:val="TAC"/>
                    <w:rPr>
                      <w:rFonts w:cs="Arial"/>
                      <w:lang w:eastAsia="ko-KR"/>
                    </w:rPr>
                  </w:pPr>
                  <w:r w:rsidRPr="001D386E">
                    <w:rPr>
                      <w:lang w:val="en-US"/>
                    </w:rPr>
                    <w:t>60140 - 60254</w:t>
                  </w:r>
                </w:p>
              </w:tc>
            </w:tr>
            <w:tr w:rsidR="00C950D8" w:rsidRPr="001D386E" w14:paraId="05128327" w14:textId="77777777" w:rsidTr="004479B7">
              <w:tc>
                <w:tcPr>
                  <w:tcW w:w="1068" w:type="dxa"/>
                </w:tcPr>
                <w:p w14:paraId="7FD6CC69" w14:textId="4A7C712E" w:rsidR="00C950D8" w:rsidRPr="00364D89" w:rsidRDefault="00C950D8" w:rsidP="00C950D8">
                  <w:pPr>
                    <w:pStyle w:val="TAC"/>
                    <w:rPr>
                      <w:rFonts w:cs="Arial"/>
                      <w:highlight w:val="yellow"/>
                    </w:rPr>
                  </w:pPr>
                  <w:r w:rsidRPr="00364D89">
                    <w:rPr>
                      <w:rFonts w:cs="Arial"/>
                      <w:highlight w:val="yellow"/>
                    </w:rPr>
                    <w:t>54</w:t>
                  </w:r>
                </w:p>
              </w:tc>
              <w:tc>
                <w:tcPr>
                  <w:tcW w:w="861" w:type="dxa"/>
                </w:tcPr>
                <w:p w14:paraId="6E6CD08D" w14:textId="0C4453A3"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5F89AD87" w14:textId="7975ACCC" w:rsidR="00C950D8" w:rsidRPr="00364D89" w:rsidRDefault="00C950D8" w:rsidP="00C950D8">
                  <w:pPr>
                    <w:pStyle w:val="TAC"/>
                    <w:rPr>
                      <w:rFonts w:cs="Arial"/>
                      <w:highlight w:val="yellow"/>
                      <w:lang w:eastAsia="ko-KR"/>
                    </w:rPr>
                  </w:pPr>
                  <w:r w:rsidRPr="00364D89">
                    <w:rPr>
                      <w:rFonts w:cs="Arial"/>
                      <w:highlight w:val="yellow"/>
                      <w:lang w:eastAsia="ko-KR"/>
                    </w:rPr>
                    <w:t>60255</w:t>
                  </w:r>
                </w:p>
              </w:tc>
              <w:tc>
                <w:tcPr>
                  <w:tcW w:w="1498" w:type="dxa"/>
                </w:tcPr>
                <w:p w14:paraId="3FD2FB12" w14:textId="03D91ABA"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c>
                <w:tcPr>
                  <w:tcW w:w="909" w:type="dxa"/>
                </w:tcPr>
                <w:p w14:paraId="1BF6B204" w14:textId="3111DCDF"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6217FA13" w14:textId="308C2F24" w:rsidR="00C950D8" w:rsidRPr="00364D89" w:rsidRDefault="00C950D8" w:rsidP="00C950D8">
                  <w:pPr>
                    <w:pStyle w:val="TAC"/>
                    <w:rPr>
                      <w:rFonts w:cs="Arial"/>
                      <w:highlight w:val="yellow"/>
                      <w:lang w:eastAsia="ja-JP"/>
                    </w:rPr>
                  </w:pPr>
                  <w:r w:rsidRPr="00364D89">
                    <w:rPr>
                      <w:rFonts w:cs="Arial"/>
                      <w:highlight w:val="yellow"/>
                      <w:lang w:eastAsia="ko-KR"/>
                    </w:rPr>
                    <w:t>60255</w:t>
                  </w:r>
                </w:p>
              </w:tc>
              <w:tc>
                <w:tcPr>
                  <w:tcW w:w="1634" w:type="dxa"/>
                </w:tcPr>
                <w:p w14:paraId="4CE194B3" w14:textId="50A67A20"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r>
          </w:tbl>
          <w:p w14:paraId="7AE5B9CD" w14:textId="77777777" w:rsidR="00C950D8" w:rsidRDefault="00C950D8" w:rsidP="00F81162">
            <w:pPr>
              <w:rPr>
                <w:b/>
                <w:bCs/>
              </w:rPr>
            </w:pPr>
          </w:p>
          <w:p w14:paraId="699C74AA" w14:textId="77777777" w:rsidR="00C950D8" w:rsidRPr="008F04D5" w:rsidRDefault="00C950D8" w:rsidP="00C950D8">
            <w:pPr>
              <w:rPr>
                <w:b/>
                <w:bCs/>
              </w:rPr>
            </w:pPr>
            <w:r w:rsidRPr="0086325C">
              <w:rPr>
                <w:b/>
                <w:bCs/>
                <w:lang w:val="en-US"/>
              </w:rPr>
              <w:t>Proposal</w:t>
            </w:r>
            <w:r>
              <w:rPr>
                <w:b/>
                <w:bCs/>
                <w:lang w:val="en-US"/>
              </w:rPr>
              <w:t xml:space="preserve"> 1</w:t>
            </w:r>
            <w:r w:rsidRPr="0086325C">
              <w:rPr>
                <w:b/>
                <w:bCs/>
                <w:lang w:val="en-US"/>
              </w:rPr>
              <w:t xml:space="preserve">: </w:t>
            </w:r>
            <w:r w:rsidRPr="0086325C">
              <w:rPr>
                <w:b/>
                <w:bCs/>
              </w:rPr>
              <w:t>Approve the proposed system parameters for operating band</w:t>
            </w:r>
            <w:r>
              <w:rPr>
                <w:b/>
                <w:bCs/>
              </w:rPr>
              <w:t xml:space="preserve"> and channel bandwidths for the new LTE TDD band in 1670 – 1675 MHz so that draft CR(s) can be submitted at the RAN4#104-bis-e meeting for endorsement.</w:t>
            </w:r>
          </w:p>
          <w:p w14:paraId="23E5CF1A" w14:textId="14A88BEE" w:rsidR="005E366A" w:rsidRPr="00C950D8" w:rsidRDefault="00C950D8" w:rsidP="00F81162">
            <w:pPr>
              <w:rPr>
                <w:b/>
                <w:bCs/>
              </w:rPr>
            </w:pPr>
            <w:r w:rsidRPr="0086325C">
              <w:rPr>
                <w:b/>
                <w:bCs/>
                <w:lang w:val="en-US"/>
              </w:rPr>
              <w:lastRenderedPageBreak/>
              <w:t>Proposal</w:t>
            </w:r>
            <w:r>
              <w:rPr>
                <w:b/>
                <w:bCs/>
                <w:lang w:val="en-US"/>
              </w:rPr>
              <w:t xml:space="preserve"> 2</w:t>
            </w:r>
            <w:r w:rsidRPr="0086325C">
              <w:rPr>
                <w:b/>
                <w:bCs/>
                <w:lang w:val="en-US"/>
              </w:rPr>
              <w:t xml:space="preserve">: </w:t>
            </w:r>
            <w:r>
              <w:rPr>
                <w:b/>
                <w:bCs/>
              </w:rPr>
              <w:t>Select and agree to either Option 1 (Table 3) or Option 2 (Table 4) for the EARFCN range for the new LTE TDD Band in 1670 – 1675 MHz so that draft CR(s) can be submitted at the RAN4#104-bis-e meeting for endorsement.</w:t>
            </w:r>
          </w:p>
        </w:tc>
      </w:tr>
      <w:tr w:rsidR="00C53C3B" w14:paraId="188F0935" w14:textId="77777777" w:rsidTr="008E5F31">
        <w:trPr>
          <w:trHeight w:val="468"/>
        </w:trPr>
        <w:tc>
          <w:tcPr>
            <w:tcW w:w="923" w:type="dxa"/>
          </w:tcPr>
          <w:p w14:paraId="057F1A42" w14:textId="3F4310D8" w:rsidR="00C53C3B" w:rsidRDefault="00C950D8" w:rsidP="00805BE8">
            <w:pPr>
              <w:spacing w:before="120" w:after="120"/>
            </w:pPr>
            <w:r>
              <w:lastRenderedPageBreak/>
              <w:t>R4-2213581</w:t>
            </w:r>
          </w:p>
        </w:tc>
        <w:tc>
          <w:tcPr>
            <w:tcW w:w="1050" w:type="dxa"/>
          </w:tcPr>
          <w:p w14:paraId="781F15AA" w14:textId="7EFEB1FD" w:rsidR="00C53C3B" w:rsidRDefault="00C53C3B" w:rsidP="00805BE8">
            <w:pPr>
              <w:spacing w:before="120" w:after="120"/>
            </w:pPr>
            <w:r>
              <w:t>Nokia, Nokia Shanghai Bell</w:t>
            </w:r>
          </w:p>
        </w:tc>
        <w:tc>
          <w:tcPr>
            <w:tcW w:w="7884" w:type="dxa"/>
          </w:tcPr>
          <w:p w14:paraId="1E069319" w14:textId="77777777" w:rsidR="00C950D8" w:rsidRDefault="00C950D8" w:rsidP="00C950D8">
            <w:r>
              <w:t xml:space="preserve">It is proposed to revisit previous RAN4 agreement and allocate Band 54 to </w:t>
            </w:r>
            <w:r w:rsidRPr="00F641A5">
              <w:t>LTE TDD band in 1670-1675 MHz</w:t>
            </w:r>
            <w:r>
              <w:t>.</w:t>
            </w:r>
          </w:p>
          <w:p w14:paraId="5B8F03BB" w14:textId="77777777" w:rsidR="00C53C3B" w:rsidRDefault="00C53C3B" w:rsidP="00F81162">
            <w:pPr>
              <w:rPr>
                <w:b/>
                <w:bCs/>
              </w:rPr>
            </w:pPr>
          </w:p>
        </w:tc>
      </w:tr>
    </w:tbl>
    <w:p w14:paraId="3D7B6E82" w14:textId="688775AB" w:rsidR="003418CB" w:rsidRDefault="003418CB" w:rsidP="005B4802">
      <w:pPr>
        <w:rPr>
          <w:color w:val="0070C0"/>
          <w:lang w:val="en-US" w:eastAsia="zh-CN"/>
        </w:rPr>
      </w:pPr>
    </w:p>
    <w:p w14:paraId="7EB774B2" w14:textId="50E5C546" w:rsidR="006D4B95" w:rsidRDefault="006D4B95" w:rsidP="00805BE8">
      <w:pPr>
        <w:pStyle w:val="Heading2"/>
      </w:pPr>
      <w:r>
        <w:t>Open Issues summary</w:t>
      </w:r>
    </w:p>
    <w:p w14:paraId="4C4816EA" w14:textId="14B5B16C" w:rsidR="006D4B95" w:rsidRDefault="006D4B95" w:rsidP="006D4B95">
      <w:pPr>
        <w:pStyle w:val="Heading3"/>
        <w:ind w:left="720"/>
        <w:rPr>
          <w:sz w:val="24"/>
          <w:szCs w:val="16"/>
        </w:rPr>
      </w:pPr>
      <w:r>
        <w:rPr>
          <w:sz w:val="24"/>
          <w:szCs w:val="16"/>
        </w:rPr>
        <w:t xml:space="preserve">Sub-topic 1-1: </w:t>
      </w:r>
      <w:r w:rsidR="00C53C3B">
        <w:rPr>
          <w:sz w:val="24"/>
          <w:szCs w:val="16"/>
        </w:rPr>
        <w:t>Band Numbering and Operating Band Parameters</w:t>
      </w:r>
    </w:p>
    <w:p w14:paraId="083405C3" w14:textId="33B07CEF" w:rsidR="006D1E99" w:rsidRPr="00B831AE" w:rsidRDefault="006D1E99" w:rsidP="006D1E9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C53C3B">
        <w:rPr>
          <w:lang w:val="en-US"/>
        </w:rPr>
        <w:t xml:space="preserve">In RAN4 #103-e, it was agreed to assign number 105 to the new LTE TDD Band in 1670 – 1675 MHz. There are proposals to assign </w:t>
      </w:r>
      <w:r w:rsidR="00853E3C">
        <w:rPr>
          <w:lang w:val="en-US"/>
        </w:rPr>
        <w:t>instead the number 54 given that TDD band numbers between 0 – 63 have not yet been exhausted</w:t>
      </w:r>
    </w:p>
    <w:p w14:paraId="15D42FA2" w14:textId="5B3B0402"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A652D5A" w14:textId="3971456D" w:rsidR="0031383F" w:rsidRDefault="00F46BE4" w:rsidP="0031383F">
      <w:pPr>
        <w:rPr>
          <w:bCs/>
          <w:color w:val="000000" w:themeColor="text1"/>
          <w:lang w:eastAsia="ko-KR"/>
        </w:rPr>
      </w:pPr>
      <w:r w:rsidRPr="00045592">
        <w:rPr>
          <w:b/>
          <w:color w:val="0070C0"/>
          <w:u w:val="single"/>
          <w:lang w:eastAsia="ko-KR"/>
        </w:rPr>
        <w:t xml:space="preserve">Issue </w:t>
      </w:r>
      <w:r w:rsidR="008012A4">
        <w:rPr>
          <w:b/>
          <w:color w:val="0070C0"/>
          <w:u w:val="single"/>
          <w:lang w:eastAsia="ko-KR"/>
        </w:rPr>
        <w:t>1</w:t>
      </w:r>
      <w:r w:rsidRPr="00045592">
        <w:rPr>
          <w:b/>
          <w:color w:val="0070C0"/>
          <w:u w:val="single"/>
          <w:lang w:eastAsia="ko-KR"/>
        </w:rPr>
        <w:t>-1</w:t>
      </w:r>
      <w:r w:rsidR="008012A4">
        <w:rPr>
          <w:b/>
          <w:color w:val="0070C0"/>
          <w:u w:val="single"/>
          <w:lang w:eastAsia="ko-KR"/>
        </w:rPr>
        <w:t>-1</w:t>
      </w:r>
      <w:r w:rsidRPr="00045592">
        <w:rPr>
          <w:b/>
          <w:color w:val="0070C0"/>
          <w:u w:val="single"/>
          <w:lang w:eastAsia="ko-KR"/>
        </w:rPr>
        <w:t xml:space="preserve">: </w:t>
      </w:r>
      <w:r w:rsidR="005C4DAC">
        <w:rPr>
          <w:bCs/>
          <w:color w:val="000000" w:themeColor="text1"/>
          <w:lang w:eastAsia="ko-KR"/>
        </w:rPr>
        <w:t>Band number allocation for the new band</w:t>
      </w:r>
    </w:p>
    <w:p w14:paraId="0F257DF2" w14:textId="4EB78821" w:rsidR="00853E3C" w:rsidRPr="002653B1" w:rsidRDefault="00853E3C" w:rsidP="0031383F">
      <w:pPr>
        <w:rPr>
          <w:bCs/>
          <w:color w:val="000000" w:themeColor="text1"/>
          <w:lang w:eastAsia="ko-KR"/>
        </w:rPr>
      </w:pPr>
      <w:r>
        <w:rPr>
          <w:bCs/>
          <w:color w:val="000000" w:themeColor="text1"/>
          <w:lang w:eastAsia="ko-KR"/>
        </w:rPr>
        <w:t xml:space="preserve">There is a proposal to assign </w:t>
      </w:r>
      <w:r w:rsidR="00966BEB">
        <w:rPr>
          <w:bCs/>
          <w:color w:val="000000" w:themeColor="text1"/>
          <w:lang w:eastAsia="ko-KR"/>
        </w:rPr>
        <w:t>#54 to the new band instead of #105 that was agreed to in RAN4#103-e</w:t>
      </w:r>
    </w:p>
    <w:p w14:paraId="4689B980" w14:textId="77777777" w:rsidR="0031383F" w:rsidRPr="00F46BE4" w:rsidRDefault="0031383F" w:rsidP="003138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367E0D75" w14:textId="40F323E3" w:rsidR="00EE6573" w:rsidRDefault="00F46BE4" w:rsidP="003138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966BEB" w:rsidRPr="00966BEB">
        <w:rPr>
          <w:rFonts w:eastAsia="SimSun"/>
          <w:color w:val="000000" w:themeColor="text1"/>
          <w:szCs w:val="24"/>
          <w:lang w:eastAsia="zh-CN"/>
        </w:rPr>
        <w:t>Change the assigned band number to 54 for the new band</w:t>
      </w:r>
      <w:r w:rsidR="00313484">
        <w:rPr>
          <w:rFonts w:eastAsia="SimSun"/>
          <w:color w:val="000000" w:themeColor="text1"/>
          <w:szCs w:val="24"/>
          <w:lang w:eastAsia="zh-CN"/>
        </w:rPr>
        <w:t xml:space="preserve"> and draft CR to add the highlighted text below to clause 5.5 of TS 36.101 (Table 5.5-1) </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1234710B"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117A3A89" w14:textId="77777777" w:rsidR="008E5F31" w:rsidRPr="001D386E" w:rsidRDefault="008E5F31" w:rsidP="004479B7">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19246321" w14:textId="77777777" w:rsidR="008E5F31" w:rsidRPr="001D386E" w:rsidRDefault="008E5F31" w:rsidP="004479B7">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3FB95CC" w14:textId="77777777" w:rsidR="008E5F31" w:rsidRPr="001D386E" w:rsidRDefault="008E5F31" w:rsidP="004479B7">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05AE7E6B" w14:textId="77777777" w:rsidR="008E5F31" w:rsidRPr="001D386E" w:rsidRDefault="008E5F31" w:rsidP="004479B7">
            <w:pPr>
              <w:pStyle w:val="TAH"/>
              <w:rPr>
                <w:rFonts w:cs="Arial"/>
              </w:rPr>
            </w:pPr>
            <w:r w:rsidRPr="001D386E">
              <w:rPr>
                <w:rFonts w:cs="Arial"/>
              </w:rPr>
              <w:t>Duplex Mode</w:t>
            </w:r>
          </w:p>
        </w:tc>
      </w:tr>
      <w:tr w:rsidR="008E5F31" w:rsidRPr="001D386E" w14:paraId="26A16A3A"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00E15FE2" w14:textId="77777777" w:rsidR="008E5F31" w:rsidRPr="001D386E" w:rsidRDefault="008E5F31" w:rsidP="004479B7">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1280D02"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5887F080"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72223D95" w14:textId="77777777" w:rsidR="008E5F31" w:rsidRPr="001D386E" w:rsidRDefault="008E5F31" w:rsidP="004479B7">
            <w:pPr>
              <w:pStyle w:val="TAC"/>
              <w:rPr>
                <w:rFonts w:cs="Arial"/>
              </w:rPr>
            </w:pPr>
          </w:p>
        </w:tc>
      </w:tr>
      <w:tr w:rsidR="008E5F31" w:rsidRPr="001D386E" w14:paraId="04D951F4"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1974F888" w14:textId="6679C8D9" w:rsidR="008E5F31" w:rsidRPr="00313484" w:rsidRDefault="008E5F31" w:rsidP="004479B7">
            <w:pPr>
              <w:pStyle w:val="TAC"/>
              <w:rPr>
                <w:rFonts w:cs="Arial"/>
                <w:highlight w:val="yellow"/>
              </w:rPr>
            </w:pPr>
            <w:r w:rsidRPr="00313484">
              <w:rPr>
                <w:rFonts w:cs="Arial"/>
                <w:highlight w:val="yellow"/>
              </w:rPr>
              <w:t xml:space="preserve">54 </w:t>
            </w:r>
          </w:p>
        </w:tc>
        <w:tc>
          <w:tcPr>
            <w:tcW w:w="1227" w:type="dxa"/>
            <w:tcBorders>
              <w:top w:val="single" w:sz="4" w:space="0" w:color="auto"/>
              <w:left w:val="single" w:sz="4" w:space="0" w:color="auto"/>
              <w:bottom w:val="single" w:sz="4" w:space="0" w:color="auto"/>
              <w:right w:val="nil"/>
            </w:tcBorders>
          </w:tcPr>
          <w:p w14:paraId="376F3B7E" w14:textId="77777777" w:rsidR="008E5F31" w:rsidRPr="00313484" w:rsidRDefault="008E5F31" w:rsidP="004479B7">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414A328E" w14:textId="77777777" w:rsidR="008E5F31" w:rsidRPr="00313484" w:rsidRDefault="008E5F31" w:rsidP="004479B7">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56824CFF" w14:textId="77777777" w:rsidR="008E5F31" w:rsidRPr="00313484" w:rsidRDefault="008E5F31" w:rsidP="004479B7">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5FD0C38D" w14:textId="77777777" w:rsidR="008E5F31" w:rsidRPr="00313484" w:rsidRDefault="008E5F31" w:rsidP="004479B7">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66EAEE28" w14:textId="77777777" w:rsidR="008E5F31" w:rsidRPr="00313484" w:rsidRDefault="008E5F31" w:rsidP="004479B7">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5DBF70FC" w14:textId="77777777" w:rsidR="008E5F31" w:rsidRPr="00313484" w:rsidRDefault="008E5F31" w:rsidP="004479B7">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145E6870" w14:textId="77777777" w:rsidR="008E5F31" w:rsidRPr="00313484" w:rsidRDefault="008E5F31" w:rsidP="004479B7">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7015DADD" w14:textId="77777777" w:rsidR="008E5F31" w:rsidRPr="008E5F31" w:rsidRDefault="008E5F31" w:rsidP="008E5F31">
      <w:pPr>
        <w:spacing w:after="120"/>
        <w:ind w:left="1080"/>
        <w:rPr>
          <w:color w:val="000000" w:themeColor="text1"/>
          <w:szCs w:val="24"/>
          <w:lang w:eastAsia="zh-CN"/>
        </w:rPr>
      </w:pPr>
    </w:p>
    <w:p w14:paraId="2C9E3B3E" w14:textId="77E863E9" w:rsidR="0031383F" w:rsidRDefault="00F46BE4" w:rsidP="003138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966BEB">
        <w:rPr>
          <w:rFonts w:eastAsia="SimSun"/>
          <w:color w:val="000000" w:themeColor="text1"/>
          <w:szCs w:val="24"/>
          <w:lang w:eastAsia="zh-CN"/>
        </w:rPr>
        <w:t>Keep Band number 105 for the new band</w:t>
      </w:r>
      <w:r w:rsidR="00313484" w:rsidRPr="00313484">
        <w:rPr>
          <w:rFonts w:eastAsia="SimSun"/>
          <w:color w:val="000000" w:themeColor="text1"/>
          <w:szCs w:val="24"/>
          <w:lang w:eastAsia="zh-CN"/>
        </w:rPr>
        <w:t xml:space="preserve"> </w:t>
      </w:r>
      <w:r w:rsidR="00313484">
        <w:rPr>
          <w:rFonts w:eastAsia="SimSun"/>
          <w:color w:val="000000" w:themeColor="text1"/>
          <w:szCs w:val="24"/>
          <w:lang w:eastAsia="zh-CN"/>
        </w:rPr>
        <w:t>and draft CR to add the highlighted text below to clause 5.5 of TS 36.101 (Table 5.5-1)</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59BE9ADD"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7104B1C0" w14:textId="77777777" w:rsidR="008E5F31" w:rsidRPr="001D386E" w:rsidRDefault="008E5F31" w:rsidP="004479B7">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5C240158" w14:textId="77777777" w:rsidR="008E5F31" w:rsidRPr="001D386E" w:rsidRDefault="008E5F31" w:rsidP="004479B7">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6C546AB4" w14:textId="77777777" w:rsidR="008E5F31" w:rsidRPr="001D386E" w:rsidRDefault="008E5F31" w:rsidP="004479B7">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7D8E5E25" w14:textId="77777777" w:rsidR="008E5F31" w:rsidRPr="001D386E" w:rsidRDefault="008E5F31" w:rsidP="004479B7">
            <w:pPr>
              <w:pStyle w:val="TAH"/>
              <w:rPr>
                <w:rFonts w:cs="Arial"/>
              </w:rPr>
            </w:pPr>
            <w:r w:rsidRPr="001D386E">
              <w:rPr>
                <w:rFonts w:cs="Arial"/>
              </w:rPr>
              <w:t>Duplex Mode</w:t>
            </w:r>
          </w:p>
        </w:tc>
      </w:tr>
      <w:tr w:rsidR="008E5F31" w:rsidRPr="001D386E" w14:paraId="2FDAE1BE"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00480002" w14:textId="77777777" w:rsidR="008E5F31" w:rsidRPr="001D386E" w:rsidRDefault="008E5F31" w:rsidP="004479B7">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534F988"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3C55C813"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41E957D2" w14:textId="77777777" w:rsidR="008E5F31" w:rsidRPr="001D386E" w:rsidRDefault="008E5F31" w:rsidP="004479B7">
            <w:pPr>
              <w:pStyle w:val="TAC"/>
              <w:rPr>
                <w:rFonts w:cs="Arial"/>
              </w:rPr>
            </w:pPr>
          </w:p>
        </w:tc>
      </w:tr>
      <w:tr w:rsidR="008E5F31" w:rsidRPr="001D386E" w14:paraId="781AE176"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7B12F050" w14:textId="691B1880" w:rsidR="008E5F31" w:rsidRPr="00313484" w:rsidRDefault="008E5F31" w:rsidP="004479B7">
            <w:pPr>
              <w:pStyle w:val="TAC"/>
              <w:rPr>
                <w:rFonts w:cs="Arial"/>
                <w:highlight w:val="yellow"/>
              </w:rPr>
            </w:pPr>
            <w:r w:rsidRPr="00313484">
              <w:rPr>
                <w:rFonts w:cs="Arial"/>
                <w:highlight w:val="yellow"/>
              </w:rPr>
              <w:t>105</w:t>
            </w:r>
          </w:p>
        </w:tc>
        <w:tc>
          <w:tcPr>
            <w:tcW w:w="1227" w:type="dxa"/>
            <w:tcBorders>
              <w:top w:val="single" w:sz="4" w:space="0" w:color="auto"/>
              <w:left w:val="single" w:sz="4" w:space="0" w:color="auto"/>
              <w:bottom w:val="single" w:sz="4" w:space="0" w:color="auto"/>
              <w:right w:val="nil"/>
            </w:tcBorders>
          </w:tcPr>
          <w:p w14:paraId="209A3968" w14:textId="77777777" w:rsidR="008E5F31" w:rsidRPr="00313484" w:rsidRDefault="008E5F31" w:rsidP="004479B7">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5799067F" w14:textId="77777777" w:rsidR="008E5F31" w:rsidRPr="00313484" w:rsidRDefault="008E5F31" w:rsidP="004479B7">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49B2D6D" w14:textId="77777777" w:rsidR="008E5F31" w:rsidRPr="00313484" w:rsidRDefault="008E5F31" w:rsidP="004479B7">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702A68AA" w14:textId="77777777" w:rsidR="008E5F31" w:rsidRPr="00313484" w:rsidRDefault="008E5F31" w:rsidP="004479B7">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25FE3932" w14:textId="77777777" w:rsidR="008E5F31" w:rsidRPr="00313484" w:rsidRDefault="008E5F31" w:rsidP="004479B7">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24E4FB52" w14:textId="77777777" w:rsidR="008E5F31" w:rsidRPr="00313484" w:rsidRDefault="008E5F31" w:rsidP="004479B7">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7F8A4F8D" w14:textId="77777777" w:rsidR="008E5F31" w:rsidRPr="00313484" w:rsidRDefault="008E5F31" w:rsidP="004479B7">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645020BC" w14:textId="77777777" w:rsidR="008E5F31" w:rsidRPr="008E5F31" w:rsidRDefault="008E5F31" w:rsidP="008E5F31">
      <w:pPr>
        <w:spacing w:after="120"/>
        <w:ind w:left="1080"/>
        <w:rPr>
          <w:color w:val="000000" w:themeColor="text1"/>
          <w:szCs w:val="24"/>
          <w:lang w:eastAsia="zh-CN"/>
        </w:rPr>
      </w:pPr>
    </w:p>
    <w:p w14:paraId="4D5387E6" w14:textId="77777777" w:rsidR="0031383F" w:rsidRPr="00F46BE4" w:rsidRDefault="0031383F" w:rsidP="00853E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2EBC510A" w14:textId="77777777" w:rsidR="00853E3C" w:rsidRPr="00026FCD" w:rsidRDefault="00853E3C" w:rsidP="00853E3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0856DC9" w14:textId="05B1D9EC" w:rsidR="006D4B95" w:rsidRDefault="006D4B95" w:rsidP="006D4B95">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2: </w:t>
      </w:r>
      <w:r w:rsidR="00364D89">
        <w:rPr>
          <w:sz w:val="24"/>
          <w:szCs w:val="16"/>
        </w:rPr>
        <w:t xml:space="preserve">Expected </w:t>
      </w:r>
      <w:r w:rsidR="00966BEB">
        <w:rPr>
          <w:sz w:val="24"/>
          <w:szCs w:val="16"/>
        </w:rPr>
        <w:t xml:space="preserve">Channel Bandwidth </w:t>
      </w:r>
      <w:r w:rsidR="00364D89">
        <w:rPr>
          <w:sz w:val="24"/>
          <w:szCs w:val="16"/>
        </w:rPr>
        <w:t>p</w:t>
      </w:r>
      <w:r w:rsidR="00966BEB">
        <w:rPr>
          <w:sz w:val="24"/>
          <w:szCs w:val="16"/>
        </w:rPr>
        <w:t>arameters</w:t>
      </w:r>
    </w:p>
    <w:p w14:paraId="43FB6D01" w14:textId="6E0879E2" w:rsidR="004A1D07" w:rsidRPr="00F31B75" w:rsidRDefault="006D1E99" w:rsidP="006D1E99">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5C4DAC">
        <w:rPr>
          <w:bCs/>
          <w:color w:val="000000" w:themeColor="text1"/>
          <w:lang w:eastAsia="ko-KR"/>
        </w:rPr>
        <w:t xml:space="preserve">This sub-topic is related to reaching agreement related to expected changes to the channel bandwidth parameters in TS 36.101 for the new band. </w:t>
      </w:r>
    </w:p>
    <w:p w14:paraId="4452432A" w14:textId="6C7AD1AD"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2AF0F879" w14:textId="79889C3B" w:rsidR="006D4B95" w:rsidRPr="00A532DB" w:rsidRDefault="006D4B95" w:rsidP="006D4B95">
      <w:pPr>
        <w:rPr>
          <w:b/>
          <w:color w:val="000000" w:themeColor="text1"/>
          <w:u w:val="single"/>
          <w:lang w:eastAsia="ko-KR"/>
        </w:rPr>
      </w:pPr>
      <w:r w:rsidRPr="00F46BE4">
        <w:rPr>
          <w:b/>
          <w:color w:val="0070C0"/>
          <w:u w:val="single"/>
          <w:lang w:eastAsia="ko-KR"/>
        </w:rPr>
        <w:t xml:space="preserve">Issue </w:t>
      </w:r>
      <w:r w:rsidR="008012A4">
        <w:rPr>
          <w:b/>
          <w:color w:val="0070C0"/>
          <w:u w:val="single"/>
          <w:lang w:eastAsia="ko-KR"/>
        </w:rPr>
        <w:t>1-2-1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Channel Bandwidth parameters for the new band</w:t>
      </w:r>
      <w:r w:rsidR="002213F0">
        <w:rPr>
          <w:bCs/>
          <w:color w:val="000000" w:themeColor="text1"/>
          <w:lang w:eastAsia="ko-KR"/>
        </w:rPr>
        <w:t xml:space="preserve"> for the Draft CR for TS 36.101</w:t>
      </w:r>
    </w:p>
    <w:p w14:paraId="3CB6856E"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4129A2C2" w14:textId="09573730"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w:t>
      </w:r>
      <w:r w:rsidR="00576BFB">
        <w:rPr>
          <w:rFonts w:eastAsia="SimSun"/>
          <w:color w:val="000000" w:themeColor="text1"/>
          <w:szCs w:val="24"/>
          <w:lang w:eastAsia="zh-CN"/>
        </w:rPr>
        <w:t>D</w:t>
      </w:r>
      <w:r w:rsidR="00313484">
        <w:rPr>
          <w:rFonts w:eastAsia="SimSun"/>
          <w:color w:val="000000" w:themeColor="text1"/>
          <w:szCs w:val="24"/>
          <w:lang w:eastAsia="zh-CN"/>
        </w:rPr>
        <w:t>raft CR to add the highlighted text below to clause 5.6 of TS 36.101 (Table 5.6.1-1). The Band number to be populated based on agreement</w:t>
      </w:r>
      <w:r w:rsidR="009F05A5">
        <w:rPr>
          <w:rFonts w:eastAsia="SimSun"/>
          <w:color w:val="000000" w:themeColor="text1"/>
          <w:szCs w:val="24"/>
          <w:lang w:eastAsia="zh-CN"/>
        </w:rPr>
        <w:t xml:space="preserve"> related to Issue 1-1-1.</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8E5F31" w:rsidRPr="001D386E" w14:paraId="1C8D65EB" w14:textId="77777777" w:rsidTr="004479B7">
        <w:trPr>
          <w:jc w:val="center"/>
        </w:trPr>
        <w:tc>
          <w:tcPr>
            <w:tcW w:w="7034" w:type="dxa"/>
            <w:gridSpan w:val="7"/>
          </w:tcPr>
          <w:p w14:paraId="73299030" w14:textId="77777777" w:rsidR="008E5F31" w:rsidRPr="001D386E" w:rsidRDefault="008E5F31" w:rsidP="004479B7">
            <w:pPr>
              <w:pStyle w:val="TAH"/>
              <w:rPr>
                <w:rFonts w:cs="Arial"/>
              </w:rPr>
            </w:pPr>
            <w:r w:rsidRPr="001D386E">
              <w:rPr>
                <w:rFonts w:cs="Arial"/>
              </w:rPr>
              <w:t>E-UTRA band / Channel bandwidth</w:t>
            </w:r>
          </w:p>
        </w:tc>
      </w:tr>
      <w:tr w:rsidR="008E5F31" w:rsidRPr="001D386E" w14:paraId="4B3B384B" w14:textId="77777777" w:rsidTr="004479B7">
        <w:trPr>
          <w:jc w:val="center"/>
        </w:trPr>
        <w:tc>
          <w:tcPr>
            <w:tcW w:w="1004" w:type="dxa"/>
          </w:tcPr>
          <w:p w14:paraId="778BB22C" w14:textId="77777777" w:rsidR="008E5F31" w:rsidRPr="001D386E" w:rsidRDefault="008E5F31" w:rsidP="004479B7">
            <w:pPr>
              <w:pStyle w:val="TAH"/>
              <w:rPr>
                <w:rFonts w:cs="Arial"/>
              </w:rPr>
            </w:pPr>
            <w:r w:rsidRPr="001D386E">
              <w:rPr>
                <w:rFonts w:cs="Arial"/>
              </w:rPr>
              <w:t>E-UTRA Band</w:t>
            </w:r>
          </w:p>
        </w:tc>
        <w:tc>
          <w:tcPr>
            <w:tcW w:w="1005" w:type="dxa"/>
          </w:tcPr>
          <w:p w14:paraId="453F3EF7" w14:textId="77777777" w:rsidR="008E5F31" w:rsidRPr="001D386E" w:rsidRDefault="008E5F31" w:rsidP="004479B7">
            <w:pPr>
              <w:pStyle w:val="TAH"/>
              <w:rPr>
                <w:rFonts w:cs="Arial"/>
              </w:rPr>
            </w:pPr>
            <w:r w:rsidRPr="001D386E">
              <w:rPr>
                <w:rFonts w:cs="Arial"/>
              </w:rPr>
              <w:t>1.4 MHz</w:t>
            </w:r>
          </w:p>
        </w:tc>
        <w:tc>
          <w:tcPr>
            <w:tcW w:w="1005" w:type="dxa"/>
          </w:tcPr>
          <w:p w14:paraId="265F62AC" w14:textId="77777777" w:rsidR="008E5F31" w:rsidRPr="001D386E" w:rsidRDefault="008E5F31" w:rsidP="004479B7">
            <w:pPr>
              <w:pStyle w:val="TAH"/>
              <w:rPr>
                <w:rFonts w:cs="Arial"/>
              </w:rPr>
            </w:pPr>
            <w:r w:rsidRPr="001D386E">
              <w:rPr>
                <w:rFonts w:cs="Arial"/>
              </w:rPr>
              <w:t>3 MHz</w:t>
            </w:r>
          </w:p>
        </w:tc>
        <w:tc>
          <w:tcPr>
            <w:tcW w:w="1005" w:type="dxa"/>
          </w:tcPr>
          <w:p w14:paraId="34592B44" w14:textId="77777777" w:rsidR="008E5F31" w:rsidRPr="001D386E" w:rsidRDefault="008E5F31" w:rsidP="004479B7">
            <w:pPr>
              <w:pStyle w:val="TAH"/>
              <w:rPr>
                <w:rFonts w:cs="Arial"/>
              </w:rPr>
            </w:pPr>
            <w:r w:rsidRPr="001D386E">
              <w:rPr>
                <w:rFonts w:cs="Arial"/>
              </w:rPr>
              <w:t>5 MHz</w:t>
            </w:r>
          </w:p>
        </w:tc>
        <w:tc>
          <w:tcPr>
            <w:tcW w:w="1005" w:type="dxa"/>
          </w:tcPr>
          <w:p w14:paraId="5BDD8DD1" w14:textId="77777777" w:rsidR="008E5F31" w:rsidRPr="001D386E" w:rsidRDefault="008E5F31" w:rsidP="004479B7">
            <w:pPr>
              <w:pStyle w:val="TAH"/>
              <w:rPr>
                <w:rFonts w:cs="Arial"/>
              </w:rPr>
            </w:pPr>
            <w:r w:rsidRPr="001D386E">
              <w:rPr>
                <w:rFonts w:cs="Arial"/>
              </w:rPr>
              <w:t>10 MHz</w:t>
            </w:r>
          </w:p>
        </w:tc>
        <w:tc>
          <w:tcPr>
            <w:tcW w:w="1005" w:type="dxa"/>
          </w:tcPr>
          <w:p w14:paraId="5D967B04" w14:textId="77777777" w:rsidR="008E5F31" w:rsidRPr="001D386E" w:rsidRDefault="008E5F31" w:rsidP="004479B7">
            <w:pPr>
              <w:pStyle w:val="TAH"/>
              <w:rPr>
                <w:rFonts w:cs="Arial"/>
              </w:rPr>
            </w:pPr>
            <w:r w:rsidRPr="001D386E">
              <w:rPr>
                <w:rFonts w:cs="Arial"/>
              </w:rPr>
              <w:t>15 MHz</w:t>
            </w:r>
          </w:p>
        </w:tc>
        <w:tc>
          <w:tcPr>
            <w:tcW w:w="1005" w:type="dxa"/>
          </w:tcPr>
          <w:p w14:paraId="70FA3E76" w14:textId="77777777" w:rsidR="008E5F31" w:rsidRPr="001D386E" w:rsidRDefault="008E5F31" w:rsidP="004479B7">
            <w:pPr>
              <w:pStyle w:val="TAH"/>
              <w:rPr>
                <w:rFonts w:cs="Arial"/>
              </w:rPr>
            </w:pPr>
            <w:r w:rsidRPr="001D386E">
              <w:rPr>
                <w:rFonts w:cs="Arial"/>
              </w:rPr>
              <w:t>20 MHz</w:t>
            </w:r>
          </w:p>
        </w:tc>
      </w:tr>
      <w:tr w:rsidR="008E5F31" w:rsidRPr="001D386E" w14:paraId="020A47E7" w14:textId="77777777" w:rsidTr="004479B7">
        <w:trPr>
          <w:jc w:val="center"/>
        </w:trPr>
        <w:tc>
          <w:tcPr>
            <w:tcW w:w="1004" w:type="dxa"/>
            <w:vAlign w:val="center"/>
          </w:tcPr>
          <w:p w14:paraId="39EB5FCD" w14:textId="6ACECB17" w:rsidR="008E5F31" w:rsidRPr="007F25B1" w:rsidRDefault="008E5F31" w:rsidP="004479B7">
            <w:pPr>
              <w:pStyle w:val="TAC"/>
              <w:rPr>
                <w:rFonts w:cs="Arial"/>
                <w:highlight w:val="yellow"/>
                <w:lang w:val="en-US" w:eastAsia="ja-JP"/>
              </w:rPr>
            </w:pPr>
            <w:r w:rsidRPr="007F25B1">
              <w:rPr>
                <w:rFonts w:cs="Arial"/>
                <w:highlight w:val="yellow"/>
                <w:lang w:eastAsia="ja-JP"/>
              </w:rPr>
              <w:t>[TBD</w:t>
            </w:r>
            <w:r w:rsidRPr="007F25B1">
              <w:rPr>
                <w:rFonts w:cs="Arial"/>
                <w:highlight w:val="yellow"/>
                <w:lang w:val="en-US" w:eastAsia="ja-JP"/>
              </w:rPr>
              <w:t>]</w:t>
            </w:r>
          </w:p>
        </w:tc>
        <w:tc>
          <w:tcPr>
            <w:tcW w:w="1005" w:type="dxa"/>
          </w:tcPr>
          <w:p w14:paraId="15C70B0D"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0FFFA175"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5CE1ADAA"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58D03A62" w14:textId="77777777" w:rsidR="008E5F31" w:rsidRPr="00114BB8" w:rsidRDefault="008E5F31" w:rsidP="004479B7">
            <w:pPr>
              <w:pStyle w:val="TAC"/>
              <w:rPr>
                <w:rFonts w:cs="Arial"/>
                <w:bCs/>
              </w:rPr>
            </w:pPr>
          </w:p>
        </w:tc>
        <w:tc>
          <w:tcPr>
            <w:tcW w:w="1005" w:type="dxa"/>
          </w:tcPr>
          <w:p w14:paraId="475CA375" w14:textId="77777777" w:rsidR="008E5F31" w:rsidRPr="001D386E" w:rsidRDefault="008E5F31" w:rsidP="004479B7">
            <w:pPr>
              <w:pStyle w:val="TAC"/>
              <w:rPr>
                <w:rFonts w:cs="Arial"/>
              </w:rPr>
            </w:pPr>
          </w:p>
        </w:tc>
        <w:tc>
          <w:tcPr>
            <w:tcW w:w="1005" w:type="dxa"/>
          </w:tcPr>
          <w:p w14:paraId="47F7A1E2" w14:textId="77777777" w:rsidR="008E5F31" w:rsidRPr="001D386E" w:rsidRDefault="008E5F31" w:rsidP="004479B7">
            <w:pPr>
              <w:pStyle w:val="TAC"/>
              <w:rPr>
                <w:rFonts w:cs="Arial"/>
              </w:rPr>
            </w:pPr>
          </w:p>
        </w:tc>
      </w:tr>
    </w:tbl>
    <w:p w14:paraId="363D927D" w14:textId="77777777" w:rsidR="008E5F31" w:rsidRPr="00EE6573" w:rsidRDefault="008E5F31"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p>
    <w:p w14:paraId="7555B621" w14:textId="03CA4511" w:rsidR="00562B84" w:rsidRPr="00EE6573"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8E5F31">
        <w:rPr>
          <w:rFonts w:eastAsia="SimSun"/>
          <w:color w:val="000000" w:themeColor="text1"/>
          <w:szCs w:val="24"/>
          <w:lang w:eastAsia="zh-CN"/>
        </w:rPr>
        <w:t>TBA</w:t>
      </w:r>
    </w:p>
    <w:p w14:paraId="7438FF07"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499CB73D" w14:textId="77777777" w:rsidR="00562B84" w:rsidRPr="00026FCD"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7F026CB9" w14:textId="37300BFD" w:rsidR="004A1D07" w:rsidRDefault="004A1D07" w:rsidP="00BB2D2A">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042836AC" w14:textId="3B678B81" w:rsidR="00562B84" w:rsidRDefault="00562B84" w:rsidP="00562B84">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3: </w:t>
      </w:r>
      <w:r w:rsidR="00364D89">
        <w:rPr>
          <w:sz w:val="24"/>
          <w:szCs w:val="16"/>
        </w:rPr>
        <w:t xml:space="preserve">Expected </w:t>
      </w:r>
      <w:r w:rsidR="005E6398">
        <w:rPr>
          <w:sz w:val="24"/>
          <w:szCs w:val="16"/>
        </w:rPr>
        <w:t>EARFCN</w:t>
      </w:r>
      <w:r>
        <w:rPr>
          <w:sz w:val="24"/>
          <w:szCs w:val="16"/>
        </w:rPr>
        <w:t xml:space="preserve"> </w:t>
      </w:r>
      <w:r w:rsidR="00364D89">
        <w:rPr>
          <w:sz w:val="24"/>
          <w:szCs w:val="16"/>
        </w:rPr>
        <w:t>p</w:t>
      </w:r>
      <w:r>
        <w:rPr>
          <w:sz w:val="24"/>
          <w:szCs w:val="16"/>
        </w:rPr>
        <w:t>arameters</w:t>
      </w:r>
    </w:p>
    <w:p w14:paraId="15C6151E" w14:textId="77777777" w:rsidR="00562B84" w:rsidRPr="00F31B75" w:rsidRDefault="00562B84" w:rsidP="00562B84">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bCs/>
          <w:color w:val="000000" w:themeColor="text1"/>
          <w:lang w:eastAsia="ko-KR"/>
        </w:rPr>
        <w:t>Per the proposed work plan, one of the objectives for this meeting is to assign the CR work split amongst companies</w:t>
      </w:r>
      <w:r>
        <w:rPr>
          <w:lang w:val="en-US"/>
        </w:rPr>
        <w:t xml:space="preserve">. </w:t>
      </w:r>
    </w:p>
    <w:p w14:paraId="6B24CEF3" w14:textId="77777777" w:rsidR="00562B84" w:rsidRPr="006D1E99" w:rsidRDefault="00562B84" w:rsidP="00562B84">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E24432C" w14:textId="61CBBF51" w:rsidR="00562B84" w:rsidRPr="00A532DB" w:rsidRDefault="00562B84" w:rsidP="00562B84">
      <w:pPr>
        <w:rPr>
          <w:b/>
          <w:color w:val="000000" w:themeColor="text1"/>
          <w:u w:val="single"/>
          <w:lang w:eastAsia="ko-KR"/>
        </w:rPr>
      </w:pPr>
      <w:r w:rsidRPr="00F46BE4">
        <w:rPr>
          <w:b/>
          <w:color w:val="0070C0"/>
          <w:u w:val="single"/>
          <w:lang w:eastAsia="ko-KR"/>
        </w:rPr>
        <w:t xml:space="preserve">Issue </w:t>
      </w:r>
      <w:r>
        <w:rPr>
          <w:b/>
          <w:color w:val="0070C0"/>
          <w:u w:val="single"/>
          <w:lang w:eastAsia="ko-KR"/>
        </w:rPr>
        <w:t>1-3-1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EARFCN parameters for the new band</w:t>
      </w:r>
      <w:r w:rsidR="002213F0">
        <w:rPr>
          <w:bCs/>
          <w:color w:val="000000" w:themeColor="text1"/>
          <w:lang w:eastAsia="ko-KR"/>
        </w:rPr>
        <w:t xml:space="preserve"> for the Draft CR for TS 36.101</w:t>
      </w:r>
    </w:p>
    <w:p w14:paraId="5031FBC6"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2894C076" w14:textId="0FDC98B8"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4BB8">
        <w:rPr>
          <w:rFonts w:eastAsia="SimSun"/>
          <w:color w:val="000000" w:themeColor="text1"/>
          <w:szCs w:val="24"/>
          <w:lang w:eastAsia="zh-CN"/>
        </w:rPr>
        <w:t>Proposed parameters if band number 105 is agreed to for the new band</w:t>
      </w:r>
      <w:r w:rsidR="009F05A5">
        <w:rPr>
          <w:rFonts w:eastAsia="SimSun"/>
          <w:color w:val="000000" w:themeColor="text1"/>
          <w:szCs w:val="24"/>
          <w:lang w:eastAsia="zh-CN"/>
        </w:rPr>
        <w:t xml:space="preserve"> and draft CR to add the highlighted text below to clause 5.7 of TS 36.101 (Table 5.7.3-1).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21051DF2" w14:textId="77777777" w:rsidTr="004479B7">
        <w:tc>
          <w:tcPr>
            <w:tcW w:w="1067" w:type="dxa"/>
            <w:vMerge w:val="restart"/>
            <w:shd w:val="clear" w:color="auto" w:fill="auto"/>
            <w:vAlign w:val="bottom"/>
          </w:tcPr>
          <w:p w14:paraId="46D2A709" w14:textId="77777777" w:rsidR="00114BB8" w:rsidRPr="001D386E" w:rsidRDefault="00114BB8" w:rsidP="004479B7">
            <w:pPr>
              <w:pStyle w:val="TAH"/>
              <w:rPr>
                <w:rFonts w:cs="Arial"/>
              </w:rPr>
            </w:pPr>
            <w:r w:rsidRPr="001D386E">
              <w:rPr>
                <w:rFonts w:cs="Arial"/>
              </w:rPr>
              <w:t>E-UTRA Operating</w:t>
            </w:r>
          </w:p>
          <w:p w14:paraId="1A5EEE4C" w14:textId="77777777" w:rsidR="00114BB8" w:rsidRPr="001D386E" w:rsidRDefault="00114BB8" w:rsidP="004479B7">
            <w:pPr>
              <w:pStyle w:val="TAH"/>
              <w:rPr>
                <w:rFonts w:cs="Arial"/>
              </w:rPr>
            </w:pPr>
            <w:r w:rsidRPr="001D386E">
              <w:rPr>
                <w:rFonts w:cs="Arial"/>
              </w:rPr>
              <w:t>Band</w:t>
            </w:r>
          </w:p>
        </w:tc>
        <w:tc>
          <w:tcPr>
            <w:tcW w:w="4190" w:type="dxa"/>
            <w:gridSpan w:val="3"/>
          </w:tcPr>
          <w:p w14:paraId="46E88DE9" w14:textId="77777777" w:rsidR="00114BB8" w:rsidRPr="001D386E" w:rsidRDefault="00114BB8" w:rsidP="004479B7">
            <w:pPr>
              <w:pStyle w:val="TAH"/>
              <w:rPr>
                <w:rFonts w:cs="Arial"/>
              </w:rPr>
            </w:pPr>
            <w:r w:rsidRPr="001D386E">
              <w:rPr>
                <w:rFonts w:cs="Arial"/>
              </w:rPr>
              <w:t>Downlink</w:t>
            </w:r>
          </w:p>
        </w:tc>
        <w:tc>
          <w:tcPr>
            <w:tcW w:w="4087" w:type="dxa"/>
            <w:gridSpan w:val="3"/>
          </w:tcPr>
          <w:p w14:paraId="6298F53D" w14:textId="77777777" w:rsidR="00114BB8" w:rsidRPr="001D386E" w:rsidRDefault="00114BB8" w:rsidP="004479B7">
            <w:pPr>
              <w:pStyle w:val="TAH"/>
              <w:rPr>
                <w:rFonts w:cs="Arial"/>
              </w:rPr>
            </w:pPr>
            <w:r w:rsidRPr="001D386E">
              <w:rPr>
                <w:rFonts w:cs="Arial"/>
              </w:rPr>
              <w:t>Uplink</w:t>
            </w:r>
          </w:p>
        </w:tc>
      </w:tr>
      <w:tr w:rsidR="00114BB8" w:rsidRPr="001D386E" w14:paraId="5E35DE00" w14:textId="77777777" w:rsidTr="004479B7">
        <w:tc>
          <w:tcPr>
            <w:tcW w:w="1067" w:type="dxa"/>
            <w:vMerge/>
            <w:shd w:val="clear" w:color="auto" w:fill="auto"/>
          </w:tcPr>
          <w:p w14:paraId="5C5A9F42" w14:textId="77777777" w:rsidR="00114BB8" w:rsidRPr="001D386E" w:rsidRDefault="00114BB8" w:rsidP="004479B7">
            <w:pPr>
              <w:pStyle w:val="TAH"/>
              <w:rPr>
                <w:rFonts w:cs="Arial"/>
              </w:rPr>
            </w:pPr>
          </w:p>
        </w:tc>
        <w:tc>
          <w:tcPr>
            <w:tcW w:w="1362" w:type="dxa"/>
          </w:tcPr>
          <w:p w14:paraId="1B9C98B8"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1251" w:type="dxa"/>
          </w:tcPr>
          <w:p w14:paraId="619B9A57"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577" w:type="dxa"/>
          </w:tcPr>
          <w:p w14:paraId="297CF118"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DL</w:t>
            </w:r>
          </w:p>
        </w:tc>
        <w:tc>
          <w:tcPr>
            <w:tcW w:w="1230" w:type="dxa"/>
          </w:tcPr>
          <w:p w14:paraId="3939F85E"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1134" w:type="dxa"/>
          </w:tcPr>
          <w:p w14:paraId="7FF9EF08"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723" w:type="dxa"/>
          </w:tcPr>
          <w:p w14:paraId="325411A6"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UL</w:t>
            </w:r>
          </w:p>
        </w:tc>
      </w:tr>
      <w:tr w:rsidR="00114BB8" w:rsidRPr="001D386E" w14:paraId="689563B5" w14:textId="77777777" w:rsidTr="004479B7">
        <w:tc>
          <w:tcPr>
            <w:tcW w:w="1067" w:type="dxa"/>
          </w:tcPr>
          <w:p w14:paraId="539297E4" w14:textId="77777777" w:rsidR="00114BB8" w:rsidRDefault="00114BB8" w:rsidP="004479B7">
            <w:pPr>
              <w:pStyle w:val="TAC"/>
              <w:rPr>
                <w:rFonts w:cs="Arial"/>
              </w:rPr>
            </w:pPr>
            <w:r>
              <w:rPr>
                <w:rFonts w:cs="Arial"/>
              </w:rPr>
              <w:t>103</w:t>
            </w:r>
          </w:p>
        </w:tc>
        <w:tc>
          <w:tcPr>
            <w:tcW w:w="1362" w:type="dxa"/>
          </w:tcPr>
          <w:p w14:paraId="39D9E344" w14:textId="77777777" w:rsidR="00114BB8" w:rsidRDefault="00114BB8" w:rsidP="004479B7">
            <w:pPr>
              <w:pStyle w:val="TAC"/>
              <w:rPr>
                <w:rFonts w:cs="Arial"/>
                <w:lang w:eastAsia="ko-KR"/>
              </w:rPr>
            </w:pPr>
            <w:r>
              <w:rPr>
                <w:rFonts w:cs="Arial"/>
                <w:lang w:eastAsia="ko-KR"/>
              </w:rPr>
              <w:t>757</w:t>
            </w:r>
          </w:p>
        </w:tc>
        <w:tc>
          <w:tcPr>
            <w:tcW w:w="1251" w:type="dxa"/>
          </w:tcPr>
          <w:p w14:paraId="76F06E95" w14:textId="77777777" w:rsidR="00114BB8" w:rsidRDefault="00114BB8" w:rsidP="004479B7">
            <w:pPr>
              <w:pStyle w:val="TAC"/>
              <w:rPr>
                <w:rFonts w:cs="Arial"/>
                <w:lang w:eastAsia="ko-KR"/>
              </w:rPr>
            </w:pPr>
            <w:r>
              <w:rPr>
                <w:rFonts w:cs="Arial"/>
                <w:lang w:eastAsia="ko-KR"/>
              </w:rPr>
              <w:t>70646</w:t>
            </w:r>
          </w:p>
        </w:tc>
        <w:tc>
          <w:tcPr>
            <w:tcW w:w="1577" w:type="dxa"/>
          </w:tcPr>
          <w:p w14:paraId="00CF43E4" w14:textId="77777777" w:rsidR="00114BB8" w:rsidRDefault="00114BB8" w:rsidP="004479B7">
            <w:pPr>
              <w:pStyle w:val="TAC"/>
              <w:rPr>
                <w:rFonts w:cs="Arial"/>
                <w:lang w:eastAsia="ko-KR"/>
              </w:rPr>
            </w:pPr>
            <w:r>
              <w:rPr>
                <w:rFonts w:cs="Arial"/>
                <w:lang w:eastAsia="ko-KR"/>
              </w:rPr>
              <w:t>70646 – 70655</w:t>
            </w:r>
          </w:p>
        </w:tc>
        <w:tc>
          <w:tcPr>
            <w:tcW w:w="1230" w:type="dxa"/>
          </w:tcPr>
          <w:p w14:paraId="2A6C3BC0" w14:textId="77777777" w:rsidR="00114BB8" w:rsidRDefault="00114BB8" w:rsidP="004479B7">
            <w:pPr>
              <w:pStyle w:val="TAC"/>
              <w:rPr>
                <w:rFonts w:cs="Arial"/>
                <w:lang w:eastAsia="ko-KR"/>
              </w:rPr>
            </w:pPr>
            <w:r>
              <w:rPr>
                <w:rFonts w:cs="Arial"/>
                <w:lang w:eastAsia="ko-KR"/>
              </w:rPr>
              <w:t>787</w:t>
            </w:r>
          </w:p>
        </w:tc>
        <w:tc>
          <w:tcPr>
            <w:tcW w:w="1134" w:type="dxa"/>
          </w:tcPr>
          <w:p w14:paraId="153CF7E4" w14:textId="77777777" w:rsidR="00114BB8" w:rsidRDefault="00114BB8" w:rsidP="004479B7">
            <w:pPr>
              <w:pStyle w:val="TAC"/>
              <w:rPr>
                <w:rFonts w:cs="Arial"/>
                <w:lang w:eastAsia="ko-KR"/>
              </w:rPr>
            </w:pPr>
            <w:r>
              <w:rPr>
                <w:rFonts w:cs="Arial"/>
                <w:lang w:eastAsia="ja-JP"/>
              </w:rPr>
              <w:t>134282</w:t>
            </w:r>
          </w:p>
        </w:tc>
        <w:tc>
          <w:tcPr>
            <w:tcW w:w="1723" w:type="dxa"/>
          </w:tcPr>
          <w:p w14:paraId="5EFE9B37" w14:textId="77777777" w:rsidR="00114BB8" w:rsidRDefault="00114BB8" w:rsidP="004479B7">
            <w:pPr>
              <w:pStyle w:val="TAC"/>
              <w:rPr>
                <w:rFonts w:cs="Arial"/>
                <w:lang w:eastAsia="ko-KR"/>
              </w:rPr>
            </w:pPr>
            <w:r>
              <w:rPr>
                <w:rFonts w:cs="Arial"/>
                <w:lang w:eastAsia="ko-KR"/>
              </w:rPr>
              <w:t>134282 – 134291</w:t>
            </w:r>
          </w:p>
        </w:tc>
      </w:tr>
      <w:tr w:rsidR="00114BB8" w:rsidRPr="001D386E" w14:paraId="172C876D" w14:textId="77777777" w:rsidTr="004479B7">
        <w:tc>
          <w:tcPr>
            <w:tcW w:w="1067" w:type="dxa"/>
          </w:tcPr>
          <w:p w14:paraId="461F0D4A" w14:textId="77777777" w:rsidR="00114BB8" w:rsidRPr="002213F0" w:rsidRDefault="00114BB8" w:rsidP="004479B7">
            <w:pPr>
              <w:pStyle w:val="TAC"/>
              <w:rPr>
                <w:rFonts w:cs="Arial"/>
                <w:highlight w:val="yellow"/>
              </w:rPr>
            </w:pPr>
            <w:r w:rsidRPr="002213F0">
              <w:rPr>
                <w:rFonts w:cs="Arial"/>
                <w:highlight w:val="yellow"/>
              </w:rPr>
              <w:t>105</w:t>
            </w:r>
          </w:p>
        </w:tc>
        <w:tc>
          <w:tcPr>
            <w:tcW w:w="1362" w:type="dxa"/>
          </w:tcPr>
          <w:p w14:paraId="304DB75C"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251" w:type="dxa"/>
          </w:tcPr>
          <w:p w14:paraId="30801858" w14:textId="77777777" w:rsidR="00114BB8" w:rsidRPr="002213F0" w:rsidRDefault="00114BB8" w:rsidP="004479B7">
            <w:pPr>
              <w:pStyle w:val="TAC"/>
              <w:rPr>
                <w:rFonts w:cs="Arial"/>
                <w:highlight w:val="yellow"/>
                <w:lang w:eastAsia="ko-KR"/>
              </w:rPr>
            </w:pPr>
            <w:r w:rsidRPr="002213F0">
              <w:rPr>
                <w:rFonts w:cs="Arial"/>
                <w:highlight w:val="yellow"/>
                <w:lang w:eastAsia="ko-KR"/>
              </w:rPr>
              <w:t>70656</w:t>
            </w:r>
          </w:p>
        </w:tc>
        <w:tc>
          <w:tcPr>
            <w:tcW w:w="1577" w:type="dxa"/>
          </w:tcPr>
          <w:p w14:paraId="3D32AC3B" w14:textId="77777777" w:rsidR="00114BB8" w:rsidRPr="002213F0" w:rsidRDefault="00114BB8" w:rsidP="004479B7">
            <w:pPr>
              <w:pStyle w:val="TAC"/>
              <w:rPr>
                <w:rFonts w:cs="Arial"/>
                <w:highlight w:val="yellow"/>
                <w:lang w:eastAsia="ko-KR"/>
              </w:rPr>
            </w:pPr>
            <w:r w:rsidRPr="002213F0">
              <w:rPr>
                <w:rFonts w:cs="Arial"/>
                <w:highlight w:val="yellow"/>
                <w:lang w:eastAsia="ko-KR"/>
              </w:rPr>
              <w:t>70656 – 70705</w:t>
            </w:r>
          </w:p>
        </w:tc>
        <w:tc>
          <w:tcPr>
            <w:tcW w:w="1230" w:type="dxa"/>
          </w:tcPr>
          <w:p w14:paraId="5C06191E"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134" w:type="dxa"/>
          </w:tcPr>
          <w:p w14:paraId="70FE6AE3" w14:textId="77777777" w:rsidR="00114BB8" w:rsidRPr="002213F0" w:rsidRDefault="00114BB8" w:rsidP="004479B7">
            <w:pPr>
              <w:pStyle w:val="TAC"/>
              <w:rPr>
                <w:rFonts w:cs="Arial"/>
                <w:highlight w:val="yellow"/>
                <w:lang w:eastAsia="ja-JP"/>
              </w:rPr>
            </w:pPr>
            <w:r w:rsidRPr="002213F0">
              <w:rPr>
                <w:rFonts w:cs="Arial"/>
                <w:highlight w:val="yellow"/>
                <w:lang w:eastAsia="ko-KR"/>
              </w:rPr>
              <w:t>70656</w:t>
            </w:r>
          </w:p>
        </w:tc>
        <w:tc>
          <w:tcPr>
            <w:tcW w:w="1723" w:type="dxa"/>
          </w:tcPr>
          <w:p w14:paraId="6B57823E" w14:textId="77777777" w:rsidR="00114BB8" w:rsidRPr="002213F0" w:rsidRDefault="00114BB8" w:rsidP="004479B7">
            <w:pPr>
              <w:pStyle w:val="TAC"/>
              <w:rPr>
                <w:rFonts w:cs="Arial"/>
                <w:highlight w:val="yellow"/>
                <w:lang w:eastAsia="ko-KR"/>
              </w:rPr>
            </w:pPr>
            <w:r w:rsidRPr="002213F0">
              <w:rPr>
                <w:rFonts w:cs="Arial"/>
                <w:highlight w:val="yellow"/>
                <w:lang w:eastAsia="ko-KR"/>
              </w:rPr>
              <w:t>70656 – 70705</w:t>
            </w:r>
          </w:p>
        </w:tc>
      </w:tr>
    </w:tbl>
    <w:p w14:paraId="13DB5CEA" w14:textId="77777777" w:rsidR="00114BB8" w:rsidRPr="00114BB8" w:rsidRDefault="00114BB8" w:rsidP="00114BB8">
      <w:pPr>
        <w:spacing w:after="120"/>
        <w:ind w:left="1080"/>
        <w:rPr>
          <w:color w:val="000000" w:themeColor="text1"/>
          <w:szCs w:val="24"/>
          <w:lang w:eastAsia="zh-CN"/>
        </w:rPr>
      </w:pPr>
    </w:p>
    <w:p w14:paraId="6DA82710" w14:textId="286527B4"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114BB8">
        <w:rPr>
          <w:rFonts w:eastAsia="SimSun"/>
          <w:color w:val="000000" w:themeColor="text1"/>
          <w:szCs w:val="24"/>
          <w:lang w:eastAsia="zh-CN"/>
        </w:rPr>
        <w:t>Proposed parameters if band number 54 is agreed to for the new band</w:t>
      </w:r>
      <w:r w:rsidR="009F05A5">
        <w:rPr>
          <w:rFonts w:eastAsia="SimSun"/>
          <w:color w:val="000000" w:themeColor="text1"/>
          <w:szCs w:val="24"/>
          <w:lang w:eastAsia="zh-CN"/>
        </w:rPr>
        <w:t xml:space="preserve"> and draft CR to add the highlighted text below to clause 5.7 of TS 36.101 (Table 5.7.3-1).</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73F49BCA" w14:textId="77777777" w:rsidTr="004479B7">
        <w:tc>
          <w:tcPr>
            <w:tcW w:w="1067" w:type="dxa"/>
            <w:vMerge w:val="restart"/>
            <w:shd w:val="clear" w:color="auto" w:fill="auto"/>
            <w:vAlign w:val="bottom"/>
          </w:tcPr>
          <w:p w14:paraId="7356E364" w14:textId="77777777" w:rsidR="00114BB8" w:rsidRPr="001D386E" w:rsidRDefault="00114BB8" w:rsidP="004479B7">
            <w:pPr>
              <w:pStyle w:val="TAH"/>
              <w:rPr>
                <w:rFonts w:cs="Arial"/>
              </w:rPr>
            </w:pPr>
            <w:r w:rsidRPr="001D386E">
              <w:rPr>
                <w:rFonts w:cs="Arial"/>
              </w:rPr>
              <w:t>E-UTRA Operating</w:t>
            </w:r>
          </w:p>
          <w:p w14:paraId="675E6F55" w14:textId="77777777" w:rsidR="00114BB8" w:rsidRPr="001D386E" w:rsidRDefault="00114BB8" w:rsidP="004479B7">
            <w:pPr>
              <w:pStyle w:val="TAH"/>
              <w:rPr>
                <w:rFonts w:cs="Arial"/>
              </w:rPr>
            </w:pPr>
            <w:r w:rsidRPr="001D386E">
              <w:rPr>
                <w:rFonts w:cs="Arial"/>
              </w:rPr>
              <w:t>Band</w:t>
            </w:r>
          </w:p>
        </w:tc>
        <w:tc>
          <w:tcPr>
            <w:tcW w:w="4190" w:type="dxa"/>
            <w:gridSpan w:val="3"/>
          </w:tcPr>
          <w:p w14:paraId="2CE20166" w14:textId="77777777" w:rsidR="00114BB8" w:rsidRPr="001D386E" w:rsidRDefault="00114BB8" w:rsidP="004479B7">
            <w:pPr>
              <w:pStyle w:val="TAH"/>
              <w:rPr>
                <w:rFonts w:cs="Arial"/>
              </w:rPr>
            </w:pPr>
            <w:r w:rsidRPr="001D386E">
              <w:rPr>
                <w:rFonts w:cs="Arial"/>
              </w:rPr>
              <w:t>Downlink</w:t>
            </w:r>
          </w:p>
        </w:tc>
        <w:tc>
          <w:tcPr>
            <w:tcW w:w="4087" w:type="dxa"/>
            <w:gridSpan w:val="3"/>
          </w:tcPr>
          <w:p w14:paraId="755C60A5" w14:textId="77777777" w:rsidR="00114BB8" w:rsidRPr="001D386E" w:rsidRDefault="00114BB8" w:rsidP="004479B7">
            <w:pPr>
              <w:pStyle w:val="TAH"/>
              <w:rPr>
                <w:rFonts w:cs="Arial"/>
              </w:rPr>
            </w:pPr>
            <w:r w:rsidRPr="001D386E">
              <w:rPr>
                <w:rFonts w:cs="Arial"/>
              </w:rPr>
              <w:t>Uplink</w:t>
            </w:r>
          </w:p>
        </w:tc>
      </w:tr>
      <w:tr w:rsidR="00114BB8" w:rsidRPr="001D386E" w14:paraId="2CEC1A53" w14:textId="77777777" w:rsidTr="004479B7">
        <w:tc>
          <w:tcPr>
            <w:tcW w:w="1067" w:type="dxa"/>
            <w:vMerge/>
            <w:shd w:val="clear" w:color="auto" w:fill="auto"/>
          </w:tcPr>
          <w:p w14:paraId="0A098C59" w14:textId="77777777" w:rsidR="00114BB8" w:rsidRPr="001D386E" w:rsidRDefault="00114BB8" w:rsidP="004479B7">
            <w:pPr>
              <w:pStyle w:val="TAH"/>
              <w:rPr>
                <w:rFonts w:cs="Arial"/>
              </w:rPr>
            </w:pPr>
          </w:p>
        </w:tc>
        <w:tc>
          <w:tcPr>
            <w:tcW w:w="1362" w:type="dxa"/>
          </w:tcPr>
          <w:p w14:paraId="2B59DE77"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1251" w:type="dxa"/>
          </w:tcPr>
          <w:p w14:paraId="31B8548C"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577" w:type="dxa"/>
          </w:tcPr>
          <w:p w14:paraId="0790461F"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DL</w:t>
            </w:r>
          </w:p>
        </w:tc>
        <w:tc>
          <w:tcPr>
            <w:tcW w:w="1230" w:type="dxa"/>
          </w:tcPr>
          <w:p w14:paraId="44DEBCC6"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1134" w:type="dxa"/>
          </w:tcPr>
          <w:p w14:paraId="2FFCC389"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723" w:type="dxa"/>
          </w:tcPr>
          <w:p w14:paraId="0EE61CD0"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UL</w:t>
            </w:r>
          </w:p>
        </w:tc>
      </w:tr>
      <w:tr w:rsidR="00114BB8" w:rsidRPr="001D386E" w14:paraId="16BB471F" w14:textId="77777777" w:rsidTr="004479B7">
        <w:tc>
          <w:tcPr>
            <w:tcW w:w="1067" w:type="dxa"/>
          </w:tcPr>
          <w:p w14:paraId="78BAB5EB" w14:textId="77777777" w:rsidR="00114BB8" w:rsidRDefault="00114BB8" w:rsidP="004479B7">
            <w:pPr>
              <w:pStyle w:val="TAC"/>
              <w:rPr>
                <w:rFonts w:cs="Arial"/>
              </w:rPr>
            </w:pPr>
            <w:r>
              <w:rPr>
                <w:rFonts w:cs="Arial"/>
              </w:rPr>
              <w:t>53</w:t>
            </w:r>
          </w:p>
        </w:tc>
        <w:tc>
          <w:tcPr>
            <w:tcW w:w="1362" w:type="dxa"/>
          </w:tcPr>
          <w:p w14:paraId="2DE1FB6C" w14:textId="77777777" w:rsidR="00114BB8" w:rsidRDefault="00114BB8" w:rsidP="004479B7">
            <w:pPr>
              <w:pStyle w:val="TAC"/>
              <w:rPr>
                <w:rFonts w:cs="Arial"/>
                <w:lang w:eastAsia="ko-KR"/>
              </w:rPr>
            </w:pPr>
            <w:r w:rsidRPr="001D386E">
              <w:rPr>
                <w:lang w:val="en-US"/>
              </w:rPr>
              <w:t>2483.5</w:t>
            </w:r>
          </w:p>
        </w:tc>
        <w:tc>
          <w:tcPr>
            <w:tcW w:w="1251" w:type="dxa"/>
          </w:tcPr>
          <w:p w14:paraId="51772C3C" w14:textId="77777777" w:rsidR="00114BB8" w:rsidRDefault="00114BB8" w:rsidP="004479B7">
            <w:pPr>
              <w:pStyle w:val="TAC"/>
              <w:rPr>
                <w:rFonts w:cs="Arial"/>
                <w:lang w:eastAsia="ko-KR"/>
              </w:rPr>
            </w:pPr>
            <w:r w:rsidRPr="001D386E">
              <w:rPr>
                <w:lang w:val="en-US"/>
              </w:rPr>
              <w:t>60140</w:t>
            </w:r>
          </w:p>
        </w:tc>
        <w:tc>
          <w:tcPr>
            <w:tcW w:w="1577" w:type="dxa"/>
          </w:tcPr>
          <w:p w14:paraId="63E8D701" w14:textId="77777777" w:rsidR="00114BB8" w:rsidRDefault="00114BB8" w:rsidP="004479B7">
            <w:pPr>
              <w:pStyle w:val="TAC"/>
              <w:rPr>
                <w:rFonts w:cs="Arial"/>
                <w:lang w:eastAsia="ko-KR"/>
              </w:rPr>
            </w:pPr>
            <w:r w:rsidRPr="001D386E">
              <w:rPr>
                <w:lang w:val="en-US"/>
              </w:rPr>
              <w:t>60140 - 60254</w:t>
            </w:r>
          </w:p>
        </w:tc>
        <w:tc>
          <w:tcPr>
            <w:tcW w:w="1230" w:type="dxa"/>
          </w:tcPr>
          <w:p w14:paraId="768D4010" w14:textId="77777777" w:rsidR="00114BB8" w:rsidRDefault="00114BB8" w:rsidP="004479B7">
            <w:pPr>
              <w:pStyle w:val="TAC"/>
              <w:rPr>
                <w:rFonts w:cs="Arial"/>
                <w:lang w:eastAsia="ko-KR"/>
              </w:rPr>
            </w:pPr>
            <w:r w:rsidRPr="001D386E">
              <w:rPr>
                <w:lang w:val="en-US"/>
              </w:rPr>
              <w:t>2483.5</w:t>
            </w:r>
          </w:p>
        </w:tc>
        <w:tc>
          <w:tcPr>
            <w:tcW w:w="1134" w:type="dxa"/>
          </w:tcPr>
          <w:p w14:paraId="23DFABF0" w14:textId="77777777" w:rsidR="00114BB8" w:rsidRDefault="00114BB8" w:rsidP="004479B7">
            <w:pPr>
              <w:pStyle w:val="TAC"/>
              <w:rPr>
                <w:rFonts w:cs="Arial"/>
                <w:lang w:eastAsia="ko-KR"/>
              </w:rPr>
            </w:pPr>
            <w:r w:rsidRPr="001D386E">
              <w:rPr>
                <w:lang w:val="en-US"/>
              </w:rPr>
              <w:t>60140</w:t>
            </w:r>
          </w:p>
        </w:tc>
        <w:tc>
          <w:tcPr>
            <w:tcW w:w="1723" w:type="dxa"/>
          </w:tcPr>
          <w:p w14:paraId="56D3CF0F" w14:textId="77777777" w:rsidR="00114BB8" w:rsidRDefault="00114BB8" w:rsidP="004479B7">
            <w:pPr>
              <w:pStyle w:val="TAC"/>
              <w:rPr>
                <w:rFonts w:cs="Arial"/>
                <w:lang w:eastAsia="ko-KR"/>
              </w:rPr>
            </w:pPr>
            <w:r w:rsidRPr="001D386E">
              <w:rPr>
                <w:lang w:val="en-US"/>
              </w:rPr>
              <w:t>60140 - 60254</w:t>
            </w:r>
          </w:p>
        </w:tc>
      </w:tr>
      <w:tr w:rsidR="00114BB8" w:rsidRPr="001D386E" w14:paraId="2CE43EFD" w14:textId="77777777" w:rsidTr="004479B7">
        <w:tc>
          <w:tcPr>
            <w:tcW w:w="1067" w:type="dxa"/>
          </w:tcPr>
          <w:p w14:paraId="29A42D7B" w14:textId="77777777" w:rsidR="00114BB8" w:rsidRPr="002213F0" w:rsidRDefault="00114BB8" w:rsidP="004479B7">
            <w:pPr>
              <w:pStyle w:val="TAC"/>
              <w:rPr>
                <w:rFonts w:cs="Arial"/>
                <w:highlight w:val="yellow"/>
              </w:rPr>
            </w:pPr>
            <w:r w:rsidRPr="002213F0">
              <w:rPr>
                <w:rFonts w:cs="Arial"/>
                <w:highlight w:val="yellow"/>
              </w:rPr>
              <w:t>54</w:t>
            </w:r>
          </w:p>
        </w:tc>
        <w:tc>
          <w:tcPr>
            <w:tcW w:w="1362" w:type="dxa"/>
          </w:tcPr>
          <w:p w14:paraId="1A718A86"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251" w:type="dxa"/>
          </w:tcPr>
          <w:p w14:paraId="10DBEB0F" w14:textId="77777777" w:rsidR="00114BB8" w:rsidRPr="002213F0" w:rsidRDefault="00114BB8" w:rsidP="004479B7">
            <w:pPr>
              <w:pStyle w:val="TAC"/>
              <w:rPr>
                <w:rFonts w:cs="Arial"/>
                <w:highlight w:val="yellow"/>
                <w:lang w:eastAsia="ko-KR"/>
              </w:rPr>
            </w:pPr>
            <w:r w:rsidRPr="002213F0">
              <w:rPr>
                <w:rFonts w:cs="Arial"/>
                <w:highlight w:val="yellow"/>
                <w:lang w:eastAsia="ko-KR"/>
              </w:rPr>
              <w:t>60255</w:t>
            </w:r>
          </w:p>
        </w:tc>
        <w:tc>
          <w:tcPr>
            <w:tcW w:w="1577" w:type="dxa"/>
          </w:tcPr>
          <w:p w14:paraId="5FD550A6" w14:textId="77777777" w:rsidR="00114BB8" w:rsidRPr="002213F0" w:rsidRDefault="00114BB8" w:rsidP="004479B7">
            <w:pPr>
              <w:pStyle w:val="TAC"/>
              <w:rPr>
                <w:rFonts w:cs="Arial"/>
                <w:highlight w:val="yellow"/>
                <w:lang w:eastAsia="ko-KR"/>
              </w:rPr>
            </w:pPr>
            <w:r w:rsidRPr="002213F0">
              <w:rPr>
                <w:rFonts w:cs="Arial"/>
                <w:highlight w:val="yellow"/>
                <w:lang w:eastAsia="ko-KR"/>
              </w:rPr>
              <w:t>60255 – 60304</w:t>
            </w:r>
          </w:p>
        </w:tc>
        <w:tc>
          <w:tcPr>
            <w:tcW w:w="1230" w:type="dxa"/>
          </w:tcPr>
          <w:p w14:paraId="1583E4F9"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134" w:type="dxa"/>
          </w:tcPr>
          <w:p w14:paraId="7FF3D0D0" w14:textId="77777777" w:rsidR="00114BB8" w:rsidRPr="002213F0" w:rsidRDefault="00114BB8" w:rsidP="004479B7">
            <w:pPr>
              <w:pStyle w:val="TAC"/>
              <w:rPr>
                <w:rFonts w:cs="Arial"/>
                <w:highlight w:val="yellow"/>
                <w:lang w:eastAsia="ja-JP"/>
              </w:rPr>
            </w:pPr>
            <w:r w:rsidRPr="002213F0">
              <w:rPr>
                <w:rFonts w:cs="Arial"/>
                <w:highlight w:val="yellow"/>
                <w:lang w:eastAsia="ko-KR"/>
              </w:rPr>
              <w:t>60255</w:t>
            </w:r>
          </w:p>
        </w:tc>
        <w:tc>
          <w:tcPr>
            <w:tcW w:w="1723" w:type="dxa"/>
          </w:tcPr>
          <w:p w14:paraId="479EA9C8" w14:textId="77777777" w:rsidR="00114BB8" w:rsidRPr="002213F0" w:rsidRDefault="00114BB8" w:rsidP="004479B7">
            <w:pPr>
              <w:pStyle w:val="TAC"/>
              <w:rPr>
                <w:rFonts w:cs="Arial"/>
                <w:highlight w:val="yellow"/>
                <w:lang w:eastAsia="ko-KR"/>
              </w:rPr>
            </w:pPr>
            <w:r w:rsidRPr="002213F0">
              <w:rPr>
                <w:rFonts w:cs="Arial"/>
                <w:highlight w:val="yellow"/>
                <w:lang w:eastAsia="ko-KR"/>
              </w:rPr>
              <w:t>60255 – 60304</w:t>
            </w:r>
          </w:p>
        </w:tc>
      </w:tr>
    </w:tbl>
    <w:p w14:paraId="7D6DAB70" w14:textId="77777777" w:rsidR="00114BB8" w:rsidRPr="00114BB8" w:rsidRDefault="00114BB8" w:rsidP="00114BB8">
      <w:pPr>
        <w:spacing w:after="120"/>
        <w:ind w:left="1080"/>
        <w:rPr>
          <w:color w:val="000000" w:themeColor="text1"/>
          <w:szCs w:val="24"/>
          <w:lang w:eastAsia="zh-CN"/>
        </w:rPr>
      </w:pPr>
    </w:p>
    <w:p w14:paraId="66EF737E"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4948AD2B" w14:textId="2D28AE71" w:rsidR="00562B84" w:rsidRPr="00114BB8" w:rsidRDefault="00562B84" w:rsidP="00114BB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2F59D28F" w14:textId="5B664D7C"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34B388F" w14:textId="23FD5393" w:rsidR="003418CB" w:rsidRDefault="003418CB" w:rsidP="005B4802">
      <w:pPr>
        <w:rPr>
          <w:color w:val="0070C0"/>
          <w:lang w:val="en-US" w:eastAsia="zh-CN"/>
        </w:rPr>
      </w:pPr>
    </w:p>
    <w:p w14:paraId="494FA685" w14:textId="63033F2A" w:rsidR="006D4B95" w:rsidRDefault="006D4B95" w:rsidP="00194589">
      <w:pPr>
        <w:pStyle w:val="Heading3"/>
        <w:ind w:left="720"/>
        <w:rPr>
          <w:sz w:val="24"/>
          <w:szCs w:val="16"/>
        </w:rPr>
      </w:pPr>
      <w:r>
        <w:rPr>
          <w:sz w:val="24"/>
          <w:szCs w:val="16"/>
        </w:rPr>
        <w:t>Open Issues</w:t>
      </w:r>
    </w:p>
    <w:tbl>
      <w:tblPr>
        <w:tblStyle w:val="TableGrid"/>
        <w:tblW w:w="0" w:type="auto"/>
        <w:tblLook w:val="04A0" w:firstRow="1" w:lastRow="0" w:firstColumn="1" w:lastColumn="0" w:noHBand="0" w:noVBand="1"/>
      </w:tblPr>
      <w:tblGrid>
        <w:gridCol w:w="1240"/>
        <w:gridCol w:w="8391"/>
      </w:tblGrid>
      <w:tr w:rsidR="0031383F" w14:paraId="28028EFC" w14:textId="77777777" w:rsidTr="00FA22AE">
        <w:tc>
          <w:tcPr>
            <w:tcW w:w="1242" w:type="dxa"/>
          </w:tcPr>
          <w:p w14:paraId="1E96D52E"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Company</w:t>
            </w:r>
          </w:p>
        </w:tc>
        <w:tc>
          <w:tcPr>
            <w:tcW w:w="8615" w:type="dxa"/>
          </w:tcPr>
          <w:p w14:paraId="1B7D1104"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Comments</w:t>
            </w:r>
          </w:p>
        </w:tc>
      </w:tr>
      <w:tr w:rsidR="0031383F" w14:paraId="34A98A96" w14:textId="77777777" w:rsidTr="00FA22AE">
        <w:tc>
          <w:tcPr>
            <w:tcW w:w="1242" w:type="dxa"/>
          </w:tcPr>
          <w:p w14:paraId="05342CCC" w14:textId="55499599" w:rsidR="0031383F" w:rsidRPr="0031383F" w:rsidRDefault="0031383F" w:rsidP="00FA22AE">
            <w:pPr>
              <w:spacing w:after="120"/>
              <w:rPr>
                <w:rFonts w:eastAsiaTheme="minorEastAsia"/>
                <w:color w:val="000000" w:themeColor="text1"/>
                <w:lang w:val="en-US" w:eastAsia="zh-CN"/>
              </w:rPr>
            </w:pPr>
            <w:del w:id="0" w:author="Skyworks" w:date="2022-08-15T16:48:00Z">
              <w:r w:rsidRPr="0031383F" w:rsidDel="004479B7">
                <w:rPr>
                  <w:rFonts w:eastAsiaTheme="minorEastAsia"/>
                  <w:color w:val="000000" w:themeColor="text1"/>
                  <w:lang w:val="en-US" w:eastAsia="zh-CN"/>
                </w:rPr>
                <w:delText>Company A</w:delText>
              </w:r>
            </w:del>
            <w:ins w:id="1" w:author="Skyworks" w:date="2022-08-15T16:48:00Z">
              <w:r w:rsidR="004479B7">
                <w:rPr>
                  <w:rFonts w:eastAsiaTheme="minorEastAsia"/>
                  <w:color w:val="000000" w:themeColor="text1"/>
                  <w:lang w:val="en-US" w:eastAsia="zh-CN"/>
                </w:rPr>
                <w:t>Skywork</w:t>
              </w:r>
            </w:ins>
            <w:ins w:id="2" w:author="Skyworks" w:date="2022-08-15T16:49:00Z">
              <w:r w:rsidR="004479B7">
                <w:rPr>
                  <w:rFonts w:eastAsiaTheme="minorEastAsia"/>
                  <w:color w:val="000000" w:themeColor="text1"/>
                  <w:lang w:val="en-US" w:eastAsia="zh-CN"/>
                </w:rPr>
                <w:t>s</w:t>
              </w:r>
            </w:ins>
          </w:p>
        </w:tc>
        <w:tc>
          <w:tcPr>
            <w:tcW w:w="8615" w:type="dxa"/>
          </w:tcPr>
          <w:p w14:paraId="3DA73A05" w14:textId="2C770152" w:rsidR="0031383F" w:rsidRP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sidR="00FD6AF4">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ins w:id="3" w:author="Skyworks" w:date="2022-08-15T16:51:00Z">
              <w:r w:rsidR="004479B7">
                <w:rPr>
                  <w:rFonts w:eastAsiaTheme="minorEastAsia"/>
                  <w:color w:val="000000" w:themeColor="text1"/>
                  <w:lang w:val="en-US" w:eastAsia="zh-CN"/>
                </w:rPr>
                <w:t xml:space="preserve">Option 1 </w:t>
              </w:r>
            </w:ins>
            <w:ins w:id="4" w:author="Skyworks" w:date="2022-08-15T16:49:00Z">
              <w:r w:rsidR="004479B7">
                <w:rPr>
                  <w:rFonts w:eastAsiaTheme="minorEastAsia"/>
                  <w:color w:val="000000" w:themeColor="text1"/>
                  <w:lang w:val="en-US" w:eastAsia="zh-CN"/>
                </w:rPr>
                <w:t>It makes sense to use band 54</w:t>
              </w:r>
            </w:ins>
          </w:p>
          <w:p w14:paraId="7F350F0C" w14:textId="4CA989B3" w:rsid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sidR="00FD6AF4">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ins w:id="5" w:author="Skyworks" w:date="2022-08-15T16:50:00Z">
              <w:r w:rsidR="004479B7">
                <w:rPr>
                  <w:rFonts w:eastAsiaTheme="minorEastAsia"/>
                  <w:color w:val="000000" w:themeColor="text1"/>
                  <w:lang w:val="en-US" w:eastAsia="zh-CN"/>
                </w:rPr>
                <w:t xml:space="preserve"> </w:t>
              </w:r>
            </w:ins>
            <w:ins w:id="6" w:author="Skyworks" w:date="2022-08-15T16:51:00Z">
              <w:r w:rsidR="004479B7">
                <w:rPr>
                  <w:rFonts w:eastAsiaTheme="minorEastAsia"/>
                  <w:color w:val="000000" w:themeColor="text1"/>
                  <w:lang w:val="en-US" w:eastAsia="zh-CN"/>
                </w:rPr>
                <w:t xml:space="preserve">Option1 </w:t>
              </w:r>
            </w:ins>
            <w:ins w:id="7" w:author="Skyworks" w:date="2022-08-15T17:13:00Z">
              <w:r w:rsidR="00C745B2">
                <w:rPr>
                  <w:rFonts w:eastAsiaTheme="minorEastAsia"/>
                  <w:color w:val="000000" w:themeColor="text1"/>
                  <w:lang w:val="en-US" w:eastAsia="zh-CN"/>
                </w:rPr>
                <w:t xml:space="preserve">with band 54 </w:t>
              </w:r>
            </w:ins>
            <w:ins w:id="8" w:author="Skyworks" w:date="2022-08-15T16:50:00Z">
              <w:r w:rsidR="004479B7">
                <w:rPr>
                  <w:rFonts w:eastAsiaTheme="minorEastAsia"/>
                  <w:color w:val="000000" w:themeColor="text1"/>
                  <w:lang w:val="en-US" w:eastAsia="zh-CN"/>
                </w:rPr>
                <w:t xml:space="preserve">CBW of 1.4, 3 and 5MHz are </w:t>
              </w:r>
              <w:proofErr w:type="spellStart"/>
              <w:r w:rsidR="004479B7">
                <w:rPr>
                  <w:rFonts w:eastAsiaTheme="minorEastAsia"/>
                  <w:color w:val="000000" w:themeColor="text1"/>
                  <w:lang w:val="en-US" w:eastAsia="zh-CN"/>
                </w:rPr>
                <w:t>agre</w:t>
              </w:r>
            </w:ins>
            <w:ins w:id="9" w:author="Skyworks" w:date="2022-08-15T16:51:00Z">
              <w:r w:rsidR="004479B7">
                <w:rPr>
                  <w:rFonts w:eastAsiaTheme="minorEastAsia"/>
                  <w:color w:val="000000" w:themeColor="text1"/>
                  <w:lang w:val="en-US" w:eastAsia="zh-CN"/>
                </w:rPr>
                <w:t>able</w:t>
              </w:r>
            </w:ins>
            <w:proofErr w:type="spellEnd"/>
          </w:p>
          <w:p w14:paraId="16437343" w14:textId="020B8191" w:rsidR="0031383F" w:rsidRPr="0031383F" w:rsidRDefault="00562B84" w:rsidP="00AC4B0A">
            <w:pPr>
              <w:spacing w:after="120"/>
              <w:rPr>
                <w:rFonts w:eastAsiaTheme="minorEastAsia"/>
                <w:color w:val="000000" w:themeColor="text1"/>
                <w:lang w:val="en-US" w:eastAsia="zh-CN"/>
              </w:rPr>
            </w:pPr>
            <w:r>
              <w:rPr>
                <w:rFonts w:eastAsiaTheme="minorEastAsia"/>
                <w:color w:val="000000" w:themeColor="text1"/>
                <w:lang w:val="en-US" w:eastAsia="zh-CN"/>
              </w:rPr>
              <w:t>Sub</w:t>
            </w:r>
            <w:r w:rsidR="00C4133A">
              <w:rPr>
                <w:rFonts w:eastAsiaTheme="minorEastAsia"/>
                <w:color w:val="000000" w:themeColor="text1"/>
                <w:lang w:val="en-US" w:eastAsia="zh-CN"/>
              </w:rPr>
              <w:t>-</w:t>
            </w:r>
            <w:r>
              <w:rPr>
                <w:rFonts w:eastAsiaTheme="minorEastAsia"/>
                <w:color w:val="000000" w:themeColor="text1"/>
                <w:lang w:val="en-US" w:eastAsia="zh-CN"/>
              </w:rPr>
              <w:t>topic 1-3, Issue 1-3-1:</w:t>
            </w:r>
            <w:ins w:id="10" w:author="Skyworks" w:date="2022-08-15T16:52:00Z">
              <w:r w:rsidR="004479B7">
                <w:rPr>
                  <w:rFonts w:eastAsiaTheme="minorEastAsia"/>
                  <w:color w:val="000000" w:themeColor="text1"/>
                  <w:lang w:val="en-US" w:eastAsia="zh-CN"/>
                </w:rPr>
                <w:t xml:space="preserve"> Option 2 wit</w:t>
              </w:r>
            </w:ins>
            <w:ins w:id="11" w:author="Skyworks" w:date="2022-08-15T17:06:00Z">
              <w:r w:rsidR="004479B7">
                <w:rPr>
                  <w:rFonts w:eastAsiaTheme="minorEastAsia"/>
                  <w:color w:val="000000" w:themeColor="text1"/>
                  <w:lang w:val="en-US" w:eastAsia="zh-CN"/>
                </w:rPr>
                <w:t>h band 54</w:t>
              </w:r>
            </w:ins>
          </w:p>
        </w:tc>
      </w:tr>
      <w:tr w:rsidR="0031383F" w14:paraId="32E4179D" w14:textId="77777777" w:rsidTr="00FA22AE">
        <w:tc>
          <w:tcPr>
            <w:tcW w:w="1242" w:type="dxa"/>
          </w:tcPr>
          <w:p w14:paraId="67366DA3" w14:textId="74F4A51E" w:rsidR="0031383F" w:rsidRPr="0031383F" w:rsidRDefault="0031383F" w:rsidP="00FA22AE">
            <w:pPr>
              <w:spacing w:after="120"/>
              <w:rPr>
                <w:rFonts w:eastAsiaTheme="minorEastAsia"/>
                <w:color w:val="000000" w:themeColor="text1"/>
                <w:lang w:val="en-US" w:eastAsia="zh-CN"/>
              </w:rPr>
            </w:pPr>
            <w:del w:id="12" w:author="Ojas Choksi" w:date="2022-08-16T09:44:00Z">
              <w:r w:rsidRPr="0031383F" w:rsidDel="00C24FCF">
                <w:rPr>
                  <w:rFonts w:eastAsiaTheme="minorEastAsia"/>
                  <w:color w:val="000000" w:themeColor="text1"/>
                  <w:lang w:val="en-US" w:eastAsia="zh-CN"/>
                </w:rPr>
                <w:lastRenderedPageBreak/>
                <w:delText>Company B</w:delText>
              </w:r>
            </w:del>
            <w:ins w:id="13" w:author="Ojas Choksi" w:date="2022-08-16T09:44:00Z">
              <w:r w:rsidR="00C24FCF">
                <w:rPr>
                  <w:rFonts w:eastAsiaTheme="minorEastAsia"/>
                  <w:color w:val="000000" w:themeColor="text1"/>
                  <w:lang w:val="en-US" w:eastAsia="zh-CN"/>
                </w:rPr>
                <w:t>Ligado Networks</w:t>
              </w:r>
            </w:ins>
          </w:p>
        </w:tc>
        <w:tc>
          <w:tcPr>
            <w:tcW w:w="8615" w:type="dxa"/>
          </w:tcPr>
          <w:p w14:paraId="0D058D8D" w14:textId="2AB74E4C" w:rsidR="00C4133A" w:rsidRPr="0031383F"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ins w:id="14" w:author="Ojas Choksi" w:date="2022-08-16T09:44:00Z">
              <w:r w:rsidR="00C24FCF">
                <w:rPr>
                  <w:rFonts w:eastAsiaTheme="minorEastAsia"/>
                  <w:color w:val="000000" w:themeColor="text1"/>
                  <w:lang w:val="en-US" w:eastAsia="zh-CN"/>
                </w:rPr>
                <w:t xml:space="preserve">We are ok with </w:t>
              </w:r>
            </w:ins>
            <w:ins w:id="15" w:author="Ojas Choksi" w:date="2022-08-16T09:45:00Z">
              <w:r w:rsidR="00C24FCF">
                <w:rPr>
                  <w:rFonts w:eastAsiaTheme="minorEastAsia"/>
                  <w:color w:val="000000" w:themeColor="text1"/>
                  <w:lang w:val="en-US" w:eastAsia="zh-CN"/>
                </w:rPr>
                <w:t>use of Band number 54 for the new band</w:t>
              </w:r>
            </w:ins>
          </w:p>
          <w:p w14:paraId="29140EAD" w14:textId="6310F28F" w:rsidR="00C4133A"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ins w:id="16" w:author="Ojas Choksi" w:date="2022-08-16T11:09:00Z">
              <w:r w:rsidR="006F0693">
                <w:rPr>
                  <w:rFonts w:eastAsiaTheme="minorEastAsia"/>
                  <w:color w:val="000000" w:themeColor="text1"/>
                  <w:lang w:val="en-US" w:eastAsia="zh-CN"/>
                </w:rPr>
                <w:t xml:space="preserve"> We are ok with use of Band number 54 for the new band</w:t>
              </w:r>
            </w:ins>
          </w:p>
          <w:p w14:paraId="52982C30" w14:textId="1F9BC2B5" w:rsidR="0031383F" w:rsidRPr="0031383F" w:rsidRDefault="00C4133A" w:rsidP="00AC4B0A">
            <w:pPr>
              <w:spacing w:after="120"/>
              <w:rPr>
                <w:rFonts w:eastAsiaTheme="minorEastAsia"/>
                <w:color w:val="000000" w:themeColor="text1"/>
                <w:lang w:val="en-US" w:eastAsia="zh-CN"/>
              </w:rPr>
            </w:pPr>
            <w:r>
              <w:rPr>
                <w:rFonts w:eastAsiaTheme="minorEastAsia"/>
                <w:color w:val="000000" w:themeColor="text1"/>
                <w:lang w:val="en-US" w:eastAsia="zh-CN"/>
              </w:rPr>
              <w:t>Sub-topic 1-3, Issue 1-3-</w:t>
            </w:r>
            <w:proofErr w:type="gramStart"/>
            <w:r>
              <w:rPr>
                <w:rFonts w:eastAsiaTheme="minorEastAsia"/>
                <w:color w:val="000000" w:themeColor="text1"/>
                <w:lang w:val="en-US" w:eastAsia="zh-CN"/>
              </w:rPr>
              <w:t>1:</w:t>
            </w:r>
            <w:ins w:id="17" w:author="Ojas Choksi" w:date="2022-08-16T09:44:00Z">
              <w:r w:rsidR="00C24FCF">
                <w:rPr>
                  <w:rFonts w:eastAsiaTheme="minorEastAsia"/>
                  <w:color w:val="000000" w:themeColor="text1"/>
                  <w:lang w:val="en-US" w:eastAsia="zh-CN"/>
                </w:rPr>
                <w:t>We</w:t>
              </w:r>
              <w:proofErr w:type="gramEnd"/>
              <w:r w:rsidR="00C24FCF">
                <w:rPr>
                  <w:rFonts w:eastAsiaTheme="minorEastAsia"/>
                  <w:color w:val="000000" w:themeColor="text1"/>
                  <w:lang w:val="en-US" w:eastAsia="zh-CN"/>
                </w:rPr>
                <w:t xml:space="preserve"> a</w:t>
              </w:r>
            </w:ins>
            <w:ins w:id="18" w:author="Ojas Choksi" w:date="2022-08-16T09:45:00Z">
              <w:r w:rsidR="00C24FCF">
                <w:rPr>
                  <w:rFonts w:eastAsiaTheme="minorEastAsia"/>
                  <w:color w:val="000000" w:themeColor="text1"/>
                  <w:lang w:val="en-US" w:eastAsia="zh-CN"/>
                </w:rPr>
                <w:t xml:space="preserve">re ok with Option 2 assuming Band number 54 is used </w:t>
              </w:r>
            </w:ins>
            <w:ins w:id="19" w:author="Ojas Choksi" w:date="2022-08-16T09:46:00Z">
              <w:r w:rsidR="00C24FCF">
                <w:rPr>
                  <w:rFonts w:eastAsiaTheme="minorEastAsia"/>
                  <w:color w:val="000000" w:themeColor="text1"/>
                  <w:lang w:val="en-US" w:eastAsia="zh-CN"/>
                </w:rPr>
                <w:t>for the new band.</w:t>
              </w:r>
            </w:ins>
          </w:p>
        </w:tc>
      </w:tr>
      <w:tr w:rsidR="0031383F" w14:paraId="1CD22444" w14:textId="77777777" w:rsidTr="00FA22AE">
        <w:tc>
          <w:tcPr>
            <w:tcW w:w="1242" w:type="dxa"/>
          </w:tcPr>
          <w:p w14:paraId="736AA445" w14:textId="77777777" w:rsidR="0031383F" w:rsidRDefault="0031383F" w:rsidP="00FA22AE">
            <w:pPr>
              <w:spacing w:after="120"/>
              <w:rPr>
                <w:rFonts w:eastAsiaTheme="minorEastAsia"/>
                <w:color w:val="0070C0"/>
                <w:lang w:val="en-US" w:eastAsia="zh-CN"/>
              </w:rPr>
            </w:pPr>
          </w:p>
        </w:tc>
        <w:tc>
          <w:tcPr>
            <w:tcW w:w="8615" w:type="dxa"/>
          </w:tcPr>
          <w:p w14:paraId="5D2CDAC8" w14:textId="77777777" w:rsidR="0031383F" w:rsidRDefault="0031383F" w:rsidP="00FA22AE">
            <w:pPr>
              <w:spacing w:after="120"/>
              <w:rPr>
                <w:rFonts w:eastAsiaTheme="minorEastAsia"/>
                <w:color w:val="0070C0"/>
                <w:lang w:val="en-US" w:eastAsia="zh-CN"/>
              </w:rPr>
            </w:pPr>
          </w:p>
        </w:tc>
      </w:tr>
      <w:tr w:rsidR="0031383F" w14:paraId="18DC600E" w14:textId="77777777" w:rsidTr="00FA22AE">
        <w:tc>
          <w:tcPr>
            <w:tcW w:w="1242" w:type="dxa"/>
          </w:tcPr>
          <w:p w14:paraId="44C616F9" w14:textId="77777777" w:rsidR="0031383F" w:rsidRDefault="0031383F" w:rsidP="00FA22AE">
            <w:pPr>
              <w:spacing w:after="120"/>
              <w:rPr>
                <w:rFonts w:eastAsiaTheme="minorEastAsia"/>
                <w:color w:val="0070C0"/>
                <w:lang w:val="en-US" w:eastAsia="zh-CN"/>
              </w:rPr>
            </w:pPr>
          </w:p>
        </w:tc>
        <w:tc>
          <w:tcPr>
            <w:tcW w:w="8615" w:type="dxa"/>
          </w:tcPr>
          <w:p w14:paraId="7E6C393A" w14:textId="77777777" w:rsidR="0031383F" w:rsidRDefault="0031383F" w:rsidP="00FA22AE">
            <w:pPr>
              <w:spacing w:after="120"/>
              <w:rPr>
                <w:rFonts w:eastAsiaTheme="minorEastAsia"/>
                <w:color w:val="0070C0"/>
                <w:lang w:val="en-US" w:eastAsia="zh-CN"/>
              </w:rPr>
            </w:pPr>
          </w:p>
        </w:tc>
      </w:tr>
    </w:tbl>
    <w:p w14:paraId="0E9B08B3" w14:textId="77777777" w:rsidR="006D4B95" w:rsidRPr="006D4B95" w:rsidRDefault="006D4B95" w:rsidP="006D4B95">
      <w:pPr>
        <w:rPr>
          <w:lang w:val="sv-SE" w:eastAsia="zh-CN"/>
        </w:rPr>
      </w:pPr>
    </w:p>
    <w:p w14:paraId="534E67F0" w14:textId="0B7CAEEE" w:rsidR="009415B0" w:rsidRPr="00805BE8" w:rsidRDefault="009415B0" w:rsidP="00194589">
      <w:pPr>
        <w:pStyle w:val="Heading3"/>
        <w:ind w:left="720"/>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A61C0">
        <w:tc>
          <w:tcPr>
            <w:tcW w:w="1242" w:type="dxa"/>
          </w:tcPr>
          <w:p w14:paraId="5DC1106B" w14:textId="533B461B" w:rsidR="009415B0" w:rsidRPr="000C15A6" w:rsidRDefault="000C15A6" w:rsidP="00805BE8">
            <w:pPr>
              <w:spacing w:after="120"/>
              <w:rPr>
                <w:rFonts w:eastAsiaTheme="minorEastAsia"/>
                <w:b/>
                <w:bCs/>
                <w:color w:val="000000" w:themeColor="text1"/>
                <w:lang w:val="en-US" w:eastAsia="zh-CN"/>
              </w:rPr>
            </w:pPr>
            <w:r>
              <w:rPr>
                <w:rFonts w:eastAsiaTheme="minorEastAsia"/>
                <w:b/>
                <w:bCs/>
                <w:color w:val="000000" w:themeColor="text1"/>
                <w:lang w:val="en-US" w:eastAsia="zh-CN"/>
              </w:rPr>
              <w:t>Number</w:t>
            </w:r>
          </w:p>
        </w:tc>
        <w:tc>
          <w:tcPr>
            <w:tcW w:w="8615" w:type="dxa"/>
          </w:tcPr>
          <w:p w14:paraId="529FC9B7" w14:textId="24C9CD59" w:rsidR="009415B0" w:rsidRPr="000C15A6" w:rsidRDefault="009415B0" w:rsidP="00805BE8">
            <w:pPr>
              <w:spacing w:after="120"/>
              <w:rPr>
                <w:rFonts w:eastAsiaTheme="minorEastAsia"/>
                <w:b/>
                <w:bCs/>
                <w:color w:val="000000" w:themeColor="text1"/>
                <w:lang w:val="en-US" w:eastAsia="zh-CN"/>
              </w:rPr>
            </w:pPr>
            <w:r w:rsidRPr="000C15A6">
              <w:rPr>
                <w:rFonts w:eastAsiaTheme="minorEastAsia"/>
                <w:b/>
                <w:bCs/>
                <w:color w:val="000000" w:themeColor="text1"/>
                <w:lang w:val="en-US" w:eastAsia="zh-CN"/>
              </w:rPr>
              <w:t>Comments collection</w:t>
            </w:r>
          </w:p>
        </w:tc>
      </w:tr>
      <w:tr w:rsidR="00571777" w:rsidRPr="00571777" w14:paraId="07DECF26" w14:textId="77777777" w:rsidTr="002A61C0">
        <w:tc>
          <w:tcPr>
            <w:tcW w:w="1242" w:type="dxa"/>
            <w:vMerge w:val="restart"/>
          </w:tcPr>
          <w:p w14:paraId="41D5B081" w14:textId="24DC1495" w:rsidR="00571777" w:rsidRPr="000C15A6" w:rsidRDefault="00571777" w:rsidP="00805BE8">
            <w:pPr>
              <w:spacing w:after="120"/>
              <w:rPr>
                <w:rFonts w:eastAsiaTheme="minorEastAsia"/>
                <w:color w:val="000000" w:themeColor="text1"/>
                <w:lang w:val="en-US" w:eastAsia="zh-CN"/>
              </w:rPr>
            </w:pPr>
          </w:p>
        </w:tc>
        <w:tc>
          <w:tcPr>
            <w:tcW w:w="8615" w:type="dxa"/>
          </w:tcPr>
          <w:p w14:paraId="4BB207B7" w14:textId="2D1E2F96" w:rsidR="00571777" w:rsidRPr="000C15A6" w:rsidRDefault="00571777" w:rsidP="00805BE8">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6107E4A4" w14:textId="77777777" w:rsidTr="002A61C0">
        <w:tc>
          <w:tcPr>
            <w:tcW w:w="1242" w:type="dxa"/>
            <w:vMerge/>
          </w:tcPr>
          <w:p w14:paraId="5C77C2BE"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629BFFB8" w14:textId="77777777" w:rsidTr="002A61C0">
        <w:tc>
          <w:tcPr>
            <w:tcW w:w="1242" w:type="dxa"/>
            <w:vMerge/>
          </w:tcPr>
          <w:p w14:paraId="52AF9FD7"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Pr="000C15A6" w:rsidRDefault="00571777" w:rsidP="00571777">
            <w:pPr>
              <w:spacing w:after="120"/>
              <w:rPr>
                <w:rFonts w:eastAsiaTheme="minorEastAsia"/>
                <w:color w:val="000000" w:themeColor="text1"/>
                <w:lang w:val="en-US" w:eastAsia="zh-CN"/>
              </w:rPr>
            </w:pPr>
          </w:p>
        </w:tc>
      </w:tr>
      <w:tr w:rsidR="00571777" w:rsidRPr="00571777" w14:paraId="5EF0FAF0" w14:textId="77777777" w:rsidTr="002A61C0">
        <w:tc>
          <w:tcPr>
            <w:tcW w:w="1242" w:type="dxa"/>
            <w:vMerge w:val="restart"/>
          </w:tcPr>
          <w:p w14:paraId="68F6E76E" w14:textId="2A0E6CE0" w:rsidR="00571777" w:rsidRPr="000C15A6" w:rsidRDefault="00571777" w:rsidP="00571777">
            <w:pPr>
              <w:spacing w:after="120"/>
              <w:rPr>
                <w:rFonts w:eastAsiaTheme="minorEastAsia"/>
                <w:color w:val="000000" w:themeColor="text1"/>
                <w:lang w:val="en-US" w:eastAsia="zh-CN"/>
              </w:rPr>
            </w:pPr>
          </w:p>
        </w:tc>
        <w:tc>
          <w:tcPr>
            <w:tcW w:w="8615" w:type="dxa"/>
          </w:tcPr>
          <w:p w14:paraId="63195C26" w14:textId="72A7FCE0"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4B45F1D3" w14:textId="77777777" w:rsidTr="002A61C0">
        <w:tc>
          <w:tcPr>
            <w:tcW w:w="1242" w:type="dxa"/>
            <w:vMerge/>
          </w:tcPr>
          <w:p w14:paraId="5E0ED97A"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AB9F702" w14:textId="319D0D9E"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22C5F25F" w14:textId="77777777" w:rsidTr="002A61C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194589">
      <w:pPr>
        <w:pStyle w:val="Heading3"/>
        <w:ind w:left="72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895" w:type="dxa"/>
        <w:tblLook w:val="04A0" w:firstRow="1" w:lastRow="0" w:firstColumn="1" w:lastColumn="0" w:noHBand="0" w:noVBand="1"/>
      </w:tblPr>
      <w:tblGrid>
        <w:gridCol w:w="766"/>
        <w:gridCol w:w="9129"/>
      </w:tblGrid>
      <w:tr w:rsidR="00855107" w:rsidRPr="00004165" w14:paraId="3058A38F" w14:textId="77777777" w:rsidTr="00C960DE">
        <w:tc>
          <w:tcPr>
            <w:tcW w:w="766" w:type="dxa"/>
          </w:tcPr>
          <w:p w14:paraId="6373A1EA" w14:textId="7A145712" w:rsidR="00855107" w:rsidRPr="00805BE8" w:rsidRDefault="00855107" w:rsidP="005B4802">
            <w:pPr>
              <w:rPr>
                <w:rFonts w:eastAsiaTheme="minorEastAsia"/>
                <w:b/>
                <w:bCs/>
                <w:color w:val="0070C0"/>
                <w:lang w:val="en-US" w:eastAsia="zh-CN"/>
              </w:rPr>
            </w:pPr>
          </w:p>
        </w:tc>
        <w:tc>
          <w:tcPr>
            <w:tcW w:w="912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C960DE">
        <w:tc>
          <w:tcPr>
            <w:tcW w:w="766" w:type="dxa"/>
          </w:tcPr>
          <w:p w14:paraId="53876CE1" w14:textId="5250288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ins w:id="20" w:author="Ojas Choksi" w:date="2022-08-18T13:34:00Z">
              <w:r w:rsidR="00E80BF9">
                <w:rPr>
                  <w:rFonts w:eastAsiaTheme="minorEastAsia"/>
                  <w:b/>
                  <w:bCs/>
                  <w:color w:val="0070C0"/>
                  <w:lang w:val="en-US" w:eastAsia="zh-CN"/>
                </w:rPr>
                <w:t xml:space="preserve"> </w:t>
              </w:r>
            </w:ins>
            <w:r w:rsidRPr="00045592">
              <w:rPr>
                <w:rFonts w:eastAsiaTheme="minorEastAsia" w:hint="eastAsia"/>
                <w:b/>
                <w:bCs/>
                <w:color w:val="0070C0"/>
                <w:lang w:val="en-US" w:eastAsia="zh-CN"/>
              </w:rPr>
              <w:t>#1</w:t>
            </w:r>
            <w:ins w:id="21" w:author="Ojas Choksi" w:date="2022-08-18T17:23:00Z">
              <w:r w:rsidR="00810BF1">
                <w:rPr>
                  <w:rFonts w:eastAsiaTheme="minorEastAsia"/>
                  <w:b/>
                  <w:bCs/>
                  <w:color w:val="0070C0"/>
                  <w:lang w:val="en-US" w:eastAsia="zh-CN"/>
                </w:rPr>
                <w:t>-</w:t>
              </w:r>
            </w:ins>
            <w:ins w:id="22" w:author="Ojas Choksi" w:date="2022-08-18T13:34:00Z">
              <w:r w:rsidR="00E80BF9">
                <w:rPr>
                  <w:rFonts w:eastAsiaTheme="minorEastAsia"/>
                  <w:b/>
                  <w:bCs/>
                  <w:color w:val="0070C0"/>
                  <w:lang w:val="en-US" w:eastAsia="zh-CN"/>
                </w:rPr>
                <w:t>1</w:t>
              </w:r>
            </w:ins>
          </w:p>
        </w:tc>
        <w:tc>
          <w:tcPr>
            <w:tcW w:w="9129" w:type="dxa"/>
          </w:tcPr>
          <w:p w14:paraId="73E72940" w14:textId="1BEB92BE" w:rsidR="00004165" w:rsidRDefault="00004165" w:rsidP="00004165">
            <w:pPr>
              <w:rPr>
                <w:ins w:id="23" w:author="Ojas Choksi" w:date="2022-08-18T13:27:00Z"/>
                <w:rFonts w:eastAsiaTheme="minorEastAsia"/>
                <w:iCs/>
                <w:color w:val="0070C0"/>
                <w:lang w:val="en-US" w:eastAsia="zh-CN"/>
              </w:rPr>
            </w:pPr>
            <w:r w:rsidRPr="00855107">
              <w:rPr>
                <w:rFonts w:eastAsiaTheme="minorEastAsia" w:hint="eastAsia"/>
                <w:i/>
                <w:color w:val="0070C0"/>
                <w:lang w:val="en-US" w:eastAsia="zh-CN"/>
              </w:rPr>
              <w:t>Tentative agreements:</w:t>
            </w:r>
            <w:ins w:id="24" w:author="Ojas Choksi" w:date="2022-08-18T13:27:00Z">
              <w:r w:rsidR="00D83368">
                <w:rPr>
                  <w:rFonts w:eastAsiaTheme="minorEastAsia"/>
                  <w:i/>
                  <w:color w:val="0070C0"/>
                  <w:lang w:val="en-US" w:eastAsia="zh-CN"/>
                </w:rPr>
                <w:t xml:space="preserve"> </w:t>
              </w:r>
              <w:r w:rsidR="00D83368">
                <w:rPr>
                  <w:rFonts w:eastAsiaTheme="minorEastAsia"/>
                  <w:iCs/>
                  <w:color w:val="0070C0"/>
                  <w:lang w:val="en-US" w:eastAsia="zh-CN"/>
                </w:rPr>
                <w:t>The following agreement</w:t>
              </w:r>
            </w:ins>
            <w:ins w:id="25" w:author="Ojas Choksi" w:date="2022-08-18T15:17:00Z">
              <w:r w:rsidR="00BC2D3D">
                <w:rPr>
                  <w:rFonts w:eastAsiaTheme="minorEastAsia"/>
                  <w:iCs/>
                  <w:color w:val="0070C0"/>
                  <w:lang w:val="en-US" w:eastAsia="zh-CN"/>
                </w:rPr>
                <w:t xml:space="preserve"> </w:t>
              </w:r>
            </w:ins>
            <w:ins w:id="26" w:author="Ojas Choksi" w:date="2022-08-18T15:53:00Z">
              <w:r w:rsidR="00DE26ED">
                <w:rPr>
                  <w:rFonts w:eastAsiaTheme="minorEastAsia"/>
                  <w:iCs/>
                  <w:color w:val="0070C0"/>
                  <w:lang w:val="en-US" w:eastAsia="zh-CN"/>
                </w:rPr>
                <w:t xml:space="preserve">was </w:t>
              </w:r>
            </w:ins>
            <w:ins w:id="27" w:author="Ojas Choksi" w:date="2022-08-18T13:27:00Z">
              <w:r w:rsidR="00D83368">
                <w:rPr>
                  <w:rFonts w:eastAsiaTheme="minorEastAsia"/>
                  <w:iCs/>
                  <w:color w:val="0070C0"/>
                  <w:lang w:val="en-US" w:eastAsia="zh-CN"/>
                </w:rPr>
                <w:t>reached during Round 1 discussion:</w:t>
              </w:r>
            </w:ins>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D83368" w:rsidRPr="001D386E" w14:paraId="65086113" w14:textId="77777777" w:rsidTr="00675089">
              <w:trPr>
                <w:jc w:val="center"/>
                <w:ins w:id="28" w:author="Ojas Choksi" w:date="2022-08-18T13:27:00Z"/>
              </w:trPr>
              <w:tc>
                <w:tcPr>
                  <w:tcW w:w="1068" w:type="dxa"/>
                  <w:vMerge w:val="restart"/>
                  <w:tcBorders>
                    <w:top w:val="single" w:sz="4" w:space="0" w:color="auto"/>
                    <w:left w:val="single" w:sz="4" w:space="0" w:color="auto"/>
                    <w:right w:val="single" w:sz="4" w:space="0" w:color="auto"/>
                  </w:tcBorders>
                  <w:vAlign w:val="center"/>
                </w:tcPr>
                <w:p w14:paraId="6984887E" w14:textId="77777777" w:rsidR="00D83368" w:rsidRPr="001D386E" w:rsidRDefault="00D83368" w:rsidP="00D83368">
                  <w:pPr>
                    <w:pStyle w:val="TAH"/>
                    <w:rPr>
                      <w:ins w:id="29" w:author="Ojas Choksi" w:date="2022-08-18T13:27:00Z"/>
                      <w:rFonts w:cs="Arial"/>
                    </w:rPr>
                  </w:pPr>
                  <w:ins w:id="30" w:author="Ojas Choksi" w:date="2022-08-18T13:27:00Z">
                    <w:r w:rsidRPr="001D386E">
                      <w:rPr>
                        <w:rFonts w:cs="Arial"/>
                      </w:rPr>
                      <w:t>E</w:t>
                    </w:r>
                    <w:r w:rsidRPr="001D386E">
                      <w:rPr>
                        <w:rFonts w:cs="Arial"/>
                      </w:rPr>
                      <w:noBreakHyphen/>
                      <w:t>UTRA Operating Band</w:t>
                    </w:r>
                  </w:ins>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1C753992" w14:textId="77777777" w:rsidR="00D83368" w:rsidRPr="001D386E" w:rsidRDefault="00D83368" w:rsidP="00D83368">
                  <w:pPr>
                    <w:pStyle w:val="TAH"/>
                    <w:rPr>
                      <w:ins w:id="31" w:author="Ojas Choksi" w:date="2022-08-18T13:27:00Z"/>
                      <w:rFonts w:cs="Arial"/>
                    </w:rPr>
                  </w:pPr>
                  <w:ins w:id="32" w:author="Ojas Choksi" w:date="2022-08-18T13:27:00Z">
                    <w:r w:rsidRPr="001D386E">
                      <w:rPr>
                        <w:rFonts w:cs="Arial"/>
                      </w:rPr>
                      <w:t>Uplink (UL) operating band</w:t>
                    </w:r>
                    <w:r w:rsidRPr="001D386E">
                      <w:rPr>
                        <w:rFonts w:cs="Arial"/>
                      </w:rPr>
                      <w:br/>
                      <w:t>BS receive</w:t>
                    </w:r>
                    <w:r w:rsidRPr="001D386E">
                      <w:rPr>
                        <w:rFonts w:cs="Arial"/>
                      </w:rPr>
                      <w:br/>
                      <w:t>UE transmit</w:t>
                    </w:r>
                  </w:ins>
                </w:p>
              </w:tc>
              <w:tc>
                <w:tcPr>
                  <w:tcW w:w="2761" w:type="dxa"/>
                  <w:gridSpan w:val="3"/>
                  <w:tcBorders>
                    <w:top w:val="single" w:sz="4" w:space="0" w:color="auto"/>
                    <w:bottom w:val="single" w:sz="4" w:space="0" w:color="auto"/>
                    <w:right w:val="single" w:sz="4" w:space="0" w:color="auto"/>
                  </w:tcBorders>
                  <w:vAlign w:val="center"/>
                </w:tcPr>
                <w:p w14:paraId="582E49D0" w14:textId="77777777" w:rsidR="00D83368" w:rsidRPr="001D386E" w:rsidRDefault="00D83368" w:rsidP="00D83368">
                  <w:pPr>
                    <w:pStyle w:val="TAH"/>
                    <w:rPr>
                      <w:ins w:id="33" w:author="Ojas Choksi" w:date="2022-08-18T13:27:00Z"/>
                      <w:rFonts w:cs="Arial"/>
                    </w:rPr>
                  </w:pPr>
                  <w:ins w:id="34" w:author="Ojas Choksi" w:date="2022-08-18T13:27:00Z">
                    <w:r w:rsidRPr="001D386E">
                      <w:rPr>
                        <w:rFonts w:cs="Arial"/>
                      </w:rPr>
                      <w:t>Downlink (DL) operating band</w:t>
                    </w:r>
                    <w:r w:rsidRPr="001D386E">
                      <w:rPr>
                        <w:rFonts w:cs="Arial"/>
                      </w:rPr>
                      <w:br/>
                      <w:t xml:space="preserve">BS transmit </w:t>
                    </w:r>
                    <w:r w:rsidRPr="001D386E">
                      <w:rPr>
                        <w:rFonts w:cs="Arial"/>
                      </w:rPr>
                      <w:br/>
                      <w:t>UE receive</w:t>
                    </w:r>
                  </w:ins>
                </w:p>
              </w:tc>
              <w:tc>
                <w:tcPr>
                  <w:tcW w:w="906" w:type="dxa"/>
                  <w:vMerge w:val="restart"/>
                  <w:tcBorders>
                    <w:top w:val="single" w:sz="4" w:space="0" w:color="auto"/>
                    <w:left w:val="single" w:sz="4" w:space="0" w:color="auto"/>
                    <w:right w:val="single" w:sz="4" w:space="0" w:color="auto"/>
                  </w:tcBorders>
                </w:tcPr>
                <w:p w14:paraId="02D29E1D" w14:textId="77777777" w:rsidR="00D83368" w:rsidRPr="001D386E" w:rsidRDefault="00D83368" w:rsidP="00D83368">
                  <w:pPr>
                    <w:pStyle w:val="TAH"/>
                    <w:rPr>
                      <w:ins w:id="35" w:author="Ojas Choksi" w:date="2022-08-18T13:27:00Z"/>
                      <w:rFonts w:cs="Arial"/>
                    </w:rPr>
                  </w:pPr>
                  <w:ins w:id="36" w:author="Ojas Choksi" w:date="2022-08-18T13:27:00Z">
                    <w:r w:rsidRPr="001D386E">
                      <w:rPr>
                        <w:rFonts w:cs="Arial"/>
                      </w:rPr>
                      <w:t>Duplex Mode</w:t>
                    </w:r>
                  </w:ins>
                </w:p>
              </w:tc>
            </w:tr>
            <w:tr w:rsidR="00D83368" w:rsidRPr="001D386E" w14:paraId="652ED32C" w14:textId="77777777" w:rsidTr="00675089">
              <w:trPr>
                <w:jc w:val="center"/>
                <w:ins w:id="37" w:author="Ojas Choksi" w:date="2022-08-18T13:27:00Z"/>
              </w:trPr>
              <w:tc>
                <w:tcPr>
                  <w:tcW w:w="1068" w:type="dxa"/>
                  <w:vMerge/>
                  <w:tcBorders>
                    <w:left w:val="single" w:sz="4" w:space="0" w:color="auto"/>
                    <w:bottom w:val="single" w:sz="4" w:space="0" w:color="auto"/>
                    <w:right w:val="single" w:sz="4" w:space="0" w:color="auto"/>
                  </w:tcBorders>
                  <w:vAlign w:val="center"/>
                </w:tcPr>
                <w:p w14:paraId="0D810BFF" w14:textId="77777777" w:rsidR="00D83368" w:rsidRPr="001D386E" w:rsidRDefault="00D83368" w:rsidP="00D83368">
                  <w:pPr>
                    <w:pStyle w:val="TAH"/>
                    <w:rPr>
                      <w:ins w:id="38" w:author="Ojas Choksi" w:date="2022-08-18T13:27:00Z"/>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2AB5E3F2" w14:textId="77777777" w:rsidR="00D83368" w:rsidRPr="001D386E" w:rsidRDefault="00D83368" w:rsidP="00D83368">
                  <w:pPr>
                    <w:pStyle w:val="TAH"/>
                    <w:rPr>
                      <w:ins w:id="39" w:author="Ojas Choksi" w:date="2022-08-18T13:27:00Z"/>
                      <w:rFonts w:cs="Arial"/>
                    </w:rPr>
                  </w:pPr>
                  <w:proofErr w:type="spellStart"/>
                  <w:ins w:id="40" w:author="Ojas Choksi" w:date="2022-08-18T13:27:00Z">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ins>
                </w:p>
              </w:tc>
              <w:tc>
                <w:tcPr>
                  <w:tcW w:w="2761" w:type="dxa"/>
                  <w:gridSpan w:val="3"/>
                  <w:tcBorders>
                    <w:top w:val="single" w:sz="4" w:space="0" w:color="auto"/>
                    <w:bottom w:val="single" w:sz="4" w:space="0" w:color="auto"/>
                    <w:right w:val="single" w:sz="4" w:space="0" w:color="auto"/>
                  </w:tcBorders>
                  <w:vAlign w:val="center"/>
                </w:tcPr>
                <w:p w14:paraId="1EF67822" w14:textId="77777777" w:rsidR="00D83368" w:rsidRPr="001D386E" w:rsidRDefault="00D83368" w:rsidP="00D83368">
                  <w:pPr>
                    <w:pStyle w:val="TAH"/>
                    <w:rPr>
                      <w:ins w:id="41" w:author="Ojas Choksi" w:date="2022-08-18T13:27:00Z"/>
                      <w:rFonts w:cs="Arial"/>
                    </w:rPr>
                  </w:pPr>
                  <w:proofErr w:type="spellStart"/>
                  <w:ins w:id="42" w:author="Ojas Choksi" w:date="2022-08-18T13:27:00Z">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ins>
                </w:p>
              </w:tc>
              <w:tc>
                <w:tcPr>
                  <w:tcW w:w="906" w:type="dxa"/>
                  <w:vMerge/>
                  <w:tcBorders>
                    <w:left w:val="single" w:sz="4" w:space="0" w:color="auto"/>
                    <w:bottom w:val="single" w:sz="4" w:space="0" w:color="auto"/>
                    <w:right w:val="single" w:sz="4" w:space="0" w:color="auto"/>
                  </w:tcBorders>
                </w:tcPr>
                <w:p w14:paraId="706B732F" w14:textId="77777777" w:rsidR="00D83368" w:rsidRPr="001D386E" w:rsidRDefault="00D83368" w:rsidP="00D83368">
                  <w:pPr>
                    <w:pStyle w:val="TAC"/>
                    <w:rPr>
                      <w:ins w:id="43" w:author="Ojas Choksi" w:date="2022-08-18T13:27:00Z"/>
                      <w:rFonts w:cs="Arial"/>
                    </w:rPr>
                  </w:pPr>
                </w:p>
              </w:tc>
            </w:tr>
            <w:tr w:rsidR="00D83368" w:rsidRPr="001D386E" w14:paraId="3A1EB4CB" w14:textId="77777777" w:rsidTr="00675089">
              <w:tblPrEx>
                <w:tblLook w:val="04A0" w:firstRow="1" w:lastRow="0" w:firstColumn="1" w:lastColumn="0" w:noHBand="0" w:noVBand="1"/>
              </w:tblPrEx>
              <w:trPr>
                <w:jc w:val="center"/>
                <w:ins w:id="44" w:author="Ojas Choksi" w:date="2022-08-18T13:27:00Z"/>
              </w:trPr>
              <w:tc>
                <w:tcPr>
                  <w:tcW w:w="1068" w:type="dxa"/>
                  <w:tcBorders>
                    <w:top w:val="single" w:sz="4" w:space="0" w:color="auto"/>
                    <w:left w:val="single" w:sz="4" w:space="0" w:color="auto"/>
                    <w:bottom w:val="single" w:sz="4" w:space="0" w:color="auto"/>
                    <w:right w:val="single" w:sz="4" w:space="0" w:color="auto"/>
                  </w:tcBorders>
                </w:tcPr>
                <w:p w14:paraId="50683DFD" w14:textId="77777777" w:rsidR="00D83368" w:rsidRPr="00C960DE" w:rsidRDefault="00D83368" w:rsidP="00D83368">
                  <w:pPr>
                    <w:pStyle w:val="TAC"/>
                    <w:rPr>
                      <w:ins w:id="45" w:author="Ojas Choksi" w:date="2022-08-18T13:27:00Z"/>
                      <w:rFonts w:cs="Arial"/>
                      <w:highlight w:val="green"/>
                    </w:rPr>
                  </w:pPr>
                  <w:ins w:id="46" w:author="Ojas Choksi" w:date="2022-08-18T13:27:00Z">
                    <w:r w:rsidRPr="00C960DE">
                      <w:rPr>
                        <w:rFonts w:cs="Arial"/>
                        <w:highlight w:val="green"/>
                      </w:rPr>
                      <w:t xml:space="preserve">54 </w:t>
                    </w:r>
                  </w:ins>
                </w:p>
              </w:tc>
              <w:tc>
                <w:tcPr>
                  <w:tcW w:w="1227" w:type="dxa"/>
                  <w:tcBorders>
                    <w:top w:val="single" w:sz="4" w:space="0" w:color="auto"/>
                    <w:left w:val="single" w:sz="4" w:space="0" w:color="auto"/>
                    <w:bottom w:val="single" w:sz="4" w:space="0" w:color="auto"/>
                    <w:right w:val="nil"/>
                  </w:tcBorders>
                </w:tcPr>
                <w:p w14:paraId="4A1EE82E" w14:textId="77777777" w:rsidR="00D83368" w:rsidRPr="00C960DE" w:rsidRDefault="00D83368" w:rsidP="00D83368">
                  <w:pPr>
                    <w:pStyle w:val="TAR"/>
                    <w:wordWrap w:val="0"/>
                    <w:rPr>
                      <w:ins w:id="47" w:author="Ojas Choksi" w:date="2022-08-18T13:27:00Z"/>
                      <w:rFonts w:cs="Arial"/>
                      <w:highlight w:val="green"/>
                      <w:lang w:eastAsia="zh-CN"/>
                    </w:rPr>
                  </w:pPr>
                  <w:ins w:id="48" w:author="Ojas Choksi" w:date="2022-08-18T13:27:00Z">
                    <w:r w:rsidRPr="00C960DE">
                      <w:rPr>
                        <w:rFonts w:cs="Arial"/>
                        <w:highlight w:val="green"/>
                        <w:lang w:eastAsia="zh-CN"/>
                      </w:rPr>
                      <w:t>1670 MHz</w:t>
                    </w:r>
                  </w:ins>
                </w:p>
              </w:tc>
              <w:tc>
                <w:tcPr>
                  <w:tcW w:w="517" w:type="dxa"/>
                  <w:tcBorders>
                    <w:top w:val="single" w:sz="4" w:space="0" w:color="auto"/>
                    <w:left w:val="nil"/>
                    <w:bottom w:val="single" w:sz="4" w:space="0" w:color="auto"/>
                    <w:right w:val="nil"/>
                  </w:tcBorders>
                </w:tcPr>
                <w:p w14:paraId="1EBDFB50" w14:textId="77777777" w:rsidR="00D83368" w:rsidRPr="00C960DE" w:rsidRDefault="00D83368" w:rsidP="00D83368">
                  <w:pPr>
                    <w:pStyle w:val="TAC"/>
                    <w:rPr>
                      <w:ins w:id="49" w:author="Ojas Choksi" w:date="2022-08-18T13:27:00Z"/>
                      <w:rFonts w:cs="Arial"/>
                      <w:highlight w:val="green"/>
                      <w:lang w:eastAsia="zh-CN"/>
                    </w:rPr>
                  </w:pPr>
                  <w:ins w:id="50" w:author="Ojas Choksi" w:date="2022-08-18T13:27:00Z">
                    <w:r w:rsidRPr="00C960DE">
                      <w:rPr>
                        <w:rFonts w:cs="Arial"/>
                        <w:highlight w:val="green"/>
                        <w:lang w:eastAsia="zh-CN"/>
                      </w:rPr>
                      <w:t>–</w:t>
                    </w:r>
                  </w:ins>
                </w:p>
              </w:tc>
              <w:tc>
                <w:tcPr>
                  <w:tcW w:w="1175" w:type="dxa"/>
                  <w:tcBorders>
                    <w:top w:val="single" w:sz="4" w:space="0" w:color="auto"/>
                    <w:left w:val="nil"/>
                    <w:bottom w:val="single" w:sz="4" w:space="0" w:color="auto"/>
                    <w:right w:val="single" w:sz="4" w:space="0" w:color="auto"/>
                  </w:tcBorders>
                </w:tcPr>
                <w:p w14:paraId="795EF44A" w14:textId="77777777" w:rsidR="00D83368" w:rsidRPr="00C960DE" w:rsidRDefault="00D83368" w:rsidP="00D83368">
                  <w:pPr>
                    <w:pStyle w:val="TAL"/>
                    <w:rPr>
                      <w:ins w:id="51" w:author="Ojas Choksi" w:date="2022-08-18T13:27:00Z"/>
                      <w:rFonts w:cs="Arial"/>
                      <w:highlight w:val="green"/>
                      <w:lang w:eastAsia="zh-CN"/>
                    </w:rPr>
                  </w:pPr>
                  <w:ins w:id="52" w:author="Ojas Choksi" w:date="2022-08-18T13:27:00Z">
                    <w:r w:rsidRPr="00C960DE">
                      <w:rPr>
                        <w:rFonts w:cs="Arial"/>
                        <w:highlight w:val="green"/>
                        <w:lang w:eastAsia="zh-CN"/>
                      </w:rPr>
                      <w:t>1675 MHz</w:t>
                    </w:r>
                  </w:ins>
                </w:p>
              </w:tc>
              <w:tc>
                <w:tcPr>
                  <w:tcW w:w="1243" w:type="dxa"/>
                  <w:tcBorders>
                    <w:top w:val="single" w:sz="4" w:space="0" w:color="auto"/>
                    <w:left w:val="nil"/>
                    <w:bottom w:val="single" w:sz="4" w:space="0" w:color="auto"/>
                    <w:right w:val="nil"/>
                  </w:tcBorders>
                </w:tcPr>
                <w:p w14:paraId="4ACEBEFB" w14:textId="77777777" w:rsidR="00D83368" w:rsidRPr="00C960DE" w:rsidRDefault="00D83368" w:rsidP="00D83368">
                  <w:pPr>
                    <w:pStyle w:val="TAR"/>
                    <w:rPr>
                      <w:ins w:id="53" w:author="Ojas Choksi" w:date="2022-08-18T13:27:00Z"/>
                      <w:highlight w:val="green"/>
                    </w:rPr>
                  </w:pPr>
                  <w:ins w:id="54" w:author="Ojas Choksi" w:date="2022-08-18T13:27:00Z">
                    <w:r w:rsidRPr="00C960DE">
                      <w:rPr>
                        <w:highlight w:val="green"/>
                      </w:rPr>
                      <w:t>1670 MHz</w:t>
                    </w:r>
                  </w:ins>
                </w:p>
              </w:tc>
              <w:tc>
                <w:tcPr>
                  <w:tcW w:w="317" w:type="dxa"/>
                  <w:tcBorders>
                    <w:top w:val="single" w:sz="4" w:space="0" w:color="auto"/>
                    <w:left w:val="nil"/>
                    <w:bottom w:val="single" w:sz="4" w:space="0" w:color="auto"/>
                    <w:right w:val="nil"/>
                  </w:tcBorders>
                </w:tcPr>
                <w:p w14:paraId="78818603" w14:textId="77777777" w:rsidR="00D83368" w:rsidRPr="00C960DE" w:rsidRDefault="00D83368" w:rsidP="00D83368">
                  <w:pPr>
                    <w:pStyle w:val="TAC"/>
                    <w:rPr>
                      <w:ins w:id="55" w:author="Ojas Choksi" w:date="2022-08-18T13:27:00Z"/>
                      <w:highlight w:val="green"/>
                    </w:rPr>
                  </w:pPr>
                  <w:ins w:id="56" w:author="Ojas Choksi" w:date="2022-08-18T13:27:00Z">
                    <w:r w:rsidRPr="00C960DE">
                      <w:rPr>
                        <w:highlight w:val="green"/>
                      </w:rPr>
                      <w:t>–</w:t>
                    </w:r>
                  </w:ins>
                </w:p>
              </w:tc>
              <w:tc>
                <w:tcPr>
                  <w:tcW w:w="1201" w:type="dxa"/>
                  <w:tcBorders>
                    <w:top w:val="single" w:sz="4" w:space="0" w:color="auto"/>
                    <w:left w:val="nil"/>
                    <w:bottom w:val="single" w:sz="4" w:space="0" w:color="auto"/>
                    <w:right w:val="single" w:sz="4" w:space="0" w:color="auto"/>
                  </w:tcBorders>
                </w:tcPr>
                <w:p w14:paraId="1BFF1156" w14:textId="77777777" w:rsidR="00D83368" w:rsidRPr="00C960DE" w:rsidRDefault="00D83368" w:rsidP="00D83368">
                  <w:pPr>
                    <w:pStyle w:val="TAL"/>
                    <w:rPr>
                      <w:ins w:id="57" w:author="Ojas Choksi" w:date="2022-08-18T13:27:00Z"/>
                      <w:highlight w:val="green"/>
                    </w:rPr>
                  </w:pPr>
                  <w:ins w:id="58" w:author="Ojas Choksi" w:date="2022-08-18T13:27:00Z">
                    <w:r w:rsidRPr="00C960DE">
                      <w:rPr>
                        <w:highlight w:val="green"/>
                      </w:rPr>
                      <w:t>1675 MHz</w:t>
                    </w:r>
                  </w:ins>
                </w:p>
              </w:tc>
              <w:tc>
                <w:tcPr>
                  <w:tcW w:w="906" w:type="dxa"/>
                  <w:tcBorders>
                    <w:top w:val="single" w:sz="4" w:space="0" w:color="auto"/>
                    <w:left w:val="single" w:sz="4" w:space="0" w:color="auto"/>
                    <w:bottom w:val="single" w:sz="4" w:space="0" w:color="auto"/>
                    <w:right w:val="single" w:sz="4" w:space="0" w:color="auto"/>
                  </w:tcBorders>
                </w:tcPr>
                <w:p w14:paraId="2348C79E" w14:textId="77777777" w:rsidR="00D83368" w:rsidRPr="00C960DE" w:rsidRDefault="00D83368" w:rsidP="00D83368">
                  <w:pPr>
                    <w:pStyle w:val="TAC"/>
                    <w:rPr>
                      <w:ins w:id="59" w:author="Ojas Choksi" w:date="2022-08-18T13:27:00Z"/>
                      <w:rFonts w:cs="Arial"/>
                      <w:highlight w:val="green"/>
                      <w:lang w:eastAsia="ja-JP"/>
                    </w:rPr>
                  </w:pPr>
                  <w:ins w:id="60" w:author="Ojas Choksi" w:date="2022-08-18T13:27:00Z">
                    <w:r w:rsidRPr="00C960DE">
                      <w:rPr>
                        <w:rFonts w:cs="Arial"/>
                        <w:highlight w:val="green"/>
                        <w:lang w:eastAsia="ja-JP"/>
                      </w:rPr>
                      <w:t>T</w:t>
                    </w:r>
                    <w:r w:rsidRPr="00C960DE">
                      <w:rPr>
                        <w:rFonts w:cs="Arial" w:hint="eastAsia"/>
                        <w:highlight w:val="green"/>
                        <w:lang w:eastAsia="ja-JP"/>
                      </w:rPr>
                      <w:t>DD</w:t>
                    </w:r>
                  </w:ins>
                </w:p>
              </w:tc>
            </w:tr>
          </w:tbl>
          <w:p w14:paraId="0101DE01" w14:textId="62742421" w:rsidR="00D83368" w:rsidRDefault="00D83368" w:rsidP="00004165">
            <w:pPr>
              <w:rPr>
                <w:ins w:id="61" w:author="Ojas Choksi" w:date="2022-08-18T13:36:00Z"/>
                <w:rFonts w:eastAsiaTheme="minorEastAsia"/>
                <w:iCs/>
                <w:color w:val="0070C0"/>
                <w:lang w:val="en-US" w:eastAsia="zh-CN"/>
              </w:rPr>
            </w:pPr>
          </w:p>
          <w:p w14:paraId="1C9AF064" w14:textId="498A82B2" w:rsidR="00E80BF9" w:rsidRPr="00C960DE" w:rsidRDefault="00E80BF9" w:rsidP="00004165">
            <w:pPr>
              <w:rPr>
                <w:rFonts w:eastAsiaTheme="minorEastAsia"/>
                <w:iCs/>
                <w:color w:val="0070C0"/>
                <w:lang w:val="en-US" w:eastAsia="zh-CN"/>
              </w:rPr>
            </w:pPr>
            <w:ins w:id="62" w:author="Ojas Choksi" w:date="2022-08-18T13:36:00Z">
              <w:r>
                <w:rPr>
                  <w:rFonts w:eastAsiaTheme="minorEastAsia"/>
                  <w:iCs/>
                  <w:color w:val="0070C0"/>
                  <w:lang w:val="en-US" w:eastAsia="zh-CN"/>
                </w:rPr>
                <w:t xml:space="preserve">The agreement to be captured in a new WF </w:t>
              </w:r>
              <w:proofErr w:type="spellStart"/>
              <w:r>
                <w:rPr>
                  <w:rFonts w:eastAsiaTheme="minorEastAsia"/>
                  <w:iCs/>
                  <w:color w:val="0070C0"/>
                  <w:lang w:val="en-US" w:eastAsia="zh-CN"/>
                </w:rPr>
                <w:t>Tdoc</w:t>
              </w:r>
            </w:ins>
            <w:proofErr w:type="spellEnd"/>
            <w:ins w:id="63" w:author="Ojas Choksi" w:date="2022-08-18T14:33:00Z">
              <w:r w:rsidR="001331A9">
                <w:rPr>
                  <w:rFonts w:eastAsiaTheme="minorEastAsia"/>
                  <w:iCs/>
                  <w:color w:val="0070C0"/>
                  <w:lang w:val="en-US" w:eastAsia="zh-CN"/>
                </w:rPr>
                <w:t xml:space="preserve"> by the moderator</w:t>
              </w:r>
            </w:ins>
            <w:ins w:id="64" w:author="Ojas Choksi" w:date="2022-08-18T13:36:00Z">
              <w:r>
                <w:rPr>
                  <w:rFonts w:eastAsiaTheme="minorEastAsia"/>
                  <w:iCs/>
                  <w:color w:val="0070C0"/>
                  <w:lang w:val="en-US" w:eastAsia="zh-CN"/>
                </w:rPr>
                <w:t>.</w:t>
              </w:r>
            </w:ins>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C269C2" w14:paraId="4105E59D" w14:textId="77777777" w:rsidTr="00C960DE">
        <w:trPr>
          <w:ins w:id="65" w:author="Ojas Choksi" w:date="2022-08-18T15:12:00Z"/>
        </w:trPr>
        <w:tc>
          <w:tcPr>
            <w:tcW w:w="766" w:type="dxa"/>
          </w:tcPr>
          <w:p w14:paraId="16FD9821" w14:textId="7B7C20F3" w:rsidR="00C269C2" w:rsidRPr="00045592" w:rsidRDefault="00C269C2" w:rsidP="00004165">
            <w:pPr>
              <w:rPr>
                <w:ins w:id="66" w:author="Ojas Choksi" w:date="2022-08-18T15:12:00Z"/>
                <w:rFonts w:eastAsiaTheme="minorEastAsia" w:hint="eastAsia"/>
                <w:b/>
                <w:bCs/>
                <w:color w:val="0070C0"/>
                <w:lang w:val="en-US" w:eastAsia="zh-CN"/>
              </w:rPr>
            </w:pPr>
            <w:ins w:id="67" w:author="Ojas Choksi" w:date="2022-08-18T15:1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ins>
            <w:ins w:id="68" w:author="Ojas Choksi" w:date="2022-08-18T17:23:00Z">
              <w:r w:rsidR="00810BF1">
                <w:rPr>
                  <w:rFonts w:eastAsiaTheme="minorEastAsia"/>
                  <w:b/>
                  <w:bCs/>
                  <w:color w:val="0070C0"/>
                  <w:lang w:val="en-US" w:eastAsia="zh-CN"/>
                </w:rPr>
                <w:t>-</w:t>
              </w:r>
            </w:ins>
            <w:ins w:id="69" w:author="Ojas Choksi" w:date="2022-08-18T15:12:00Z">
              <w:r>
                <w:rPr>
                  <w:rFonts w:eastAsiaTheme="minorEastAsia"/>
                  <w:b/>
                  <w:bCs/>
                  <w:color w:val="0070C0"/>
                  <w:lang w:val="en-US" w:eastAsia="zh-CN"/>
                </w:rPr>
                <w:t>2</w:t>
              </w:r>
            </w:ins>
          </w:p>
        </w:tc>
        <w:tc>
          <w:tcPr>
            <w:tcW w:w="9129" w:type="dxa"/>
          </w:tcPr>
          <w:p w14:paraId="7781F935" w14:textId="6E33ED3B" w:rsidR="00C269C2" w:rsidRDefault="00C269C2" w:rsidP="00C269C2">
            <w:pPr>
              <w:rPr>
                <w:ins w:id="70" w:author="Ojas Choksi" w:date="2022-08-18T15:13:00Z"/>
                <w:rFonts w:eastAsiaTheme="minorEastAsia"/>
                <w:iCs/>
                <w:color w:val="0070C0"/>
                <w:lang w:val="en-US" w:eastAsia="zh-CN"/>
              </w:rPr>
            </w:pPr>
            <w:r w:rsidRPr="00855107">
              <w:rPr>
                <w:rFonts w:eastAsiaTheme="minorEastAsia" w:hint="eastAsia"/>
                <w:i/>
                <w:color w:val="0070C0"/>
                <w:lang w:val="en-US" w:eastAsia="zh-CN"/>
              </w:rPr>
              <w:t>Tentative agreements:</w:t>
            </w:r>
            <w:ins w:id="71" w:author="Ojas Choksi" w:date="2022-08-18T15:13:00Z">
              <w:r>
                <w:rPr>
                  <w:rFonts w:eastAsiaTheme="minorEastAsia"/>
                  <w:i/>
                  <w:color w:val="0070C0"/>
                  <w:lang w:val="en-US" w:eastAsia="zh-CN"/>
                </w:rPr>
                <w:t xml:space="preserve"> </w:t>
              </w:r>
              <w:r>
                <w:rPr>
                  <w:rFonts w:eastAsiaTheme="minorEastAsia"/>
                  <w:iCs/>
                  <w:color w:val="0070C0"/>
                  <w:lang w:val="en-US" w:eastAsia="zh-CN"/>
                </w:rPr>
                <w:t xml:space="preserve">The following agreement </w:t>
              </w:r>
            </w:ins>
            <w:ins w:id="72" w:author="Ojas Choksi" w:date="2022-08-18T15:53:00Z">
              <w:r w:rsidR="00DE26ED">
                <w:rPr>
                  <w:rFonts w:eastAsiaTheme="minorEastAsia"/>
                  <w:iCs/>
                  <w:color w:val="0070C0"/>
                  <w:lang w:val="en-US" w:eastAsia="zh-CN"/>
                </w:rPr>
                <w:t xml:space="preserve">was </w:t>
              </w:r>
            </w:ins>
            <w:ins w:id="73" w:author="Ojas Choksi" w:date="2022-08-18T15:13:00Z">
              <w:r>
                <w:rPr>
                  <w:rFonts w:eastAsiaTheme="minorEastAsia"/>
                  <w:iCs/>
                  <w:color w:val="0070C0"/>
                  <w:lang w:val="en-US" w:eastAsia="zh-CN"/>
                </w:rPr>
                <w:t>reached during Round 1 discussion:</w:t>
              </w:r>
            </w:ins>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C269C2" w:rsidRPr="001D386E" w14:paraId="7E299DC7" w14:textId="77777777" w:rsidTr="00675089">
              <w:trPr>
                <w:jc w:val="center"/>
                <w:ins w:id="74" w:author="Ojas Choksi" w:date="2022-08-18T15:14:00Z"/>
              </w:trPr>
              <w:tc>
                <w:tcPr>
                  <w:tcW w:w="7034" w:type="dxa"/>
                  <w:gridSpan w:val="7"/>
                </w:tcPr>
                <w:p w14:paraId="366C91FE" w14:textId="77777777" w:rsidR="00C269C2" w:rsidRPr="001D386E" w:rsidRDefault="00C269C2" w:rsidP="00C269C2">
                  <w:pPr>
                    <w:pStyle w:val="TAH"/>
                    <w:rPr>
                      <w:ins w:id="75" w:author="Ojas Choksi" w:date="2022-08-18T15:14:00Z"/>
                      <w:rFonts w:cs="Arial"/>
                    </w:rPr>
                  </w:pPr>
                  <w:ins w:id="76" w:author="Ojas Choksi" w:date="2022-08-18T15:14:00Z">
                    <w:r w:rsidRPr="001D386E">
                      <w:rPr>
                        <w:rFonts w:cs="Arial"/>
                      </w:rPr>
                      <w:t>E-UTRA band / Channel bandwidth</w:t>
                    </w:r>
                  </w:ins>
                </w:p>
              </w:tc>
            </w:tr>
            <w:tr w:rsidR="00C269C2" w:rsidRPr="001D386E" w14:paraId="5D2BC9B1" w14:textId="77777777" w:rsidTr="00675089">
              <w:trPr>
                <w:jc w:val="center"/>
                <w:ins w:id="77" w:author="Ojas Choksi" w:date="2022-08-18T15:14:00Z"/>
              </w:trPr>
              <w:tc>
                <w:tcPr>
                  <w:tcW w:w="1004" w:type="dxa"/>
                </w:tcPr>
                <w:p w14:paraId="1D96D9B3" w14:textId="77777777" w:rsidR="00C269C2" w:rsidRPr="001D386E" w:rsidRDefault="00C269C2" w:rsidP="00C269C2">
                  <w:pPr>
                    <w:pStyle w:val="TAH"/>
                    <w:rPr>
                      <w:ins w:id="78" w:author="Ojas Choksi" w:date="2022-08-18T15:14:00Z"/>
                      <w:rFonts w:cs="Arial"/>
                    </w:rPr>
                  </w:pPr>
                  <w:ins w:id="79" w:author="Ojas Choksi" w:date="2022-08-18T15:14:00Z">
                    <w:r w:rsidRPr="001D386E">
                      <w:rPr>
                        <w:rFonts w:cs="Arial"/>
                      </w:rPr>
                      <w:t>E-UTRA Band</w:t>
                    </w:r>
                  </w:ins>
                </w:p>
              </w:tc>
              <w:tc>
                <w:tcPr>
                  <w:tcW w:w="1005" w:type="dxa"/>
                </w:tcPr>
                <w:p w14:paraId="3F2A6BFD" w14:textId="77777777" w:rsidR="00C269C2" w:rsidRPr="001D386E" w:rsidRDefault="00C269C2" w:rsidP="00C269C2">
                  <w:pPr>
                    <w:pStyle w:val="TAH"/>
                    <w:rPr>
                      <w:ins w:id="80" w:author="Ojas Choksi" w:date="2022-08-18T15:14:00Z"/>
                      <w:rFonts w:cs="Arial"/>
                    </w:rPr>
                  </w:pPr>
                  <w:ins w:id="81" w:author="Ojas Choksi" w:date="2022-08-18T15:14:00Z">
                    <w:r w:rsidRPr="001D386E">
                      <w:rPr>
                        <w:rFonts w:cs="Arial"/>
                      </w:rPr>
                      <w:t>1.4 MHz</w:t>
                    </w:r>
                  </w:ins>
                </w:p>
              </w:tc>
              <w:tc>
                <w:tcPr>
                  <w:tcW w:w="1005" w:type="dxa"/>
                </w:tcPr>
                <w:p w14:paraId="597D9915" w14:textId="77777777" w:rsidR="00C269C2" w:rsidRPr="001D386E" w:rsidRDefault="00C269C2" w:rsidP="00C269C2">
                  <w:pPr>
                    <w:pStyle w:val="TAH"/>
                    <w:rPr>
                      <w:ins w:id="82" w:author="Ojas Choksi" w:date="2022-08-18T15:14:00Z"/>
                      <w:rFonts w:cs="Arial"/>
                    </w:rPr>
                  </w:pPr>
                  <w:ins w:id="83" w:author="Ojas Choksi" w:date="2022-08-18T15:14:00Z">
                    <w:r w:rsidRPr="001D386E">
                      <w:rPr>
                        <w:rFonts w:cs="Arial"/>
                      </w:rPr>
                      <w:t>3 MHz</w:t>
                    </w:r>
                  </w:ins>
                </w:p>
              </w:tc>
              <w:tc>
                <w:tcPr>
                  <w:tcW w:w="1005" w:type="dxa"/>
                </w:tcPr>
                <w:p w14:paraId="4266A21B" w14:textId="77777777" w:rsidR="00C269C2" w:rsidRPr="001D386E" w:rsidRDefault="00C269C2" w:rsidP="00C269C2">
                  <w:pPr>
                    <w:pStyle w:val="TAH"/>
                    <w:rPr>
                      <w:ins w:id="84" w:author="Ojas Choksi" w:date="2022-08-18T15:14:00Z"/>
                      <w:rFonts w:cs="Arial"/>
                    </w:rPr>
                  </w:pPr>
                  <w:ins w:id="85" w:author="Ojas Choksi" w:date="2022-08-18T15:14:00Z">
                    <w:r w:rsidRPr="001D386E">
                      <w:rPr>
                        <w:rFonts w:cs="Arial"/>
                      </w:rPr>
                      <w:t>5 MHz</w:t>
                    </w:r>
                  </w:ins>
                </w:p>
              </w:tc>
              <w:tc>
                <w:tcPr>
                  <w:tcW w:w="1005" w:type="dxa"/>
                </w:tcPr>
                <w:p w14:paraId="7665B9BA" w14:textId="77777777" w:rsidR="00C269C2" w:rsidRPr="001D386E" w:rsidRDefault="00C269C2" w:rsidP="00C269C2">
                  <w:pPr>
                    <w:pStyle w:val="TAH"/>
                    <w:rPr>
                      <w:ins w:id="86" w:author="Ojas Choksi" w:date="2022-08-18T15:14:00Z"/>
                      <w:rFonts w:cs="Arial"/>
                    </w:rPr>
                  </w:pPr>
                  <w:ins w:id="87" w:author="Ojas Choksi" w:date="2022-08-18T15:14:00Z">
                    <w:r w:rsidRPr="001D386E">
                      <w:rPr>
                        <w:rFonts w:cs="Arial"/>
                      </w:rPr>
                      <w:t>10 MHz</w:t>
                    </w:r>
                  </w:ins>
                </w:p>
              </w:tc>
              <w:tc>
                <w:tcPr>
                  <w:tcW w:w="1005" w:type="dxa"/>
                </w:tcPr>
                <w:p w14:paraId="3792FF32" w14:textId="77777777" w:rsidR="00C269C2" w:rsidRPr="001D386E" w:rsidRDefault="00C269C2" w:rsidP="00C269C2">
                  <w:pPr>
                    <w:pStyle w:val="TAH"/>
                    <w:rPr>
                      <w:ins w:id="88" w:author="Ojas Choksi" w:date="2022-08-18T15:14:00Z"/>
                      <w:rFonts w:cs="Arial"/>
                    </w:rPr>
                  </w:pPr>
                  <w:ins w:id="89" w:author="Ojas Choksi" w:date="2022-08-18T15:14:00Z">
                    <w:r w:rsidRPr="001D386E">
                      <w:rPr>
                        <w:rFonts w:cs="Arial"/>
                      </w:rPr>
                      <w:t>15 MHz</w:t>
                    </w:r>
                  </w:ins>
                </w:p>
              </w:tc>
              <w:tc>
                <w:tcPr>
                  <w:tcW w:w="1005" w:type="dxa"/>
                </w:tcPr>
                <w:p w14:paraId="1D54E6ED" w14:textId="77777777" w:rsidR="00C269C2" w:rsidRPr="001D386E" w:rsidRDefault="00C269C2" w:rsidP="00C269C2">
                  <w:pPr>
                    <w:pStyle w:val="TAH"/>
                    <w:rPr>
                      <w:ins w:id="90" w:author="Ojas Choksi" w:date="2022-08-18T15:14:00Z"/>
                      <w:rFonts w:cs="Arial"/>
                    </w:rPr>
                  </w:pPr>
                  <w:ins w:id="91" w:author="Ojas Choksi" w:date="2022-08-18T15:14:00Z">
                    <w:r w:rsidRPr="001D386E">
                      <w:rPr>
                        <w:rFonts w:cs="Arial"/>
                      </w:rPr>
                      <w:t>20 MHz</w:t>
                    </w:r>
                  </w:ins>
                </w:p>
              </w:tc>
            </w:tr>
            <w:tr w:rsidR="00C269C2" w:rsidRPr="001D386E" w14:paraId="1C9FB685" w14:textId="77777777" w:rsidTr="00675089">
              <w:trPr>
                <w:jc w:val="center"/>
                <w:ins w:id="92" w:author="Ojas Choksi" w:date="2022-08-18T15:14:00Z"/>
              </w:trPr>
              <w:tc>
                <w:tcPr>
                  <w:tcW w:w="1004" w:type="dxa"/>
                  <w:vAlign w:val="center"/>
                </w:tcPr>
                <w:p w14:paraId="73E582F5" w14:textId="77777777" w:rsidR="00C269C2" w:rsidRPr="00C960DE" w:rsidRDefault="00C269C2" w:rsidP="00C269C2">
                  <w:pPr>
                    <w:pStyle w:val="TAC"/>
                    <w:rPr>
                      <w:ins w:id="93" w:author="Ojas Choksi" w:date="2022-08-18T15:14:00Z"/>
                      <w:rFonts w:cs="Arial"/>
                      <w:highlight w:val="green"/>
                      <w:lang w:val="en-US" w:eastAsia="ja-JP"/>
                    </w:rPr>
                  </w:pPr>
                  <w:ins w:id="94" w:author="Ojas Choksi" w:date="2022-08-18T15:14:00Z">
                    <w:r w:rsidRPr="00C960DE">
                      <w:rPr>
                        <w:rFonts w:cs="Arial"/>
                        <w:highlight w:val="green"/>
                        <w:lang w:eastAsia="ja-JP"/>
                      </w:rPr>
                      <w:t>54</w:t>
                    </w:r>
                  </w:ins>
                </w:p>
              </w:tc>
              <w:tc>
                <w:tcPr>
                  <w:tcW w:w="1005" w:type="dxa"/>
                </w:tcPr>
                <w:p w14:paraId="46DDF447" w14:textId="77777777" w:rsidR="00C269C2" w:rsidRPr="00C960DE" w:rsidRDefault="00C269C2" w:rsidP="00C269C2">
                  <w:pPr>
                    <w:pStyle w:val="TAC"/>
                    <w:rPr>
                      <w:ins w:id="95" w:author="Ojas Choksi" w:date="2022-08-18T15:14:00Z"/>
                      <w:rFonts w:cs="Arial"/>
                      <w:highlight w:val="green"/>
                    </w:rPr>
                  </w:pPr>
                  <w:ins w:id="96" w:author="Ojas Choksi" w:date="2022-08-18T15:14:00Z">
                    <w:r w:rsidRPr="00C960DE">
                      <w:rPr>
                        <w:rFonts w:cs="Arial"/>
                        <w:highlight w:val="green"/>
                      </w:rPr>
                      <w:t>Yes</w:t>
                    </w:r>
                  </w:ins>
                </w:p>
              </w:tc>
              <w:tc>
                <w:tcPr>
                  <w:tcW w:w="1005" w:type="dxa"/>
                </w:tcPr>
                <w:p w14:paraId="4BF12A9F" w14:textId="77777777" w:rsidR="00C269C2" w:rsidRPr="00C960DE" w:rsidRDefault="00C269C2" w:rsidP="00C269C2">
                  <w:pPr>
                    <w:pStyle w:val="TAC"/>
                    <w:rPr>
                      <w:ins w:id="97" w:author="Ojas Choksi" w:date="2022-08-18T15:14:00Z"/>
                      <w:rFonts w:cs="Arial"/>
                      <w:highlight w:val="green"/>
                    </w:rPr>
                  </w:pPr>
                  <w:ins w:id="98" w:author="Ojas Choksi" w:date="2022-08-18T15:14:00Z">
                    <w:r w:rsidRPr="00C960DE">
                      <w:rPr>
                        <w:rFonts w:cs="Arial"/>
                        <w:highlight w:val="green"/>
                      </w:rPr>
                      <w:t>Yes</w:t>
                    </w:r>
                  </w:ins>
                </w:p>
              </w:tc>
              <w:tc>
                <w:tcPr>
                  <w:tcW w:w="1005" w:type="dxa"/>
                </w:tcPr>
                <w:p w14:paraId="7DFD0600" w14:textId="77777777" w:rsidR="00C269C2" w:rsidRPr="00C960DE" w:rsidRDefault="00C269C2" w:rsidP="00C269C2">
                  <w:pPr>
                    <w:pStyle w:val="TAC"/>
                    <w:rPr>
                      <w:ins w:id="99" w:author="Ojas Choksi" w:date="2022-08-18T15:14:00Z"/>
                      <w:rFonts w:cs="Arial"/>
                      <w:highlight w:val="green"/>
                    </w:rPr>
                  </w:pPr>
                  <w:ins w:id="100" w:author="Ojas Choksi" w:date="2022-08-18T15:14:00Z">
                    <w:r w:rsidRPr="00C960DE">
                      <w:rPr>
                        <w:rFonts w:cs="Arial"/>
                        <w:highlight w:val="green"/>
                      </w:rPr>
                      <w:t>Yes</w:t>
                    </w:r>
                  </w:ins>
                </w:p>
              </w:tc>
              <w:tc>
                <w:tcPr>
                  <w:tcW w:w="1005" w:type="dxa"/>
                </w:tcPr>
                <w:p w14:paraId="6EDC31F2" w14:textId="77777777" w:rsidR="00C269C2" w:rsidRPr="00114BB8" w:rsidRDefault="00C269C2" w:rsidP="00C269C2">
                  <w:pPr>
                    <w:pStyle w:val="TAC"/>
                    <w:rPr>
                      <w:ins w:id="101" w:author="Ojas Choksi" w:date="2022-08-18T15:14:00Z"/>
                      <w:rFonts w:cs="Arial"/>
                      <w:bCs/>
                    </w:rPr>
                  </w:pPr>
                </w:p>
              </w:tc>
              <w:tc>
                <w:tcPr>
                  <w:tcW w:w="1005" w:type="dxa"/>
                </w:tcPr>
                <w:p w14:paraId="10750C2D" w14:textId="77777777" w:rsidR="00C269C2" w:rsidRPr="001D386E" w:rsidRDefault="00C269C2" w:rsidP="00C269C2">
                  <w:pPr>
                    <w:pStyle w:val="TAC"/>
                    <w:rPr>
                      <w:ins w:id="102" w:author="Ojas Choksi" w:date="2022-08-18T15:14:00Z"/>
                      <w:rFonts w:cs="Arial"/>
                    </w:rPr>
                  </w:pPr>
                </w:p>
              </w:tc>
              <w:tc>
                <w:tcPr>
                  <w:tcW w:w="1005" w:type="dxa"/>
                </w:tcPr>
                <w:p w14:paraId="7560C62E" w14:textId="77777777" w:rsidR="00C269C2" w:rsidRPr="001D386E" w:rsidRDefault="00C269C2" w:rsidP="00C269C2">
                  <w:pPr>
                    <w:pStyle w:val="TAC"/>
                    <w:rPr>
                      <w:ins w:id="103" w:author="Ojas Choksi" w:date="2022-08-18T15:14:00Z"/>
                      <w:rFonts w:cs="Arial"/>
                    </w:rPr>
                  </w:pPr>
                </w:p>
              </w:tc>
            </w:tr>
          </w:tbl>
          <w:p w14:paraId="72618EC1" w14:textId="77777777" w:rsidR="00C269C2" w:rsidRDefault="00C269C2" w:rsidP="00C269C2">
            <w:pPr>
              <w:rPr>
                <w:ins w:id="104" w:author="Ojas Choksi" w:date="2022-08-18T15:13:00Z"/>
                <w:rFonts w:eastAsiaTheme="minorEastAsia"/>
                <w:iCs/>
                <w:color w:val="0070C0"/>
                <w:lang w:val="en-US" w:eastAsia="zh-CN"/>
              </w:rPr>
            </w:pPr>
          </w:p>
          <w:p w14:paraId="23AE74E8" w14:textId="5D75E042" w:rsidR="00C269C2" w:rsidRPr="00C960DE" w:rsidRDefault="00C269C2" w:rsidP="00C269C2">
            <w:pPr>
              <w:rPr>
                <w:ins w:id="105" w:author="Ojas Choksi" w:date="2022-08-18T15:13:00Z"/>
                <w:rFonts w:eastAsiaTheme="minorEastAsia"/>
                <w:iCs/>
                <w:color w:val="0070C0"/>
                <w:lang w:val="en-US" w:eastAsia="zh-CN"/>
              </w:rPr>
            </w:pPr>
            <w:ins w:id="106" w:author="Ojas Choksi" w:date="2022-08-18T15:13:00Z">
              <w:r>
                <w:rPr>
                  <w:rFonts w:eastAsiaTheme="minorEastAsia"/>
                  <w:iCs/>
                  <w:color w:val="0070C0"/>
                  <w:lang w:val="en-US" w:eastAsia="zh-CN"/>
                </w:rPr>
                <w:lastRenderedPageBreak/>
                <w:t xml:space="preserve">The agreement to be captured in a new WF </w:t>
              </w:r>
              <w:proofErr w:type="spellStart"/>
              <w:r>
                <w:rPr>
                  <w:rFonts w:eastAsiaTheme="minorEastAsia"/>
                  <w:iCs/>
                  <w:color w:val="0070C0"/>
                  <w:lang w:val="en-US" w:eastAsia="zh-CN"/>
                </w:rPr>
                <w:t>Tdoc</w:t>
              </w:r>
              <w:proofErr w:type="spellEnd"/>
              <w:r>
                <w:rPr>
                  <w:rFonts w:eastAsiaTheme="minorEastAsia"/>
                  <w:iCs/>
                  <w:color w:val="0070C0"/>
                  <w:lang w:val="en-US" w:eastAsia="zh-CN"/>
                </w:rPr>
                <w:t xml:space="preserve"> by the moderator.</w:t>
              </w:r>
            </w:ins>
          </w:p>
          <w:p w14:paraId="76C7A63E" w14:textId="77777777" w:rsidR="00C269C2" w:rsidRPr="00855107" w:rsidRDefault="00C269C2" w:rsidP="00C269C2">
            <w:pPr>
              <w:rPr>
                <w:rFonts w:eastAsiaTheme="minorEastAsia"/>
                <w:i/>
                <w:color w:val="0070C0"/>
                <w:lang w:val="en-US" w:eastAsia="zh-CN"/>
              </w:rPr>
            </w:pPr>
            <w:r>
              <w:rPr>
                <w:rFonts w:eastAsiaTheme="minorEastAsia" w:hint="eastAsia"/>
                <w:i/>
                <w:color w:val="0070C0"/>
                <w:lang w:val="en-US" w:eastAsia="zh-CN"/>
              </w:rPr>
              <w:t>Candidate options:</w:t>
            </w:r>
          </w:p>
          <w:p w14:paraId="19C1F5F8" w14:textId="05C36E92" w:rsidR="00C269C2" w:rsidRPr="00855107" w:rsidRDefault="00C269C2" w:rsidP="00C269C2">
            <w:pPr>
              <w:rPr>
                <w:ins w:id="107" w:author="Ojas Choksi" w:date="2022-08-18T15:12:00Z"/>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ins w:id="108" w:author="Ojas Choksi" w:date="2022-08-18T15:13:00Z">
              <w:r>
                <w:rPr>
                  <w:rFonts w:eastAsiaTheme="minorEastAsia"/>
                  <w:i/>
                  <w:color w:val="0070C0"/>
                  <w:lang w:val="en-US" w:eastAsia="zh-CN"/>
                </w:rPr>
                <w:t>N/A</w:t>
              </w:r>
            </w:ins>
          </w:p>
        </w:tc>
      </w:tr>
      <w:tr w:rsidR="00C269C2" w14:paraId="442619F3" w14:textId="77777777" w:rsidTr="00C960DE">
        <w:trPr>
          <w:ins w:id="109" w:author="Ojas Choksi" w:date="2022-08-18T15:12:00Z"/>
        </w:trPr>
        <w:tc>
          <w:tcPr>
            <w:tcW w:w="766" w:type="dxa"/>
          </w:tcPr>
          <w:p w14:paraId="4C9597BB" w14:textId="6787FBEC" w:rsidR="00C269C2" w:rsidRPr="00045592" w:rsidRDefault="00C269C2" w:rsidP="00004165">
            <w:pPr>
              <w:rPr>
                <w:ins w:id="110" w:author="Ojas Choksi" w:date="2022-08-18T15:12:00Z"/>
                <w:rFonts w:eastAsiaTheme="minorEastAsia" w:hint="eastAsia"/>
                <w:b/>
                <w:bCs/>
                <w:color w:val="0070C0"/>
                <w:lang w:val="en-US" w:eastAsia="zh-CN"/>
              </w:rPr>
            </w:pPr>
            <w:ins w:id="111" w:author="Ojas Choksi" w:date="2022-08-18T15:12: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ins>
            <w:ins w:id="112" w:author="Ojas Choksi" w:date="2022-08-18T22:46:00Z">
              <w:r w:rsidR="00FD38E1">
                <w:rPr>
                  <w:rFonts w:eastAsiaTheme="minorEastAsia"/>
                  <w:b/>
                  <w:bCs/>
                  <w:color w:val="0070C0"/>
                  <w:lang w:val="en-US" w:eastAsia="zh-CN"/>
                </w:rPr>
                <w:t>-</w:t>
              </w:r>
            </w:ins>
            <w:ins w:id="113" w:author="Ojas Choksi" w:date="2022-08-18T15:12:00Z">
              <w:r>
                <w:rPr>
                  <w:rFonts w:eastAsiaTheme="minorEastAsia"/>
                  <w:b/>
                  <w:bCs/>
                  <w:color w:val="0070C0"/>
                  <w:lang w:val="en-US" w:eastAsia="zh-CN"/>
                </w:rPr>
                <w:t>3</w:t>
              </w:r>
            </w:ins>
          </w:p>
        </w:tc>
        <w:tc>
          <w:tcPr>
            <w:tcW w:w="9129" w:type="dxa"/>
          </w:tcPr>
          <w:p w14:paraId="340AB3D1" w14:textId="68A632DB" w:rsidR="00C269C2" w:rsidRDefault="00C269C2" w:rsidP="00C269C2">
            <w:pPr>
              <w:rPr>
                <w:ins w:id="114" w:author="Ojas Choksi" w:date="2022-08-18T15:13:00Z"/>
                <w:rFonts w:eastAsiaTheme="minorEastAsia"/>
                <w:iCs/>
                <w:color w:val="0070C0"/>
                <w:lang w:val="en-US" w:eastAsia="zh-CN"/>
              </w:rPr>
            </w:pPr>
            <w:r w:rsidRPr="00855107">
              <w:rPr>
                <w:rFonts w:eastAsiaTheme="minorEastAsia" w:hint="eastAsia"/>
                <w:i/>
                <w:color w:val="0070C0"/>
                <w:lang w:val="en-US" w:eastAsia="zh-CN"/>
              </w:rPr>
              <w:t>Tentative agreements:</w:t>
            </w:r>
            <w:ins w:id="115" w:author="Ojas Choksi" w:date="2022-08-18T15:13:00Z">
              <w:r>
                <w:rPr>
                  <w:rFonts w:eastAsiaTheme="minorEastAsia"/>
                  <w:i/>
                  <w:color w:val="0070C0"/>
                  <w:lang w:val="en-US" w:eastAsia="zh-CN"/>
                </w:rPr>
                <w:t xml:space="preserve"> </w:t>
              </w:r>
              <w:r>
                <w:rPr>
                  <w:rFonts w:eastAsiaTheme="minorEastAsia"/>
                  <w:iCs/>
                  <w:color w:val="0070C0"/>
                  <w:lang w:val="en-US" w:eastAsia="zh-CN"/>
                </w:rPr>
                <w:t>The following agreement</w:t>
              </w:r>
            </w:ins>
            <w:ins w:id="116" w:author="Ojas Choksi" w:date="2022-08-18T15:53:00Z">
              <w:r w:rsidR="00DE26ED">
                <w:rPr>
                  <w:rFonts w:eastAsiaTheme="minorEastAsia"/>
                  <w:iCs/>
                  <w:color w:val="0070C0"/>
                  <w:lang w:val="en-US" w:eastAsia="zh-CN"/>
                </w:rPr>
                <w:t xml:space="preserve"> was reached</w:t>
              </w:r>
            </w:ins>
            <w:ins w:id="117" w:author="Ojas Choksi" w:date="2022-08-18T15:13:00Z">
              <w:r>
                <w:rPr>
                  <w:rFonts w:eastAsiaTheme="minorEastAsia"/>
                  <w:iCs/>
                  <w:color w:val="0070C0"/>
                  <w:lang w:val="en-US" w:eastAsia="zh-CN"/>
                </w:rPr>
                <w:t xml:space="preserve"> </w:t>
              </w:r>
              <w:r>
                <w:rPr>
                  <w:rFonts w:eastAsiaTheme="minorEastAsia"/>
                  <w:iCs/>
                  <w:color w:val="0070C0"/>
                  <w:lang w:val="en-US" w:eastAsia="zh-CN"/>
                </w:rPr>
                <w:t>during Round 1 discussion:</w:t>
              </w:r>
            </w:ins>
          </w:p>
          <w:tbl>
            <w:tblPr>
              <w:tblW w:w="8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891"/>
              <w:gridCol w:w="990"/>
              <w:gridCol w:w="1440"/>
              <w:gridCol w:w="1170"/>
              <w:gridCol w:w="990"/>
              <w:gridCol w:w="1477"/>
              <w:tblGridChange w:id="118">
                <w:tblGrid>
                  <w:gridCol w:w="1067"/>
                  <w:gridCol w:w="891"/>
                  <w:gridCol w:w="990"/>
                  <w:gridCol w:w="1440"/>
                  <w:gridCol w:w="1170"/>
                  <w:gridCol w:w="990"/>
                  <w:gridCol w:w="1477"/>
                </w:tblGrid>
              </w:tblGridChange>
            </w:tblGrid>
            <w:tr w:rsidR="00C269C2" w:rsidRPr="001D386E" w14:paraId="6A444E34" w14:textId="77777777" w:rsidTr="00675089">
              <w:trPr>
                <w:ins w:id="119" w:author="Ojas Choksi" w:date="2022-08-18T15:13:00Z"/>
              </w:trPr>
              <w:tc>
                <w:tcPr>
                  <w:tcW w:w="1067" w:type="dxa"/>
                  <w:vMerge w:val="restart"/>
                  <w:shd w:val="clear" w:color="auto" w:fill="auto"/>
                  <w:vAlign w:val="bottom"/>
                </w:tcPr>
                <w:p w14:paraId="19A119E4" w14:textId="77777777" w:rsidR="00C269C2" w:rsidRPr="001D386E" w:rsidRDefault="00C269C2" w:rsidP="00C269C2">
                  <w:pPr>
                    <w:pStyle w:val="TAH"/>
                    <w:rPr>
                      <w:ins w:id="120" w:author="Ojas Choksi" w:date="2022-08-18T15:13:00Z"/>
                      <w:rFonts w:cs="Arial"/>
                    </w:rPr>
                  </w:pPr>
                  <w:ins w:id="121" w:author="Ojas Choksi" w:date="2022-08-18T15:13:00Z">
                    <w:r w:rsidRPr="001D386E">
                      <w:rPr>
                        <w:rFonts w:cs="Arial"/>
                      </w:rPr>
                      <w:t>E-UTRA Operating</w:t>
                    </w:r>
                  </w:ins>
                </w:p>
                <w:p w14:paraId="546B05CF" w14:textId="77777777" w:rsidR="00C269C2" w:rsidRPr="001D386E" w:rsidRDefault="00C269C2" w:rsidP="00C269C2">
                  <w:pPr>
                    <w:pStyle w:val="TAH"/>
                    <w:rPr>
                      <w:ins w:id="122" w:author="Ojas Choksi" w:date="2022-08-18T15:13:00Z"/>
                      <w:rFonts w:cs="Arial"/>
                    </w:rPr>
                  </w:pPr>
                  <w:ins w:id="123" w:author="Ojas Choksi" w:date="2022-08-18T15:13:00Z">
                    <w:r w:rsidRPr="001D386E">
                      <w:rPr>
                        <w:rFonts w:cs="Arial"/>
                      </w:rPr>
                      <w:t>Band</w:t>
                    </w:r>
                  </w:ins>
                </w:p>
              </w:tc>
              <w:tc>
                <w:tcPr>
                  <w:tcW w:w="3321" w:type="dxa"/>
                  <w:gridSpan w:val="3"/>
                </w:tcPr>
                <w:p w14:paraId="28CAC911" w14:textId="77777777" w:rsidR="00C269C2" w:rsidRPr="001D386E" w:rsidRDefault="00C269C2" w:rsidP="00C269C2">
                  <w:pPr>
                    <w:pStyle w:val="TAH"/>
                    <w:rPr>
                      <w:ins w:id="124" w:author="Ojas Choksi" w:date="2022-08-18T15:13:00Z"/>
                      <w:rFonts w:cs="Arial"/>
                    </w:rPr>
                  </w:pPr>
                  <w:ins w:id="125" w:author="Ojas Choksi" w:date="2022-08-18T15:13:00Z">
                    <w:r w:rsidRPr="001D386E">
                      <w:rPr>
                        <w:rFonts w:cs="Arial"/>
                      </w:rPr>
                      <w:t>Downlink</w:t>
                    </w:r>
                  </w:ins>
                </w:p>
              </w:tc>
              <w:tc>
                <w:tcPr>
                  <w:tcW w:w="3637" w:type="dxa"/>
                  <w:gridSpan w:val="3"/>
                </w:tcPr>
                <w:p w14:paraId="0690561D" w14:textId="77777777" w:rsidR="00C269C2" w:rsidRPr="001D386E" w:rsidRDefault="00C269C2" w:rsidP="00C269C2">
                  <w:pPr>
                    <w:pStyle w:val="TAH"/>
                    <w:rPr>
                      <w:ins w:id="126" w:author="Ojas Choksi" w:date="2022-08-18T15:13:00Z"/>
                      <w:rFonts w:cs="Arial"/>
                    </w:rPr>
                  </w:pPr>
                  <w:ins w:id="127" w:author="Ojas Choksi" w:date="2022-08-18T15:13:00Z">
                    <w:r w:rsidRPr="001D386E">
                      <w:rPr>
                        <w:rFonts w:cs="Arial"/>
                      </w:rPr>
                      <w:t>Uplink</w:t>
                    </w:r>
                  </w:ins>
                </w:p>
              </w:tc>
            </w:tr>
            <w:tr w:rsidR="00C269C2" w:rsidRPr="001D386E" w14:paraId="4DCD1CFD" w14:textId="77777777" w:rsidTr="00675089">
              <w:trPr>
                <w:ins w:id="128" w:author="Ojas Choksi" w:date="2022-08-18T15:13:00Z"/>
              </w:trPr>
              <w:tc>
                <w:tcPr>
                  <w:tcW w:w="1067" w:type="dxa"/>
                  <w:vMerge/>
                  <w:shd w:val="clear" w:color="auto" w:fill="auto"/>
                </w:tcPr>
                <w:p w14:paraId="59791F85" w14:textId="77777777" w:rsidR="00C269C2" w:rsidRPr="001D386E" w:rsidRDefault="00C269C2" w:rsidP="00C269C2">
                  <w:pPr>
                    <w:pStyle w:val="TAH"/>
                    <w:rPr>
                      <w:ins w:id="129" w:author="Ojas Choksi" w:date="2022-08-18T15:13:00Z"/>
                      <w:rFonts w:cs="Arial"/>
                    </w:rPr>
                  </w:pPr>
                </w:p>
              </w:tc>
              <w:tc>
                <w:tcPr>
                  <w:tcW w:w="891" w:type="dxa"/>
                </w:tcPr>
                <w:p w14:paraId="16BB0A1C" w14:textId="77777777" w:rsidR="00C269C2" w:rsidRPr="001D386E" w:rsidRDefault="00C269C2" w:rsidP="00C269C2">
                  <w:pPr>
                    <w:pStyle w:val="TAH"/>
                    <w:rPr>
                      <w:ins w:id="130" w:author="Ojas Choksi" w:date="2022-08-18T15:13:00Z"/>
                      <w:rFonts w:cs="Arial"/>
                    </w:rPr>
                  </w:pPr>
                  <w:proofErr w:type="spellStart"/>
                  <w:ins w:id="131" w:author="Ojas Choksi" w:date="2022-08-18T15:13:00Z">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ins>
                </w:p>
              </w:tc>
              <w:tc>
                <w:tcPr>
                  <w:tcW w:w="990" w:type="dxa"/>
                </w:tcPr>
                <w:p w14:paraId="207F9104" w14:textId="77777777" w:rsidR="00C269C2" w:rsidRPr="001D386E" w:rsidRDefault="00C269C2" w:rsidP="00C269C2">
                  <w:pPr>
                    <w:pStyle w:val="TAH"/>
                    <w:rPr>
                      <w:ins w:id="132" w:author="Ojas Choksi" w:date="2022-08-18T15:13:00Z"/>
                      <w:rFonts w:cs="Arial"/>
                    </w:rPr>
                  </w:pPr>
                  <w:proofErr w:type="spellStart"/>
                  <w:ins w:id="133" w:author="Ojas Choksi" w:date="2022-08-18T15:13:00Z">
                    <w:r w:rsidRPr="001D386E">
                      <w:rPr>
                        <w:rFonts w:cs="Arial"/>
                      </w:rPr>
                      <w:t>N</w:t>
                    </w:r>
                    <w:r w:rsidRPr="001D386E">
                      <w:rPr>
                        <w:rFonts w:cs="Arial"/>
                        <w:vertAlign w:val="subscript"/>
                      </w:rPr>
                      <w:t>Offs</w:t>
                    </w:r>
                    <w:proofErr w:type="spellEnd"/>
                    <w:r w:rsidRPr="001D386E">
                      <w:rPr>
                        <w:rFonts w:cs="Arial"/>
                        <w:vertAlign w:val="subscript"/>
                      </w:rPr>
                      <w:t>-DL</w:t>
                    </w:r>
                  </w:ins>
                </w:p>
              </w:tc>
              <w:tc>
                <w:tcPr>
                  <w:tcW w:w="1440" w:type="dxa"/>
                </w:tcPr>
                <w:p w14:paraId="58EB0CCF" w14:textId="77777777" w:rsidR="00C269C2" w:rsidRPr="001D386E" w:rsidRDefault="00C269C2" w:rsidP="00C269C2">
                  <w:pPr>
                    <w:pStyle w:val="TAH"/>
                    <w:rPr>
                      <w:ins w:id="134" w:author="Ojas Choksi" w:date="2022-08-18T15:13:00Z"/>
                      <w:rFonts w:cs="Arial"/>
                    </w:rPr>
                  </w:pPr>
                  <w:ins w:id="135" w:author="Ojas Choksi" w:date="2022-08-18T15:13:00Z">
                    <w:r w:rsidRPr="001D386E">
                      <w:rPr>
                        <w:rFonts w:cs="Arial"/>
                      </w:rPr>
                      <w:t>Range of N</w:t>
                    </w:r>
                    <w:r w:rsidRPr="001D386E">
                      <w:rPr>
                        <w:rFonts w:cs="Arial"/>
                        <w:vertAlign w:val="subscript"/>
                      </w:rPr>
                      <w:t>DL</w:t>
                    </w:r>
                  </w:ins>
                </w:p>
              </w:tc>
              <w:tc>
                <w:tcPr>
                  <w:tcW w:w="1170" w:type="dxa"/>
                </w:tcPr>
                <w:p w14:paraId="4C57508B" w14:textId="77777777" w:rsidR="00C269C2" w:rsidRPr="001D386E" w:rsidRDefault="00C269C2" w:rsidP="00C269C2">
                  <w:pPr>
                    <w:pStyle w:val="TAH"/>
                    <w:rPr>
                      <w:ins w:id="136" w:author="Ojas Choksi" w:date="2022-08-18T15:13:00Z"/>
                      <w:rFonts w:cs="Arial"/>
                    </w:rPr>
                  </w:pPr>
                  <w:proofErr w:type="spellStart"/>
                  <w:ins w:id="137" w:author="Ojas Choksi" w:date="2022-08-18T15:13:00Z">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ins>
                </w:p>
              </w:tc>
              <w:tc>
                <w:tcPr>
                  <w:tcW w:w="990" w:type="dxa"/>
                </w:tcPr>
                <w:p w14:paraId="4CB9BB30" w14:textId="77777777" w:rsidR="00C269C2" w:rsidRPr="001D386E" w:rsidRDefault="00C269C2" w:rsidP="00C269C2">
                  <w:pPr>
                    <w:pStyle w:val="TAH"/>
                    <w:rPr>
                      <w:ins w:id="138" w:author="Ojas Choksi" w:date="2022-08-18T15:13:00Z"/>
                      <w:rFonts w:cs="Arial"/>
                    </w:rPr>
                  </w:pPr>
                  <w:proofErr w:type="spellStart"/>
                  <w:ins w:id="139" w:author="Ojas Choksi" w:date="2022-08-18T15:13:00Z">
                    <w:r w:rsidRPr="001D386E">
                      <w:rPr>
                        <w:rFonts w:cs="Arial"/>
                      </w:rPr>
                      <w:t>N</w:t>
                    </w:r>
                    <w:r w:rsidRPr="001D386E">
                      <w:rPr>
                        <w:rFonts w:cs="Arial"/>
                        <w:vertAlign w:val="subscript"/>
                      </w:rPr>
                      <w:t>Offs</w:t>
                    </w:r>
                    <w:proofErr w:type="spellEnd"/>
                    <w:r w:rsidRPr="001D386E">
                      <w:rPr>
                        <w:rFonts w:cs="Arial"/>
                        <w:vertAlign w:val="subscript"/>
                      </w:rPr>
                      <w:t>-UL</w:t>
                    </w:r>
                  </w:ins>
                </w:p>
              </w:tc>
              <w:tc>
                <w:tcPr>
                  <w:tcW w:w="1477" w:type="dxa"/>
                </w:tcPr>
                <w:p w14:paraId="0C4F0059" w14:textId="77777777" w:rsidR="00C269C2" w:rsidRPr="001D386E" w:rsidRDefault="00C269C2" w:rsidP="00C269C2">
                  <w:pPr>
                    <w:pStyle w:val="TAH"/>
                    <w:rPr>
                      <w:ins w:id="140" w:author="Ojas Choksi" w:date="2022-08-18T15:13:00Z"/>
                      <w:rFonts w:cs="Arial"/>
                    </w:rPr>
                  </w:pPr>
                  <w:ins w:id="141" w:author="Ojas Choksi" w:date="2022-08-18T15:13:00Z">
                    <w:r w:rsidRPr="001D386E">
                      <w:rPr>
                        <w:rFonts w:cs="Arial"/>
                      </w:rPr>
                      <w:t>Range of N</w:t>
                    </w:r>
                    <w:r w:rsidRPr="001D386E">
                      <w:rPr>
                        <w:rFonts w:cs="Arial"/>
                        <w:vertAlign w:val="subscript"/>
                      </w:rPr>
                      <w:t>UL</w:t>
                    </w:r>
                  </w:ins>
                </w:p>
              </w:tc>
            </w:tr>
            <w:tr w:rsidR="00C269C2" w:rsidRPr="001D386E" w14:paraId="332163DA" w14:textId="77777777" w:rsidTr="00675089">
              <w:trPr>
                <w:ins w:id="142" w:author="Ojas Choksi" w:date="2022-08-18T15:13:00Z"/>
              </w:trPr>
              <w:tc>
                <w:tcPr>
                  <w:tcW w:w="1067" w:type="dxa"/>
                </w:tcPr>
                <w:p w14:paraId="50DDFAC3" w14:textId="77777777" w:rsidR="00C269C2" w:rsidRDefault="00C269C2" w:rsidP="00C269C2">
                  <w:pPr>
                    <w:pStyle w:val="TAC"/>
                    <w:rPr>
                      <w:ins w:id="143" w:author="Ojas Choksi" w:date="2022-08-18T15:13:00Z"/>
                      <w:rFonts w:cs="Arial"/>
                    </w:rPr>
                  </w:pPr>
                  <w:ins w:id="144" w:author="Ojas Choksi" w:date="2022-08-18T15:13:00Z">
                    <w:r>
                      <w:rPr>
                        <w:rFonts w:cs="Arial"/>
                      </w:rPr>
                      <w:t>53</w:t>
                    </w:r>
                  </w:ins>
                </w:p>
              </w:tc>
              <w:tc>
                <w:tcPr>
                  <w:tcW w:w="891" w:type="dxa"/>
                </w:tcPr>
                <w:p w14:paraId="6EE9F769" w14:textId="77777777" w:rsidR="00C269C2" w:rsidRDefault="00C269C2" w:rsidP="00C269C2">
                  <w:pPr>
                    <w:pStyle w:val="TAC"/>
                    <w:rPr>
                      <w:ins w:id="145" w:author="Ojas Choksi" w:date="2022-08-18T15:13:00Z"/>
                      <w:rFonts w:cs="Arial"/>
                      <w:lang w:eastAsia="ko-KR"/>
                    </w:rPr>
                  </w:pPr>
                  <w:ins w:id="146" w:author="Ojas Choksi" w:date="2022-08-18T15:13:00Z">
                    <w:r w:rsidRPr="001D386E">
                      <w:rPr>
                        <w:lang w:val="en-US"/>
                      </w:rPr>
                      <w:t>2483.5</w:t>
                    </w:r>
                  </w:ins>
                </w:p>
              </w:tc>
              <w:tc>
                <w:tcPr>
                  <w:tcW w:w="990" w:type="dxa"/>
                </w:tcPr>
                <w:p w14:paraId="20C5588E" w14:textId="77777777" w:rsidR="00C269C2" w:rsidRDefault="00C269C2" w:rsidP="00C269C2">
                  <w:pPr>
                    <w:pStyle w:val="TAC"/>
                    <w:rPr>
                      <w:ins w:id="147" w:author="Ojas Choksi" w:date="2022-08-18T15:13:00Z"/>
                      <w:rFonts w:cs="Arial"/>
                      <w:lang w:eastAsia="ko-KR"/>
                    </w:rPr>
                  </w:pPr>
                  <w:ins w:id="148" w:author="Ojas Choksi" w:date="2022-08-18T15:13:00Z">
                    <w:r w:rsidRPr="001D386E">
                      <w:rPr>
                        <w:lang w:val="en-US"/>
                      </w:rPr>
                      <w:t>60140</w:t>
                    </w:r>
                  </w:ins>
                </w:p>
              </w:tc>
              <w:tc>
                <w:tcPr>
                  <w:tcW w:w="1440" w:type="dxa"/>
                </w:tcPr>
                <w:p w14:paraId="4DE2F828" w14:textId="77777777" w:rsidR="00C269C2" w:rsidRDefault="00C269C2" w:rsidP="00C269C2">
                  <w:pPr>
                    <w:pStyle w:val="TAC"/>
                    <w:rPr>
                      <w:ins w:id="149" w:author="Ojas Choksi" w:date="2022-08-18T15:13:00Z"/>
                      <w:rFonts w:cs="Arial"/>
                      <w:lang w:eastAsia="ko-KR"/>
                    </w:rPr>
                  </w:pPr>
                  <w:ins w:id="150" w:author="Ojas Choksi" w:date="2022-08-18T15:13:00Z">
                    <w:r w:rsidRPr="001D386E">
                      <w:rPr>
                        <w:lang w:val="en-US"/>
                      </w:rPr>
                      <w:t>60140 - 60254</w:t>
                    </w:r>
                  </w:ins>
                </w:p>
              </w:tc>
              <w:tc>
                <w:tcPr>
                  <w:tcW w:w="1170" w:type="dxa"/>
                </w:tcPr>
                <w:p w14:paraId="1756F5B1" w14:textId="77777777" w:rsidR="00C269C2" w:rsidRDefault="00C269C2" w:rsidP="00C269C2">
                  <w:pPr>
                    <w:pStyle w:val="TAC"/>
                    <w:rPr>
                      <w:ins w:id="151" w:author="Ojas Choksi" w:date="2022-08-18T15:13:00Z"/>
                      <w:rFonts w:cs="Arial"/>
                      <w:lang w:eastAsia="ko-KR"/>
                    </w:rPr>
                  </w:pPr>
                  <w:ins w:id="152" w:author="Ojas Choksi" w:date="2022-08-18T15:13:00Z">
                    <w:r w:rsidRPr="001D386E">
                      <w:rPr>
                        <w:lang w:val="en-US"/>
                      </w:rPr>
                      <w:t>2483.5</w:t>
                    </w:r>
                  </w:ins>
                </w:p>
              </w:tc>
              <w:tc>
                <w:tcPr>
                  <w:tcW w:w="990" w:type="dxa"/>
                </w:tcPr>
                <w:p w14:paraId="7E1C54FF" w14:textId="77777777" w:rsidR="00C269C2" w:rsidRDefault="00C269C2" w:rsidP="00C269C2">
                  <w:pPr>
                    <w:pStyle w:val="TAC"/>
                    <w:rPr>
                      <w:ins w:id="153" w:author="Ojas Choksi" w:date="2022-08-18T15:13:00Z"/>
                      <w:rFonts w:cs="Arial"/>
                      <w:lang w:eastAsia="ko-KR"/>
                    </w:rPr>
                  </w:pPr>
                  <w:ins w:id="154" w:author="Ojas Choksi" w:date="2022-08-18T15:13:00Z">
                    <w:r w:rsidRPr="001D386E">
                      <w:rPr>
                        <w:lang w:val="en-US"/>
                      </w:rPr>
                      <w:t>60140</w:t>
                    </w:r>
                  </w:ins>
                </w:p>
              </w:tc>
              <w:tc>
                <w:tcPr>
                  <w:tcW w:w="1477" w:type="dxa"/>
                </w:tcPr>
                <w:p w14:paraId="1FF5C8B4" w14:textId="77777777" w:rsidR="00C269C2" w:rsidRDefault="00C269C2" w:rsidP="00C269C2">
                  <w:pPr>
                    <w:pStyle w:val="TAC"/>
                    <w:rPr>
                      <w:ins w:id="155" w:author="Ojas Choksi" w:date="2022-08-18T15:13:00Z"/>
                      <w:rFonts w:cs="Arial"/>
                      <w:lang w:eastAsia="ko-KR"/>
                    </w:rPr>
                  </w:pPr>
                  <w:ins w:id="156" w:author="Ojas Choksi" w:date="2022-08-18T15:13:00Z">
                    <w:r w:rsidRPr="001D386E">
                      <w:rPr>
                        <w:lang w:val="en-US"/>
                      </w:rPr>
                      <w:t>60140 - 60254</w:t>
                    </w:r>
                  </w:ins>
                </w:p>
              </w:tc>
            </w:tr>
            <w:tr w:rsidR="00C269C2" w:rsidRPr="001D386E" w14:paraId="215DFB9C" w14:textId="77777777" w:rsidTr="00675089">
              <w:trPr>
                <w:ins w:id="157" w:author="Ojas Choksi" w:date="2022-08-18T15:13:00Z"/>
              </w:trPr>
              <w:tc>
                <w:tcPr>
                  <w:tcW w:w="1067" w:type="dxa"/>
                </w:tcPr>
                <w:p w14:paraId="23008075" w14:textId="77777777" w:rsidR="00C269C2" w:rsidRPr="00C960DE" w:rsidRDefault="00C269C2" w:rsidP="00C269C2">
                  <w:pPr>
                    <w:pStyle w:val="TAC"/>
                    <w:rPr>
                      <w:ins w:id="158" w:author="Ojas Choksi" w:date="2022-08-18T15:13:00Z"/>
                      <w:rFonts w:cs="Arial"/>
                      <w:highlight w:val="green"/>
                    </w:rPr>
                  </w:pPr>
                  <w:ins w:id="159" w:author="Ojas Choksi" w:date="2022-08-18T15:13:00Z">
                    <w:r w:rsidRPr="00C960DE">
                      <w:rPr>
                        <w:rFonts w:cs="Arial"/>
                        <w:highlight w:val="green"/>
                      </w:rPr>
                      <w:t>54</w:t>
                    </w:r>
                  </w:ins>
                </w:p>
              </w:tc>
              <w:tc>
                <w:tcPr>
                  <w:tcW w:w="891" w:type="dxa"/>
                </w:tcPr>
                <w:p w14:paraId="654CCF4F" w14:textId="77777777" w:rsidR="00C269C2" w:rsidRPr="00C960DE" w:rsidRDefault="00C269C2" w:rsidP="00C269C2">
                  <w:pPr>
                    <w:pStyle w:val="TAC"/>
                    <w:rPr>
                      <w:ins w:id="160" w:author="Ojas Choksi" w:date="2022-08-18T15:13:00Z"/>
                      <w:rFonts w:cs="Arial"/>
                      <w:highlight w:val="green"/>
                      <w:lang w:eastAsia="ko-KR"/>
                    </w:rPr>
                  </w:pPr>
                  <w:ins w:id="161" w:author="Ojas Choksi" w:date="2022-08-18T15:13:00Z">
                    <w:r w:rsidRPr="00C960DE">
                      <w:rPr>
                        <w:rFonts w:cs="Arial"/>
                        <w:highlight w:val="green"/>
                        <w:lang w:eastAsia="ko-KR"/>
                      </w:rPr>
                      <w:t>1670</w:t>
                    </w:r>
                  </w:ins>
                </w:p>
              </w:tc>
              <w:tc>
                <w:tcPr>
                  <w:tcW w:w="990" w:type="dxa"/>
                </w:tcPr>
                <w:p w14:paraId="4EB9FC7D" w14:textId="77777777" w:rsidR="00C269C2" w:rsidRPr="00C960DE" w:rsidRDefault="00C269C2" w:rsidP="00C269C2">
                  <w:pPr>
                    <w:pStyle w:val="TAC"/>
                    <w:rPr>
                      <w:ins w:id="162" w:author="Ojas Choksi" w:date="2022-08-18T15:13:00Z"/>
                      <w:rFonts w:cs="Arial"/>
                      <w:highlight w:val="green"/>
                      <w:lang w:eastAsia="ko-KR"/>
                    </w:rPr>
                  </w:pPr>
                  <w:ins w:id="163" w:author="Ojas Choksi" w:date="2022-08-18T15:13:00Z">
                    <w:r w:rsidRPr="00C960DE">
                      <w:rPr>
                        <w:rFonts w:cs="Arial"/>
                        <w:highlight w:val="green"/>
                        <w:lang w:eastAsia="ko-KR"/>
                      </w:rPr>
                      <w:t>60255</w:t>
                    </w:r>
                  </w:ins>
                </w:p>
              </w:tc>
              <w:tc>
                <w:tcPr>
                  <w:tcW w:w="1440" w:type="dxa"/>
                </w:tcPr>
                <w:p w14:paraId="50182BBD" w14:textId="77777777" w:rsidR="00C269C2" w:rsidRPr="00C960DE" w:rsidRDefault="00C269C2" w:rsidP="00C269C2">
                  <w:pPr>
                    <w:pStyle w:val="TAC"/>
                    <w:rPr>
                      <w:ins w:id="164" w:author="Ojas Choksi" w:date="2022-08-18T15:13:00Z"/>
                      <w:rFonts w:cs="Arial"/>
                      <w:highlight w:val="green"/>
                      <w:lang w:eastAsia="ko-KR"/>
                    </w:rPr>
                  </w:pPr>
                  <w:ins w:id="165" w:author="Ojas Choksi" w:date="2022-08-18T15:13:00Z">
                    <w:r w:rsidRPr="00C960DE">
                      <w:rPr>
                        <w:rFonts w:cs="Arial"/>
                        <w:highlight w:val="green"/>
                        <w:lang w:eastAsia="ko-KR"/>
                      </w:rPr>
                      <w:t>60255 – 60304</w:t>
                    </w:r>
                  </w:ins>
                </w:p>
              </w:tc>
              <w:tc>
                <w:tcPr>
                  <w:tcW w:w="1170" w:type="dxa"/>
                </w:tcPr>
                <w:p w14:paraId="4A52D3D1" w14:textId="77777777" w:rsidR="00C269C2" w:rsidRPr="00C960DE" w:rsidRDefault="00C269C2" w:rsidP="00C269C2">
                  <w:pPr>
                    <w:pStyle w:val="TAC"/>
                    <w:rPr>
                      <w:ins w:id="166" w:author="Ojas Choksi" w:date="2022-08-18T15:13:00Z"/>
                      <w:rFonts w:cs="Arial"/>
                      <w:highlight w:val="green"/>
                      <w:lang w:eastAsia="ko-KR"/>
                    </w:rPr>
                  </w:pPr>
                  <w:ins w:id="167" w:author="Ojas Choksi" w:date="2022-08-18T15:13:00Z">
                    <w:r w:rsidRPr="00C960DE">
                      <w:rPr>
                        <w:rFonts w:cs="Arial"/>
                        <w:highlight w:val="green"/>
                        <w:lang w:eastAsia="ko-KR"/>
                      </w:rPr>
                      <w:t>1670</w:t>
                    </w:r>
                  </w:ins>
                </w:p>
              </w:tc>
              <w:tc>
                <w:tcPr>
                  <w:tcW w:w="990" w:type="dxa"/>
                </w:tcPr>
                <w:p w14:paraId="6694D0D1" w14:textId="77777777" w:rsidR="00C269C2" w:rsidRPr="00C960DE" w:rsidRDefault="00C269C2" w:rsidP="00C269C2">
                  <w:pPr>
                    <w:pStyle w:val="TAC"/>
                    <w:rPr>
                      <w:ins w:id="168" w:author="Ojas Choksi" w:date="2022-08-18T15:13:00Z"/>
                      <w:rFonts w:cs="Arial"/>
                      <w:highlight w:val="green"/>
                      <w:lang w:eastAsia="ja-JP"/>
                    </w:rPr>
                  </w:pPr>
                  <w:ins w:id="169" w:author="Ojas Choksi" w:date="2022-08-18T15:13:00Z">
                    <w:r w:rsidRPr="00C960DE">
                      <w:rPr>
                        <w:rFonts w:cs="Arial"/>
                        <w:highlight w:val="green"/>
                        <w:lang w:eastAsia="ko-KR"/>
                      </w:rPr>
                      <w:t>60255</w:t>
                    </w:r>
                  </w:ins>
                </w:p>
              </w:tc>
              <w:tc>
                <w:tcPr>
                  <w:tcW w:w="1477" w:type="dxa"/>
                </w:tcPr>
                <w:p w14:paraId="761BBE3C" w14:textId="77777777" w:rsidR="00C269C2" w:rsidRPr="00C960DE" w:rsidRDefault="00C269C2" w:rsidP="00C269C2">
                  <w:pPr>
                    <w:pStyle w:val="TAC"/>
                    <w:rPr>
                      <w:ins w:id="170" w:author="Ojas Choksi" w:date="2022-08-18T15:13:00Z"/>
                      <w:rFonts w:cs="Arial"/>
                      <w:highlight w:val="green"/>
                      <w:lang w:eastAsia="ko-KR"/>
                    </w:rPr>
                  </w:pPr>
                  <w:ins w:id="171" w:author="Ojas Choksi" w:date="2022-08-18T15:13:00Z">
                    <w:r w:rsidRPr="00C960DE">
                      <w:rPr>
                        <w:rFonts w:cs="Arial"/>
                        <w:highlight w:val="green"/>
                        <w:lang w:eastAsia="ko-KR"/>
                      </w:rPr>
                      <w:t>60255 – 60304</w:t>
                    </w:r>
                  </w:ins>
                </w:p>
              </w:tc>
            </w:tr>
          </w:tbl>
          <w:p w14:paraId="2D8A543C" w14:textId="77777777" w:rsidR="00C269C2" w:rsidRDefault="00C269C2" w:rsidP="00C269C2">
            <w:pPr>
              <w:rPr>
                <w:ins w:id="172" w:author="Ojas Choksi" w:date="2022-08-18T15:13:00Z"/>
                <w:rFonts w:eastAsiaTheme="minorEastAsia"/>
                <w:iCs/>
                <w:color w:val="0070C0"/>
                <w:lang w:val="en-US" w:eastAsia="zh-CN"/>
              </w:rPr>
            </w:pPr>
          </w:p>
          <w:p w14:paraId="2ECE3CFE" w14:textId="70124654" w:rsidR="00C269C2" w:rsidRPr="00C960DE" w:rsidRDefault="00C269C2" w:rsidP="00C269C2">
            <w:pPr>
              <w:rPr>
                <w:ins w:id="173" w:author="Ojas Choksi" w:date="2022-08-18T15:13:00Z"/>
                <w:rFonts w:eastAsiaTheme="minorEastAsia"/>
                <w:iCs/>
                <w:color w:val="0070C0"/>
                <w:lang w:val="en-US" w:eastAsia="zh-CN"/>
              </w:rPr>
            </w:pPr>
            <w:ins w:id="174" w:author="Ojas Choksi" w:date="2022-08-18T15:13:00Z">
              <w:r>
                <w:rPr>
                  <w:rFonts w:eastAsiaTheme="minorEastAsia"/>
                  <w:iCs/>
                  <w:color w:val="0070C0"/>
                  <w:lang w:val="en-US" w:eastAsia="zh-CN"/>
                </w:rPr>
                <w:t xml:space="preserve">The agreement to be captured in a new WF </w:t>
              </w:r>
              <w:proofErr w:type="spellStart"/>
              <w:r>
                <w:rPr>
                  <w:rFonts w:eastAsiaTheme="minorEastAsia"/>
                  <w:iCs/>
                  <w:color w:val="0070C0"/>
                  <w:lang w:val="en-US" w:eastAsia="zh-CN"/>
                </w:rPr>
                <w:t>Tdoc</w:t>
              </w:r>
              <w:proofErr w:type="spellEnd"/>
              <w:r>
                <w:rPr>
                  <w:rFonts w:eastAsiaTheme="minorEastAsia"/>
                  <w:iCs/>
                  <w:color w:val="0070C0"/>
                  <w:lang w:val="en-US" w:eastAsia="zh-CN"/>
                </w:rPr>
                <w:t xml:space="preserve"> by the moderator.</w:t>
              </w:r>
            </w:ins>
          </w:p>
          <w:p w14:paraId="3906A2C8" w14:textId="77777777" w:rsidR="00C269C2" w:rsidRPr="00855107" w:rsidRDefault="00C269C2" w:rsidP="00C269C2">
            <w:pPr>
              <w:rPr>
                <w:rFonts w:eastAsiaTheme="minorEastAsia"/>
                <w:i/>
                <w:color w:val="0070C0"/>
                <w:lang w:val="en-US" w:eastAsia="zh-CN"/>
              </w:rPr>
            </w:pPr>
            <w:r>
              <w:rPr>
                <w:rFonts w:eastAsiaTheme="minorEastAsia" w:hint="eastAsia"/>
                <w:i/>
                <w:color w:val="0070C0"/>
                <w:lang w:val="en-US" w:eastAsia="zh-CN"/>
              </w:rPr>
              <w:t>Candidate options:</w:t>
            </w:r>
          </w:p>
          <w:p w14:paraId="21EAB4C8" w14:textId="077C26C9" w:rsidR="00C269C2" w:rsidRPr="00855107" w:rsidRDefault="00C269C2" w:rsidP="00C269C2">
            <w:pPr>
              <w:rPr>
                <w:ins w:id="175" w:author="Ojas Choksi" w:date="2022-08-18T15:12:00Z"/>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w:t>
            </w:r>
            <w:proofErr w:type="spellStart"/>
            <w:proofErr w:type="gramStart"/>
            <w:r w:rsidRPr="00855107">
              <w:rPr>
                <w:rFonts w:eastAsiaTheme="minorEastAsia" w:hint="eastAsia"/>
                <w:i/>
                <w:color w:val="0070C0"/>
                <w:lang w:val="en-US" w:eastAsia="zh-CN"/>
              </w:rPr>
              <w:t>round</w:t>
            </w:r>
            <w:r>
              <w:rPr>
                <w:rFonts w:eastAsiaTheme="minorEastAsia" w:hint="eastAsia"/>
                <w:i/>
                <w:color w:val="0070C0"/>
                <w:lang w:val="en-US" w:eastAsia="zh-CN"/>
              </w:rPr>
              <w:t>:</w:t>
            </w:r>
            <w:ins w:id="176" w:author="Ojas Choksi" w:date="2022-08-18T15:15:00Z">
              <w:r>
                <w:rPr>
                  <w:rFonts w:eastAsiaTheme="minorEastAsia"/>
                  <w:i/>
                  <w:color w:val="0070C0"/>
                  <w:lang w:val="en-US" w:eastAsia="zh-CN"/>
                </w:rPr>
                <w:t>N</w:t>
              </w:r>
              <w:proofErr w:type="spellEnd"/>
              <w:proofErr w:type="gramEnd"/>
              <w:r>
                <w:rPr>
                  <w:rFonts w:eastAsiaTheme="minorEastAsia"/>
                  <w:i/>
                  <w:color w:val="0070C0"/>
                  <w:lang w:val="en-US" w:eastAsia="zh-CN"/>
                </w:rPr>
                <w:t>/A</w:t>
              </w:r>
            </w:ins>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A61C0">
            <w:pPr>
              <w:rPr>
                <w:rFonts w:eastAsiaTheme="minorEastAsia"/>
                <w:b/>
                <w:bCs/>
                <w:color w:val="0070C0"/>
                <w:lang w:val="en-US" w:eastAsia="zh-CN"/>
              </w:rPr>
            </w:pPr>
          </w:p>
        </w:tc>
        <w:tc>
          <w:tcPr>
            <w:tcW w:w="4554" w:type="dxa"/>
          </w:tcPr>
          <w:p w14:paraId="5EA05092" w14:textId="78273D10"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07B64CFA" w:rsidR="00962108" w:rsidRPr="003418CB" w:rsidRDefault="00E80BF9" w:rsidP="002A61C0">
            <w:pPr>
              <w:rPr>
                <w:rFonts w:eastAsiaTheme="minorEastAsia"/>
                <w:color w:val="0070C0"/>
                <w:lang w:val="en-US" w:eastAsia="zh-CN"/>
              </w:rPr>
            </w:pPr>
            <w:ins w:id="177" w:author="Ojas Choksi" w:date="2022-08-18T13:33:00Z">
              <w:r w:rsidRPr="005F6594">
                <w:rPr>
                  <w:rFonts w:eastAsiaTheme="minorEastAsia"/>
                  <w:color w:val="000000" w:themeColor="text1"/>
                  <w:lang w:val="en-US" w:eastAsia="zh-CN"/>
                </w:rPr>
                <w:t>WF on Introduction of LTE TDD band in 1670 – 1675 MHz</w:t>
              </w:r>
            </w:ins>
          </w:p>
        </w:tc>
        <w:tc>
          <w:tcPr>
            <w:tcW w:w="2932" w:type="dxa"/>
          </w:tcPr>
          <w:p w14:paraId="60CF314E" w14:textId="77777777" w:rsidR="00962108" w:rsidRDefault="00962108">
            <w:pPr>
              <w:spacing w:after="0"/>
              <w:rPr>
                <w:rFonts w:eastAsiaTheme="minorEastAsia"/>
                <w:color w:val="0070C0"/>
                <w:lang w:val="en-US" w:eastAsia="zh-CN"/>
              </w:rPr>
            </w:pPr>
          </w:p>
          <w:p w14:paraId="07A3729A" w14:textId="67E622BF" w:rsidR="00962108" w:rsidRDefault="00BC2D3D">
            <w:pPr>
              <w:spacing w:after="0"/>
              <w:rPr>
                <w:rFonts w:eastAsiaTheme="minorEastAsia"/>
                <w:color w:val="0070C0"/>
                <w:lang w:val="en-US" w:eastAsia="zh-CN"/>
              </w:rPr>
            </w:pPr>
            <w:ins w:id="178" w:author="Ojas Choksi" w:date="2022-08-18T15:17:00Z">
              <w:r>
                <w:rPr>
                  <w:rFonts w:eastAsiaTheme="minorEastAsia"/>
                  <w:color w:val="0070C0"/>
                  <w:lang w:val="en-US" w:eastAsia="zh-CN"/>
                </w:rPr>
                <w:t xml:space="preserve">Ligado Networks, </w:t>
              </w:r>
            </w:ins>
            <w:ins w:id="179" w:author="Ojas Choksi" w:date="2022-08-18T13:33:00Z">
              <w:r w:rsidR="00E80BF9">
                <w:rPr>
                  <w:rFonts w:eastAsiaTheme="minorEastAsia"/>
                  <w:color w:val="0070C0"/>
                  <w:lang w:val="en-US" w:eastAsia="zh-CN"/>
                </w:rPr>
                <w:t>Moderator</w:t>
              </w:r>
            </w:ins>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194589">
      <w:pPr>
        <w:pStyle w:val="Heading3"/>
        <w:ind w:left="720"/>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2A61C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61C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4D7587E7" w:rsidR="00035C50" w:rsidDel="00E04157" w:rsidRDefault="00E04157" w:rsidP="00035C50">
      <w:pPr>
        <w:rPr>
          <w:del w:id="180" w:author="Ojas Choksi" w:date="2022-08-18T16:01:00Z"/>
          <w:lang w:val="sv-SE" w:eastAsia="zh-CN"/>
        </w:rPr>
      </w:pPr>
      <w:ins w:id="181" w:author="Ojas Choksi" w:date="2022-08-18T16:01:00Z">
        <w:r>
          <w:rPr>
            <w:lang w:val="sv-SE" w:eastAsia="zh-CN"/>
          </w:rPr>
          <w:t xml:space="preserve">No </w:t>
        </w:r>
        <w:proofErr w:type="spellStart"/>
        <w:r>
          <w:rPr>
            <w:lang w:val="sv-SE" w:eastAsia="zh-CN"/>
          </w:rPr>
          <w:t>open</w:t>
        </w:r>
        <w:proofErr w:type="spellEnd"/>
        <w:r>
          <w:rPr>
            <w:lang w:val="sv-SE" w:eastAsia="zh-CN"/>
          </w:rPr>
          <w:t xml:space="preserve"> </w:t>
        </w:r>
        <w:proofErr w:type="spellStart"/>
        <w:r>
          <w:rPr>
            <w:lang w:val="sv-SE" w:eastAsia="zh-CN"/>
          </w:rPr>
          <w:t>issues</w:t>
        </w:r>
        <w:proofErr w:type="spellEnd"/>
        <w:r>
          <w:rPr>
            <w:lang w:val="sv-SE" w:eastAsia="zh-CN"/>
          </w:rPr>
          <w:t xml:space="preserve"> </w:t>
        </w:r>
        <w:proofErr w:type="spellStart"/>
        <w:r>
          <w:rPr>
            <w:lang w:val="sv-SE" w:eastAsia="zh-CN"/>
          </w:rPr>
          <w:t>left</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after</w:t>
        </w:r>
        <w:proofErr w:type="spellEnd"/>
        <w:r>
          <w:rPr>
            <w:lang w:val="sv-SE" w:eastAsia="zh-CN"/>
          </w:rPr>
          <w:t xml:space="preserve"> Round 1 </w:t>
        </w:r>
        <w:proofErr w:type="spellStart"/>
        <w:r>
          <w:rPr>
            <w:lang w:val="sv-SE" w:eastAsia="zh-CN"/>
          </w:rPr>
          <w:t>other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review</w:t>
        </w:r>
        <w:proofErr w:type="spellEnd"/>
        <w:r>
          <w:rPr>
            <w:lang w:val="sv-SE" w:eastAsia="zh-CN"/>
          </w:rPr>
          <w:t xml:space="preserve"> </w:t>
        </w:r>
        <w:proofErr w:type="spellStart"/>
        <w:r>
          <w:rPr>
            <w:lang w:val="sv-SE" w:eastAsia="zh-CN"/>
          </w:rPr>
          <w:t>of</w:t>
        </w:r>
        <w:proofErr w:type="spellEnd"/>
        <w:r>
          <w:rPr>
            <w:lang w:val="sv-SE" w:eastAsia="zh-CN"/>
          </w:rPr>
          <w:t xml:space="preserve"> the WF </w:t>
        </w:r>
        <w:proofErr w:type="spellStart"/>
        <w:r>
          <w:rPr>
            <w:lang w:val="sv-SE" w:eastAsia="zh-CN"/>
          </w:rPr>
          <w:t>tdoc</w:t>
        </w:r>
        <w:proofErr w:type="spellEnd"/>
        <w:r>
          <w:rPr>
            <w:lang w:val="sv-SE" w:eastAsia="zh-CN"/>
          </w:rPr>
          <w:t xml:space="preserve"> </w:t>
        </w:r>
        <w:proofErr w:type="spellStart"/>
        <w:r>
          <w:rPr>
            <w:lang w:val="sv-SE" w:eastAsia="zh-CN"/>
          </w:rPr>
          <w:t>capturing</w:t>
        </w:r>
        <w:proofErr w:type="spellEnd"/>
        <w:r>
          <w:rPr>
            <w:lang w:val="sv-SE" w:eastAsia="zh-CN"/>
          </w:rPr>
          <w:t xml:space="preserve"> the </w:t>
        </w:r>
        <w:proofErr w:type="spellStart"/>
        <w:r>
          <w:rPr>
            <w:lang w:val="sv-SE" w:eastAsia="zh-CN"/>
          </w:rPr>
          <w:t>agreements</w:t>
        </w:r>
        <w:proofErr w:type="spellEnd"/>
        <w:r>
          <w:rPr>
            <w:lang w:val="sv-SE" w:eastAsia="zh-CN"/>
          </w:rPr>
          <w:t xml:space="preserve"> </w:t>
        </w:r>
        <w:proofErr w:type="spellStart"/>
        <w:r>
          <w:rPr>
            <w:lang w:val="sv-SE" w:eastAsia="zh-CN"/>
          </w:rPr>
          <w:t>of</w:t>
        </w:r>
        <w:proofErr w:type="spellEnd"/>
        <w:r>
          <w:rPr>
            <w:lang w:val="sv-SE" w:eastAsia="zh-CN"/>
          </w:rPr>
          <w:t xml:space="preserve"> Round 1.</w:t>
        </w:r>
      </w:ins>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115E09" w14:paraId="25F557AE" w14:textId="77777777" w:rsidTr="002A61C0">
        <w:tc>
          <w:tcPr>
            <w:tcW w:w="1242" w:type="dxa"/>
          </w:tcPr>
          <w:p w14:paraId="40E29782" w14:textId="77777777" w:rsidR="00B24CA0" w:rsidRPr="00045592" w:rsidRDefault="00B24CA0"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4E4BC9" w:rsidRDefault="00B24CA0" w:rsidP="002A61C0">
            <w:pPr>
              <w:rPr>
                <w:rFonts w:eastAsia="MS Mincho"/>
                <w:b/>
                <w:bCs/>
                <w:color w:val="0070C0"/>
                <w:lang w:val="fr-FR" w:eastAsia="zh-CN"/>
              </w:rPr>
            </w:pPr>
            <w:r w:rsidRPr="004E4BC9">
              <w:rPr>
                <w:rFonts w:eastAsiaTheme="minorEastAsia" w:hint="eastAsia"/>
                <w:b/>
                <w:bCs/>
                <w:color w:val="0070C0"/>
                <w:lang w:val="fr-FR" w:eastAsia="zh-CN"/>
              </w:rPr>
              <w:t>T-</w:t>
            </w:r>
            <w:proofErr w:type="gramStart"/>
            <w:r w:rsidRPr="004E4BC9">
              <w:rPr>
                <w:rFonts w:eastAsiaTheme="minorEastAsia" w:hint="eastAsia"/>
                <w:b/>
                <w:bCs/>
                <w:color w:val="0070C0"/>
                <w:lang w:val="fr-FR" w:eastAsia="zh-CN"/>
              </w:rPr>
              <w:t xml:space="preserve">doc </w:t>
            </w:r>
            <w:r w:rsidRPr="004E4BC9">
              <w:rPr>
                <w:b/>
                <w:bCs/>
                <w:color w:val="0070C0"/>
                <w:lang w:val="fr-FR" w:eastAsia="zh-CN"/>
              </w:rPr>
              <w:t xml:space="preserve"> </w:t>
            </w:r>
            <w:proofErr w:type="spellStart"/>
            <w:r w:rsidRPr="004E4BC9">
              <w:rPr>
                <w:rFonts w:eastAsiaTheme="minorEastAsia"/>
                <w:b/>
                <w:bCs/>
                <w:color w:val="0070C0"/>
                <w:lang w:val="fr-FR" w:eastAsia="zh-CN"/>
              </w:rPr>
              <w:t>Status</w:t>
            </w:r>
            <w:proofErr w:type="spellEnd"/>
            <w:proofErr w:type="gramEnd"/>
            <w:r w:rsidRPr="004E4BC9">
              <w:rPr>
                <w:rFonts w:eastAsiaTheme="minorEastAsia"/>
                <w:b/>
                <w:bCs/>
                <w:color w:val="0070C0"/>
                <w:lang w:val="fr-FR" w:eastAsia="zh-CN"/>
              </w:rPr>
              <w:t xml:space="preserve"> update </w:t>
            </w:r>
            <w:proofErr w:type="spellStart"/>
            <w:r w:rsidRPr="004E4BC9">
              <w:rPr>
                <w:rFonts w:eastAsiaTheme="minorEastAsia" w:hint="eastAsia"/>
                <w:b/>
                <w:bCs/>
                <w:color w:val="0070C0"/>
                <w:lang w:val="fr-FR" w:eastAsia="zh-CN"/>
              </w:rPr>
              <w:t>recommendation</w:t>
            </w:r>
            <w:proofErr w:type="spellEnd"/>
            <w:r w:rsidRPr="004E4BC9">
              <w:rPr>
                <w:rFonts w:eastAsiaTheme="minorEastAsia"/>
                <w:b/>
                <w:bCs/>
                <w:color w:val="0070C0"/>
                <w:lang w:val="fr-FR" w:eastAsia="zh-CN"/>
              </w:rPr>
              <w:t xml:space="preserve">  </w:t>
            </w:r>
          </w:p>
        </w:tc>
      </w:tr>
      <w:tr w:rsidR="00B24CA0" w14:paraId="02A5488A" w14:textId="77777777" w:rsidTr="002A61C0">
        <w:tc>
          <w:tcPr>
            <w:tcW w:w="1242" w:type="dxa"/>
          </w:tcPr>
          <w:p w14:paraId="50316788" w14:textId="77777777" w:rsidR="00B24CA0" w:rsidRPr="003418CB" w:rsidRDefault="00B24CA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2FF52B5"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76440A">
        <w:rPr>
          <w:lang w:eastAsia="zh-CN"/>
        </w:rPr>
        <w:t xml:space="preserve">UE </w:t>
      </w:r>
      <w:r w:rsidR="002C25F0">
        <w:rPr>
          <w:lang w:eastAsia="zh-CN"/>
        </w:rPr>
        <w:t xml:space="preserve">Tx </w:t>
      </w:r>
      <w:r w:rsidR="0076440A">
        <w:rPr>
          <w:lang w:eastAsia="zh-CN"/>
        </w:rPr>
        <w:t>Related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1"/>
        <w:gridCol w:w="6592"/>
      </w:tblGrid>
      <w:tr w:rsidR="00DD19DE" w:rsidRPr="00F53FE2" w14:paraId="1E5E5737" w14:textId="77777777" w:rsidTr="002A61C0">
        <w:trPr>
          <w:trHeight w:val="468"/>
        </w:trPr>
        <w:tc>
          <w:tcPr>
            <w:tcW w:w="1648" w:type="dxa"/>
            <w:vAlign w:val="center"/>
          </w:tcPr>
          <w:p w14:paraId="5B780EF4" w14:textId="77777777" w:rsidR="00DD19DE" w:rsidRPr="00045592" w:rsidRDefault="00DD19DE" w:rsidP="002A61C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2A61C0">
            <w:pPr>
              <w:spacing w:before="120" w:after="120"/>
              <w:rPr>
                <w:b/>
                <w:bCs/>
              </w:rPr>
            </w:pPr>
            <w:r w:rsidRPr="00045592">
              <w:rPr>
                <w:b/>
                <w:bCs/>
              </w:rPr>
              <w:t>Company</w:t>
            </w:r>
          </w:p>
        </w:tc>
        <w:tc>
          <w:tcPr>
            <w:tcW w:w="6772" w:type="dxa"/>
            <w:vAlign w:val="center"/>
          </w:tcPr>
          <w:p w14:paraId="3753A143" w14:textId="77777777" w:rsidR="00DD19DE" w:rsidRPr="00045592" w:rsidRDefault="00DD19DE" w:rsidP="002A61C0">
            <w:pPr>
              <w:spacing w:before="120" w:after="120"/>
              <w:rPr>
                <w:b/>
                <w:bCs/>
              </w:rPr>
            </w:pPr>
            <w:r w:rsidRPr="00045592">
              <w:rPr>
                <w:b/>
                <w:bCs/>
              </w:rPr>
              <w:t>Proposals</w:t>
            </w:r>
            <w:r>
              <w:rPr>
                <w:b/>
                <w:bCs/>
              </w:rPr>
              <w:t xml:space="preserve"> / Observations</w:t>
            </w:r>
          </w:p>
        </w:tc>
      </w:tr>
      <w:tr w:rsidR="00DD19DE" w14:paraId="683FD1E7" w14:textId="77777777" w:rsidTr="002A61C0">
        <w:trPr>
          <w:trHeight w:val="468"/>
        </w:trPr>
        <w:tc>
          <w:tcPr>
            <w:tcW w:w="1648" w:type="dxa"/>
          </w:tcPr>
          <w:p w14:paraId="2444A496" w14:textId="156182A7" w:rsidR="00DD19DE" w:rsidRPr="00514F9B" w:rsidRDefault="00DD19DE" w:rsidP="002A61C0">
            <w:pPr>
              <w:spacing w:before="120" w:after="120"/>
            </w:pPr>
            <w:r w:rsidRPr="00514F9B">
              <w:t>R4-2</w:t>
            </w:r>
            <w:r w:rsidR="0076440A">
              <w:t>2</w:t>
            </w:r>
            <w:r w:rsidR="000C7FC0">
              <w:t>12090</w:t>
            </w:r>
          </w:p>
        </w:tc>
        <w:tc>
          <w:tcPr>
            <w:tcW w:w="1437" w:type="dxa"/>
          </w:tcPr>
          <w:p w14:paraId="786ACC88" w14:textId="6C72C6C5" w:rsidR="00DD19DE" w:rsidRPr="00514F9B" w:rsidRDefault="004E7F60" w:rsidP="002A61C0">
            <w:pPr>
              <w:spacing w:before="120" w:after="120"/>
            </w:pPr>
            <w:r w:rsidRPr="00514F9B">
              <w:t>Ligado Ne</w:t>
            </w:r>
            <w:r w:rsidR="002043AC">
              <w:t>t</w:t>
            </w:r>
            <w:r w:rsidRPr="00514F9B">
              <w:t>works</w:t>
            </w:r>
          </w:p>
        </w:tc>
        <w:tc>
          <w:tcPr>
            <w:tcW w:w="6772" w:type="dxa"/>
          </w:tcPr>
          <w:p w14:paraId="1B983846" w14:textId="77777777" w:rsidR="009D422F" w:rsidRPr="000457DC" w:rsidRDefault="009D422F" w:rsidP="009D422F">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w:t>
            </w:r>
            <w:proofErr w:type="gramStart"/>
            <w:r w:rsidRPr="000457DC">
              <w:rPr>
                <w:b/>
                <w:bCs/>
                <w:lang w:val="en-US"/>
              </w:rPr>
              <w:t xml:space="preserve">be </w:t>
            </w:r>
            <w:r>
              <w:rPr>
                <w:b/>
                <w:bCs/>
                <w:lang w:val="en-US"/>
              </w:rPr>
              <w:t xml:space="preserve"> 2.2</w:t>
            </w:r>
            <w:proofErr w:type="gramEnd"/>
            <w:r>
              <w:rPr>
                <w:b/>
                <w:bCs/>
                <w:lang w:val="en-US"/>
              </w:rPr>
              <w:t xml:space="preserve"> </w:t>
            </w:r>
            <w:r w:rsidRPr="000457DC">
              <w:rPr>
                <w:b/>
                <w:bCs/>
                <w:lang w:val="en-US"/>
              </w:rPr>
              <w:t>dB</w:t>
            </w:r>
            <w:r>
              <w:rPr>
                <w:b/>
                <w:bCs/>
                <w:lang w:val="en-US"/>
              </w:rPr>
              <w:t>.</w:t>
            </w:r>
          </w:p>
          <w:p w14:paraId="39B3986B" w14:textId="77777777" w:rsidR="009D422F" w:rsidRPr="000457DC" w:rsidRDefault="009D422F" w:rsidP="009D422F">
            <w:pPr>
              <w:rPr>
                <w:b/>
                <w:bCs/>
                <w:lang w:val="en-US"/>
              </w:rPr>
            </w:pPr>
            <w:r w:rsidRPr="000457DC">
              <w:rPr>
                <w:b/>
                <w:bCs/>
                <w:lang w:val="en-US"/>
              </w:rPr>
              <w:t xml:space="preserve">Observation 2: Filter simulations show </w:t>
            </w:r>
            <w:r>
              <w:rPr>
                <w:b/>
                <w:bCs/>
                <w:lang w:val="en-US"/>
              </w:rPr>
              <w:t xml:space="preserve">the average </w:t>
            </w:r>
            <w:r w:rsidRPr="000457DC">
              <w:rPr>
                <w:b/>
                <w:bCs/>
                <w:lang w:val="en-US"/>
              </w:rPr>
              <w:t xml:space="preserve">minimum rejection between 1541 – 1620 MHz to be </w:t>
            </w:r>
            <w:r>
              <w:rPr>
                <w:b/>
                <w:bCs/>
                <w:lang w:val="en-US"/>
              </w:rPr>
              <w:t>40 dB or more</w:t>
            </w:r>
            <w:r w:rsidRPr="000457DC">
              <w:rPr>
                <w:b/>
                <w:bCs/>
                <w:lang w:val="en-US"/>
              </w:rPr>
              <w:t>.</w:t>
            </w:r>
          </w:p>
          <w:p w14:paraId="39EB032F" w14:textId="77777777" w:rsidR="009D422F" w:rsidRPr="000457DC" w:rsidRDefault="009D422F" w:rsidP="009D422F">
            <w:pPr>
              <w:rPr>
                <w:b/>
                <w:bCs/>
                <w:lang w:val="en-US"/>
              </w:rPr>
            </w:pPr>
            <w:r w:rsidRPr="000457DC">
              <w:rPr>
                <w:b/>
                <w:bCs/>
                <w:lang w:val="en-US"/>
              </w:rPr>
              <w:t xml:space="preserve">Observation 3: Filter simulations show </w:t>
            </w:r>
            <w:r>
              <w:rPr>
                <w:b/>
                <w:bCs/>
                <w:lang w:val="en-US"/>
              </w:rPr>
              <w:t xml:space="preserve">the average </w:t>
            </w:r>
            <w:r w:rsidRPr="000457DC">
              <w:rPr>
                <w:b/>
                <w:bCs/>
                <w:lang w:val="en-US"/>
              </w:rPr>
              <w:t>minimum rejection between 1620 – 1626 MHz to be</w:t>
            </w:r>
            <w:r>
              <w:rPr>
                <w:b/>
                <w:bCs/>
                <w:lang w:val="en-US"/>
              </w:rPr>
              <w:t xml:space="preserve"> 36 dB or more</w:t>
            </w:r>
            <w:r w:rsidRPr="000457DC">
              <w:rPr>
                <w:b/>
                <w:bCs/>
                <w:lang w:val="en-US"/>
              </w:rPr>
              <w:t>.</w:t>
            </w:r>
          </w:p>
          <w:p w14:paraId="07E5F267" w14:textId="77777777" w:rsidR="009D422F" w:rsidRPr="009A175F" w:rsidRDefault="009D422F" w:rsidP="009D422F">
            <w:pPr>
              <w:rPr>
                <w:rFonts w:eastAsia="Symbol"/>
                <w:b/>
                <w:bCs/>
              </w:rPr>
            </w:pPr>
            <w:r w:rsidRPr="009A175F">
              <w:rPr>
                <w:rFonts w:eastAsia="Symbol"/>
                <w:b/>
                <w:bCs/>
              </w:rPr>
              <w:t>Observation 4: Filter rejection is required to meet the additiona</w:t>
            </w:r>
            <w:r>
              <w:rPr>
                <w:rFonts w:eastAsia="Symbol"/>
                <w:b/>
                <w:bCs/>
              </w:rPr>
              <w:t>l</w:t>
            </w:r>
            <w:r w:rsidRPr="009A175F">
              <w:rPr>
                <w:rFonts w:eastAsia="Symbol"/>
                <w:b/>
                <w:bCs/>
              </w:rPr>
              <w:t xml:space="preserve"> spurious emissions requirements below 1615 MHz</w:t>
            </w:r>
          </w:p>
          <w:p w14:paraId="1B91021B" w14:textId="77777777" w:rsidR="009D422F" w:rsidRPr="009A175F" w:rsidRDefault="009D422F" w:rsidP="009D422F">
            <w:pPr>
              <w:rPr>
                <w:rFonts w:eastAsia="Symbol"/>
                <w:b/>
                <w:bCs/>
              </w:rPr>
            </w:pPr>
            <w:r w:rsidRPr="009A175F">
              <w:rPr>
                <w:rFonts w:eastAsia="Symbol"/>
                <w:b/>
                <w:bCs/>
              </w:rPr>
              <w:t>Observation 5: All filter vendors have adequate minimum rejection to meet the additional spurious emissions requirements without additional maximum power reduction.</w:t>
            </w:r>
          </w:p>
          <w:p w14:paraId="250A917D" w14:textId="77777777" w:rsidR="009D422F" w:rsidRDefault="009D422F" w:rsidP="009D422F">
            <w:pPr>
              <w:rPr>
                <w:b/>
                <w:bCs/>
              </w:rPr>
            </w:pPr>
            <w:r w:rsidRPr="0086325C">
              <w:rPr>
                <w:b/>
                <w:bCs/>
                <w:lang w:val="en-US"/>
              </w:rPr>
              <w:t xml:space="preserve">Proposal 1: </w:t>
            </w:r>
            <w:r>
              <w:rPr>
                <w:b/>
                <w:bCs/>
              </w:rPr>
              <w:t>No A-MPR needs to be specified for the new band in 1670 – 1675 MHz to meet the additional spurious emissions associated with the new band [2].</w:t>
            </w:r>
          </w:p>
          <w:p w14:paraId="217C2D6C" w14:textId="77777777" w:rsidR="009D422F" w:rsidRDefault="009D422F" w:rsidP="009D422F">
            <w:pPr>
              <w:rPr>
                <w:b/>
                <w:bCs/>
              </w:rPr>
            </w:pPr>
            <w:r w:rsidRPr="00100F18">
              <w:rPr>
                <w:b/>
                <w:bCs/>
              </w:rPr>
              <w:t>Proposal 2: Collect additional B24 duplexer rejection</w:t>
            </w:r>
            <w:r>
              <w:rPr>
                <w:b/>
                <w:bCs/>
              </w:rPr>
              <w:t xml:space="preserve"> 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emission limit for</w:t>
            </w:r>
            <w:r>
              <w:rPr>
                <w:b/>
                <w:bCs/>
              </w:rPr>
              <w:t xml:space="preserve"> protection of the new band by</w:t>
            </w:r>
            <w:r w:rsidRPr="00100F18">
              <w:rPr>
                <w:b/>
                <w:bCs/>
              </w:rPr>
              <w:t xml:space="preserve"> B</w:t>
            </w:r>
            <w:r>
              <w:rPr>
                <w:b/>
                <w:bCs/>
              </w:rPr>
              <w:t>24/n24</w:t>
            </w:r>
            <w:r w:rsidRPr="00100F18">
              <w:rPr>
                <w:b/>
                <w:bCs/>
              </w:rPr>
              <w:t xml:space="preserve"> at the next meeting.</w:t>
            </w:r>
          </w:p>
          <w:p w14:paraId="33E746E0" w14:textId="77777777" w:rsidR="009D422F" w:rsidRPr="00BC3344" w:rsidRDefault="009D422F" w:rsidP="009D422F">
            <w:pPr>
              <w:rPr>
                <w:b/>
                <w:bCs/>
              </w:rPr>
            </w:pPr>
            <w:r w:rsidRPr="00100F18">
              <w:rPr>
                <w:b/>
                <w:bCs/>
              </w:rPr>
              <w:t xml:space="preserve">Proposal </w:t>
            </w:r>
            <w:r>
              <w:rPr>
                <w:b/>
                <w:bCs/>
              </w:rPr>
              <w:t>3</w:t>
            </w:r>
            <w:r w:rsidRPr="00100F18">
              <w:rPr>
                <w:b/>
                <w:bCs/>
              </w:rPr>
              <w:t>: Collect additional B</w:t>
            </w:r>
            <w:r>
              <w:rPr>
                <w:b/>
                <w:bCs/>
              </w:rPr>
              <w:t>70</w:t>
            </w:r>
            <w:r w:rsidRPr="00100F18">
              <w:rPr>
                <w:b/>
                <w:bCs/>
              </w:rPr>
              <w:t xml:space="preserve"> duplexer </w:t>
            </w:r>
            <w:r>
              <w:rPr>
                <w:b/>
                <w:bCs/>
              </w:rPr>
              <w:t>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emission limit for</w:t>
            </w:r>
            <w:r>
              <w:rPr>
                <w:b/>
                <w:bCs/>
              </w:rPr>
              <w:t xml:space="preserve"> protection of the new band by</w:t>
            </w:r>
            <w:r w:rsidRPr="00100F18">
              <w:rPr>
                <w:b/>
                <w:bCs/>
              </w:rPr>
              <w:t xml:space="preserve"> B</w:t>
            </w:r>
            <w:r>
              <w:rPr>
                <w:b/>
                <w:bCs/>
              </w:rPr>
              <w:t>70/n70</w:t>
            </w:r>
            <w:r w:rsidRPr="00100F18">
              <w:rPr>
                <w:b/>
                <w:bCs/>
              </w:rPr>
              <w:t xml:space="preserve"> at the next meeting.</w:t>
            </w:r>
          </w:p>
          <w:p w14:paraId="7FAB433F" w14:textId="5AF72A14" w:rsidR="00DD19DE" w:rsidRPr="00F81162" w:rsidRDefault="009D422F" w:rsidP="00F81162">
            <w:pPr>
              <w:rPr>
                <w:b/>
                <w:bCs/>
              </w:rPr>
            </w:pPr>
            <w:r w:rsidRPr="0086325C">
              <w:rPr>
                <w:b/>
                <w:bCs/>
                <w:lang w:val="en-US"/>
              </w:rPr>
              <w:t xml:space="preserve">Proposal </w:t>
            </w:r>
            <w:r>
              <w:rPr>
                <w:b/>
                <w:bCs/>
                <w:lang w:val="en-US"/>
              </w:rPr>
              <w:t>5</w:t>
            </w:r>
            <w:r w:rsidRPr="0086325C">
              <w:rPr>
                <w:b/>
                <w:bCs/>
                <w:lang w:val="en-US"/>
              </w:rPr>
              <w:t xml:space="preserve">: </w:t>
            </w:r>
            <w:r>
              <w:rPr>
                <w:b/>
                <w:bCs/>
              </w:rPr>
              <w:t>It is proposed that the maximum output power be specified as 23 dBm +/- 2 dB for the LTE TDD Band in 1670 – 1675 MHz.</w:t>
            </w:r>
          </w:p>
        </w:tc>
      </w:tr>
      <w:tr w:rsidR="004E7F60" w14:paraId="24300B3F" w14:textId="77777777" w:rsidTr="002A61C0">
        <w:trPr>
          <w:trHeight w:val="468"/>
        </w:trPr>
        <w:tc>
          <w:tcPr>
            <w:tcW w:w="1648" w:type="dxa"/>
          </w:tcPr>
          <w:p w14:paraId="5F29C5F9" w14:textId="2866E75A" w:rsidR="004E7F60" w:rsidRPr="00514F9B" w:rsidRDefault="004E7F60" w:rsidP="002A61C0">
            <w:pPr>
              <w:spacing w:before="120" w:after="120"/>
            </w:pPr>
            <w:r w:rsidRPr="00514F9B">
              <w:t>R4-2</w:t>
            </w:r>
            <w:r w:rsidR="0076440A">
              <w:t>2</w:t>
            </w:r>
            <w:r w:rsidR="000C7FC0">
              <w:t>12164</w:t>
            </w:r>
          </w:p>
        </w:tc>
        <w:tc>
          <w:tcPr>
            <w:tcW w:w="1437" w:type="dxa"/>
          </w:tcPr>
          <w:p w14:paraId="609CD42C" w14:textId="4160CB34" w:rsidR="004E7F60" w:rsidRPr="00514F9B" w:rsidRDefault="000C7FC0" w:rsidP="002A61C0">
            <w:pPr>
              <w:spacing w:before="120" w:after="120"/>
            </w:pPr>
            <w:r>
              <w:t>Skyworks Solutions, Inc.</w:t>
            </w:r>
          </w:p>
        </w:tc>
        <w:tc>
          <w:tcPr>
            <w:tcW w:w="6772" w:type="dxa"/>
          </w:tcPr>
          <w:p w14:paraId="3FE96B91" w14:textId="77777777" w:rsidR="009D422F" w:rsidRDefault="009D422F" w:rsidP="009D422F">
            <w:pPr>
              <w:spacing w:after="0"/>
              <w:rPr>
                <w:b/>
                <w:bCs/>
                <w:lang w:eastAsia="zh-CN"/>
              </w:rPr>
            </w:pPr>
            <w:r>
              <w:rPr>
                <w:b/>
                <w:bCs/>
                <w:lang w:eastAsia="zh-CN"/>
              </w:rPr>
              <w:t>Proposal on protection of legacy bands by the new 1670-1675MHz TDD band: given the distance to US legacy DL bands and the fact that H2 falls outside the n77 US range, -50dBm/MHz protection can be granted for all US bands.</w:t>
            </w:r>
          </w:p>
          <w:p w14:paraId="78D07503" w14:textId="77777777" w:rsidR="009D422F" w:rsidRPr="003C6BD0" w:rsidRDefault="009D422F" w:rsidP="009D422F">
            <w:pPr>
              <w:spacing w:after="0"/>
              <w:ind w:left="360"/>
              <w:rPr>
                <w:lang w:eastAsia="zh-CN"/>
              </w:rPr>
            </w:pPr>
          </w:p>
          <w:p w14:paraId="7025DE09" w14:textId="77777777" w:rsidR="009D422F" w:rsidRDefault="009D422F" w:rsidP="009D422F">
            <w:pPr>
              <w:spacing w:after="0"/>
              <w:rPr>
                <w:b/>
                <w:bCs/>
                <w:lang w:eastAsia="zh-CN"/>
              </w:rPr>
            </w:pPr>
            <w:r>
              <w:rPr>
                <w:b/>
                <w:bCs/>
                <w:lang w:eastAsia="zh-CN"/>
              </w:rPr>
              <w:t>Proposal on protection of the new 1670-1675MHz TDD band by legacy bands:</w:t>
            </w:r>
          </w:p>
          <w:p w14:paraId="77C3F979" w14:textId="77777777" w:rsidR="009D422F" w:rsidRDefault="009D422F" w:rsidP="009D422F">
            <w:pPr>
              <w:pStyle w:val="ListParagraph"/>
              <w:numPr>
                <w:ilvl w:val="0"/>
                <w:numId w:val="29"/>
              </w:numPr>
              <w:spacing w:after="0"/>
              <w:ind w:firstLineChars="0"/>
              <w:contextualSpacing/>
              <w:rPr>
                <w:b/>
                <w:bCs/>
                <w:lang w:eastAsia="zh-CN"/>
              </w:rPr>
            </w:pPr>
            <w:r>
              <w:rPr>
                <w:b/>
                <w:bCs/>
                <w:lang w:eastAsia="zh-CN"/>
              </w:rPr>
              <w:t>-50dBm/MHz protection level by band n24/n99, n70 and n66 is not specified</w:t>
            </w:r>
          </w:p>
          <w:p w14:paraId="3446A10D" w14:textId="77777777" w:rsidR="009D422F" w:rsidRDefault="009D422F" w:rsidP="009D422F">
            <w:pPr>
              <w:pStyle w:val="ListParagraph"/>
              <w:numPr>
                <w:ilvl w:val="0"/>
                <w:numId w:val="29"/>
              </w:numPr>
              <w:spacing w:after="0"/>
              <w:ind w:firstLineChars="0"/>
              <w:contextualSpacing/>
              <w:rPr>
                <w:b/>
                <w:bCs/>
                <w:lang w:eastAsia="zh-CN"/>
              </w:rPr>
            </w:pPr>
            <w:r>
              <w:rPr>
                <w:b/>
                <w:bCs/>
                <w:lang w:eastAsia="zh-CN"/>
              </w:rPr>
              <w:t>Relaxed protection can be specified but must account for legacy devices:</w:t>
            </w:r>
          </w:p>
          <w:p w14:paraId="149D4093"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Band n24 UL filter is focussed on the critical protection of the GNSS bands on the lower frequency side which is regulatory and thus provides only a small rejection at the new band frequencies at the higher frequency side</w:t>
            </w:r>
          </w:p>
          <w:p w14:paraId="6FC2FA80"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Band n70 and n66 UL use a consolidated UL filter, which only provides moderate rejection at the new band frequencies</w:t>
            </w:r>
          </w:p>
          <w:p w14:paraId="2610FC0F"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The relaxation could be limited to UL BW above a given value and/or at a given position</w:t>
            </w:r>
          </w:p>
          <w:p w14:paraId="7B847957" w14:textId="14861645" w:rsidR="004E7F60" w:rsidRPr="009D422F" w:rsidRDefault="009D422F" w:rsidP="009D422F">
            <w:pPr>
              <w:pStyle w:val="ListParagraph"/>
              <w:numPr>
                <w:ilvl w:val="1"/>
                <w:numId w:val="29"/>
              </w:numPr>
              <w:spacing w:after="0"/>
              <w:ind w:firstLineChars="0"/>
              <w:contextualSpacing/>
              <w:rPr>
                <w:b/>
                <w:bCs/>
                <w:lang w:eastAsia="zh-CN"/>
              </w:rPr>
            </w:pPr>
            <w:r>
              <w:rPr>
                <w:b/>
                <w:bCs/>
                <w:lang w:eastAsia="zh-CN"/>
              </w:rPr>
              <w:t xml:space="preserve">For some cases, it may be feasible to provide the -50dBm/MHz protection level but only up to a given channel </w:t>
            </w:r>
            <w:r>
              <w:rPr>
                <w:b/>
                <w:bCs/>
                <w:lang w:eastAsia="zh-CN"/>
              </w:rPr>
              <w:lastRenderedPageBreak/>
              <w:t>bandwidth, while not specifying protection for a higher CBW (for n66 for example)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AFE864" w:rsidR="00DD19DE" w:rsidRPr="00805BE8" w:rsidRDefault="00DD19DE" w:rsidP="00EB0917">
      <w:pPr>
        <w:pStyle w:val="Heading3"/>
        <w:ind w:left="72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8007A5">
        <w:rPr>
          <w:sz w:val="24"/>
          <w:szCs w:val="16"/>
        </w:rPr>
        <w:t xml:space="preserve">: </w:t>
      </w:r>
      <w:r w:rsidR="00EC3568">
        <w:rPr>
          <w:sz w:val="24"/>
          <w:szCs w:val="16"/>
        </w:rPr>
        <w:t>A-MPR</w:t>
      </w:r>
      <w:r w:rsidR="004364BD">
        <w:rPr>
          <w:sz w:val="24"/>
          <w:szCs w:val="16"/>
        </w:rPr>
        <w:t xml:space="preserve"> </w:t>
      </w:r>
      <w:r w:rsidR="00EC3568">
        <w:rPr>
          <w:sz w:val="24"/>
          <w:szCs w:val="16"/>
        </w:rPr>
        <w:t>assessment</w:t>
      </w:r>
      <w:r w:rsidR="004364BD">
        <w:rPr>
          <w:sz w:val="24"/>
          <w:szCs w:val="16"/>
        </w:rPr>
        <w:t xml:space="preserve"> for the new band</w:t>
      </w:r>
    </w:p>
    <w:p w14:paraId="7015EB88" w14:textId="6E78407A" w:rsidR="004364BD" w:rsidRDefault="006D1E99" w:rsidP="006D1E9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AC4B0A">
        <w:t>Assessing w</w:t>
      </w:r>
      <w:r w:rsidR="00EC3568">
        <w:t>hether A-MPR needs to be specified or not</w:t>
      </w:r>
      <w:r w:rsidR="004364BD">
        <w:t xml:space="preserve"> </w:t>
      </w:r>
      <w:r w:rsidR="00EC3568">
        <w:t>for the new band</w:t>
      </w:r>
      <w:r w:rsidR="004364BD">
        <w:t xml:space="preserve"> to be included in the draft CR for the TS 36.101</w:t>
      </w:r>
      <w:r w:rsidR="00AC4B0A">
        <w:t xml:space="preserve"> at this meeting</w:t>
      </w:r>
      <w:r w:rsidR="004364BD">
        <w:t>.</w:t>
      </w:r>
      <w:r w:rsidR="00EC3568">
        <w:t xml:space="preserve"> R4-2212090 presents </w:t>
      </w:r>
      <w:proofErr w:type="spellStart"/>
      <w:r w:rsidR="00EC3568">
        <w:t>PAout</w:t>
      </w:r>
      <w:proofErr w:type="spellEnd"/>
      <w:r w:rsidR="00EC3568">
        <w:t xml:space="preserve"> measurements and filter data for the proposed new band to </w:t>
      </w:r>
      <w:r w:rsidR="00AC4B0A">
        <w:t>facilitate the assessment</w:t>
      </w:r>
      <w:r w:rsidR="00EC3568">
        <w:t>.</w:t>
      </w:r>
    </w:p>
    <w:p w14:paraId="6AC4E714" w14:textId="00093F4D"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01F4F81E" w14:textId="77777777" w:rsidR="006D1E99" w:rsidRDefault="006D1E99" w:rsidP="006D1E99">
      <w:pPr>
        <w:pStyle w:val="B1"/>
        <w:ind w:left="0" w:firstLine="0"/>
      </w:pPr>
    </w:p>
    <w:p w14:paraId="4027AC78" w14:textId="56F2D515" w:rsidR="00DD19DE" w:rsidRPr="004364BD" w:rsidRDefault="00F46BE4" w:rsidP="004364BD">
      <w:pPr>
        <w:pStyle w:val="B1"/>
        <w:ind w:left="1" w:hanging="1"/>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295CD1">
        <w:rPr>
          <w:b/>
          <w:color w:val="0070C0"/>
          <w:u w:val="single"/>
          <w:lang w:eastAsia="ko-KR"/>
        </w:rPr>
        <w:t>-1</w:t>
      </w:r>
      <w:r w:rsidRPr="00045592">
        <w:rPr>
          <w:b/>
          <w:color w:val="0070C0"/>
          <w:u w:val="single"/>
          <w:lang w:eastAsia="ko-KR"/>
        </w:rPr>
        <w:t xml:space="preserve">: </w:t>
      </w:r>
      <w:r w:rsidR="004364BD">
        <w:t>UE transmission in 1670 – 1675 MHz is required to meet certain OOBE limits in the 1541 – 1625 MHz frequency range. The frequency range 1541 – 1625 MHz falls in the spurious region and the general spurious emission limits specified in Clause 6.5.3.1 of TS 36.101 will not be adequate to meet the required OOBE limits. It was agreed in RAN4#103-e meeting to evaluate if A-MPR will be required to meet th</w:t>
      </w:r>
      <w:r w:rsidR="00882A88">
        <w:t>ese</w:t>
      </w:r>
      <w:r w:rsidR="004364BD">
        <w:t xml:space="preserve"> additional requirements.</w:t>
      </w:r>
    </w:p>
    <w:p w14:paraId="4D10516F" w14:textId="77777777" w:rsidR="00DD19DE" w:rsidRPr="002653B1"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550EB5F0" w14:textId="3FF3B2D9" w:rsidR="00BE22E1" w:rsidRPr="00BE22E1" w:rsidRDefault="00F46BE4" w:rsidP="00BE22E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BE22E1" w:rsidRPr="00BE22E1">
        <w:t>No A-MPR needs to be specified for the new band in 1670 – 1675 MHz to meet the additional spurious emissions associated with the new ban</w:t>
      </w:r>
      <w:r w:rsidR="00BE22E1">
        <w:t>d</w:t>
      </w:r>
      <w:r w:rsidR="00BE22E1" w:rsidRPr="00BE22E1">
        <w:t>.</w:t>
      </w:r>
    </w:p>
    <w:p w14:paraId="78EC2C77" w14:textId="164E2375" w:rsidR="00EE6573" w:rsidRPr="00843CB5" w:rsidRDefault="00F46BE4"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00295CD1">
        <w:t>TBA</w:t>
      </w:r>
    </w:p>
    <w:p w14:paraId="699A8AC4" w14:textId="77777777" w:rsidR="00DD19DE" w:rsidRPr="002653B1"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0875C5DF" w14:textId="1AF87CF1" w:rsidR="00295CD1" w:rsidRDefault="00295CD1" w:rsidP="00295CD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Companies are encouraged to review the</w:t>
      </w:r>
      <w:r w:rsidR="00882A88">
        <w:rPr>
          <w:rFonts w:eastAsia="SimSun"/>
          <w:color w:val="000000" w:themeColor="text1"/>
          <w:szCs w:val="24"/>
          <w:lang w:eastAsia="zh-CN"/>
        </w:rPr>
        <w:t xml:space="preserve"> data presented and the</w:t>
      </w:r>
      <w:r>
        <w:rPr>
          <w:rFonts w:eastAsia="SimSun"/>
          <w:color w:val="000000" w:themeColor="text1"/>
          <w:szCs w:val="24"/>
          <w:lang w:eastAsia="zh-CN"/>
        </w:rPr>
        <w:t xml:space="preserve"> proposal for any issues/concerns. </w:t>
      </w:r>
      <w:r w:rsidR="008736F7">
        <w:rPr>
          <w:rFonts w:eastAsia="SimSun"/>
          <w:color w:val="000000" w:themeColor="text1"/>
          <w:szCs w:val="24"/>
          <w:lang w:eastAsia="zh-CN"/>
        </w:rPr>
        <w:t xml:space="preserve">Companies should also review Issue 2-3-1 to assess if A-MPR may be required to meet the spurious emission co-existence requirement for protecting the DL of legacy E-UTRA/NR bands.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B4D98B0" w14:textId="5E454289" w:rsidR="00364D89" w:rsidRPr="00805BE8" w:rsidRDefault="00364D89" w:rsidP="00364D89">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Tx MOP for the new band</w:t>
      </w:r>
    </w:p>
    <w:p w14:paraId="32D3562C" w14:textId="77777777" w:rsidR="00364D89" w:rsidRDefault="00364D89" w:rsidP="00364D8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Pr="005C4DAC">
        <w:rPr>
          <w:bCs/>
          <w:color w:val="000000" w:themeColor="text1"/>
          <w:lang w:eastAsia="ko-KR"/>
        </w:rPr>
        <w:t xml:space="preserve">Proposed </w:t>
      </w:r>
      <w:r>
        <w:rPr>
          <w:bCs/>
          <w:color w:val="000000" w:themeColor="text1"/>
          <w:lang w:eastAsia="ko-KR"/>
        </w:rPr>
        <w:t xml:space="preserve">Tx MOP requirement in the Draft CR for TS 36.101 for the new band. </w:t>
      </w:r>
      <w:r>
        <w:t>The filter data from 4 different vendors is presented to evaluate the UE Tx MOP requirements for the new band. Table 1 from R4-2212090 is copied below:</w:t>
      </w:r>
    </w:p>
    <w:tbl>
      <w:tblPr>
        <w:tblStyle w:val="TableGrid"/>
        <w:tblW w:w="0" w:type="auto"/>
        <w:tblLook w:val="04A0" w:firstRow="1" w:lastRow="0" w:firstColumn="1" w:lastColumn="0" w:noHBand="0" w:noVBand="1"/>
      </w:tblPr>
      <w:tblGrid>
        <w:gridCol w:w="1548"/>
        <w:gridCol w:w="1980"/>
        <w:gridCol w:w="990"/>
        <w:gridCol w:w="990"/>
        <w:gridCol w:w="990"/>
        <w:gridCol w:w="990"/>
        <w:gridCol w:w="894"/>
      </w:tblGrid>
      <w:tr w:rsidR="00364D89" w14:paraId="4FE45940" w14:textId="77777777" w:rsidTr="004479B7">
        <w:tc>
          <w:tcPr>
            <w:tcW w:w="1548" w:type="dxa"/>
            <w:vAlign w:val="center"/>
          </w:tcPr>
          <w:p w14:paraId="709DB25E" w14:textId="77777777" w:rsidR="00364D89" w:rsidRDefault="00364D89" w:rsidP="004479B7">
            <w:pPr>
              <w:jc w:val="center"/>
              <w:rPr>
                <w:lang w:val="en-US"/>
              </w:rPr>
            </w:pPr>
          </w:p>
        </w:tc>
        <w:tc>
          <w:tcPr>
            <w:tcW w:w="1980" w:type="dxa"/>
          </w:tcPr>
          <w:p w14:paraId="6CD0BEED" w14:textId="77777777" w:rsidR="00364D89" w:rsidRDefault="00364D89" w:rsidP="004479B7">
            <w:pPr>
              <w:jc w:val="center"/>
              <w:rPr>
                <w:lang w:val="en-US"/>
              </w:rPr>
            </w:pPr>
            <w:r>
              <w:rPr>
                <w:lang w:val="en-US"/>
              </w:rPr>
              <w:t>Freq Range (MHz)</w:t>
            </w:r>
          </w:p>
        </w:tc>
        <w:tc>
          <w:tcPr>
            <w:tcW w:w="990" w:type="dxa"/>
            <w:vAlign w:val="center"/>
          </w:tcPr>
          <w:p w14:paraId="1F3970D4" w14:textId="77777777" w:rsidR="00364D89" w:rsidRDefault="00364D89" w:rsidP="004479B7">
            <w:pPr>
              <w:jc w:val="center"/>
              <w:rPr>
                <w:lang w:val="en-US"/>
              </w:rPr>
            </w:pPr>
            <w:r>
              <w:rPr>
                <w:lang w:val="en-US"/>
              </w:rPr>
              <w:t xml:space="preserve">Vendor 1 </w:t>
            </w:r>
          </w:p>
        </w:tc>
        <w:tc>
          <w:tcPr>
            <w:tcW w:w="990" w:type="dxa"/>
            <w:vAlign w:val="center"/>
          </w:tcPr>
          <w:p w14:paraId="79AA29B0" w14:textId="77777777" w:rsidR="00364D89" w:rsidRDefault="00364D89" w:rsidP="004479B7">
            <w:pPr>
              <w:jc w:val="center"/>
              <w:rPr>
                <w:lang w:val="en-US"/>
              </w:rPr>
            </w:pPr>
            <w:r>
              <w:rPr>
                <w:lang w:val="en-US"/>
              </w:rPr>
              <w:t xml:space="preserve">Vendor 2 </w:t>
            </w:r>
          </w:p>
        </w:tc>
        <w:tc>
          <w:tcPr>
            <w:tcW w:w="990" w:type="dxa"/>
            <w:vAlign w:val="center"/>
          </w:tcPr>
          <w:p w14:paraId="100E3961" w14:textId="77777777" w:rsidR="00364D89" w:rsidRDefault="00364D89" w:rsidP="004479B7">
            <w:pPr>
              <w:jc w:val="center"/>
              <w:rPr>
                <w:lang w:val="en-US"/>
              </w:rPr>
            </w:pPr>
            <w:r>
              <w:rPr>
                <w:lang w:val="en-US"/>
              </w:rPr>
              <w:t xml:space="preserve">Vendor 3 </w:t>
            </w:r>
          </w:p>
        </w:tc>
        <w:tc>
          <w:tcPr>
            <w:tcW w:w="990" w:type="dxa"/>
            <w:vAlign w:val="center"/>
          </w:tcPr>
          <w:p w14:paraId="0CBBFC35" w14:textId="77777777" w:rsidR="00364D89" w:rsidRDefault="00364D89" w:rsidP="004479B7">
            <w:pPr>
              <w:jc w:val="center"/>
              <w:rPr>
                <w:lang w:val="en-US"/>
              </w:rPr>
            </w:pPr>
            <w:r>
              <w:rPr>
                <w:lang w:val="en-US"/>
              </w:rPr>
              <w:t xml:space="preserve">Vendor 4 </w:t>
            </w:r>
          </w:p>
        </w:tc>
        <w:tc>
          <w:tcPr>
            <w:tcW w:w="894" w:type="dxa"/>
            <w:vAlign w:val="center"/>
          </w:tcPr>
          <w:p w14:paraId="22C7390C" w14:textId="77777777" w:rsidR="00364D89" w:rsidRDefault="00364D89" w:rsidP="004479B7">
            <w:pPr>
              <w:jc w:val="center"/>
              <w:rPr>
                <w:lang w:val="en-US"/>
              </w:rPr>
            </w:pPr>
            <w:r>
              <w:rPr>
                <w:lang w:val="en-US"/>
              </w:rPr>
              <w:t>Average</w:t>
            </w:r>
          </w:p>
        </w:tc>
      </w:tr>
      <w:tr w:rsidR="00364D89" w14:paraId="4F287F7E" w14:textId="77777777" w:rsidTr="004479B7">
        <w:tc>
          <w:tcPr>
            <w:tcW w:w="1548" w:type="dxa"/>
            <w:vAlign w:val="center"/>
          </w:tcPr>
          <w:p w14:paraId="0640C891" w14:textId="77777777" w:rsidR="00364D89" w:rsidRDefault="00364D89" w:rsidP="004479B7">
            <w:pPr>
              <w:jc w:val="center"/>
              <w:rPr>
                <w:lang w:val="en-US"/>
              </w:rPr>
            </w:pPr>
            <w:r>
              <w:rPr>
                <w:lang w:val="en-US"/>
              </w:rPr>
              <w:t>Max IL</w:t>
            </w:r>
          </w:p>
        </w:tc>
        <w:tc>
          <w:tcPr>
            <w:tcW w:w="1980" w:type="dxa"/>
          </w:tcPr>
          <w:p w14:paraId="7E5B0DC2" w14:textId="77777777" w:rsidR="00364D89" w:rsidRDefault="00364D89" w:rsidP="004479B7">
            <w:pPr>
              <w:jc w:val="center"/>
              <w:rPr>
                <w:lang w:val="en-US"/>
              </w:rPr>
            </w:pPr>
            <w:r>
              <w:rPr>
                <w:lang w:val="en-US"/>
              </w:rPr>
              <w:t>1670 - 1675</w:t>
            </w:r>
          </w:p>
        </w:tc>
        <w:tc>
          <w:tcPr>
            <w:tcW w:w="990" w:type="dxa"/>
            <w:vAlign w:val="center"/>
          </w:tcPr>
          <w:p w14:paraId="062BB654" w14:textId="77777777" w:rsidR="00364D89" w:rsidRDefault="00364D89" w:rsidP="004479B7">
            <w:pPr>
              <w:jc w:val="center"/>
              <w:rPr>
                <w:lang w:val="en-US"/>
              </w:rPr>
            </w:pPr>
            <w:r>
              <w:rPr>
                <w:lang w:val="en-US"/>
              </w:rPr>
              <w:t>3</w:t>
            </w:r>
          </w:p>
        </w:tc>
        <w:tc>
          <w:tcPr>
            <w:tcW w:w="990" w:type="dxa"/>
            <w:vAlign w:val="center"/>
          </w:tcPr>
          <w:p w14:paraId="55FE68E4" w14:textId="77777777" w:rsidR="00364D89" w:rsidRDefault="00364D89" w:rsidP="004479B7">
            <w:pPr>
              <w:jc w:val="center"/>
              <w:rPr>
                <w:lang w:val="en-US"/>
              </w:rPr>
            </w:pPr>
            <w:r>
              <w:rPr>
                <w:lang w:val="en-US"/>
              </w:rPr>
              <w:t>2.3</w:t>
            </w:r>
          </w:p>
        </w:tc>
        <w:tc>
          <w:tcPr>
            <w:tcW w:w="990" w:type="dxa"/>
            <w:vAlign w:val="center"/>
          </w:tcPr>
          <w:p w14:paraId="1C0ACB65" w14:textId="77777777" w:rsidR="00364D89" w:rsidRDefault="00364D89" w:rsidP="004479B7">
            <w:pPr>
              <w:jc w:val="center"/>
              <w:rPr>
                <w:lang w:val="en-US"/>
              </w:rPr>
            </w:pPr>
            <w:r>
              <w:rPr>
                <w:lang w:val="en-US"/>
              </w:rPr>
              <w:t>2.0</w:t>
            </w:r>
          </w:p>
        </w:tc>
        <w:tc>
          <w:tcPr>
            <w:tcW w:w="990" w:type="dxa"/>
            <w:vAlign w:val="center"/>
          </w:tcPr>
          <w:p w14:paraId="6529AFFD" w14:textId="77777777" w:rsidR="00364D89" w:rsidRDefault="00364D89" w:rsidP="004479B7">
            <w:pPr>
              <w:jc w:val="center"/>
              <w:rPr>
                <w:lang w:val="en-US"/>
              </w:rPr>
            </w:pPr>
            <w:r>
              <w:rPr>
                <w:lang w:val="en-US"/>
              </w:rPr>
              <w:t>1.6</w:t>
            </w:r>
          </w:p>
        </w:tc>
        <w:tc>
          <w:tcPr>
            <w:tcW w:w="894" w:type="dxa"/>
            <w:vAlign w:val="center"/>
          </w:tcPr>
          <w:p w14:paraId="0B5175FF" w14:textId="77777777" w:rsidR="00364D89" w:rsidRDefault="00364D89" w:rsidP="004479B7">
            <w:pPr>
              <w:jc w:val="center"/>
              <w:rPr>
                <w:lang w:val="en-US"/>
              </w:rPr>
            </w:pPr>
            <w:r>
              <w:rPr>
                <w:lang w:val="en-US"/>
              </w:rPr>
              <w:t>2.2</w:t>
            </w:r>
          </w:p>
        </w:tc>
      </w:tr>
      <w:tr w:rsidR="00364D89" w14:paraId="73A2A28A" w14:textId="77777777" w:rsidTr="004479B7">
        <w:tc>
          <w:tcPr>
            <w:tcW w:w="1548" w:type="dxa"/>
            <w:vMerge w:val="restart"/>
            <w:vAlign w:val="center"/>
          </w:tcPr>
          <w:p w14:paraId="5FAFE607" w14:textId="77777777" w:rsidR="00364D89" w:rsidRDefault="00364D89" w:rsidP="004479B7">
            <w:pPr>
              <w:jc w:val="center"/>
              <w:rPr>
                <w:lang w:val="en-US"/>
              </w:rPr>
            </w:pPr>
            <w:r>
              <w:rPr>
                <w:lang w:val="en-US"/>
              </w:rPr>
              <w:t>Min Rejection between 1541 to 1626 MHz</w:t>
            </w:r>
          </w:p>
        </w:tc>
        <w:tc>
          <w:tcPr>
            <w:tcW w:w="1980" w:type="dxa"/>
          </w:tcPr>
          <w:p w14:paraId="7A1891E7" w14:textId="77777777" w:rsidR="00364D89" w:rsidRDefault="00364D89" w:rsidP="004479B7">
            <w:pPr>
              <w:jc w:val="center"/>
              <w:rPr>
                <w:lang w:val="en-US"/>
              </w:rPr>
            </w:pPr>
            <w:r>
              <w:rPr>
                <w:lang w:val="en-US"/>
              </w:rPr>
              <w:t>1620 – 1626</w:t>
            </w:r>
          </w:p>
        </w:tc>
        <w:tc>
          <w:tcPr>
            <w:tcW w:w="990" w:type="dxa"/>
            <w:vAlign w:val="center"/>
          </w:tcPr>
          <w:p w14:paraId="1BA23252" w14:textId="77777777" w:rsidR="00364D89" w:rsidRDefault="00364D89" w:rsidP="004479B7">
            <w:pPr>
              <w:jc w:val="center"/>
              <w:rPr>
                <w:lang w:val="en-US"/>
              </w:rPr>
            </w:pPr>
            <w:r>
              <w:rPr>
                <w:lang w:val="en-US"/>
              </w:rPr>
              <w:t>16</w:t>
            </w:r>
          </w:p>
        </w:tc>
        <w:tc>
          <w:tcPr>
            <w:tcW w:w="990" w:type="dxa"/>
            <w:vAlign w:val="center"/>
          </w:tcPr>
          <w:p w14:paraId="387140BE" w14:textId="77777777" w:rsidR="00364D89" w:rsidRDefault="00364D89" w:rsidP="004479B7">
            <w:pPr>
              <w:jc w:val="center"/>
              <w:rPr>
                <w:lang w:val="en-US"/>
              </w:rPr>
            </w:pPr>
            <w:r>
              <w:rPr>
                <w:lang w:val="en-US"/>
              </w:rPr>
              <w:t>41</w:t>
            </w:r>
          </w:p>
        </w:tc>
        <w:tc>
          <w:tcPr>
            <w:tcW w:w="990" w:type="dxa"/>
            <w:vAlign w:val="center"/>
          </w:tcPr>
          <w:p w14:paraId="6BCD8167" w14:textId="77777777" w:rsidR="00364D89" w:rsidRDefault="00364D89" w:rsidP="004479B7">
            <w:pPr>
              <w:jc w:val="center"/>
              <w:rPr>
                <w:lang w:val="en-US"/>
              </w:rPr>
            </w:pPr>
            <w:r>
              <w:rPr>
                <w:lang w:val="en-US"/>
              </w:rPr>
              <w:t>35</w:t>
            </w:r>
          </w:p>
        </w:tc>
        <w:tc>
          <w:tcPr>
            <w:tcW w:w="990" w:type="dxa"/>
            <w:vAlign w:val="center"/>
          </w:tcPr>
          <w:p w14:paraId="45EA3817" w14:textId="77777777" w:rsidR="00364D89" w:rsidRDefault="00364D89" w:rsidP="004479B7">
            <w:pPr>
              <w:jc w:val="center"/>
              <w:rPr>
                <w:lang w:val="en-US"/>
              </w:rPr>
            </w:pPr>
            <w:r>
              <w:rPr>
                <w:lang w:val="en-US"/>
              </w:rPr>
              <w:t>&gt;50</w:t>
            </w:r>
          </w:p>
        </w:tc>
        <w:tc>
          <w:tcPr>
            <w:tcW w:w="894" w:type="dxa"/>
            <w:vAlign w:val="center"/>
          </w:tcPr>
          <w:p w14:paraId="4576A4F2" w14:textId="77777777" w:rsidR="00364D89" w:rsidRDefault="00364D89" w:rsidP="004479B7">
            <w:pPr>
              <w:jc w:val="center"/>
              <w:rPr>
                <w:lang w:val="en-US"/>
              </w:rPr>
            </w:pPr>
            <w:r>
              <w:rPr>
                <w:lang w:val="en-US"/>
              </w:rPr>
              <w:t>&gt;35.5</w:t>
            </w:r>
          </w:p>
        </w:tc>
      </w:tr>
      <w:tr w:rsidR="00364D89" w14:paraId="41DAEE00" w14:textId="77777777" w:rsidTr="004479B7">
        <w:tc>
          <w:tcPr>
            <w:tcW w:w="1548" w:type="dxa"/>
            <w:vMerge/>
            <w:vAlign w:val="center"/>
          </w:tcPr>
          <w:p w14:paraId="4142850A" w14:textId="77777777" w:rsidR="00364D89" w:rsidRDefault="00364D89" w:rsidP="004479B7">
            <w:pPr>
              <w:jc w:val="center"/>
              <w:rPr>
                <w:lang w:val="en-US"/>
              </w:rPr>
            </w:pPr>
          </w:p>
        </w:tc>
        <w:tc>
          <w:tcPr>
            <w:tcW w:w="1980" w:type="dxa"/>
          </w:tcPr>
          <w:p w14:paraId="2FF6A2AE" w14:textId="77777777" w:rsidR="00364D89" w:rsidRDefault="00364D89" w:rsidP="004479B7">
            <w:pPr>
              <w:jc w:val="center"/>
              <w:rPr>
                <w:lang w:val="en-US"/>
              </w:rPr>
            </w:pPr>
            <w:r>
              <w:rPr>
                <w:lang w:val="en-US"/>
              </w:rPr>
              <w:t>1610 - 1620</w:t>
            </w:r>
          </w:p>
        </w:tc>
        <w:tc>
          <w:tcPr>
            <w:tcW w:w="990" w:type="dxa"/>
            <w:vAlign w:val="center"/>
          </w:tcPr>
          <w:p w14:paraId="23CBC315" w14:textId="77777777" w:rsidR="00364D89" w:rsidRDefault="00364D89" w:rsidP="004479B7">
            <w:pPr>
              <w:jc w:val="center"/>
              <w:rPr>
                <w:lang w:val="en-US"/>
              </w:rPr>
            </w:pPr>
            <w:r>
              <w:rPr>
                <w:lang w:val="en-US"/>
              </w:rPr>
              <w:t>40</w:t>
            </w:r>
          </w:p>
        </w:tc>
        <w:tc>
          <w:tcPr>
            <w:tcW w:w="990" w:type="dxa"/>
            <w:vAlign w:val="center"/>
          </w:tcPr>
          <w:p w14:paraId="5B07B63F" w14:textId="77777777" w:rsidR="00364D89" w:rsidRDefault="00364D89" w:rsidP="004479B7">
            <w:pPr>
              <w:jc w:val="center"/>
              <w:rPr>
                <w:lang w:val="en-US"/>
              </w:rPr>
            </w:pPr>
            <w:r>
              <w:rPr>
                <w:lang w:val="en-US"/>
              </w:rPr>
              <w:t>40</w:t>
            </w:r>
          </w:p>
        </w:tc>
        <w:tc>
          <w:tcPr>
            <w:tcW w:w="990" w:type="dxa"/>
            <w:vAlign w:val="center"/>
          </w:tcPr>
          <w:p w14:paraId="51E782E0" w14:textId="77777777" w:rsidR="00364D89" w:rsidRDefault="00364D89" w:rsidP="004479B7">
            <w:pPr>
              <w:jc w:val="center"/>
              <w:rPr>
                <w:lang w:val="en-US"/>
              </w:rPr>
            </w:pPr>
            <w:r>
              <w:rPr>
                <w:lang w:val="en-US"/>
              </w:rPr>
              <w:t>35</w:t>
            </w:r>
          </w:p>
        </w:tc>
        <w:tc>
          <w:tcPr>
            <w:tcW w:w="990" w:type="dxa"/>
            <w:vAlign w:val="center"/>
          </w:tcPr>
          <w:p w14:paraId="3994AC1C" w14:textId="77777777" w:rsidR="00364D89" w:rsidRDefault="00364D89" w:rsidP="004479B7">
            <w:pPr>
              <w:jc w:val="center"/>
              <w:rPr>
                <w:lang w:val="en-US"/>
              </w:rPr>
            </w:pPr>
            <w:r>
              <w:rPr>
                <w:lang w:val="en-US"/>
              </w:rPr>
              <w:t>&gt;50</w:t>
            </w:r>
          </w:p>
        </w:tc>
        <w:tc>
          <w:tcPr>
            <w:tcW w:w="894" w:type="dxa"/>
            <w:vAlign w:val="center"/>
          </w:tcPr>
          <w:p w14:paraId="179B74C2" w14:textId="77777777" w:rsidR="00364D89" w:rsidRDefault="00364D89" w:rsidP="004479B7">
            <w:pPr>
              <w:jc w:val="center"/>
              <w:rPr>
                <w:lang w:val="en-US"/>
              </w:rPr>
            </w:pPr>
            <w:r>
              <w:rPr>
                <w:lang w:val="en-US"/>
              </w:rPr>
              <w:t>&gt;41</w:t>
            </w:r>
          </w:p>
        </w:tc>
      </w:tr>
      <w:tr w:rsidR="00364D89" w14:paraId="138A3FF7" w14:textId="77777777" w:rsidTr="004479B7">
        <w:tc>
          <w:tcPr>
            <w:tcW w:w="1548" w:type="dxa"/>
            <w:vMerge/>
            <w:vAlign w:val="center"/>
          </w:tcPr>
          <w:p w14:paraId="06E94055" w14:textId="77777777" w:rsidR="00364D89" w:rsidRDefault="00364D89" w:rsidP="004479B7">
            <w:pPr>
              <w:jc w:val="center"/>
              <w:rPr>
                <w:lang w:val="en-US"/>
              </w:rPr>
            </w:pPr>
          </w:p>
        </w:tc>
        <w:tc>
          <w:tcPr>
            <w:tcW w:w="1980" w:type="dxa"/>
          </w:tcPr>
          <w:p w14:paraId="3D55B78C" w14:textId="77777777" w:rsidR="00364D89" w:rsidRDefault="00364D89" w:rsidP="004479B7">
            <w:pPr>
              <w:jc w:val="center"/>
              <w:rPr>
                <w:lang w:val="en-US"/>
              </w:rPr>
            </w:pPr>
            <w:r>
              <w:rPr>
                <w:lang w:val="en-US"/>
              </w:rPr>
              <w:t>1608 – 1610</w:t>
            </w:r>
          </w:p>
        </w:tc>
        <w:tc>
          <w:tcPr>
            <w:tcW w:w="990" w:type="dxa"/>
            <w:vAlign w:val="center"/>
          </w:tcPr>
          <w:p w14:paraId="1C6F5851" w14:textId="77777777" w:rsidR="00364D89" w:rsidRDefault="00364D89" w:rsidP="004479B7">
            <w:pPr>
              <w:jc w:val="center"/>
              <w:rPr>
                <w:lang w:val="en-US"/>
              </w:rPr>
            </w:pPr>
            <w:r>
              <w:rPr>
                <w:lang w:val="en-US"/>
              </w:rPr>
              <w:t>40</w:t>
            </w:r>
          </w:p>
        </w:tc>
        <w:tc>
          <w:tcPr>
            <w:tcW w:w="990" w:type="dxa"/>
            <w:vAlign w:val="center"/>
          </w:tcPr>
          <w:p w14:paraId="769BE8D3" w14:textId="77777777" w:rsidR="00364D89" w:rsidRDefault="00364D89" w:rsidP="004479B7">
            <w:pPr>
              <w:jc w:val="center"/>
              <w:rPr>
                <w:lang w:val="en-US"/>
              </w:rPr>
            </w:pPr>
            <w:r>
              <w:rPr>
                <w:lang w:val="en-US"/>
              </w:rPr>
              <w:t>38</w:t>
            </w:r>
          </w:p>
        </w:tc>
        <w:tc>
          <w:tcPr>
            <w:tcW w:w="990" w:type="dxa"/>
            <w:vAlign w:val="center"/>
          </w:tcPr>
          <w:p w14:paraId="563FD8D8" w14:textId="77777777" w:rsidR="00364D89" w:rsidRDefault="00364D89" w:rsidP="004479B7">
            <w:pPr>
              <w:jc w:val="center"/>
              <w:rPr>
                <w:lang w:val="en-US"/>
              </w:rPr>
            </w:pPr>
            <w:r>
              <w:rPr>
                <w:lang w:val="en-US"/>
              </w:rPr>
              <w:t>35</w:t>
            </w:r>
          </w:p>
        </w:tc>
        <w:tc>
          <w:tcPr>
            <w:tcW w:w="990" w:type="dxa"/>
            <w:vAlign w:val="center"/>
          </w:tcPr>
          <w:p w14:paraId="6A6EA969" w14:textId="77777777" w:rsidR="00364D89" w:rsidRDefault="00364D89" w:rsidP="004479B7">
            <w:pPr>
              <w:jc w:val="center"/>
              <w:rPr>
                <w:lang w:val="en-US"/>
              </w:rPr>
            </w:pPr>
            <w:r>
              <w:rPr>
                <w:lang w:val="en-US"/>
              </w:rPr>
              <w:t>&gt;50</w:t>
            </w:r>
          </w:p>
        </w:tc>
        <w:tc>
          <w:tcPr>
            <w:tcW w:w="894" w:type="dxa"/>
            <w:vAlign w:val="center"/>
          </w:tcPr>
          <w:p w14:paraId="32662445" w14:textId="77777777" w:rsidR="00364D89" w:rsidRDefault="00364D89" w:rsidP="004479B7">
            <w:pPr>
              <w:jc w:val="center"/>
              <w:rPr>
                <w:lang w:val="en-US"/>
              </w:rPr>
            </w:pPr>
            <w:r>
              <w:rPr>
                <w:lang w:val="en-US"/>
              </w:rPr>
              <w:t>&gt;40.7</w:t>
            </w:r>
          </w:p>
        </w:tc>
      </w:tr>
      <w:tr w:rsidR="00364D89" w14:paraId="26D89BAD" w14:textId="77777777" w:rsidTr="004479B7">
        <w:tc>
          <w:tcPr>
            <w:tcW w:w="1548" w:type="dxa"/>
            <w:vMerge/>
            <w:vAlign w:val="center"/>
          </w:tcPr>
          <w:p w14:paraId="39C4927D" w14:textId="77777777" w:rsidR="00364D89" w:rsidRDefault="00364D89" w:rsidP="004479B7">
            <w:pPr>
              <w:jc w:val="center"/>
              <w:rPr>
                <w:lang w:val="en-US"/>
              </w:rPr>
            </w:pPr>
          </w:p>
        </w:tc>
        <w:tc>
          <w:tcPr>
            <w:tcW w:w="1980" w:type="dxa"/>
          </w:tcPr>
          <w:p w14:paraId="4534A23F" w14:textId="77777777" w:rsidR="00364D89" w:rsidRDefault="00364D89" w:rsidP="004479B7">
            <w:pPr>
              <w:jc w:val="center"/>
              <w:rPr>
                <w:lang w:val="en-US"/>
              </w:rPr>
            </w:pPr>
            <w:r>
              <w:rPr>
                <w:lang w:val="en-US"/>
              </w:rPr>
              <w:t>1559 - 1608</w:t>
            </w:r>
          </w:p>
        </w:tc>
        <w:tc>
          <w:tcPr>
            <w:tcW w:w="990" w:type="dxa"/>
            <w:vAlign w:val="center"/>
          </w:tcPr>
          <w:p w14:paraId="0F4126C1" w14:textId="77777777" w:rsidR="00364D89" w:rsidRDefault="00364D89" w:rsidP="004479B7">
            <w:pPr>
              <w:jc w:val="center"/>
              <w:rPr>
                <w:lang w:val="en-US"/>
              </w:rPr>
            </w:pPr>
            <w:r>
              <w:rPr>
                <w:lang w:val="en-US"/>
              </w:rPr>
              <w:t>45</w:t>
            </w:r>
          </w:p>
        </w:tc>
        <w:tc>
          <w:tcPr>
            <w:tcW w:w="990" w:type="dxa"/>
            <w:vAlign w:val="center"/>
          </w:tcPr>
          <w:p w14:paraId="517861C0" w14:textId="77777777" w:rsidR="00364D89" w:rsidRDefault="00364D89" w:rsidP="004479B7">
            <w:pPr>
              <w:jc w:val="center"/>
              <w:rPr>
                <w:lang w:val="en-US"/>
              </w:rPr>
            </w:pPr>
            <w:r>
              <w:rPr>
                <w:lang w:val="en-US"/>
              </w:rPr>
              <w:t>38</w:t>
            </w:r>
          </w:p>
        </w:tc>
        <w:tc>
          <w:tcPr>
            <w:tcW w:w="990" w:type="dxa"/>
            <w:vAlign w:val="center"/>
          </w:tcPr>
          <w:p w14:paraId="124ADFF7" w14:textId="77777777" w:rsidR="00364D89" w:rsidRDefault="00364D89" w:rsidP="004479B7">
            <w:pPr>
              <w:jc w:val="center"/>
              <w:rPr>
                <w:lang w:val="en-US"/>
              </w:rPr>
            </w:pPr>
            <w:r>
              <w:rPr>
                <w:lang w:val="en-US"/>
              </w:rPr>
              <w:t>35</w:t>
            </w:r>
          </w:p>
        </w:tc>
        <w:tc>
          <w:tcPr>
            <w:tcW w:w="990" w:type="dxa"/>
            <w:vAlign w:val="center"/>
          </w:tcPr>
          <w:p w14:paraId="5D7EB8B5" w14:textId="77777777" w:rsidR="00364D89" w:rsidRDefault="00364D89" w:rsidP="004479B7">
            <w:pPr>
              <w:jc w:val="center"/>
              <w:rPr>
                <w:lang w:val="en-US"/>
              </w:rPr>
            </w:pPr>
            <w:r>
              <w:rPr>
                <w:lang w:val="en-US"/>
              </w:rPr>
              <w:t>&gt;50</w:t>
            </w:r>
          </w:p>
        </w:tc>
        <w:tc>
          <w:tcPr>
            <w:tcW w:w="894" w:type="dxa"/>
            <w:vAlign w:val="center"/>
          </w:tcPr>
          <w:p w14:paraId="6180D783" w14:textId="77777777" w:rsidR="00364D89" w:rsidRDefault="00364D89" w:rsidP="004479B7">
            <w:pPr>
              <w:jc w:val="center"/>
              <w:rPr>
                <w:lang w:val="en-US"/>
              </w:rPr>
            </w:pPr>
            <w:r>
              <w:rPr>
                <w:lang w:val="en-US"/>
              </w:rPr>
              <w:t>&gt;42</w:t>
            </w:r>
          </w:p>
        </w:tc>
      </w:tr>
      <w:tr w:rsidR="00364D89" w14:paraId="62D30573" w14:textId="77777777" w:rsidTr="004479B7">
        <w:tc>
          <w:tcPr>
            <w:tcW w:w="1548" w:type="dxa"/>
            <w:vMerge/>
            <w:vAlign w:val="center"/>
          </w:tcPr>
          <w:p w14:paraId="5ED90294" w14:textId="77777777" w:rsidR="00364D89" w:rsidRDefault="00364D89" w:rsidP="004479B7">
            <w:pPr>
              <w:jc w:val="center"/>
              <w:rPr>
                <w:lang w:val="en-US"/>
              </w:rPr>
            </w:pPr>
          </w:p>
        </w:tc>
        <w:tc>
          <w:tcPr>
            <w:tcW w:w="1980" w:type="dxa"/>
          </w:tcPr>
          <w:p w14:paraId="4644D396" w14:textId="77777777" w:rsidR="00364D89" w:rsidRDefault="00364D89" w:rsidP="004479B7">
            <w:pPr>
              <w:jc w:val="center"/>
              <w:rPr>
                <w:lang w:val="en-US"/>
              </w:rPr>
            </w:pPr>
            <w:r>
              <w:rPr>
                <w:lang w:val="en-US"/>
              </w:rPr>
              <w:t>1541 - 1559</w:t>
            </w:r>
          </w:p>
        </w:tc>
        <w:tc>
          <w:tcPr>
            <w:tcW w:w="990" w:type="dxa"/>
            <w:vAlign w:val="center"/>
          </w:tcPr>
          <w:p w14:paraId="597609F1" w14:textId="77777777" w:rsidR="00364D89" w:rsidRDefault="00364D89" w:rsidP="004479B7">
            <w:pPr>
              <w:jc w:val="center"/>
              <w:rPr>
                <w:lang w:val="en-US"/>
              </w:rPr>
            </w:pPr>
            <w:r>
              <w:rPr>
                <w:lang w:val="en-US"/>
              </w:rPr>
              <w:t>45</w:t>
            </w:r>
          </w:p>
        </w:tc>
        <w:tc>
          <w:tcPr>
            <w:tcW w:w="990" w:type="dxa"/>
            <w:vAlign w:val="center"/>
          </w:tcPr>
          <w:p w14:paraId="20684456" w14:textId="77777777" w:rsidR="00364D89" w:rsidRDefault="00364D89" w:rsidP="004479B7">
            <w:pPr>
              <w:jc w:val="center"/>
              <w:rPr>
                <w:lang w:val="en-US"/>
              </w:rPr>
            </w:pPr>
            <w:r>
              <w:rPr>
                <w:lang w:val="en-US"/>
              </w:rPr>
              <w:t>37</w:t>
            </w:r>
          </w:p>
        </w:tc>
        <w:tc>
          <w:tcPr>
            <w:tcW w:w="990" w:type="dxa"/>
            <w:vAlign w:val="center"/>
          </w:tcPr>
          <w:p w14:paraId="5B124C4A" w14:textId="77777777" w:rsidR="00364D89" w:rsidRDefault="00364D89" w:rsidP="004479B7">
            <w:pPr>
              <w:jc w:val="center"/>
              <w:rPr>
                <w:lang w:val="en-US"/>
              </w:rPr>
            </w:pPr>
            <w:r>
              <w:rPr>
                <w:lang w:val="en-US"/>
              </w:rPr>
              <w:t>35</w:t>
            </w:r>
          </w:p>
        </w:tc>
        <w:tc>
          <w:tcPr>
            <w:tcW w:w="990" w:type="dxa"/>
            <w:vAlign w:val="center"/>
          </w:tcPr>
          <w:p w14:paraId="6805A3CC" w14:textId="77777777" w:rsidR="00364D89" w:rsidRDefault="00364D89" w:rsidP="004479B7">
            <w:pPr>
              <w:jc w:val="center"/>
              <w:rPr>
                <w:lang w:val="en-US"/>
              </w:rPr>
            </w:pPr>
            <w:r>
              <w:rPr>
                <w:lang w:val="en-US"/>
              </w:rPr>
              <w:t>&gt;50</w:t>
            </w:r>
          </w:p>
        </w:tc>
        <w:tc>
          <w:tcPr>
            <w:tcW w:w="894" w:type="dxa"/>
            <w:vAlign w:val="center"/>
          </w:tcPr>
          <w:p w14:paraId="3B69BF0C" w14:textId="77777777" w:rsidR="00364D89" w:rsidRDefault="00364D89" w:rsidP="004479B7">
            <w:pPr>
              <w:jc w:val="center"/>
              <w:rPr>
                <w:lang w:val="en-US"/>
              </w:rPr>
            </w:pPr>
            <w:r>
              <w:rPr>
                <w:lang w:val="en-US"/>
              </w:rPr>
              <w:t>&gt;41.7</w:t>
            </w:r>
          </w:p>
        </w:tc>
      </w:tr>
    </w:tbl>
    <w:p w14:paraId="548501AA" w14:textId="77777777" w:rsidR="00364D89" w:rsidRDefault="00364D89" w:rsidP="00364D89">
      <w:pPr>
        <w:rPr>
          <w:i/>
          <w:color w:val="0070C0"/>
          <w:lang w:val="en-US" w:eastAsia="zh-CN"/>
        </w:rPr>
      </w:pPr>
    </w:p>
    <w:p w14:paraId="0D9DBE63" w14:textId="77777777" w:rsidR="00364D89" w:rsidRPr="00525B51" w:rsidRDefault="00364D89" w:rsidP="00364D89">
      <w:pPr>
        <w:rPr>
          <w:iCs/>
          <w:color w:val="000000" w:themeColor="text1"/>
          <w:lang w:val="en-US" w:eastAsia="zh-CN"/>
        </w:rPr>
      </w:pPr>
      <w:r>
        <w:rPr>
          <w:iCs/>
          <w:color w:val="000000" w:themeColor="text1"/>
          <w:lang w:val="en-US" w:eastAsia="zh-CN"/>
        </w:rPr>
        <w:t>The following reference data for B66/B70 duplexers was also used to determine the proposed requirements for the new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241"/>
        <w:gridCol w:w="1241"/>
        <w:gridCol w:w="1341"/>
        <w:gridCol w:w="1429"/>
        <w:gridCol w:w="2301"/>
      </w:tblGrid>
      <w:tr w:rsidR="00364D89" w:rsidRPr="00FB0715" w14:paraId="6C105261" w14:textId="77777777" w:rsidTr="004479B7">
        <w:trPr>
          <w:trHeight w:val="20"/>
        </w:trPr>
        <w:tc>
          <w:tcPr>
            <w:tcW w:w="1656" w:type="dxa"/>
          </w:tcPr>
          <w:p w14:paraId="779D9774" w14:textId="77777777" w:rsidR="00364D89" w:rsidRPr="00F151F0" w:rsidRDefault="00364D89" w:rsidP="004479B7">
            <w:pPr>
              <w:pStyle w:val="TAH"/>
              <w:ind w:left="1530" w:hanging="540"/>
              <w:rPr>
                <w:rFonts w:cs="Arial"/>
              </w:rPr>
            </w:pPr>
            <w:r>
              <w:rPr>
                <w:rFonts w:cs="Arial"/>
              </w:rPr>
              <w:t>Band</w:t>
            </w:r>
          </w:p>
        </w:tc>
        <w:tc>
          <w:tcPr>
            <w:tcW w:w="1241" w:type="dxa"/>
            <w:shd w:val="clear" w:color="auto" w:fill="auto"/>
          </w:tcPr>
          <w:p w14:paraId="73C845E2" w14:textId="77777777" w:rsidR="00364D89" w:rsidRPr="00F151F0" w:rsidRDefault="00364D89" w:rsidP="004479B7">
            <w:pPr>
              <w:pStyle w:val="TAH"/>
              <w:rPr>
                <w:rFonts w:cs="Arial"/>
              </w:rPr>
            </w:pPr>
            <w:r w:rsidRPr="00F151F0">
              <w:rPr>
                <w:rFonts w:cs="Arial"/>
              </w:rPr>
              <w:t>Tx IL</w:t>
            </w:r>
          </w:p>
        </w:tc>
        <w:tc>
          <w:tcPr>
            <w:tcW w:w="1241" w:type="dxa"/>
            <w:shd w:val="clear" w:color="auto" w:fill="auto"/>
          </w:tcPr>
          <w:p w14:paraId="652DDBF8" w14:textId="77777777" w:rsidR="00364D89" w:rsidRPr="00F151F0" w:rsidRDefault="00364D89" w:rsidP="004479B7">
            <w:pPr>
              <w:pStyle w:val="TAH"/>
              <w:rPr>
                <w:rFonts w:cs="Arial"/>
              </w:rPr>
            </w:pPr>
            <w:r w:rsidRPr="00F151F0">
              <w:rPr>
                <w:rFonts w:cs="Arial"/>
              </w:rPr>
              <w:t>Rx IL</w:t>
            </w:r>
          </w:p>
        </w:tc>
        <w:tc>
          <w:tcPr>
            <w:tcW w:w="1341" w:type="dxa"/>
            <w:shd w:val="clear" w:color="auto" w:fill="auto"/>
          </w:tcPr>
          <w:p w14:paraId="2B5CB673" w14:textId="77777777" w:rsidR="00364D89" w:rsidRPr="00F151F0" w:rsidRDefault="00364D89" w:rsidP="004479B7">
            <w:pPr>
              <w:pStyle w:val="TAH"/>
              <w:rPr>
                <w:rFonts w:cs="Arial"/>
              </w:rPr>
            </w:pPr>
            <w:r w:rsidRPr="00F151F0">
              <w:rPr>
                <w:rFonts w:cs="Arial"/>
              </w:rPr>
              <w:t>Tx Isolation</w:t>
            </w:r>
          </w:p>
        </w:tc>
        <w:tc>
          <w:tcPr>
            <w:tcW w:w="1429" w:type="dxa"/>
            <w:shd w:val="clear" w:color="auto" w:fill="auto"/>
          </w:tcPr>
          <w:p w14:paraId="1ED02F33" w14:textId="77777777" w:rsidR="00364D89" w:rsidRPr="00F151F0" w:rsidRDefault="00364D89" w:rsidP="004479B7">
            <w:pPr>
              <w:pStyle w:val="TAH"/>
              <w:rPr>
                <w:rFonts w:cs="Arial"/>
              </w:rPr>
            </w:pPr>
            <w:r w:rsidRPr="00F151F0">
              <w:rPr>
                <w:rFonts w:cs="Arial"/>
              </w:rPr>
              <w:t>Rx Isolation</w:t>
            </w:r>
          </w:p>
        </w:tc>
        <w:tc>
          <w:tcPr>
            <w:tcW w:w="2301" w:type="dxa"/>
            <w:shd w:val="clear" w:color="auto" w:fill="auto"/>
          </w:tcPr>
          <w:p w14:paraId="33AF6DB4" w14:textId="77777777" w:rsidR="00364D89" w:rsidRPr="00F151F0" w:rsidRDefault="00364D89" w:rsidP="004479B7">
            <w:pPr>
              <w:pStyle w:val="TAH"/>
              <w:rPr>
                <w:rFonts w:cs="Arial"/>
              </w:rPr>
            </w:pPr>
            <w:r w:rsidRPr="00F151F0">
              <w:rPr>
                <w:rFonts w:cs="Arial"/>
              </w:rPr>
              <w:t>Source</w:t>
            </w:r>
          </w:p>
        </w:tc>
      </w:tr>
      <w:tr w:rsidR="00364D89" w:rsidRPr="00FB0715" w14:paraId="79757BC1" w14:textId="77777777" w:rsidTr="004479B7">
        <w:trPr>
          <w:trHeight w:val="20"/>
        </w:trPr>
        <w:tc>
          <w:tcPr>
            <w:tcW w:w="1656" w:type="dxa"/>
          </w:tcPr>
          <w:p w14:paraId="493531B9" w14:textId="77777777" w:rsidR="00364D89" w:rsidRPr="00F151F0" w:rsidRDefault="00364D89" w:rsidP="004479B7">
            <w:pPr>
              <w:pStyle w:val="TAC"/>
              <w:rPr>
                <w:rFonts w:cs="Arial"/>
              </w:rPr>
            </w:pPr>
            <w:r>
              <w:rPr>
                <w:rFonts w:cs="Arial"/>
              </w:rPr>
              <w:t>66</w:t>
            </w:r>
          </w:p>
        </w:tc>
        <w:tc>
          <w:tcPr>
            <w:tcW w:w="1241" w:type="dxa"/>
            <w:shd w:val="clear" w:color="auto" w:fill="auto"/>
            <w:vAlign w:val="center"/>
          </w:tcPr>
          <w:p w14:paraId="18C161FF" w14:textId="77777777" w:rsidR="00364D89" w:rsidRPr="00F151F0" w:rsidRDefault="00364D89" w:rsidP="004479B7">
            <w:pPr>
              <w:pStyle w:val="TAC"/>
              <w:rPr>
                <w:rFonts w:cs="Arial"/>
              </w:rPr>
            </w:pPr>
            <w:r w:rsidRPr="00F151F0">
              <w:rPr>
                <w:rFonts w:cs="Arial"/>
              </w:rPr>
              <w:t>2</w:t>
            </w:r>
            <w:r>
              <w:rPr>
                <w:rFonts w:cs="Arial"/>
              </w:rPr>
              <w:t>.</w:t>
            </w:r>
            <w:r w:rsidRPr="00F151F0">
              <w:rPr>
                <w:rFonts w:cs="Arial"/>
              </w:rPr>
              <w:t>4</w:t>
            </w:r>
          </w:p>
        </w:tc>
        <w:tc>
          <w:tcPr>
            <w:tcW w:w="1241" w:type="dxa"/>
            <w:shd w:val="clear" w:color="auto" w:fill="auto"/>
            <w:vAlign w:val="center"/>
          </w:tcPr>
          <w:p w14:paraId="4DD93AAB" w14:textId="77777777" w:rsidR="00364D89" w:rsidRPr="00F151F0" w:rsidRDefault="00364D89" w:rsidP="004479B7">
            <w:pPr>
              <w:pStyle w:val="TAC"/>
              <w:rPr>
                <w:rFonts w:cs="Arial"/>
              </w:rPr>
            </w:pPr>
            <w:r w:rsidRPr="00F151F0">
              <w:rPr>
                <w:rFonts w:cs="Arial"/>
              </w:rPr>
              <w:t>3</w:t>
            </w:r>
            <w:r>
              <w:rPr>
                <w:rFonts w:cs="Arial"/>
              </w:rPr>
              <w:t>.</w:t>
            </w:r>
            <w:r w:rsidRPr="00F151F0">
              <w:rPr>
                <w:rFonts w:cs="Arial"/>
              </w:rPr>
              <w:t>0</w:t>
            </w:r>
          </w:p>
        </w:tc>
        <w:tc>
          <w:tcPr>
            <w:tcW w:w="1341" w:type="dxa"/>
            <w:shd w:val="clear" w:color="auto" w:fill="auto"/>
            <w:vAlign w:val="center"/>
          </w:tcPr>
          <w:p w14:paraId="21AC9375" w14:textId="77777777" w:rsidR="00364D89" w:rsidRPr="00F151F0" w:rsidRDefault="00364D89" w:rsidP="004479B7">
            <w:pPr>
              <w:pStyle w:val="TAC"/>
              <w:rPr>
                <w:rFonts w:cs="Arial"/>
              </w:rPr>
            </w:pPr>
            <w:r w:rsidRPr="00F151F0">
              <w:rPr>
                <w:rFonts w:cs="Arial"/>
              </w:rPr>
              <w:t>53</w:t>
            </w:r>
          </w:p>
        </w:tc>
        <w:tc>
          <w:tcPr>
            <w:tcW w:w="1429" w:type="dxa"/>
            <w:shd w:val="clear" w:color="auto" w:fill="auto"/>
            <w:vAlign w:val="center"/>
          </w:tcPr>
          <w:p w14:paraId="74A1A11B" w14:textId="77777777" w:rsidR="00364D89" w:rsidRPr="00F151F0" w:rsidRDefault="00364D89" w:rsidP="004479B7">
            <w:pPr>
              <w:pStyle w:val="TAC"/>
              <w:rPr>
                <w:rFonts w:cs="Arial"/>
              </w:rPr>
            </w:pPr>
            <w:r w:rsidRPr="00F151F0">
              <w:rPr>
                <w:rFonts w:cs="Arial"/>
              </w:rPr>
              <w:t>52</w:t>
            </w:r>
          </w:p>
        </w:tc>
        <w:tc>
          <w:tcPr>
            <w:tcW w:w="2301" w:type="dxa"/>
            <w:shd w:val="clear" w:color="auto" w:fill="auto"/>
            <w:vAlign w:val="center"/>
          </w:tcPr>
          <w:p w14:paraId="77AE6C16" w14:textId="77777777" w:rsidR="00364D89" w:rsidRPr="00F151F0" w:rsidRDefault="00364D89" w:rsidP="004479B7">
            <w:pPr>
              <w:pStyle w:val="TAC"/>
              <w:rPr>
                <w:rFonts w:cs="Arial"/>
              </w:rPr>
            </w:pPr>
            <w:r>
              <w:rPr>
                <w:rFonts w:cs="Arial"/>
              </w:rPr>
              <w:t>Table 8.1.A-3, TR 36.869</w:t>
            </w:r>
          </w:p>
        </w:tc>
      </w:tr>
      <w:tr w:rsidR="00364D89" w:rsidRPr="00FB0715" w14:paraId="36331360" w14:textId="77777777" w:rsidTr="004479B7">
        <w:trPr>
          <w:trHeight w:val="20"/>
        </w:trPr>
        <w:tc>
          <w:tcPr>
            <w:tcW w:w="1656" w:type="dxa"/>
          </w:tcPr>
          <w:p w14:paraId="2B198D61" w14:textId="77777777" w:rsidR="00364D89" w:rsidRDefault="00364D89" w:rsidP="004479B7">
            <w:pPr>
              <w:pStyle w:val="TAC"/>
              <w:rPr>
                <w:rFonts w:cs="Arial"/>
              </w:rPr>
            </w:pPr>
            <w:r>
              <w:rPr>
                <w:rFonts w:cs="Arial"/>
              </w:rPr>
              <w:t>70</w:t>
            </w:r>
          </w:p>
        </w:tc>
        <w:tc>
          <w:tcPr>
            <w:tcW w:w="1241" w:type="dxa"/>
            <w:shd w:val="clear" w:color="auto" w:fill="auto"/>
            <w:vAlign w:val="center"/>
          </w:tcPr>
          <w:p w14:paraId="0E519C3B" w14:textId="77777777" w:rsidR="00364D89" w:rsidRPr="00F151F0" w:rsidRDefault="00364D89" w:rsidP="004479B7">
            <w:pPr>
              <w:pStyle w:val="TAC"/>
              <w:rPr>
                <w:rFonts w:cs="Arial"/>
              </w:rPr>
            </w:pPr>
            <w:r>
              <w:rPr>
                <w:rFonts w:cs="Arial"/>
              </w:rPr>
              <w:t>1.7</w:t>
            </w:r>
          </w:p>
        </w:tc>
        <w:tc>
          <w:tcPr>
            <w:tcW w:w="1241" w:type="dxa"/>
            <w:shd w:val="clear" w:color="auto" w:fill="auto"/>
            <w:vAlign w:val="center"/>
          </w:tcPr>
          <w:p w14:paraId="6BE33CAD" w14:textId="77777777" w:rsidR="00364D89" w:rsidRPr="00F151F0" w:rsidRDefault="00364D89" w:rsidP="004479B7">
            <w:pPr>
              <w:pStyle w:val="TAC"/>
              <w:rPr>
                <w:rFonts w:cs="Arial"/>
              </w:rPr>
            </w:pPr>
            <w:r>
              <w:rPr>
                <w:rFonts w:cs="Arial"/>
              </w:rPr>
              <w:t>2.1</w:t>
            </w:r>
          </w:p>
        </w:tc>
        <w:tc>
          <w:tcPr>
            <w:tcW w:w="1341" w:type="dxa"/>
            <w:shd w:val="clear" w:color="auto" w:fill="auto"/>
            <w:vAlign w:val="center"/>
          </w:tcPr>
          <w:p w14:paraId="079BB05D" w14:textId="77777777" w:rsidR="00364D89" w:rsidRPr="00F151F0" w:rsidRDefault="00364D89" w:rsidP="004479B7">
            <w:pPr>
              <w:pStyle w:val="TAC"/>
              <w:rPr>
                <w:rFonts w:cs="Arial"/>
              </w:rPr>
            </w:pPr>
            <w:r>
              <w:rPr>
                <w:rFonts w:cs="Arial"/>
              </w:rPr>
              <w:t>56</w:t>
            </w:r>
          </w:p>
        </w:tc>
        <w:tc>
          <w:tcPr>
            <w:tcW w:w="1429" w:type="dxa"/>
            <w:shd w:val="clear" w:color="auto" w:fill="auto"/>
            <w:vAlign w:val="center"/>
          </w:tcPr>
          <w:p w14:paraId="7AC98878" w14:textId="77777777" w:rsidR="00364D89" w:rsidRPr="00F151F0" w:rsidRDefault="00364D89" w:rsidP="004479B7">
            <w:pPr>
              <w:pStyle w:val="TAC"/>
              <w:rPr>
                <w:rFonts w:cs="Arial"/>
              </w:rPr>
            </w:pPr>
            <w:r>
              <w:rPr>
                <w:rFonts w:cs="Arial"/>
              </w:rPr>
              <w:t>55</w:t>
            </w:r>
          </w:p>
        </w:tc>
        <w:tc>
          <w:tcPr>
            <w:tcW w:w="2301" w:type="dxa"/>
            <w:shd w:val="clear" w:color="auto" w:fill="auto"/>
            <w:vAlign w:val="center"/>
          </w:tcPr>
          <w:p w14:paraId="208555A3" w14:textId="77777777" w:rsidR="00364D89" w:rsidRDefault="00364D89" w:rsidP="004479B7">
            <w:pPr>
              <w:pStyle w:val="TAC"/>
              <w:rPr>
                <w:rFonts w:cs="Arial"/>
              </w:rPr>
            </w:pPr>
            <w:r>
              <w:rPr>
                <w:rFonts w:cs="Arial"/>
              </w:rPr>
              <w:t>Table 8.1-1, TR 36.749</w:t>
            </w:r>
          </w:p>
        </w:tc>
      </w:tr>
    </w:tbl>
    <w:p w14:paraId="2AE7596D" w14:textId="607B1673" w:rsidR="00364D89" w:rsidRDefault="00364D89" w:rsidP="00364D89">
      <w:pPr>
        <w:pStyle w:val="B1"/>
        <w:ind w:left="1" w:hanging="1"/>
      </w:pPr>
    </w:p>
    <w:p w14:paraId="085E7B00" w14:textId="77777777" w:rsidR="00364D89" w:rsidRPr="006D1E99" w:rsidRDefault="00364D89" w:rsidP="00364D89">
      <w:pPr>
        <w:rPr>
          <w:lang w:val="sv-SE"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 xml:space="preserve">: </w:t>
      </w:r>
    </w:p>
    <w:p w14:paraId="2F0DB10A" w14:textId="77777777" w:rsidR="00364D89" w:rsidRDefault="00364D89" w:rsidP="00364D8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p>
    <w:p w14:paraId="76972DE8" w14:textId="4BE7F2F0" w:rsidR="00882A88" w:rsidRPr="00882A88" w:rsidRDefault="00525B51" w:rsidP="00882A88">
      <w:pPr>
        <w:pStyle w:val="B1"/>
        <w:ind w:left="1" w:hanging="1"/>
        <w:rPr>
          <w:bCs/>
          <w:color w:val="000000" w:themeColor="text1"/>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A53D7">
        <w:rPr>
          <w:b/>
          <w:color w:val="0070C0"/>
          <w:u w:val="single"/>
          <w:lang w:eastAsia="ko-KR"/>
        </w:rPr>
        <w:t>2</w:t>
      </w:r>
      <w:r>
        <w:rPr>
          <w:b/>
          <w:color w:val="0070C0"/>
          <w:u w:val="single"/>
          <w:lang w:eastAsia="ko-KR"/>
        </w:rPr>
        <w:t>-</w:t>
      </w:r>
      <w:r w:rsidR="00FA53D7">
        <w:rPr>
          <w:b/>
          <w:color w:val="0070C0"/>
          <w:u w:val="single"/>
          <w:lang w:eastAsia="ko-KR"/>
        </w:rPr>
        <w:t>1</w:t>
      </w:r>
      <w:r w:rsidRPr="00045592">
        <w:rPr>
          <w:b/>
          <w:color w:val="0070C0"/>
          <w:u w:val="single"/>
          <w:lang w:eastAsia="ko-KR"/>
        </w:rPr>
        <w:t xml:space="preserve">: </w:t>
      </w:r>
      <w:r w:rsidRPr="005C4DAC">
        <w:rPr>
          <w:bCs/>
          <w:color w:val="000000" w:themeColor="text1"/>
          <w:lang w:eastAsia="ko-KR"/>
        </w:rPr>
        <w:t xml:space="preserve">Proposed </w:t>
      </w:r>
      <w:r>
        <w:rPr>
          <w:bCs/>
          <w:color w:val="000000" w:themeColor="text1"/>
          <w:lang w:eastAsia="ko-KR"/>
        </w:rPr>
        <w:t xml:space="preserve">Tx MOP requirement in the Draft CR for TS 36.101 for the new band. </w:t>
      </w:r>
    </w:p>
    <w:p w14:paraId="681F149C" w14:textId="2EF7E19E" w:rsidR="00525B51" w:rsidRPr="002653B1" w:rsidRDefault="00525B51" w:rsidP="00882A88">
      <w:pPr>
        <w:pStyle w:val="B1"/>
        <w:numPr>
          <w:ilvl w:val="0"/>
          <w:numId w:val="4"/>
        </w:numPr>
        <w:ind w:left="720"/>
        <w:rPr>
          <w:color w:val="0070C0"/>
          <w:szCs w:val="24"/>
          <w:lang w:eastAsia="zh-CN"/>
        </w:rPr>
      </w:pPr>
      <w:r w:rsidRPr="002653B1">
        <w:rPr>
          <w:color w:val="0070C0"/>
          <w:szCs w:val="24"/>
          <w:lang w:eastAsia="zh-CN"/>
        </w:rPr>
        <w:t>Proposals</w:t>
      </w:r>
    </w:p>
    <w:p w14:paraId="0B66882E" w14:textId="72DBB93D" w:rsidR="00525B51" w:rsidRPr="00FB2B6E" w:rsidRDefault="00525B51" w:rsidP="00525B51">
      <w:pPr>
        <w:pStyle w:val="ListParagraph"/>
        <w:numPr>
          <w:ilvl w:val="1"/>
          <w:numId w:val="4"/>
        </w:numPr>
        <w:ind w:left="1440" w:firstLineChars="0"/>
        <w:rPr>
          <w:b/>
          <w:bCs/>
        </w:rPr>
      </w:pPr>
      <w:r w:rsidRPr="00FB2B6E">
        <w:rPr>
          <w:rFonts w:eastAsia="SimSun"/>
          <w:color w:val="0070C0"/>
          <w:szCs w:val="24"/>
          <w:lang w:eastAsia="zh-CN"/>
        </w:rPr>
        <w:t xml:space="preserve">Option 1: </w:t>
      </w:r>
      <w:r w:rsidRPr="00FB2B6E">
        <w:t>It is proposed that the maximum output power be specified as 23 dBm +/- 2 dB for the LTE TDD Band in 1670 – 1675 MHz</w:t>
      </w:r>
      <w:r w:rsidR="009F05A5">
        <w:t xml:space="preserve"> </w:t>
      </w:r>
      <w:r w:rsidR="009F05A5">
        <w:rPr>
          <w:rFonts w:eastAsia="SimSun"/>
          <w:color w:val="000000" w:themeColor="text1"/>
          <w:szCs w:val="24"/>
          <w:lang w:eastAsia="zh-CN"/>
        </w:rPr>
        <w:t>and to draft CR for clause 6.2 of TS 36.101 (Table 6.2.2-1) accordingly.</w:t>
      </w:r>
    </w:p>
    <w:p w14:paraId="77830893" w14:textId="77777777" w:rsidR="00525B51" w:rsidRPr="00843CB5" w:rsidRDefault="00525B51" w:rsidP="00525B5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78ECF49F" w14:textId="77777777" w:rsidR="00525B51" w:rsidRPr="002653B1" w:rsidRDefault="00525B51" w:rsidP="00525B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35717677" w14:textId="75BFFE0D" w:rsidR="00525B51" w:rsidRPr="00026FCD" w:rsidRDefault="00525B51" w:rsidP="00525B5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Companies are encouraged to review the</w:t>
      </w:r>
      <w:r w:rsidR="00882A88">
        <w:rPr>
          <w:rFonts w:eastAsia="SimSun"/>
          <w:color w:val="000000" w:themeColor="text1"/>
          <w:szCs w:val="24"/>
          <w:lang w:eastAsia="zh-CN"/>
        </w:rPr>
        <w:t xml:space="preserve"> filter data and the</w:t>
      </w:r>
      <w:r>
        <w:rPr>
          <w:rFonts w:eastAsia="SimSun"/>
          <w:color w:val="000000" w:themeColor="text1"/>
          <w:szCs w:val="24"/>
          <w:lang w:eastAsia="zh-CN"/>
        </w:rPr>
        <w:t xml:space="preserv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55E46707" w14:textId="77777777" w:rsidR="00525B51" w:rsidRPr="00026FCD" w:rsidRDefault="00525B51" w:rsidP="00525B51">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p>
    <w:p w14:paraId="3B1D0BBE" w14:textId="5B30186C" w:rsidR="00CD71D0" w:rsidRPr="00805BE8" w:rsidRDefault="00CD71D0" w:rsidP="00CD71D0">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364D89">
        <w:rPr>
          <w:sz w:val="24"/>
          <w:szCs w:val="16"/>
        </w:rPr>
        <w:t>3</w:t>
      </w:r>
      <w:r>
        <w:rPr>
          <w:sz w:val="24"/>
          <w:szCs w:val="16"/>
        </w:rPr>
        <w:t xml:space="preserve">: </w:t>
      </w:r>
      <w:r w:rsidR="002F3893">
        <w:rPr>
          <w:sz w:val="24"/>
          <w:szCs w:val="16"/>
        </w:rPr>
        <w:t>Spurious emission limits for band UE co-existence</w:t>
      </w:r>
    </w:p>
    <w:p w14:paraId="402FAEE1" w14:textId="2DE615BA" w:rsidR="007E2E0A" w:rsidRDefault="00CD71D0" w:rsidP="007E2E0A">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882A88">
        <w:t>Assessing the spurious emission limits for UE co-existence for the new band as well as legacy US bands.</w:t>
      </w:r>
      <w:r w:rsidR="007E2E0A">
        <w:t xml:space="preserve"> The E-UTRA/NR bands</w:t>
      </w:r>
      <w:r w:rsidR="008736F7">
        <w:t xml:space="preserve"> with either DL or UL operations</w:t>
      </w:r>
      <w:r w:rsidR="007E2E0A">
        <w:t xml:space="preserve"> in proximity of the new band are depicted below in blue:</w:t>
      </w:r>
    </w:p>
    <w:p w14:paraId="50B57C36" w14:textId="5D6B040D" w:rsidR="007E2E0A" w:rsidRDefault="007E2E0A" w:rsidP="00CD71D0">
      <w:pPr>
        <w:pStyle w:val="B1"/>
        <w:ind w:left="1" w:hanging="1"/>
      </w:pPr>
      <w:r w:rsidRPr="00AC1CE6">
        <w:rPr>
          <w:noProof/>
        </w:rPr>
        <w:drawing>
          <wp:inline distT="0" distB="0" distL="0" distR="0" wp14:anchorId="6D87462E" wp14:editId="1EB50551">
            <wp:extent cx="6122035" cy="532834"/>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6122035" cy="532834"/>
                    </a:xfrm>
                    <a:prstGeom prst="rect">
                      <a:avLst/>
                    </a:prstGeom>
                  </pic:spPr>
                </pic:pic>
              </a:graphicData>
            </a:graphic>
          </wp:inline>
        </w:drawing>
      </w:r>
    </w:p>
    <w:p w14:paraId="3BDD07BC" w14:textId="21026279" w:rsidR="00DD19DE" w:rsidRPr="00525B51" w:rsidRDefault="00CD71D0" w:rsidP="00DD19DE">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B9282CC" w14:textId="29C1B59D" w:rsidR="00CF03D5" w:rsidRPr="00A532DB" w:rsidRDefault="00CF03D5" w:rsidP="00CF03D5">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525B51">
        <w:rPr>
          <w:b/>
          <w:color w:val="0070C0"/>
          <w:u w:val="single"/>
          <w:lang w:eastAsia="ko-KR"/>
        </w:rPr>
        <w:t>1</w:t>
      </w:r>
      <w:r w:rsidRPr="00045592">
        <w:rPr>
          <w:b/>
          <w:color w:val="0070C0"/>
          <w:u w:val="single"/>
          <w:lang w:eastAsia="ko-KR"/>
        </w:rPr>
        <w:t xml:space="preserve">: </w:t>
      </w:r>
      <w:r w:rsidR="002F3893">
        <w:rPr>
          <w:bCs/>
          <w:color w:val="000000" w:themeColor="text1"/>
          <w:lang w:eastAsia="ko-KR"/>
        </w:rPr>
        <w:t>UE spurious emission co</w:t>
      </w:r>
      <w:r w:rsidR="00882A88">
        <w:rPr>
          <w:bCs/>
          <w:color w:val="000000" w:themeColor="text1"/>
          <w:lang w:eastAsia="ko-KR"/>
        </w:rPr>
        <w:t>-</w:t>
      </w:r>
      <w:r w:rsidR="002F3893">
        <w:rPr>
          <w:bCs/>
          <w:color w:val="000000" w:themeColor="text1"/>
          <w:lang w:eastAsia="ko-KR"/>
        </w:rPr>
        <w:t xml:space="preserve">existence limit for the new band to protect </w:t>
      </w:r>
      <w:r w:rsidR="00576BFB">
        <w:rPr>
          <w:bCs/>
          <w:color w:val="000000" w:themeColor="text1"/>
          <w:lang w:eastAsia="ko-KR"/>
        </w:rPr>
        <w:t xml:space="preserve">DL of </w:t>
      </w:r>
      <w:r w:rsidR="002F3893">
        <w:rPr>
          <w:bCs/>
          <w:color w:val="000000" w:themeColor="text1"/>
          <w:lang w:eastAsia="ko-KR"/>
        </w:rPr>
        <w:t xml:space="preserve">legacy </w:t>
      </w:r>
      <w:r w:rsidR="008736F7">
        <w:rPr>
          <w:bCs/>
          <w:color w:val="000000" w:themeColor="text1"/>
          <w:lang w:eastAsia="ko-KR"/>
        </w:rPr>
        <w:t>E-UTRA/NR</w:t>
      </w:r>
      <w:r w:rsidR="002F3893">
        <w:rPr>
          <w:bCs/>
          <w:color w:val="000000" w:themeColor="text1"/>
          <w:lang w:eastAsia="ko-KR"/>
        </w:rPr>
        <w:t xml:space="preserve"> bands in the US.</w:t>
      </w:r>
    </w:p>
    <w:p w14:paraId="6EB0C6C4"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0EC63462" w14:textId="43679DEC" w:rsidR="00CF03D5" w:rsidRPr="002F3893" w:rsidRDefault="00CF03D5" w:rsidP="002F3893">
      <w:pPr>
        <w:pStyle w:val="ListParagraph"/>
        <w:numPr>
          <w:ilvl w:val="1"/>
          <w:numId w:val="4"/>
        </w:numPr>
        <w:ind w:left="1440" w:firstLineChars="0"/>
        <w:rPr>
          <w:b/>
          <w:bCs/>
        </w:rPr>
      </w:pPr>
      <w:r w:rsidRPr="00587348">
        <w:rPr>
          <w:rFonts w:eastAsia="SimSun"/>
          <w:color w:val="0070C0"/>
          <w:szCs w:val="24"/>
          <w:lang w:eastAsia="zh-CN"/>
        </w:rPr>
        <w:t xml:space="preserve">Option 1: </w:t>
      </w:r>
      <w:r w:rsidR="002F3893">
        <w:rPr>
          <w:lang w:eastAsia="zh-CN"/>
        </w:rPr>
        <w:t>G</w:t>
      </w:r>
      <w:r w:rsidR="002F3893" w:rsidRPr="002F3893">
        <w:rPr>
          <w:lang w:eastAsia="zh-CN"/>
        </w:rPr>
        <w:t>iven the distance to US legacy DL bands and the fact that H2 falls outside the n77 US range, -50dBm/MHz protection can be granted for all US bands.</w:t>
      </w:r>
      <w:r w:rsidR="00882A88">
        <w:rPr>
          <w:lang w:eastAsia="zh-CN"/>
        </w:rPr>
        <w:t xml:space="preserve"> Draft CR </w:t>
      </w:r>
      <w:proofErr w:type="spellStart"/>
      <w:r w:rsidR="00882A88">
        <w:rPr>
          <w:lang w:eastAsia="zh-CN"/>
        </w:rPr>
        <w:t>forTS</w:t>
      </w:r>
      <w:proofErr w:type="spellEnd"/>
      <w:r w:rsidR="00882A88">
        <w:rPr>
          <w:lang w:eastAsia="zh-CN"/>
        </w:rPr>
        <w:t xml:space="preserve"> 36.101</w:t>
      </w:r>
      <w:r w:rsidR="007E2E0A">
        <w:rPr>
          <w:lang w:eastAsia="zh-CN"/>
        </w:rPr>
        <w:t xml:space="preserve"> be prepared accordingly.</w:t>
      </w:r>
      <w:r w:rsidR="00882A88">
        <w:rPr>
          <w:lang w:eastAsia="zh-CN"/>
        </w:rPr>
        <w:t xml:space="preserve"> </w:t>
      </w:r>
    </w:p>
    <w:p w14:paraId="64D44BB9" w14:textId="77777777" w:rsidR="00CF03D5" w:rsidRPr="00843CB5" w:rsidRDefault="00CF03D5" w:rsidP="00CF03D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3F69D3EB"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59F3C4CC" w14:textId="77777777" w:rsidR="00CF03D5" w:rsidRPr="00026FCD" w:rsidRDefault="00CF03D5" w:rsidP="00CF03D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2F47CB9F" w14:textId="77777777" w:rsidR="00CF03D5" w:rsidRDefault="00CF03D5" w:rsidP="00CF03D5">
      <w:pPr>
        <w:pStyle w:val="B1"/>
        <w:ind w:left="0" w:firstLine="0"/>
      </w:pPr>
    </w:p>
    <w:p w14:paraId="4EC86EBA" w14:textId="04510B75" w:rsidR="009E2F20" w:rsidRPr="00A532DB" w:rsidRDefault="00CF03D5" w:rsidP="009E2F20">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2C25F0">
        <w:rPr>
          <w:b/>
          <w:color w:val="0070C0"/>
          <w:u w:val="single"/>
          <w:lang w:eastAsia="ko-KR"/>
        </w:rPr>
        <w:t>2</w:t>
      </w:r>
      <w:r w:rsidRPr="00045592">
        <w:rPr>
          <w:b/>
          <w:color w:val="0070C0"/>
          <w:u w:val="single"/>
          <w:lang w:eastAsia="ko-KR"/>
        </w:rPr>
        <w:t xml:space="preserve">: </w:t>
      </w:r>
      <w:r w:rsidR="009E2F20">
        <w:rPr>
          <w:bCs/>
          <w:color w:val="000000" w:themeColor="text1"/>
          <w:lang w:eastAsia="ko-KR"/>
        </w:rPr>
        <w:t>UE spurious emission co</w:t>
      </w:r>
      <w:r w:rsidR="00576BFB">
        <w:rPr>
          <w:bCs/>
          <w:color w:val="000000" w:themeColor="text1"/>
          <w:lang w:eastAsia="ko-KR"/>
        </w:rPr>
        <w:t>-</w:t>
      </w:r>
      <w:r w:rsidR="009E2F20">
        <w:rPr>
          <w:bCs/>
          <w:color w:val="000000" w:themeColor="text1"/>
          <w:lang w:eastAsia="ko-KR"/>
        </w:rPr>
        <w:t xml:space="preserve">existence limit for nearby legacy </w:t>
      </w:r>
      <w:r w:rsidR="00576BFB">
        <w:rPr>
          <w:bCs/>
          <w:color w:val="000000" w:themeColor="text1"/>
          <w:lang w:eastAsia="ko-KR"/>
        </w:rPr>
        <w:t>US</w:t>
      </w:r>
      <w:r w:rsidR="008736F7">
        <w:rPr>
          <w:bCs/>
          <w:color w:val="000000" w:themeColor="text1"/>
          <w:lang w:eastAsia="ko-KR"/>
        </w:rPr>
        <w:t xml:space="preserve"> E-UTRA/NR</w:t>
      </w:r>
      <w:r w:rsidR="00576BFB">
        <w:rPr>
          <w:bCs/>
          <w:color w:val="000000" w:themeColor="text1"/>
          <w:lang w:eastAsia="ko-KR"/>
        </w:rPr>
        <w:t xml:space="preserve"> </w:t>
      </w:r>
      <w:r w:rsidR="009E2F20">
        <w:rPr>
          <w:bCs/>
          <w:color w:val="000000" w:themeColor="text1"/>
          <w:lang w:eastAsia="ko-KR"/>
        </w:rPr>
        <w:t>bands, B24/n24</w:t>
      </w:r>
      <w:r w:rsidR="006F787C">
        <w:rPr>
          <w:bCs/>
          <w:color w:val="000000" w:themeColor="text1"/>
          <w:lang w:eastAsia="ko-KR"/>
        </w:rPr>
        <w:t>/n99</w:t>
      </w:r>
      <w:r w:rsidR="009E2F20">
        <w:rPr>
          <w:bCs/>
          <w:color w:val="000000" w:themeColor="text1"/>
          <w:lang w:eastAsia="ko-KR"/>
        </w:rPr>
        <w:t>, B66/n66, B</w:t>
      </w:r>
      <w:r w:rsidR="006F787C">
        <w:rPr>
          <w:bCs/>
          <w:color w:val="000000" w:themeColor="text1"/>
          <w:lang w:eastAsia="ko-KR"/>
        </w:rPr>
        <w:t>70/n70 and n255</w:t>
      </w:r>
      <w:r w:rsidR="009E2F20">
        <w:rPr>
          <w:bCs/>
          <w:color w:val="000000" w:themeColor="text1"/>
          <w:lang w:eastAsia="ko-KR"/>
        </w:rPr>
        <w:t xml:space="preserve"> to protect the </w:t>
      </w:r>
      <w:r w:rsidR="00576BFB">
        <w:rPr>
          <w:bCs/>
          <w:color w:val="000000" w:themeColor="text1"/>
          <w:lang w:eastAsia="ko-KR"/>
        </w:rPr>
        <w:t xml:space="preserve">DL of the </w:t>
      </w:r>
      <w:r w:rsidR="009E2F20">
        <w:rPr>
          <w:bCs/>
          <w:color w:val="000000" w:themeColor="text1"/>
          <w:lang w:eastAsia="ko-KR"/>
        </w:rPr>
        <w:t>new band</w:t>
      </w:r>
    </w:p>
    <w:p w14:paraId="7C375A93" w14:textId="7A4CC715" w:rsidR="00CF03D5" w:rsidRPr="002653B1" w:rsidRDefault="00CF03D5" w:rsidP="009E2F20">
      <w:pPr>
        <w:rPr>
          <w:color w:val="0070C0"/>
          <w:szCs w:val="24"/>
          <w:lang w:eastAsia="zh-CN"/>
        </w:rPr>
      </w:pPr>
      <w:r w:rsidRPr="002653B1">
        <w:rPr>
          <w:color w:val="0070C0"/>
          <w:szCs w:val="24"/>
          <w:lang w:eastAsia="zh-CN"/>
        </w:rPr>
        <w:t>Proposals</w:t>
      </w:r>
    </w:p>
    <w:p w14:paraId="729AAEF6" w14:textId="4CB49EC5" w:rsidR="00CF03D5" w:rsidRPr="009E2F20" w:rsidRDefault="00CF03D5" w:rsidP="00CF03D5">
      <w:pPr>
        <w:pStyle w:val="ListParagraph"/>
        <w:numPr>
          <w:ilvl w:val="1"/>
          <w:numId w:val="4"/>
        </w:numPr>
        <w:ind w:left="1440" w:firstLineChars="0"/>
      </w:pPr>
      <w:r w:rsidRPr="00FB2B6E">
        <w:rPr>
          <w:rFonts w:eastAsia="SimSun"/>
          <w:color w:val="0070C0"/>
          <w:szCs w:val="24"/>
          <w:lang w:eastAsia="zh-CN"/>
        </w:rPr>
        <w:t xml:space="preserve">Option 1: </w:t>
      </w:r>
    </w:p>
    <w:p w14:paraId="7A4EB95C" w14:textId="77777777" w:rsidR="009E2F20" w:rsidRPr="009E2F20" w:rsidRDefault="009E2F20" w:rsidP="009E2F20">
      <w:pPr>
        <w:pStyle w:val="ListParagraph"/>
        <w:numPr>
          <w:ilvl w:val="2"/>
          <w:numId w:val="4"/>
        </w:numPr>
        <w:spacing w:after="0"/>
        <w:ind w:firstLineChars="0"/>
        <w:contextualSpacing/>
        <w:rPr>
          <w:lang w:eastAsia="zh-CN"/>
        </w:rPr>
      </w:pPr>
      <w:r w:rsidRPr="009E2F20">
        <w:rPr>
          <w:lang w:eastAsia="zh-CN"/>
        </w:rPr>
        <w:t>-50dBm/MHz protection level by band n24/n99, n70 and n66 is not specified</w:t>
      </w:r>
    </w:p>
    <w:p w14:paraId="3929EF44" w14:textId="77777777" w:rsidR="009E2F20" w:rsidRPr="009E2F20" w:rsidRDefault="009E2F20" w:rsidP="009E2F20">
      <w:pPr>
        <w:pStyle w:val="ListParagraph"/>
        <w:numPr>
          <w:ilvl w:val="2"/>
          <w:numId w:val="4"/>
        </w:numPr>
        <w:spacing w:after="0"/>
        <w:ind w:firstLineChars="0"/>
        <w:contextualSpacing/>
        <w:rPr>
          <w:lang w:eastAsia="zh-CN"/>
        </w:rPr>
      </w:pPr>
      <w:r w:rsidRPr="009E2F20">
        <w:rPr>
          <w:lang w:eastAsia="zh-CN"/>
        </w:rPr>
        <w:t>Relaxed protection can be specified but must account for legacy devices:</w:t>
      </w:r>
    </w:p>
    <w:p w14:paraId="18CCCC76"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Band n24 UL filter is focussed on the critical protection of the GNSS bands on the lower frequency side which is regulatory and thus provides only a small rejection at the new band frequencies at the higher frequency side</w:t>
      </w:r>
    </w:p>
    <w:p w14:paraId="03CC8CA9"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Band n70 and n66 UL use a consolidated UL filter, which only provides moderate rejection at the new band frequencies</w:t>
      </w:r>
    </w:p>
    <w:p w14:paraId="593CCEF0"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lastRenderedPageBreak/>
        <w:t>The relaxation could be limited to UL BW above a given value and/or at a given position</w:t>
      </w:r>
    </w:p>
    <w:p w14:paraId="5F988C64" w14:textId="0CDBB916" w:rsidR="009E2F20" w:rsidRPr="009E2F20" w:rsidRDefault="009E2F20" w:rsidP="009E2F20">
      <w:pPr>
        <w:pStyle w:val="ListParagraph"/>
        <w:numPr>
          <w:ilvl w:val="3"/>
          <w:numId w:val="4"/>
        </w:numPr>
        <w:ind w:firstLineChars="0"/>
      </w:pPr>
      <w:r w:rsidRPr="009E2F20">
        <w:rPr>
          <w:lang w:eastAsia="zh-CN"/>
        </w:rPr>
        <w:t>For some cases, it may be feasible to provide the -50dBm/MHz protection level but only up to a given channel bandwidth, while not specifying protection for a higher CBW (for n66 for example)</w:t>
      </w:r>
    </w:p>
    <w:p w14:paraId="6DD5190B" w14:textId="77777777" w:rsidR="009E2F20" w:rsidRDefault="00CF03D5" w:rsidP="00CF03D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p>
    <w:p w14:paraId="3337136C" w14:textId="6B38DDFE" w:rsidR="00CF03D5" w:rsidRPr="009E2F20" w:rsidRDefault="009E2F20" w:rsidP="009E2F2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E2F20">
        <w:t>Collect additional B24 duplexer rejection data as well measurements to finalize exception/relaxation, if any, for the UE coexistence spurious emission limit for protection of the new band by B24/n24 at the next meeting.</w:t>
      </w:r>
    </w:p>
    <w:p w14:paraId="1BAA13CC" w14:textId="77777777" w:rsidR="009E2F20" w:rsidRPr="009E2F20" w:rsidRDefault="009E2F20" w:rsidP="009E2F20">
      <w:pPr>
        <w:pStyle w:val="ListParagraph"/>
        <w:numPr>
          <w:ilvl w:val="2"/>
          <w:numId w:val="4"/>
        </w:numPr>
        <w:ind w:firstLineChars="0"/>
      </w:pPr>
      <w:r w:rsidRPr="009E2F20">
        <w:t>Collect additional B70 duplexer data as well measurements to finalize exception/relaxation, if any, for the UE coexistence spurious emission limit for protection of the new band by B70/n70 at the next meeting.</w:t>
      </w:r>
    </w:p>
    <w:p w14:paraId="61415796" w14:textId="7D2D5E23" w:rsidR="006D6CF4" w:rsidRDefault="006D6CF4" w:rsidP="006D6CF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3:</w:t>
      </w:r>
      <w:r>
        <w:rPr>
          <w:rFonts w:eastAsia="SimSun"/>
          <w:color w:val="000000" w:themeColor="text1"/>
          <w:szCs w:val="24"/>
          <w:lang w:eastAsia="zh-CN"/>
        </w:rPr>
        <w:t xml:space="preserve"> </w:t>
      </w:r>
    </w:p>
    <w:p w14:paraId="7FA94431" w14:textId="742BE6FE" w:rsidR="009E2F20" w:rsidRPr="00FF3445" w:rsidRDefault="006D6CF4" w:rsidP="009E2F2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E2F20">
        <w:t xml:space="preserve">Collect </w:t>
      </w:r>
      <w:r w:rsidR="006F787C">
        <w:t xml:space="preserve">duplexer rejection data as well as measurements for different channel bandwidths for legacy bands </w:t>
      </w:r>
      <w:r w:rsidRPr="009E2F20">
        <w:t>B24</w:t>
      </w:r>
      <w:r>
        <w:t>/n24/n99, B66/n66, B70/n70 and n255</w:t>
      </w:r>
      <w:r w:rsidRPr="009E2F20">
        <w:t xml:space="preserve"> </w:t>
      </w:r>
      <w:r w:rsidR="006F787C">
        <w:t>and</w:t>
      </w:r>
      <w:r w:rsidRPr="009E2F20">
        <w:t xml:space="preserve"> finalize exception/relaxation</w:t>
      </w:r>
      <w:r>
        <w:t xml:space="preserve"> </w:t>
      </w:r>
      <w:r w:rsidRPr="009E2F20">
        <w:t>for the UE coexistence spurious emission limit</w:t>
      </w:r>
      <w:r w:rsidR="006F787C">
        <w:t>s</w:t>
      </w:r>
      <w:r w:rsidRPr="009E2F20">
        <w:t xml:space="preserve"> </w:t>
      </w:r>
      <w:r w:rsidR="006F787C">
        <w:t xml:space="preserve">for these legacy bands </w:t>
      </w:r>
      <w:r w:rsidRPr="009E2F20">
        <w:t>for protection of the new band at the next meeting.</w:t>
      </w:r>
    </w:p>
    <w:p w14:paraId="62F0DA0B"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4CE9C098" w14:textId="77777777" w:rsidR="00CF03D5" w:rsidRPr="00026FCD" w:rsidRDefault="00CF03D5" w:rsidP="00CF03D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038D65C" w14:textId="08D7A793" w:rsidR="006F787C" w:rsidRPr="00A532DB" w:rsidRDefault="006F787C" w:rsidP="006F787C">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FF3445">
        <w:rPr>
          <w:b/>
          <w:color w:val="0070C0"/>
          <w:u w:val="single"/>
          <w:lang w:eastAsia="ko-KR"/>
        </w:rPr>
        <w:t>3</w:t>
      </w:r>
      <w:r w:rsidRPr="00045592">
        <w:rPr>
          <w:b/>
          <w:color w:val="0070C0"/>
          <w:u w:val="single"/>
          <w:lang w:eastAsia="ko-KR"/>
        </w:rPr>
        <w:t xml:space="preserve">: </w:t>
      </w:r>
      <w:r>
        <w:rPr>
          <w:bCs/>
          <w:color w:val="000000" w:themeColor="text1"/>
          <w:lang w:eastAsia="ko-KR"/>
        </w:rPr>
        <w:t>UE spurious emission co</w:t>
      </w:r>
      <w:r w:rsidR="00576BFB">
        <w:rPr>
          <w:bCs/>
          <w:color w:val="000000" w:themeColor="text1"/>
          <w:lang w:eastAsia="ko-KR"/>
        </w:rPr>
        <w:t>-</w:t>
      </w:r>
      <w:r>
        <w:rPr>
          <w:bCs/>
          <w:color w:val="000000" w:themeColor="text1"/>
          <w:lang w:eastAsia="ko-KR"/>
        </w:rPr>
        <w:t>existence limit for other legacy</w:t>
      </w:r>
      <w:r w:rsidR="00FF3445">
        <w:rPr>
          <w:bCs/>
          <w:color w:val="000000" w:themeColor="text1"/>
          <w:lang w:eastAsia="ko-KR"/>
        </w:rPr>
        <w:t xml:space="preserve"> US</w:t>
      </w:r>
      <w:r>
        <w:rPr>
          <w:bCs/>
          <w:color w:val="000000" w:themeColor="text1"/>
          <w:lang w:eastAsia="ko-KR"/>
        </w:rPr>
        <w:t xml:space="preserve"> </w:t>
      </w:r>
      <w:r w:rsidR="008736F7">
        <w:rPr>
          <w:bCs/>
          <w:color w:val="000000" w:themeColor="text1"/>
          <w:lang w:eastAsia="ko-KR"/>
        </w:rPr>
        <w:t xml:space="preserve">E-UTRA/NR </w:t>
      </w:r>
      <w:r>
        <w:rPr>
          <w:bCs/>
          <w:color w:val="000000" w:themeColor="text1"/>
          <w:lang w:eastAsia="ko-KR"/>
        </w:rPr>
        <w:t>bands to protect the</w:t>
      </w:r>
      <w:r w:rsidR="00576BFB">
        <w:rPr>
          <w:bCs/>
          <w:color w:val="000000" w:themeColor="text1"/>
          <w:lang w:eastAsia="ko-KR"/>
        </w:rPr>
        <w:t xml:space="preserve"> DL of the</w:t>
      </w:r>
      <w:r>
        <w:rPr>
          <w:bCs/>
          <w:color w:val="000000" w:themeColor="text1"/>
          <w:lang w:eastAsia="ko-KR"/>
        </w:rPr>
        <w:t xml:space="preserve"> new band</w:t>
      </w:r>
    </w:p>
    <w:p w14:paraId="0F8444CB" w14:textId="53499DA7" w:rsidR="006F787C" w:rsidRPr="002653B1" w:rsidRDefault="00FF3445" w:rsidP="006F787C">
      <w:pPr>
        <w:rPr>
          <w:color w:val="0070C0"/>
          <w:szCs w:val="24"/>
          <w:lang w:eastAsia="zh-CN"/>
        </w:rPr>
      </w:pPr>
      <w:r>
        <w:rPr>
          <w:color w:val="0070C0"/>
          <w:szCs w:val="24"/>
          <w:lang w:eastAsia="zh-CN"/>
        </w:rPr>
        <w:t xml:space="preserve">Moderator </w:t>
      </w:r>
      <w:r w:rsidR="006F787C" w:rsidRPr="002653B1">
        <w:rPr>
          <w:color w:val="0070C0"/>
          <w:szCs w:val="24"/>
          <w:lang w:eastAsia="zh-CN"/>
        </w:rPr>
        <w:t>Proposal</w:t>
      </w:r>
    </w:p>
    <w:p w14:paraId="604FCA27" w14:textId="77777777" w:rsidR="006F787C" w:rsidRPr="009E2F20" w:rsidRDefault="006F787C" w:rsidP="006F787C">
      <w:pPr>
        <w:pStyle w:val="ListParagraph"/>
        <w:numPr>
          <w:ilvl w:val="1"/>
          <w:numId w:val="4"/>
        </w:numPr>
        <w:ind w:left="1440" w:firstLineChars="0"/>
      </w:pPr>
      <w:r w:rsidRPr="00FB2B6E">
        <w:rPr>
          <w:rFonts w:eastAsia="SimSun"/>
          <w:color w:val="0070C0"/>
          <w:szCs w:val="24"/>
          <w:lang w:eastAsia="zh-CN"/>
        </w:rPr>
        <w:t xml:space="preserve">Option 1: </w:t>
      </w:r>
    </w:p>
    <w:p w14:paraId="700B3306" w14:textId="6040E802" w:rsidR="006F787C" w:rsidRPr="009E2F20" w:rsidRDefault="006F787C" w:rsidP="006F787C">
      <w:pPr>
        <w:pStyle w:val="ListParagraph"/>
        <w:numPr>
          <w:ilvl w:val="2"/>
          <w:numId w:val="4"/>
        </w:numPr>
        <w:spacing w:after="0"/>
        <w:ind w:firstLineChars="0"/>
        <w:contextualSpacing/>
        <w:rPr>
          <w:lang w:eastAsia="zh-CN"/>
        </w:rPr>
      </w:pPr>
      <w:r w:rsidRPr="009E2F20">
        <w:rPr>
          <w:lang w:eastAsia="zh-CN"/>
        </w:rPr>
        <w:t xml:space="preserve">-50dBm/MHz protection level </w:t>
      </w:r>
      <w:r w:rsidR="00FF3445">
        <w:rPr>
          <w:lang w:eastAsia="zh-CN"/>
        </w:rPr>
        <w:t>can be specified for other legacy US bands (</w:t>
      </w:r>
      <w:r w:rsidR="003E0189">
        <w:rPr>
          <w:lang w:eastAsia="zh-CN"/>
        </w:rPr>
        <w:t xml:space="preserve">B2/n2, B4/n5/n89, </w:t>
      </w:r>
      <w:r w:rsidR="00FF3445">
        <w:rPr>
          <w:lang w:eastAsia="zh-CN"/>
        </w:rPr>
        <w:t>B12/n12, B13/n13, B14/n14, B17, B25/n25, B26/n26, B29/n29, B30/n30, B41/n41, B48/n48, B53/n53, B71/n71, B77/n77</w:t>
      </w:r>
      <w:r w:rsidR="003E0189">
        <w:rPr>
          <w:lang w:eastAsia="zh-CN"/>
        </w:rPr>
        <w:t>, B85/n85, n86</w:t>
      </w:r>
      <w:r w:rsidR="00FF3445">
        <w:rPr>
          <w:lang w:eastAsia="zh-CN"/>
        </w:rPr>
        <w:t>)</w:t>
      </w:r>
      <w:r w:rsidR="007E2E0A">
        <w:rPr>
          <w:lang w:eastAsia="zh-CN"/>
        </w:rPr>
        <w:t xml:space="preserve"> to protect the new band. Draft CR for TSs 36.101, 38.101-1 and 38.101-5 be prepared accordingly.</w:t>
      </w:r>
    </w:p>
    <w:p w14:paraId="290EACAA" w14:textId="77777777" w:rsidR="006F787C" w:rsidRDefault="006F787C" w:rsidP="006F78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p>
    <w:p w14:paraId="16C8E7B2" w14:textId="50003C43" w:rsidR="006F787C" w:rsidRPr="00FF3445" w:rsidRDefault="00FF3445" w:rsidP="00FF3445">
      <w:pPr>
        <w:pStyle w:val="ListParagraph"/>
        <w:numPr>
          <w:ilvl w:val="2"/>
          <w:numId w:val="4"/>
        </w:numPr>
        <w:ind w:firstLineChars="0"/>
      </w:pPr>
      <w:r>
        <w:t>TBA</w:t>
      </w:r>
    </w:p>
    <w:p w14:paraId="346D5BED" w14:textId="77777777" w:rsidR="006F787C" w:rsidRPr="002653B1" w:rsidRDefault="006F787C" w:rsidP="006F7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626C58C7" w14:textId="77777777" w:rsidR="006F787C" w:rsidRPr="00026FCD" w:rsidRDefault="006F787C" w:rsidP="006F787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7FAE2BBA" w14:textId="77777777" w:rsidR="00CF03D5" w:rsidRDefault="00CF03D5"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1D6D9C">
      <w:pPr>
        <w:pStyle w:val="Heading3"/>
        <w:ind w:left="720"/>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DD19DE" w14:paraId="2569E648" w14:textId="77777777" w:rsidTr="002A61C0">
        <w:tc>
          <w:tcPr>
            <w:tcW w:w="1242" w:type="dxa"/>
          </w:tcPr>
          <w:p w14:paraId="5B13E89C"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25CF868F"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DD19DE" w14:paraId="0F0AC914" w14:textId="77777777" w:rsidTr="002A61C0">
        <w:tc>
          <w:tcPr>
            <w:tcW w:w="1242" w:type="dxa"/>
          </w:tcPr>
          <w:p w14:paraId="6AB412D3" w14:textId="6ED08414" w:rsidR="00DD19DE" w:rsidRPr="00085762" w:rsidRDefault="00085762" w:rsidP="002A61C0">
            <w:pPr>
              <w:spacing w:after="120"/>
              <w:rPr>
                <w:rFonts w:eastAsiaTheme="minorEastAsia"/>
                <w:color w:val="000000" w:themeColor="text1"/>
                <w:lang w:val="en-US" w:eastAsia="zh-CN"/>
              </w:rPr>
            </w:pPr>
            <w:del w:id="182" w:author="Skyworks" w:date="2022-08-15T17:20:00Z">
              <w:r w:rsidRPr="00085762" w:rsidDel="0093361A">
                <w:rPr>
                  <w:rFonts w:eastAsiaTheme="minorEastAsia"/>
                  <w:color w:val="000000" w:themeColor="text1"/>
                  <w:lang w:val="en-US" w:eastAsia="zh-CN"/>
                </w:rPr>
                <w:delText>Company A</w:delText>
              </w:r>
            </w:del>
            <w:ins w:id="183" w:author="Skyworks" w:date="2022-08-15T17:20:00Z">
              <w:r w:rsidR="0093361A">
                <w:rPr>
                  <w:rFonts w:eastAsiaTheme="minorEastAsia"/>
                  <w:color w:val="000000" w:themeColor="text1"/>
                  <w:lang w:val="en-US" w:eastAsia="zh-CN"/>
                </w:rPr>
                <w:t>Skyworks</w:t>
              </w:r>
            </w:ins>
          </w:p>
        </w:tc>
        <w:tc>
          <w:tcPr>
            <w:tcW w:w="8615" w:type="dxa"/>
          </w:tcPr>
          <w:p w14:paraId="0A2E899C" w14:textId="3DC93D01" w:rsidR="00DD19DE" w:rsidRDefault="00BD5264" w:rsidP="002A61C0">
            <w:pPr>
              <w:spacing w:after="120"/>
              <w:rPr>
                <w:rFonts w:eastAsiaTheme="minorEastAsia"/>
                <w:color w:val="000000" w:themeColor="text1"/>
                <w:lang w:val="en-US" w:eastAsia="zh-CN"/>
              </w:rPr>
            </w:pPr>
            <w:r>
              <w:rPr>
                <w:rFonts w:eastAsiaTheme="minorEastAsia"/>
                <w:color w:val="000000" w:themeColor="text1"/>
                <w:lang w:val="en-US" w:eastAsia="zh-CN"/>
              </w:rPr>
              <w:t>Sub</w:t>
            </w:r>
            <w:r w:rsidR="00837248">
              <w:rPr>
                <w:rFonts w:eastAsiaTheme="minorEastAsia"/>
                <w:color w:val="000000" w:themeColor="text1"/>
                <w:lang w:val="en-US" w:eastAsia="zh-CN"/>
              </w:rPr>
              <w:t>-</w:t>
            </w:r>
            <w:r>
              <w:rPr>
                <w:rFonts w:eastAsiaTheme="minorEastAsia"/>
                <w:color w:val="000000" w:themeColor="text1"/>
                <w:lang w:val="en-US" w:eastAsia="zh-CN"/>
              </w:rPr>
              <w:t>topic 2-1</w:t>
            </w:r>
            <w:r w:rsidR="00FD6AF4">
              <w:rPr>
                <w:rFonts w:eastAsiaTheme="minorEastAsia"/>
                <w:color w:val="000000" w:themeColor="text1"/>
                <w:lang w:val="en-US" w:eastAsia="zh-CN"/>
              </w:rPr>
              <w:t>, Issue 2-1-1</w:t>
            </w:r>
            <w:r>
              <w:rPr>
                <w:rFonts w:eastAsiaTheme="minorEastAsia"/>
                <w:color w:val="000000" w:themeColor="text1"/>
                <w:lang w:val="en-US" w:eastAsia="zh-CN"/>
              </w:rPr>
              <w:t>:</w:t>
            </w:r>
            <w:ins w:id="184" w:author="Skyworks" w:date="2022-08-15T17:20:00Z">
              <w:r w:rsidR="0093361A">
                <w:rPr>
                  <w:rFonts w:eastAsiaTheme="minorEastAsia"/>
                  <w:color w:val="000000" w:themeColor="text1"/>
                  <w:lang w:val="en-US" w:eastAsia="zh-CN"/>
                </w:rPr>
                <w:t xml:space="preserve"> In general</w:t>
              </w:r>
            </w:ins>
            <w:ins w:id="185" w:author="Skyworks" w:date="2022-08-15T17:33:00Z">
              <w:r w:rsidR="00E70302">
                <w:rPr>
                  <w:rFonts w:eastAsiaTheme="minorEastAsia"/>
                  <w:color w:val="000000" w:themeColor="text1"/>
                  <w:lang w:val="en-US" w:eastAsia="zh-CN"/>
                </w:rPr>
                <w:t>,</w:t>
              </w:r>
            </w:ins>
            <w:ins w:id="186" w:author="Skyworks" w:date="2022-08-15T17:20:00Z">
              <w:r w:rsidR="0093361A">
                <w:rPr>
                  <w:rFonts w:eastAsiaTheme="minorEastAsia"/>
                  <w:color w:val="000000" w:themeColor="text1"/>
                  <w:lang w:val="en-US" w:eastAsia="zh-CN"/>
                </w:rPr>
                <w:t xml:space="preserve"> we do not think that taking averages </w:t>
              </w:r>
            </w:ins>
            <w:ins w:id="187" w:author="Skyworks" w:date="2022-08-15T17:21:00Z">
              <w:r w:rsidR="0093361A">
                <w:rPr>
                  <w:rFonts w:eastAsiaTheme="minorEastAsia"/>
                  <w:color w:val="000000" w:themeColor="text1"/>
                  <w:lang w:val="en-US" w:eastAsia="zh-CN"/>
                </w:rPr>
                <w:t xml:space="preserve">for filter performance is necessarily valid as different technology performances/price points exists (even within one vendor). </w:t>
              </w:r>
              <w:proofErr w:type="gramStart"/>
              <w:r w:rsidR="0093361A">
                <w:rPr>
                  <w:rFonts w:eastAsiaTheme="minorEastAsia"/>
                  <w:color w:val="000000" w:themeColor="text1"/>
                  <w:lang w:val="en-US" w:eastAsia="zh-CN"/>
                </w:rPr>
                <w:t>S</w:t>
              </w:r>
            </w:ins>
            <w:ins w:id="188" w:author="Skyworks" w:date="2022-08-15T17:22:00Z">
              <w:r w:rsidR="0093361A">
                <w:rPr>
                  <w:rFonts w:eastAsiaTheme="minorEastAsia"/>
                  <w:color w:val="000000" w:themeColor="text1"/>
                  <w:lang w:val="en-US" w:eastAsia="zh-CN"/>
                </w:rPr>
                <w:t>o</w:t>
              </w:r>
              <w:proofErr w:type="gramEnd"/>
              <w:r w:rsidR="0093361A">
                <w:rPr>
                  <w:rFonts w:eastAsiaTheme="minorEastAsia"/>
                  <w:color w:val="000000" w:themeColor="text1"/>
                  <w:lang w:val="en-US" w:eastAsia="zh-CN"/>
                </w:rPr>
                <w:t xml:space="preserve"> if there are large differences, more discussion may be needed. </w:t>
              </w:r>
            </w:ins>
            <w:ins w:id="189" w:author="Skyworks" w:date="2022-08-15T17:26:00Z">
              <w:r w:rsidR="0093361A">
                <w:rPr>
                  <w:rFonts w:eastAsiaTheme="minorEastAsia"/>
                  <w:color w:val="000000" w:themeColor="text1"/>
                  <w:lang w:val="en-US" w:eastAsia="zh-CN"/>
                </w:rPr>
                <w:t>Especially, in</w:t>
              </w:r>
            </w:ins>
            <w:ins w:id="190" w:author="Skyworks" w:date="2022-08-15T17:22:00Z">
              <w:r w:rsidR="0093361A">
                <w:rPr>
                  <w:rFonts w:eastAsiaTheme="minorEastAsia"/>
                  <w:color w:val="000000" w:themeColor="text1"/>
                  <w:lang w:val="en-US" w:eastAsia="zh-CN"/>
                </w:rPr>
                <w:t xml:space="preserve"> the proposed values there are significant differences betw</w:t>
              </w:r>
            </w:ins>
            <w:ins w:id="191" w:author="Skyworks" w:date="2022-08-15T17:23:00Z">
              <w:r w:rsidR="0093361A">
                <w:rPr>
                  <w:rFonts w:eastAsiaTheme="minorEastAsia"/>
                  <w:color w:val="000000" w:themeColor="text1"/>
                  <w:lang w:val="en-US" w:eastAsia="zh-CN"/>
                </w:rPr>
                <w:t>ee</w:t>
              </w:r>
            </w:ins>
            <w:ins w:id="192" w:author="Skyworks" w:date="2022-08-15T17:22:00Z">
              <w:r w:rsidR="0093361A">
                <w:rPr>
                  <w:rFonts w:eastAsiaTheme="minorEastAsia"/>
                  <w:color w:val="000000" w:themeColor="text1"/>
                  <w:lang w:val="en-US" w:eastAsia="zh-CN"/>
                </w:rPr>
                <w:t xml:space="preserve">n vendors </w:t>
              </w:r>
            </w:ins>
            <w:ins w:id="193" w:author="Skyworks" w:date="2022-08-15T17:23:00Z">
              <w:r w:rsidR="0093361A">
                <w:rPr>
                  <w:rFonts w:eastAsiaTheme="minorEastAsia"/>
                  <w:color w:val="000000" w:themeColor="text1"/>
                  <w:lang w:val="en-US" w:eastAsia="zh-CN"/>
                </w:rPr>
                <w:t>on IL and attenuation in the</w:t>
              </w:r>
            </w:ins>
            <w:ins w:id="194" w:author="Skyworks" w:date="2022-08-15T17:24:00Z">
              <w:r w:rsidR="0093361A">
                <w:rPr>
                  <w:rFonts w:eastAsiaTheme="minorEastAsia"/>
                  <w:color w:val="000000" w:themeColor="text1"/>
                  <w:lang w:val="en-US" w:eastAsia="zh-CN"/>
                </w:rPr>
                <w:t xml:space="preserve"> </w:t>
              </w:r>
              <w:r w:rsidR="0093361A">
                <w:rPr>
                  <w:lang w:val="en-US"/>
                </w:rPr>
                <w:t xml:space="preserve">1620 – 1626 MHz range rejection. More discussion is </w:t>
              </w:r>
            </w:ins>
            <w:ins w:id="195" w:author="Skyworks" w:date="2022-08-15T17:25:00Z">
              <w:r w:rsidR="0093361A">
                <w:rPr>
                  <w:lang w:val="en-US"/>
                </w:rPr>
                <w:t>needed to agree on target filter performance for AMPR and REFSENS.</w:t>
              </w:r>
            </w:ins>
            <w:ins w:id="196" w:author="Skyworks" w:date="2022-08-15T17:32:00Z">
              <w:r w:rsidR="00E70302">
                <w:rPr>
                  <w:lang w:val="en-US"/>
                </w:rPr>
                <w:t xml:space="preserve"> At least it w</w:t>
              </w:r>
            </w:ins>
            <w:ins w:id="197" w:author="Skyworks" w:date="2022-08-15T17:33:00Z">
              <w:r w:rsidR="00E70302">
                <w:rPr>
                  <w:lang w:val="en-US"/>
                </w:rPr>
                <w:t>ould be worth assessing if no A-MPR needed even with the worst</w:t>
              </w:r>
            </w:ins>
            <w:ins w:id="198" w:author="Skyworks" w:date="2022-08-15T17:34:00Z">
              <w:r w:rsidR="00E70302">
                <w:rPr>
                  <w:lang w:val="en-US"/>
                </w:rPr>
                <w:t xml:space="preserve"> data from</w:t>
              </w:r>
            </w:ins>
            <w:ins w:id="199" w:author="Skyworks" w:date="2022-08-15T17:33:00Z">
              <w:r w:rsidR="00E70302">
                <w:rPr>
                  <w:lang w:val="en-US"/>
                </w:rPr>
                <w:t xml:space="preserve"> filter.</w:t>
              </w:r>
            </w:ins>
          </w:p>
          <w:p w14:paraId="5E67D068" w14:textId="29471B8F" w:rsidR="00045148" w:rsidRDefault="00045148" w:rsidP="002A61C0">
            <w:pPr>
              <w:spacing w:after="120"/>
              <w:rPr>
                <w:rFonts w:eastAsiaTheme="minorEastAsia"/>
                <w:color w:val="000000" w:themeColor="text1"/>
                <w:lang w:val="en-US" w:eastAsia="zh-CN"/>
              </w:rPr>
            </w:pPr>
            <w:r>
              <w:rPr>
                <w:rFonts w:eastAsiaTheme="minorEastAsia"/>
                <w:color w:val="000000" w:themeColor="text1"/>
                <w:lang w:val="en-US" w:eastAsia="zh-CN"/>
              </w:rPr>
              <w:t>Sub</w:t>
            </w:r>
            <w:r w:rsidR="00837248">
              <w:rPr>
                <w:rFonts w:eastAsiaTheme="minorEastAsia"/>
                <w:color w:val="000000" w:themeColor="text1"/>
                <w:lang w:val="en-US" w:eastAsia="zh-CN"/>
              </w:rPr>
              <w:t>-</w:t>
            </w:r>
            <w:r>
              <w:rPr>
                <w:rFonts w:eastAsiaTheme="minorEastAsia"/>
                <w:color w:val="000000" w:themeColor="text1"/>
                <w:lang w:val="en-US" w:eastAsia="zh-CN"/>
              </w:rPr>
              <w:t>topic 2-2</w:t>
            </w:r>
            <w:r w:rsidR="00FD6AF4">
              <w:rPr>
                <w:rFonts w:eastAsiaTheme="minorEastAsia"/>
                <w:color w:val="000000" w:themeColor="text1"/>
                <w:lang w:val="en-US" w:eastAsia="zh-CN"/>
              </w:rPr>
              <w:t>, Issue 2-2-1</w:t>
            </w:r>
            <w:r>
              <w:rPr>
                <w:rFonts w:eastAsiaTheme="minorEastAsia"/>
                <w:color w:val="000000" w:themeColor="text1"/>
                <w:lang w:val="en-US" w:eastAsia="zh-CN"/>
              </w:rPr>
              <w:t>:</w:t>
            </w:r>
            <w:ins w:id="200" w:author="Skyworks" w:date="2022-08-15T17:28:00Z">
              <w:r w:rsidR="00E70302">
                <w:rPr>
                  <w:rFonts w:eastAsiaTheme="minorEastAsia"/>
                  <w:color w:val="000000" w:themeColor="text1"/>
                  <w:lang w:val="en-US" w:eastAsia="zh-CN"/>
                </w:rPr>
                <w:t xml:space="preserve"> MOP can be defined at 23dBm +/-2dB but is anyhow not depending on filter IL.</w:t>
              </w:r>
            </w:ins>
          </w:p>
          <w:p w14:paraId="2D00D4A7" w14:textId="5B5127A1"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lastRenderedPageBreak/>
              <w:t>Sub-topic 2-3, Issue 2-3-1:</w:t>
            </w:r>
          </w:p>
          <w:p w14:paraId="148B9760" w14:textId="536A2E2C"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ins w:id="201" w:author="Skyworks" w:date="2022-08-15T17:41:00Z">
              <w:r w:rsidR="00EF1B85">
                <w:rPr>
                  <w:rFonts w:eastAsiaTheme="minorEastAsia"/>
                  <w:color w:val="000000" w:themeColor="text1"/>
                  <w:lang w:val="en-US" w:eastAsia="zh-CN"/>
                </w:rPr>
                <w:t xml:space="preserve"> </w:t>
              </w:r>
            </w:ins>
          </w:p>
          <w:p w14:paraId="1F90BF62" w14:textId="29FD2636" w:rsidR="00837248" w:rsidRPr="00085762"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r w:rsidR="00085762" w14:paraId="5841A023" w14:textId="77777777" w:rsidTr="002A61C0">
        <w:tc>
          <w:tcPr>
            <w:tcW w:w="1242" w:type="dxa"/>
          </w:tcPr>
          <w:p w14:paraId="3201057B" w14:textId="1A74026A" w:rsidR="00085762" w:rsidRPr="00085762" w:rsidRDefault="00085762" w:rsidP="002A61C0">
            <w:pPr>
              <w:spacing w:after="120"/>
              <w:rPr>
                <w:rFonts w:eastAsiaTheme="minorEastAsia"/>
                <w:color w:val="000000" w:themeColor="text1"/>
                <w:lang w:val="en-US" w:eastAsia="zh-CN"/>
              </w:rPr>
            </w:pPr>
            <w:del w:id="202" w:author="Ojas Choksi" w:date="2022-08-15T16:03:00Z">
              <w:r w:rsidRPr="00085762" w:rsidDel="00FB6E29">
                <w:rPr>
                  <w:rFonts w:eastAsiaTheme="minorEastAsia"/>
                  <w:color w:val="000000" w:themeColor="text1"/>
                  <w:lang w:val="en-US" w:eastAsia="zh-CN"/>
                </w:rPr>
                <w:lastRenderedPageBreak/>
                <w:delText>Company B</w:delText>
              </w:r>
            </w:del>
            <w:ins w:id="203" w:author="Ojas Choksi" w:date="2022-08-15T16:03:00Z">
              <w:r w:rsidR="00FB6E29">
                <w:rPr>
                  <w:rFonts w:eastAsiaTheme="minorEastAsia"/>
                  <w:color w:val="000000" w:themeColor="text1"/>
                  <w:lang w:val="en-US" w:eastAsia="zh-CN"/>
                </w:rPr>
                <w:t>Ligado Networks</w:t>
              </w:r>
            </w:ins>
          </w:p>
        </w:tc>
        <w:tc>
          <w:tcPr>
            <w:tcW w:w="8615" w:type="dxa"/>
          </w:tcPr>
          <w:p w14:paraId="473A17E8" w14:textId="2571408D" w:rsidR="00837248" w:rsidRDefault="00837248" w:rsidP="00837248">
            <w:pPr>
              <w:spacing w:after="120"/>
              <w:rPr>
                <w:ins w:id="204" w:author="Ojas Choksi" w:date="2022-08-16T09:51:00Z"/>
                <w:rFonts w:eastAsiaTheme="minorEastAsia"/>
                <w:color w:val="000000" w:themeColor="text1"/>
                <w:lang w:val="en-US" w:eastAsia="zh-CN"/>
              </w:rPr>
            </w:pPr>
            <w:r>
              <w:rPr>
                <w:rFonts w:eastAsiaTheme="minorEastAsia"/>
                <w:color w:val="000000" w:themeColor="text1"/>
                <w:lang w:val="en-US" w:eastAsia="zh-CN"/>
              </w:rPr>
              <w:t>Sub-topic 2-1, Issue 2-1-1:</w:t>
            </w:r>
            <w:ins w:id="205" w:author="Ojas Choksi" w:date="2022-08-16T09:18:00Z">
              <w:r w:rsidR="006C3216">
                <w:rPr>
                  <w:rFonts w:eastAsiaTheme="minorEastAsia"/>
                  <w:color w:val="000000" w:themeColor="text1"/>
                  <w:lang w:val="en-US" w:eastAsia="zh-CN"/>
                </w:rPr>
                <w:t xml:space="preserve"> As requested by Skyworks, after assessing the minimum rejection for each frequency range across all vendors (16 dB between 1626 and 1620 MHz and 35 dB between 1541 - 1620 MHz), based on the measurement data, this is adequate margin to meet the emission requirements. Therefore, no A-MPR is required even when considering the worst data from the filters.</w:t>
              </w:r>
            </w:ins>
            <w:ins w:id="206" w:author="Ojas Choksi" w:date="2022-08-16T09:55:00Z">
              <w:r w:rsidR="008C10E1">
                <w:rPr>
                  <w:rFonts w:eastAsiaTheme="minorEastAsia"/>
                  <w:color w:val="000000" w:themeColor="text1"/>
                  <w:lang w:val="en-US" w:eastAsia="zh-CN"/>
                </w:rPr>
                <w:t xml:space="preserve"> </w:t>
              </w:r>
            </w:ins>
            <w:ins w:id="207" w:author="Ojas Choksi" w:date="2022-08-16T09:56:00Z">
              <w:r w:rsidR="008C10E1">
                <w:rPr>
                  <w:rFonts w:eastAsiaTheme="minorEastAsia"/>
                  <w:color w:val="000000" w:themeColor="text1"/>
                  <w:lang w:val="en-US" w:eastAsia="zh-CN"/>
                </w:rPr>
                <w:t>The last column</w:t>
              </w:r>
            </w:ins>
            <w:ins w:id="208" w:author="Ojas Choksi" w:date="2022-08-16T09:58:00Z">
              <w:r w:rsidR="008C10E1">
                <w:rPr>
                  <w:rFonts w:eastAsiaTheme="minorEastAsia"/>
                  <w:color w:val="000000" w:themeColor="text1"/>
                  <w:lang w:val="en-US" w:eastAsia="zh-CN"/>
                </w:rPr>
                <w:t xml:space="preserve"> (highlighted in green)</w:t>
              </w:r>
            </w:ins>
            <w:ins w:id="209" w:author="Ojas Choksi" w:date="2022-08-16T09:56:00Z">
              <w:r w:rsidR="008C10E1">
                <w:rPr>
                  <w:rFonts w:eastAsiaTheme="minorEastAsia"/>
                  <w:color w:val="000000" w:themeColor="text1"/>
                  <w:lang w:val="en-US" w:eastAsia="zh-CN"/>
                </w:rPr>
                <w:t xml:space="preserve"> in the t</w:t>
              </w:r>
            </w:ins>
            <w:ins w:id="210" w:author="Ojas Choksi" w:date="2022-08-16T09:55:00Z">
              <w:r w:rsidR="008C10E1">
                <w:rPr>
                  <w:rFonts w:eastAsiaTheme="minorEastAsia"/>
                  <w:color w:val="000000" w:themeColor="text1"/>
                  <w:lang w:val="en-US" w:eastAsia="zh-CN"/>
                </w:rPr>
                <w:t>able</w:t>
              </w:r>
            </w:ins>
            <w:ins w:id="211" w:author="Ojas Choksi" w:date="2022-08-16T09:59:00Z">
              <w:r w:rsidR="00164B65">
                <w:rPr>
                  <w:rFonts w:eastAsiaTheme="minorEastAsia"/>
                  <w:color w:val="000000" w:themeColor="text1"/>
                  <w:lang w:val="en-US" w:eastAsia="zh-CN"/>
                </w:rPr>
                <w:t xml:space="preserve"> (Table 2 of R4-2212090)</w:t>
              </w:r>
            </w:ins>
            <w:ins w:id="212" w:author="Ojas Choksi" w:date="2022-08-16T09:55:00Z">
              <w:r w:rsidR="008C10E1">
                <w:rPr>
                  <w:rFonts w:eastAsiaTheme="minorEastAsia"/>
                  <w:color w:val="000000" w:themeColor="text1"/>
                  <w:lang w:val="en-US" w:eastAsia="zh-CN"/>
                </w:rPr>
                <w:t xml:space="preserve"> below re</w:t>
              </w:r>
            </w:ins>
            <w:ins w:id="213" w:author="Ojas Choksi" w:date="2022-08-16T09:56:00Z">
              <w:r w:rsidR="008C10E1">
                <w:rPr>
                  <w:rFonts w:eastAsiaTheme="minorEastAsia"/>
                  <w:color w:val="000000" w:themeColor="text1"/>
                  <w:lang w:val="en-US" w:eastAsia="zh-CN"/>
                </w:rPr>
                <w:t xml:space="preserve">views the </w:t>
              </w:r>
              <w:proofErr w:type="gramStart"/>
              <w:r w:rsidR="008C10E1">
                <w:rPr>
                  <w:rFonts w:eastAsiaTheme="minorEastAsia"/>
                  <w:color w:val="000000" w:themeColor="text1"/>
                  <w:lang w:val="en-US" w:eastAsia="zh-CN"/>
                </w:rPr>
                <w:t>worst case</w:t>
              </w:r>
              <w:proofErr w:type="gramEnd"/>
              <w:r w:rsidR="008C10E1">
                <w:rPr>
                  <w:rFonts w:eastAsiaTheme="minorEastAsia"/>
                  <w:color w:val="000000" w:themeColor="text1"/>
                  <w:lang w:val="en-US" w:eastAsia="zh-CN"/>
                </w:rPr>
                <w:t xml:space="preserve"> filter attenuation vs what is required to meet additional spurious</w:t>
              </w:r>
            </w:ins>
            <w:ins w:id="214" w:author="Ojas Choksi" w:date="2022-08-16T09:57:00Z">
              <w:r w:rsidR="008C10E1">
                <w:rPr>
                  <w:rFonts w:eastAsiaTheme="minorEastAsia"/>
                  <w:color w:val="000000" w:themeColor="text1"/>
                  <w:lang w:val="en-US" w:eastAsia="zh-CN"/>
                </w:rPr>
                <w:t xml:space="preserve"> emissions requirements</w:t>
              </w:r>
            </w:ins>
            <w:ins w:id="215" w:author="Ojas Choksi" w:date="2022-08-16T09:59:00Z">
              <w:r w:rsidR="008C10E1">
                <w:rPr>
                  <w:rFonts w:eastAsiaTheme="minorEastAsia"/>
                  <w:color w:val="000000" w:themeColor="text1"/>
                  <w:lang w:val="en-US" w:eastAsia="zh-CN"/>
                </w:rPr>
                <w:t xml:space="preserve"> for a 5 MHz channel</w:t>
              </w:r>
            </w:ins>
            <w:ins w:id="216" w:author="Ojas Choksi" w:date="2022-08-16T09:57:00Z">
              <w:r w:rsidR="008C10E1">
                <w:rPr>
                  <w:rFonts w:eastAsiaTheme="minorEastAsia"/>
                  <w:color w:val="000000" w:themeColor="text1"/>
                  <w:lang w:val="en-US" w:eastAsia="zh-CN"/>
                </w:rPr>
                <w:t>.</w:t>
              </w:r>
            </w:ins>
          </w:p>
          <w:tbl>
            <w:tblPr>
              <w:tblStyle w:val="TableGrid"/>
              <w:tblW w:w="7283" w:type="dxa"/>
              <w:tblInd w:w="175" w:type="dxa"/>
              <w:tblLook w:val="04A0" w:firstRow="1" w:lastRow="0" w:firstColumn="1" w:lastColumn="0" w:noHBand="0" w:noVBand="1"/>
            </w:tblPr>
            <w:tblGrid>
              <w:gridCol w:w="726"/>
              <w:gridCol w:w="232"/>
              <w:gridCol w:w="647"/>
              <w:gridCol w:w="696"/>
              <w:gridCol w:w="647"/>
              <w:gridCol w:w="696"/>
              <w:gridCol w:w="689"/>
              <w:gridCol w:w="696"/>
              <w:gridCol w:w="1127"/>
              <w:gridCol w:w="1127"/>
            </w:tblGrid>
            <w:tr w:rsidR="00641923" w:rsidRPr="00446C12" w14:paraId="4F5C87D9" w14:textId="58D08CA1" w:rsidTr="00784E82">
              <w:trPr>
                <w:trHeight w:val="330"/>
                <w:ins w:id="217" w:author="Ojas Choksi" w:date="2022-08-16T09:51:00Z"/>
              </w:trPr>
              <w:tc>
                <w:tcPr>
                  <w:tcW w:w="726" w:type="dxa"/>
                  <w:vMerge w:val="restart"/>
                  <w:vAlign w:val="center"/>
                  <w:hideMark/>
                </w:tcPr>
                <w:p w14:paraId="787F62B2" w14:textId="77777777" w:rsidR="00641923" w:rsidRPr="00446C12" w:rsidRDefault="00641923" w:rsidP="00641923">
                  <w:pPr>
                    <w:jc w:val="center"/>
                    <w:rPr>
                      <w:ins w:id="218" w:author="Ojas Choksi" w:date="2022-08-16T09:51:00Z"/>
                      <w:b/>
                      <w:bCs/>
                      <w:sz w:val="18"/>
                      <w:szCs w:val="18"/>
                    </w:rPr>
                  </w:pPr>
                  <w:ins w:id="219" w:author="Ojas Choksi" w:date="2022-08-16T09:51:00Z">
                    <w:r w:rsidRPr="00446C12">
                      <w:rPr>
                        <w:b/>
                        <w:bCs/>
                        <w:sz w:val="18"/>
                        <w:szCs w:val="18"/>
                      </w:rPr>
                      <w:t>Mark Freq</w:t>
                    </w:r>
                    <w:r w:rsidRPr="00446C12">
                      <w:rPr>
                        <w:b/>
                        <w:bCs/>
                        <w:sz w:val="18"/>
                        <w:szCs w:val="18"/>
                      </w:rPr>
                      <w:br/>
                      <w:t>(MHz)</w:t>
                    </w:r>
                  </w:ins>
                </w:p>
              </w:tc>
              <w:tc>
                <w:tcPr>
                  <w:tcW w:w="232" w:type="dxa"/>
                  <w:noWrap/>
                  <w:vAlign w:val="center"/>
                  <w:hideMark/>
                </w:tcPr>
                <w:p w14:paraId="1E9DA581" w14:textId="77777777" w:rsidR="00641923" w:rsidRPr="00446C12" w:rsidRDefault="00641923" w:rsidP="00641923">
                  <w:pPr>
                    <w:jc w:val="center"/>
                    <w:rPr>
                      <w:ins w:id="220" w:author="Ojas Choksi" w:date="2022-08-16T09:51:00Z"/>
                      <w:sz w:val="18"/>
                      <w:szCs w:val="18"/>
                    </w:rPr>
                  </w:pPr>
                </w:p>
              </w:tc>
              <w:tc>
                <w:tcPr>
                  <w:tcW w:w="1343" w:type="dxa"/>
                  <w:gridSpan w:val="2"/>
                  <w:vMerge w:val="restart"/>
                  <w:vAlign w:val="center"/>
                  <w:hideMark/>
                </w:tcPr>
                <w:p w14:paraId="20E3130B" w14:textId="77777777" w:rsidR="00641923" w:rsidRPr="00446C12" w:rsidRDefault="00641923" w:rsidP="00641923">
                  <w:pPr>
                    <w:jc w:val="center"/>
                    <w:rPr>
                      <w:ins w:id="221" w:author="Ojas Choksi" w:date="2022-08-16T09:51:00Z"/>
                      <w:b/>
                      <w:bCs/>
                      <w:sz w:val="18"/>
                      <w:szCs w:val="18"/>
                    </w:rPr>
                  </w:pPr>
                  <w:ins w:id="222" w:author="Ojas Choksi" w:date="2022-08-16T09:51:00Z">
                    <w:r w:rsidRPr="00446C12">
                      <w:rPr>
                        <w:b/>
                        <w:bCs/>
                        <w:sz w:val="18"/>
                        <w:szCs w:val="18"/>
                      </w:rPr>
                      <w:t>Spec.</w:t>
                    </w:r>
                    <w:r w:rsidRPr="00446C12">
                      <w:rPr>
                        <w:b/>
                        <w:bCs/>
                        <w:sz w:val="18"/>
                        <w:szCs w:val="18"/>
                      </w:rPr>
                      <w:br/>
                      <w:t>(dBm)</w:t>
                    </w:r>
                  </w:ins>
                </w:p>
              </w:tc>
              <w:tc>
                <w:tcPr>
                  <w:tcW w:w="2728" w:type="dxa"/>
                  <w:gridSpan w:val="4"/>
                  <w:vAlign w:val="center"/>
                  <w:hideMark/>
                </w:tcPr>
                <w:p w14:paraId="425E43EB" w14:textId="77777777" w:rsidR="00641923" w:rsidRPr="00446C12" w:rsidRDefault="00641923" w:rsidP="00641923">
                  <w:pPr>
                    <w:jc w:val="center"/>
                    <w:rPr>
                      <w:ins w:id="223" w:author="Ojas Choksi" w:date="2022-08-16T09:51:00Z"/>
                      <w:b/>
                      <w:bCs/>
                      <w:sz w:val="18"/>
                      <w:szCs w:val="18"/>
                    </w:rPr>
                  </w:pPr>
                  <w:ins w:id="224" w:author="Ojas Choksi" w:date="2022-08-16T09:51:00Z">
                    <w:r>
                      <w:rPr>
                        <w:b/>
                        <w:bCs/>
                        <w:sz w:val="18"/>
                        <w:szCs w:val="18"/>
                      </w:rPr>
                      <w:t>Margin against emission specs</w:t>
                    </w:r>
                  </w:ins>
                </w:p>
              </w:tc>
              <w:tc>
                <w:tcPr>
                  <w:tcW w:w="1127" w:type="dxa"/>
                  <w:vMerge w:val="restart"/>
                </w:tcPr>
                <w:p w14:paraId="35606DAE" w14:textId="77777777" w:rsidR="00641923" w:rsidRDefault="00641923" w:rsidP="00641923">
                  <w:pPr>
                    <w:jc w:val="center"/>
                    <w:rPr>
                      <w:ins w:id="225" w:author="Ojas Choksi" w:date="2022-08-16T09:51:00Z"/>
                      <w:b/>
                      <w:bCs/>
                      <w:sz w:val="18"/>
                      <w:szCs w:val="18"/>
                    </w:rPr>
                  </w:pPr>
                  <w:proofErr w:type="spellStart"/>
                  <w:ins w:id="226" w:author="Ojas Choksi" w:date="2022-08-16T09:51:00Z">
                    <w:r>
                      <w:rPr>
                        <w:b/>
                        <w:bCs/>
                        <w:sz w:val="18"/>
                        <w:szCs w:val="18"/>
                      </w:rPr>
                      <w:t>Avg</w:t>
                    </w:r>
                    <w:proofErr w:type="spellEnd"/>
                    <w:r>
                      <w:rPr>
                        <w:b/>
                        <w:bCs/>
                        <w:sz w:val="18"/>
                        <w:szCs w:val="18"/>
                      </w:rPr>
                      <w:t xml:space="preserve"> of 1670 – 1675 </w:t>
                    </w:r>
                    <w:proofErr w:type="gramStart"/>
                    <w:r>
                      <w:rPr>
                        <w:b/>
                        <w:bCs/>
                        <w:sz w:val="18"/>
                        <w:szCs w:val="18"/>
                      </w:rPr>
                      <w:t>MHz  Filter</w:t>
                    </w:r>
                    <w:proofErr w:type="gramEnd"/>
                    <w:r>
                      <w:rPr>
                        <w:b/>
                        <w:bCs/>
                        <w:sz w:val="18"/>
                        <w:szCs w:val="18"/>
                      </w:rPr>
                      <w:t xml:space="preserve"> Simulations</w:t>
                    </w:r>
                  </w:ins>
                </w:p>
              </w:tc>
              <w:tc>
                <w:tcPr>
                  <w:tcW w:w="1127" w:type="dxa"/>
                  <w:vMerge w:val="restart"/>
                </w:tcPr>
                <w:p w14:paraId="53AFED41" w14:textId="48034B89" w:rsidR="00641923" w:rsidRDefault="00641923" w:rsidP="00641923">
                  <w:pPr>
                    <w:jc w:val="center"/>
                    <w:rPr>
                      <w:ins w:id="227" w:author="Ojas Choksi" w:date="2022-08-16T09:53:00Z"/>
                      <w:b/>
                      <w:bCs/>
                      <w:sz w:val="18"/>
                      <w:szCs w:val="18"/>
                    </w:rPr>
                  </w:pPr>
                  <w:ins w:id="228" w:author="Ojas Choksi" w:date="2022-08-16T09:53:00Z">
                    <w:r w:rsidRPr="008C10E1">
                      <w:rPr>
                        <w:b/>
                        <w:bCs/>
                        <w:sz w:val="18"/>
                        <w:szCs w:val="18"/>
                        <w:highlight w:val="green"/>
                      </w:rPr>
                      <w:t>Worst data across all filter data</w:t>
                    </w:r>
                  </w:ins>
                </w:p>
              </w:tc>
            </w:tr>
            <w:tr w:rsidR="00641923" w:rsidRPr="00446C12" w14:paraId="5A141653" w14:textId="1F2DBE9E" w:rsidTr="00784E82">
              <w:trPr>
                <w:trHeight w:val="262"/>
                <w:ins w:id="229" w:author="Ojas Choksi" w:date="2022-08-16T09:51:00Z"/>
              </w:trPr>
              <w:tc>
                <w:tcPr>
                  <w:tcW w:w="726" w:type="dxa"/>
                  <w:vMerge/>
                  <w:vAlign w:val="center"/>
                  <w:hideMark/>
                </w:tcPr>
                <w:p w14:paraId="2BD46F4B" w14:textId="77777777" w:rsidR="00641923" w:rsidRPr="00446C12" w:rsidRDefault="00641923" w:rsidP="00641923">
                  <w:pPr>
                    <w:jc w:val="center"/>
                    <w:rPr>
                      <w:ins w:id="230" w:author="Ojas Choksi" w:date="2022-08-16T09:51:00Z"/>
                      <w:b/>
                      <w:bCs/>
                      <w:sz w:val="18"/>
                      <w:szCs w:val="18"/>
                    </w:rPr>
                  </w:pPr>
                </w:p>
              </w:tc>
              <w:tc>
                <w:tcPr>
                  <w:tcW w:w="232" w:type="dxa"/>
                  <w:noWrap/>
                  <w:vAlign w:val="center"/>
                  <w:hideMark/>
                </w:tcPr>
                <w:p w14:paraId="44012B2B" w14:textId="77777777" w:rsidR="00641923" w:rsidRPr="00446C12" w:rsidRDefault="00641923" w:rsidP="00641923">
                  <w:pPr>
                    <w:jc w:val="center"/>
                    <w:rPr>
                      <w:ins w:id="231" w:author="Ojas Choksi" w:date="2022-08-16T09:51:00Z"/>
                      <w:sz w:val="18"/>
                      <w:szCs w:val="18"/>
                    </w:rPr>
                  </w:pPr>
                </w:p>
              </w:tc>
              <w:tc>
                <w:tcPr>
                  <w:tcW w:w="1343" w:type="dxa"/>
                  <w:gridSpan w:val="2"/>
                  <w:vMerge/>
                  <w:vAlign w:val="center"/>
                  <w:hideMark/>
                </w:tcPr>
                <w:p w14:paraId="7BE1E0CB" w14:textId="77777777" w:rsidR="00641923" w:rsidRPr="00446C12" w:rsidRDefault="00641923" w:rsidP="00641923">
                  <w:pPr>
                    <w:jc w:val="center"/>
                    <w:rPr>
                      <w:ins w:id="232" w:author="Ojas Choksi" w:date="2022-08-16T09:51:00Z"/>
                      <w:b/>
                      <w:bCs/>
                      <w:sz w:val="18"/>
                      <w:szCs w:val="18"/>
                    </w:rPr>
                  </w:pPr>
                </w:p>
              </w:tc>
              <w:tc>
                <w:tcPr>
                  <w:tcW w:w="1343" w:type="dxa"/>
                  <w:gridSpan w:val="2"/>
                  <w:vAlign w:val="center"/>
                  <w:hideMark/>
                </w:tcPr>
                <w:p w14:paraId="2379B339" w14:textId="77777777" w:rsidR="00641923" w:rsidRPr="00446C12" w:rsidRDefault="00641923" w:rsidP="00641923">
                  <w:pPr>
                    <w:jc w:val="center"/>
                    <w:rPr>
                      <w:ins w:id="233" w:author="Ojas Choksi" w:date="2022-08-16T09:51:00Z"/>
                      <w:b/>
                      <w:bCs/>
                      <w:sz w:val="18"/>
                      <w:szCs w:val="18"/>
                    </w:rPr>
                  </w:pPr>
                  <w:ins w:id="234" w:author="Ojas Choksi" w:date="2022-08-16T09:51:00Z">
                    <w:r>
                      <w:rPr>
                        <w:b/>
                        <w:bCs/>
                        <w:sz w:val="18"/>
                        <w:szCs w:val="18"/>
                      </w:rPr>
                      <w:t>50RB0</w:t>
                    </w:r>
                  </w:ins>
                </w:p>
              </w:tc>
              <w:tc>
                <w:tcPr>
                  <w:tcW w:w="1385" w:type="dxa"/>
                  <w:gridSpan w:val="2"/>
                  <w:vAlign w:val="center"/>
                  <w:hideMark/>
                </w:tcPr>
                <w:p w14:paraId="0EDD65B4" w14:textId="77777777" w:rsidR="00641923" w:rsidRPr="00446C12" w:rsidRDefault="00641923" w:rsidP="00641923">
                  <w:pPr>
                    <w:jc w:val="center"/>
                    <w:rPr>
                      <w:ins w:id="235" w:author="Ojas Choksi" w:date="2022-08-16T09:51:00Z"/>
                      <w:b/>
                      <w:bCs/>
                      <w:sz w:val="18"/>
                      <w:szCs w:val="18"/>
                    </w:rPr>
                  </w:pPr>
                  <w:ins w:id="236" w:author="Ojas Choksi" w:date="2022-08-16T09:51:00Z">
                    <w:r w:rsidRPr="00446C12">
                      <w:rPr>
                        <w:b/>
                        <w:bCs/>
                        <w:sz w:val="18"/>
                        <w:szCs w:val="18"/>
                      </w:rPr>
                      <w:t>1RB</w:t>
                    </w:r>
                    <w:r>
                      <w:rPr>
                        <w:b/>
                        <w:bCs/>
                        <w:sz w:val="18"/>
                        <w:szCs w:val="18"/>
                      </w:rPr>
                      <w:t>0</w:t>
                    </w:r>
                  </w:ins>
                </w:p>
              </w:tc>
              <w:tc>
                <w:tcPr>
                  <w:tcW w:w="1127" w:type="dxa"/>
                  <w:vMerge/>
                </w:tcPr>
                <w:p w14:paraId="5E93759E" w14:textId="77777777" w:rsidR="00641923" w:rsidRPr="00446C12" w:rsidRDefault="00641923" w:rsidP="00641923">
                  <w:pPr>
                    <w:jc w:val="center"/>
                    <w:rPr>
                      <w:ins w:id="237" w:author="Ojas Choksi" w:date="2022-08-16T09:51:00Z"/>
                      <w:b/>
                      <w:bCs/>
                      <w:sz w:val="18"/>
                      <w:szCs w:val="18"/>
                    </w:rPr>
                  </w:pPr>
                </w:p>
              </w:tc>
              <w:tc>
                <w:tcPr>
                  <w:tcW w:w="1127" w:type="dxa"/>
                  <w:vMerge/>
                </w:tcPr>
                <w:p w14:paraId="38F66B5F" w14:textId="77777777" w:rsidR="00641923" w:rsidRPr="00446C12" w:rsidRDefault="00641923" w:rsidP="00641923">
                  <w:pPr>
                    <w:jc w:val="center"/>
                    <w:rPr>
                      <w:ins w:id="238" w:author="Ojas Choksi" w:date="2022-08-16T09:53:00Z"/>
                      <w:b/>
                      <w:bCs/>
                      <w:sz w:val="18"/>
                      <w:szCs w:val="18"/>
                    </w:rPr>
                  </w:pPr>
                </w:p>
              </w:tc>
            </w:tr>
            <w:tr w:rsidR="00641923" w:rsidRPr="00446C12" w14:paraId="0C76169F" w14:textId="6081E949" w:rsidTr="00784E82">
              <w:trPr>
                <w:trHeight w:val="217"/>
                <w:ins w:id="239" w:author="Ojas Choksi" w:date="2022-08-16T09:51:00Z"/>
              </w:trPr>
              <w:tc>
                <w:tcPr>
                  <w:tcW w:w="726" w:type="dxa"/>
                  <w:vMerge/>
                  <w:vAlign w:val="center"/>
                  <w:hideMark/>
                </w:tcPr>
                <w:p w14:paraId="4FA94585" w14:textId="77777777" w:rsidR="00641923" w:rsidRPr="00446C12" w:rsidRDefault="00641923" w:rsidP="00641923">
                  <w:pPr>
                    <w:jc w:val="center"/>
                    <w:rPr>
                      <w:ins w:id="240" w:author="Ojas Choksi" w:date="2022-08-16T09:51:00Z"/>
                      <w:b/>
                      <w:bCs/>
                      <w:sz w:val="18"/>
                      <w:szCs w:val="18"/>
                    </w:rPr>
                  </w:pPr>
                </w:p>
              </w:tc>
              <w:tc>
                <w:tcPr>
                  <w:tcW w:w="232" w:type="dxa"/>
                  <w:noWrap/>
                  <w:vAlign w:val="center"/>
                  <w:hideMark/>
                </w:tcPr>
                <w:p w14:paraId="05678365" w14:textId="77777777" w:rsidR="00641923" w:rsidRPr="003A1D1C" w:rsidRDefault="00641923" w:rsidP="00641923">
                  <w:pPr>
                    <w:jc w:val="center"/>
                    <w:rPr>
                      <w:ins w:id="241" w:author="Ojas Choksi" w:date="2022-08-16T09:51:00Z"/>
                      <w:b/>
                      <w:bCs/>
                      <w:sz w:val="18"/>
                      <w:szCs w:val="18"/>
                    </w:rPr>
                  </w:pPr>
                </w:p>
              </w:tc>
              <w:tc>
                <w:tcPr>
                  <w:tcW w:w="647" w:type="dxa"/>
                  <w:vAlign w:val="center"/>
                  <w:hideMark/>
                </w:tcPr>
                <w:p w14:paraId="6F286AB1" w14:textId="77777777" w:rsidR="00641923" w:rsidRPr="003A1D1C" w:rsidRDefault="00641923" w:rsidP="00641923">
                  <w:pPr>
                    <w:jc w:val="center"/>
                    <w:rPr>
                      <w:ins w:id="242" w:author="Ojas Choksi" w:date="2022-08-16T09:51:00Z"/>
                      <w:b/>
                      <w:bCs/>
                      <w:sz w:val="18"/>
                      <w:szCs w:val="18"/>
                    </w:rPr>
                  </w:pPr>
                  <w:ins w:id="243"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7C92008F" w14:textId="77777777" w:rsidR="00641923" w:rsidRPr="003A1D1C" w:rsidRDefault="00641923" w:rsidP="00641923">
                  <w:pPr>
                    <w:jc w:val="center"/>
                    <w:rPr>
                      <w:ins w:id="244" w:author="Ojas Choksi" w:date="2022-08-16T09:51:00Z"/>
                      <w:b/>
                      <w:bCs/>
                      <w:sz w:val="18"/>
                      <w:szCs w:val="18"/>
                    </w:rPr>
                  </w:pPr>
                  <w:ins w:id="245" w:author="Ojas Choksi" w:date="2022-08-16T09:51:00Z">
                    <w:r w:rsidRPr="003A1D1C">
                      <w:rPr>
                        <w:b/>
                        <w:bCs/>
                        <w:sz w:val="18"/>
                        <w:szCs w:val="18"/>
                      </w:rPr>
                      <w:t>RBW</w:t>
                    </w:r>
                    <w:r w:rsidRPr="003A1D1C">
                      <w:rPr>
                        <w:b/>
                        <w:bCs/>
                        <w:sz w:val="18"/>
                        <w:szCs w:val="18"/>
                      </w:rPr>
                      <w:br/>
                      <w:t>1MHz</w:t>
                    </w:r>
                  </w:ins>
                </w:p>
              </w:tc>
              <w:tc>
                <w:tcPr>
                  <w:tcW w:w="647" w:type="dxa"/>
                  <w:vAlign w:val="center"/>
                  <w:hideMark/>
                </w:tcPr>
                <w:p w14:paraId="082C5C53" w14:textId="77777777" w:rsidR="00641923" w:rsidRPr="003A1D1C" w:rsidRDefault="00641923" w:rsidP="00641923">
                  <w:pPr>
                    <w:jc w:val="center"/>
                    <w:rPr>
                      <w:ins w:id="246" w:author="Ojas Choksi" w:date="2022-08-16T09:51:00Z"/>
                      <w:b/>
                      <w:bCs/>
                      <w:sz w:val="18"/>
                      <w:szCs w:val="18"/>
                    </w:rPr>
                  </w:pPr>
                  <w:ins w:id="247"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28DE7EB2" w14:textId="77777777" w:rsidR="00641923" w:rsidRPr="003A1D1C" w:rsidRDefault="00641923" w:rsidP="00641923">
                  <w:pPr>
                    <w:jc w:val="center"/>
                    <w:rPr>
                      <w:ins w:id="248" w:author="Ojas Choksi" w:date="2022-08-16T09:51:00Z"/>
                      <w:b/>
                      <w:bCs/>
                      <w:sz w:val="18"/>
                      <w:szCs w:val="18"/>
                    </w:rPr>
                  </w:pPr>
                  <w:ins w:id="249" w:author="Ojas Choksi" w:date="2022-08-16T09:51:00Z">
                    <w:r w:rsidRPr="003A1D1C">
                      <w:rPr>
                        <w:b/>
                        <w:bCs/>
                        <w:sz w:val="18"/>
                        <w:szCs w:val="18"/>
                      </w:rPr>
                      <w:t>RBW</w:t>
                    </w:r>
                    <w:r w:rsidRPr="003A1D1C">
                      <w:rPr>
                        <w:b/>
                        <w:bCs/>
                        <w:sz w:val="18"/>
                        <w:szCs w:val="18"/>
                      </w:rPr>
                      <w:br/>
                      <w:t>1MHz</w:t>
                    </w:r>
                  </w:ins>
                </w:p>
              </w:tc>
              <w:tc>
                <w:tcPr>
                  <w:tcW w:w="689" w:type="dxa"/>
                  <w:vAlign w:val="center"/>
                  <w:hideMark/>
                </w:tcPr>
                <w:p w14:paraId="7AAF4262" w14:textId="77777777" w:rsidR="00641923" w:rsidRPr="003A1D1C" w:rsidRDefault="00641923" w:rsidP="00641923">
                  <w:pPr>
                    <w:jc w:val="center"/>
                    <w:rPr>
                      <w:ins w:id="250" w:author="Ojas Choksi" w:date="2022-08-16T09:51:00Z"/>
                      <w:b/>
                      <w:bCs/>
                      <w:sz w:val="18"/>
                      <w:szCs w:val="18"/>
                    </w:rPr>
                  </w:pPr>
                  <w:ins w:id="251"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3092B3FF" w14:textId="77777777" w:rsidR="00641923" w:rsidRPr="003A1D1C" w:rsidRDefault="00641923" w:rsidP="00641923">
                  <w:pPr>
                    <w:jc w:val="center"/>
                    <w:rPr>
                      <w:ins w:id="252" w:author="Ojas Choksi" w:date="2022-08-16T09:51:00Z"/>
                      <w:b/>
                      <w:bCs/>
                      <w:sz w:val="18"/>
                      <w:szCs w:val="18"/>
                    </w:rPr>
                  </w:pPr>
                  <w:ins w:id="253" w:author="Ojas Choksi" w:date="2022-08-16T09:51:00Z">
                    <w:r w:rsidRPr="003A1D1C">
                      <w:rPr>
                        <w:b/>
                        <w:bCs/>
                        <w:sz w:val="18"/>
                        <w:szCs w:val="18"/>
                      </w:rPr>
                      <w:t>RBW</w:t>
                    </w:r>
                    <w:r w:rsidRPr="003A1D1C">
                      <w:rPr>
                        <w:b/>
                        <w:bCs/>
                        <w:sz w:val="18"/>
                        <w:szCs w:val="18"/>
                      </w:rPr>
                      <w:br/>
                      <w:t>1MHz</w:t>
                    </w:r>
                  </w:ins>
                </w:p>
              </w:tc>
              <w:tc>
                <w:tcPr>
                  <w:tcW w:w="1127" w:type="dxa"/>
                  <w:vMerge/>
                </w:tcPr>
                <w:p w14:paraId="07100400" w14:textId="77777777" w:rsidR="00641923" w:rsidRPr="003A1D1C" w:rsidRDefault="00641923" w:rsidP="00641923">
                  <w:pPr>
                    <w:jc w:val="center"/>
                    <w:rPr>
                      <w:ins w:id="254" w:author="Ojas Choksi" w:date="2022-08-16T09:51:00Z"/>
                      <w:b/>
                      <w:bCs/>
                      <w:sz w:val="18"/>
                      <w:szCs w:val="18"/>
                    </w:rPr>
                  </w:pPr>
                </w:p>
              </w:tc>
              <w:tc>
                <w:tcPr>
                  <w:tcW w:w="1127" w:type="dxa"/>
                  <w:vMerge/>
                </w:tcPr>
                <w:p w14:paraId="72DF8430" w14:textId="77777777" w:rsidR="00641923" w:rsidRPr="003A1D1C" w:rsidRDefault="00641923" w:rsidP="00641923">
                  <w:pPr>
                    <w:jc w:val="center"/>
                    <w:rPr>
                      <w:ins w:id="255" w:author="Ojas Choksi" w:date="2022-08-16T09:53:00Z"/>
                      <w:b/>
                      <w:bCs/>
                      <w:sz w:val="18"/>
                      <w:szCs w:val="18"/>
                    </w:rPr>
                  </w:pPr>
                </w:p>
              </w:tc>
            </w:tr>
            <w:tr w:rsidR="00641923" w:rsidRPr="00446C12" w14:paraId="4C3F3560" w14:textId="03DF0A25" w:rsidTr="008C10E1">
              <w:trPr>
                <w:trHeight w:val="435"/>
                <w:ins w:id="256" w:author="Ojas Choksi" w:date="2022-08-16T09:51:00Z"/>
              </w:trPr>
              <w:tc>
                <w:tcPr>
                  <w:tcW w:w="726" w:type="dxa"/>
                  <w:tcBorders>
                    <w:top w:val="single" w:sz="8" w:space="0" w:color="auto"/>
                    <w:left w:val="single" w:sz="4" w:space="0" w:color="auto"/>
                    <w:bottom w:val="single" w:sz="4" w:space="0" w:color="auto"/>
                    <w:right w:val="nil"/>
                  </w:tcBorders>
                  <w:shd w:val="clear" w:color="000000" w:fill="FFFFFF"/>
                  <w:vAlign w:val="center"/>
                  <w:hideMark/>
                </w:tcPr>
                <w:p w14:paraId="294E8218" w14:textId="77777777" w:rsidR="00641923" w:rsidRPr="004241A1" w:rsidRDefault="00641923" w:rsidP="00641923">
                  <w:pPr>
                    <w:jc w:val="center"/>
                    <w:rPr>
                      <w:ins w:id="257" w:author="Ojas Choksi" w:date="2022-08-16T09:51:00Z"/>
                      <w:sz w:val="18"/>
                      <w:szCs w:val="18"/>
                    </w:rPr>
                  </w:pPr>
                  <w:ins w:id="258" w:author="Ojas Choksi" w:date="2022-08-16T09:51:00Z">
                    <w:r w:rsidRPr="004241A1">
                      <w:rPr>
                        <w:color w:val="000000"/>
                        <w:sz w:val="18"/>
                        <w:szCs w:val="18"/>
                      </w:rPr>
                      <w:t>15</w:t>
                    </w:r>
                    <w:r>
                      <w:rPr>
                        <w:color w:val="000000"/>
                        <w:sz w:val="18"/>
                        <w:szCs w:val="18"/>
                      </w:rPr>
                      <w:t>41</w:t>
                    </w:r>
                  </w:ins>
                </w:p>
              </w:tc>
              <w:tc>
                <w:tcPr>
                  <w:tcW w:w="232" w:type="dxa"/>
                  <w:noWrap/>
                  <w:hideMark/>
                </w:tcPr>
                <w:p w14:paraId="70952067" w14:textId="77777777" w:rsidR="00641923" w:rsidRPr="003A1D1C" w:rsidRDefault="00641923" w:rsidP="00641923">
                  <w:pPr>
                    <w:jc w:val="center"/>
                    <w:rPr>
                      <w:ins w:id="259" w:author="Ojas Choksi" w:date="2022-08-16T09:51:00Z"/>
                      <w:sz w:val="18"/>
                      <w:szCs w:val="18"/>
                    </w:rPr>
                  </w:pPr>
                </w:p>
              </w:tc>
              <w:tc>
                <w:tcPr>
                  <w:tcW w:w="647" w:type="dxa"/>
                  <w:noWrap/>
                  <w:hideMark/>
                </w:tcPr>
                <w:p w14:paraId="240914B8" w14:textId="77777777" w:rsidR="00641923" w:rsidRPr="003A1D1C" w:rsidRDefault="00641923" w:rsidP="00641923">
                  <w:pPr>
                    <w:jc w:val="center"/>
                    <w:rPr>
                      <w:ins w:id="260" w:author="Ojas Choksi" w:date="2022-08-16T09:51:00Z"/>
                      <w:sz w:val="18"/>
                      <w:szCs w:val="18"/>
                    </w:rPr>
                  </w:pPr>
                  <w:ins w:id="261" w:author="Ojas Choksi" w:date="2022-08-16T09:51:00Z">
                    <w:r>
                      <w:rPr>
                        <w:sz w:val="18"/>
                        <w:szCs w:val="18"/>
                      </w:rPr>
                      <w:t>-102</w:t>
                    </w:r>
                  </w:ins>
                </w:p>
              </w:tc>
              <w:tc>
                <w:tcPr>
                  <w:tcW w:w="696" w:type="dxa"/>
                  <w:noWrap/>
                </w:tcPr>
                <w:p w14:paraId="0B6C8FB8" w14:textId="77777777" w:rsidR="00641923" w:rsidRPr="003A1D1C" w:rsidRDefault="00641923" w:rsidP="00641923">
                  <w:pPr>
                    <w:jc w:val="center"/>
                    <w:rPr>
                      <w:ins w:id="262" w:author="Ojas Choksi" w:date="2022-08-16T09:51:00Z"/>
                      <w:sz w:val="18"/>
                      <w:szCs w:val="18"/>
                    </w:rPr>
                  </w:pPr>
                </w:p>
              </w:tc>
              <w:tc>
                <w:tcPr>
                  <w:tcW w:w="647" w:type="dxa"/>
                  <w:tcBorders>
                    <w:top w:val="single" w:sz="4" w:space="0" w:color="auto"/>
                    <w:left w:val="nil"/>
                    <w:bottom w:val="single" w:sz="4" w:space="0" w:color="auto"/>
                    <w:right w:val="single" w:sz="4" w:space="0" w:color="auto"/>
                  </w:tcBorders>
                  <w:shd w:val="clear" w:color="auto" w:fill="FBE4D5" w:themeFill="accent2" w:themeFillTint="33"/>
                  <w:noWrap/>
                </w:tcPr>
                <w:p w14:paraId="5ED23426" w14:textId="77777777" w:rsidR="00641923" w:rsidRPr="000457DC" w:rsidRDefault="00641923" w:rsidP="00641923">
                  <w:pPr>
                    <w:jc w:val="center"/>
                    <w:rPr>
                      <w:ins w:id="263" w:author="Ojas Choksi" w:date="2022-08-16T09:51:00Z"/>
                      <w:sz w:val="18"/>
                      <w:szCs w:val="18"/>
                    </w:rPr>
                  </w:pPr>
                  <w:ins w:id="264" w:author="Ojas Choksi" w:date="2022-08-16T09:51:00Z">
                    <w:r w:rsidRPr="004B560D">
                      <w:t>-27.0</w:t>
                    </w:r>
                  </w:ins>
                </w:p>
              </w:tc>
              <w:tc>
                <w:tcPr>
                  <w:tcW w:w="696" w:type="dxa"/>
                  <w:tcBorders>
                    <w:top w:val="single" w:sz="4" w:space="0" w:color="auto"/>
                    <w:left w:val="nil"/>
                    <w:bottom w:val="single" w:sz="4" w:space="0" w:color="auto"/>
                    <w:right w:val="single" w:sz="4" w:space="0" w:color="auto"/>
                  </w:tcBorders>
                  <w:shd w:val="clear" w:color="auto" w:fill="auto"/>
                  <w:noWrap/>
                </w:tcPr>
                <w:p w14:paraId="41277962" w14:textId="77777777" w:rsidR="00641923" w:rsidRPr="004241A1" w:rsidRDefault="00641923" w:rsidP="00641923">
                  <w:pPr>
                    <w:jc w:val="center"/>
                    <w:rPr>
                      <w:ins w:id="265" w:author="Ojas Choksi" w:date="2022-08-16T09:51:00Z"/>
                      <w:sz w:val="18"/>
                      <w:szCs w:val="18"/>
                    </w:rPr>
                  </w:pPr>
                </w:p>
              </w:tc>
              <w:tc>
                <w:tcPr>
                  <w:tcW w:w="689" w:type="dxa"/>
                  <w:tcBorders>
                    <w:top w:val="single" w:sz="4" w:space="0" w:color="auto"/>
                    <w:left w:val="nil"/>
                    <w:bottom w:val="single" w:sz="4" w:space="0" w:color="auto"/>
                    <w:right w:val="single" w:sz="4" w:space="0" w:color="auto"/>
                  </w:tcBorders>
                  <w:shd w:val="clear" w:color="auto" w:fill="FBE4D5" w:themeFill="accent2" w:themeFillTint="33"/>
                  <w:noWrap/>
                </w:tcPr>
                <w:p w14:paraId="22688DCE" w14:textId="77777777" w:rsidR="00641923" w:rsidRPr="000457DC" w:rsidRDefault="00641923" w:rsidP="00641923">
                  <w:pPr>
                    <w:jc w:val="center"/>
                    <w:rPr>
                      <w:ins w:id="266" w:author="Ojas Choksi" w:date="2022-08-16T09:51:00Z"/>
                      <w:sz w:val="18"/>
                      <w:szCs w:val="18"/>
                    </w:rPr>
                  </w:pPr>
                  <w:ins w:id="267" w:author="Ojas Choksi" w:date="2022-08-16T09:51:00Z">
                    <w:r w:rsidRPr="004B560D">
                      <w:t>-25.9</w:t>
                    </w:r>
                  </w:ins>
                </w:p>
              </w:tc>
              <w:tc>
                <w:tcPr>
                  <w:tcW w:w="696" w:type="dxa"/>
                  <w:tcBorders>
                    <w:top w:val="single" w:sz="4" w:space="0" w:color="auto"/>
                    <w:left w:val="nil"/>
                    <w:bottom w:val="single" w:sz="4" w:space="0" w:color="auto"/>
                    <w:right w:val="single" w:sz="8" w:space="0" w:color="auto"/>
                  </w:tcBorders>
                  <w:shd w:val="clear" w:color="auto" w:fill="auto"/>
                  <w:noWrap/>
                </w:tcPr>
                <w:p w14:paraId="2014CC37" w14:textId="77777777" w:rsidR="00641923" w:rsidRPr="004241A1" w:rsidRDefault="00641923" w:rsidP="00641923">
                  <w:pPr>
                    <w:jc w:val="center"/>
                    <w:rPr>
                      <w:ins w:id="268" w:author="Ojas Choksi" w:date="2022-08-16T09:51:00Z"/>
                      <w:sz w:val="18"/>
                      <w:szCs w:val="18"/>
                    </w:rPr>
                  </w:pPr>
                </w:p>
              </w:tc>
              <w:tc>
                <w:tcPr>
                  <w:tcW w:w="1127" w:type="dxa"/>
                  <w:tcBorders>
                    <w:top w:val="single" w:sz="4" w:space="0" w:color="auto"/>
                    <w:left w:val="nil"/>
                    <w:bottom w:val="single" w:sz="4" w:space="0" w:color="auto"/>
                    <w:right w:val="single" w:sz="8" w:space="0" w:color="auto"/>
                  </w:tcBorders>
                </w:tcPr>
                <w:p w14:paraId="58EB0C2E" w14:textId="77777777" w:rsidR="00641923" w:rsidRDefault="00641923" w:rsidP="00641923">
                  <w:pPr>
                    <w:jc w:val="center"/>
                    <w:rPr>
                      <w:ins w:id="269" w:author="Ojas Choksi" w:date="2022-08-16T09:51:00Z"/>
                      <w:rFonts w:ascii="Calibri" w:hAnsi="Calibri" w:cs="Calibri"/>
                      <w:color w:val="000000"/>
                    </w:rPr>
                  </w:pPr>
                  <w:ins w:id="270" w:author="Ojas Choksi" w:date="2022-08-16T09:51:00Z">
                    <w:r>
                      <w:rPr>
                        <w:color w:val="000000"/>
                        <w:sz w:val="18"/>
                        <w:szCs w:val="18"/>
                      </w:rPr>
                      <w:t>&gt;40</w:t>
                    </w:r>
                  </w:ins>
                </w:p>
              </w:tc>
              <w:tc>
                <w:tcPr>
                  <w:tcW w:w="1127" w:type="dxa"/>
                  <w:tcBorders>
                    <w:top w:val="single" w:sz="4" w:space="0" w:color="auto"/>
                    <w:left w:val="nil"/>
                    <w:bottom w:val="single" w:sz="4" w:space="0" w:color="auto"/>
                    <w:right w:val="single" w:sz="8" w:space="0" w:color="auto"/>
                  </w:tcBorders>
                </w:tcPr>
                <w:p w14:paraId="1E94E5B7" w14:textId="3E69B908" w:rsidR="00641923" w:rsidRPr="008C10E1" w:rsidRDefault="00641923" w:rsidP="00641923">
                  <w:pPr>
                    <w:jc w:val="center"/>
                    <w:rPr>
                      <w:ins w:id="271" w:author="Ojas Choksi" w:date="2022-08-16T09:53:00Z"/>
                      <w:color w:val="000000"/>
                      <w:sz w:val="18"/>
                      <w:szCs w:val="18"/>
                      <w:highlight w:val="green"/>
                    </w:rPr>
                  </w:pPr>
                  <w:ins w:id="272" w:author="Ojas Choksi" w:date="2022-08-16T09:53:00Z">
                    <w:r w:rsidRPr="008C10E1">
                      <w:rPr>
                        <w:color w:val="000000"/>
                        <w:sz w:val="18"/>
                        <w:szCs w:val="18"/>
                        <w:highlight w:val="green"/>
                      </w:rPr>
                      <w:t>&gt;35</w:t>
                    </w:r>
                  </w:ins>
                </w:p>
              </w:tc>
            </w:tr>
            <w:tr w:rsidR="008C10E1" w:rsidRPr="00446C12" w14:paraId="7AE15060" w14:textId="513D60C4" w:rsidTr="008C10E1">
              <w:trPr>
                <w:trHeight w:val="435"/>
                <w:ins w:id="273"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2FEF7699" w14:textId="77777777" w:rsidR="008C10E1" w:rsidRPr="004241A1" w:rsidRDefault="008C10E1" w:rsidP="008C10E1">
                  <w:pPr>
                    <w:jc w:val="center"/>
                    <w:rPr>
                      <w:ins w:id="274" w:author="Ojas Choksi" w:date="2022-08-16T09:51:00Z"/>
                      <w:sz w:val="18"/>
                      <w:szCs w:val="18"/>
                    </w:rPr>
                  </w:pPr>
                  <w:ins w:id="275" w:author="Ojas Choksi" w:date="2022-08-16T09:51:00Z">
                    <w:r w:rsidRPr="004241A1">
                      <w:rPr>
                        <w:color w:val="000000"/>
                        <w:sz w:val="18"/>
                        <w:szCs w:val="18"/>
                      </w:rPr>
                      <w:t>15</w:t>
                    </w:r>
                    <w:r>
                      <w:rPr>
                        <w:color w:val="000000"/>
                        <w:sz w:val="18"/>
                        <w:szCs w:val="18"/>
                      </w:rPr>
                      <w:t>43</w:t>
                    </w:r>
                  </w:ins>
                </w:p>
              </w:tc>
              <w:tc>
                <w:tcPr>
                  <w:tcW w:w="232" w:type="dxa"/>
                  <w:noWrap/>
                  <w:hideMark/>
                </w:tcPr>
                <w:p w14:paraId="29D4E750" w14:textId="77777777" w:rsidR="008C10E1" w:rsidRPr="003A1D1C" w:rsidRDefault="008C10E1" w:rsidP="008C10E1">
                  <w:pPr>
                    <w:jc w:val="center"/>
                    <w:rPr>
                      <w:ins w:id="276" w:author="Ojas Choksi" w:date="2022-08-16T09:51:00Z"/>
                      <w:sz w:val="18"/>
                      <w:szCs w:val="18"/>
                    </w:rPr>
                  </w:pPr>
                </w:p>
              </w:tc>
              <w:tc>
                <w:tcPr>
                  <w:tcW w:w="647" w:type="dxa"/>
                  <w:noWrap/>
                  <w:hideMark/>
                </w:tcPr>
                <w:p w14:paraId="67BAB071" w14:textId="77777777" w:rsidR="008C10E1" w:rsidRPr="003A1D1C" w:rsidRDefault="008C10E1" w:rsidP="008C10E1">
                  <w:pPr>
                    <w:jc w:val="center"/>
                    <w:rPr>
                      <w:ins w:id="277" w:author="Ojas Choksi" w:date="2022-08-16T09:51:00Z"/>
                      <w:sz w:val="18"/>
                      <w:szCs w:val="18"/>
                    </w:rPr>
                  </w:pPr>
                  <w:ins w:id="278" w:author="Ojas Choksi" w:date="2022-08-16T09:51:00Z">
                    <w:r w:rsidRPr="003A1D1C">
                      <w:rPr>
                        <w:sz w:val="18"/>
                        <w:szCs w:val="18"/>
                      </w:rPr>
                      <w:t>-</w:t>
                    </w:r>
                    <w:r>
                      <w:rPr>
                        <w:sz w:val="18"/>
                        <w:szCs w:val="18"/>
                      </w:rPr>
                      <w:t>102</w:t>
                    </w:r>
                  </w:ins>
                </w:p>
              </w:tc>
              <w:tc>
                <w:tcPr>
                  <w:tcW w:w="696" w:type="dxa"/>
                  <w:noWrap/>
                </w:tcPr>
                <w:p w14:paraId="000FCABA" w14:textId="77777777" w:rsidR="008C10E1" w:rsidRPr="003A1D1C" w:rsidRDefault="008C10E1" w:rsidP="008C10E1">
                  <w:pPr>
                    <w:jc w:val="center"/>
                    <w:rPr>
                      <w:ins w:id="279"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78E0F5B8" w14:textId="77777777" w:rsidR="008C10E1" w:rsidRPr="000457DC" w:rsidRDefault="008C10E1" w:rsidP="008C10E1">
                  <w:pPr>
                    <w:jc w:val="center"/>
                    <w:rPr>
                      <w:ins w:id="280" w:author="Ojas Choksi" w:date="2022-08-16T09:51:00Z"/>
                      <w:sz w:val="18"/>
                      <w:szCs w:val="18"/>
                    </w:rPr>
                  </w:pPr>
                  <w:ins w:id="281" w:author="Ojas Choksi" w:date="2022-08-16T09:51:00Z">
                    <w:r w:rsidRPr="004B560D">
                      <w:t>-27.2</w:t>
                    </w:r>
                  </w:ins>
                </w:p>
              </w:tc>
              <w:tc>
                <w:tcPr>
                  <w:tcW w:w="696" w:type="dxa"/>
                  <w:tcBorders>
                    <w:top w:val="nil"/>
                    <w:left w:val="nil"/>
                    <w:bottom w:val="single" w:sz="4" w:space="0" w:color="auto"/>
                    <w:right w:val="single" w:sz="4" w:space="0" w:color="auto"/>
                  </w:tcBorders>
                  <w:shd w:val="clear" w:color="auto" w:fill="auto"/>
                  <w:noWrap/>
                </w:tcPr>
                <w:p w14:paraId="693F7DDE" w14:textId="77777777" w:rsidR="008C10E1" w:rsidRPr="004241A1" w:rsidRDefault="008C10E1" w:rsidP="008C10E1">
                  <w:pPr>
                    <w:jc w:val="center"/>
                    <w:rPr>
                      <w:ins w:id="282"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3CC9606" w14:textId="77777777" w:rsidR="008C10E1" w:rsidRPr="000457DC" w:rsidRDefault="008C10E1" w:rsidP="008C10E1">
                  <w:pPr>
                    <w:jc w:val="center"/>
                    <w:rPr>
                      <w:ins w:id="283" w:author="Ojas Choksi" w:date="2022-08-16T09:51:00Z"/>
                      <w:sz w:val="18"/>
                      <w:szCs w:val="18"/>
                    </w:rPr>
                  </w:pPr>
                  <w:ins w:id="284" w:author="Ojas Choksi" w:date="2022-08-16T09:51:00Z">
                    <w:r w:rsidRPr="004B560D">
                      <w:t>-26.5</w:t>
                    </w:r>
                  </w:ins>
                </w:p>
              </w:tc>
              <w:tc>
                <w:tcPr>
                  <w:tcW w:w="696" w:type="dxa"/>
                  <w:tcBorders>
                    <w:top w:val="nil"/>
                    <w:left w:val="nil"/>
                    <w:bottom w:val="single" w:sz="4" w:space="0" w:color="auto"/>
                    <w:right w:val="single" w:sz="8" w:space="0" w:color="auto"/>
                  </w:tcBorders>
                  <w:shd w:val="clear" w:color="auto" w:fill="auto"/>
                  <w:noWrap/>
                </w:tcPr>
                <w:p w14:paraId="1AA43EFF" w14:textId="77777777" w:rsidR="008C10E1" w:rsidRPr="004241A1" w:rsidRDefault="008C10E1" w:rsidP="008C10E1">
                  <w:pPr>
                    <w:jc w:val="center"/>
                    <w:rPr>
                      <w:ins w:id="285" w:author="Ojas Choksi" w:date="2022-08-16T09:51:00Z"/>
                      <w:sz w:val="18"/>
                      <w:szCs w:val="18"/>
                    </w:rPr>
                  </w:pPr>
                </w:p>
              </w:tc>
              <w:tc>
                <w:tcPr>
                  <w:tcW w:w="1127" w:type="dxa"/>
                  <w:tcBorders>
                    <w:top w:val="nil"/>
                    <w:left w:val="nil"/>
                    <w:bottom w:val="single" w:sz="4" w:space="0" w:color="auto"/>
                    <w:right w:val="single" w:sz="8" w:space="0" w:color="auto"/>
                  </w:tcBorders>
                </w:tcPr>
                <w:p w14:paraId="2A1175CF" w14:textId="77777777" w:rsidR="008C10E1" w:rsidRDefault="008C10E1" w:rsidP="008C10E1">
                  <w:pPr>
                    <w:jc w:val="center"/>
                    <w:rPr>
                      <w:ins w:id="286" w:author="Ojas Choksi" w:date="2022-08-16T09:51:00Z"/>
                      <w:rFonts w:ascii="Calibri" w:hAnsi="Calibri" w:cs="Calibri"/>
                      <w:color w:val="000000"/>
                    </w:rPr>
                  </w:pPr>
                  <w:ins w:id="287"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3AB61D63" w14:textId="65429ECE" w:rsidR="008C10E1" w:rsidRPr="008C10E1" w:rsidRDefault="008C10E1" w:rsidP="008C10E1">
                  <w:pPr>
                    <w:jc w:val="center"/>
                    <w:rPr>
                      <w:ins w:id="288" w:author="Ojas Choksi" w:date="2022-08-16T09:53:00Z"/>
                      <w:color w:val="000000"/>
                      <w:sz w:val="18"/>
                      <w:szCs w:val="18"/>
                      <w:highlight w:val="green"/>
                    </w:rPr>
                  </w:pPr>
                  <w:ins w:id="289" w:author="Ojas Choksi" w:date="2022-08-16T09:54:00Z">
                    <w:r w:rsidRPr="008C10E1">
                      <w:rPr>
                        <w:color w:val="000000"/>
                        <w:sz w:val="18"/>
                        <w:szCs w:val="18"/>
                        <w:highlight w:val="green"/>
                      </w:rPr>
                      <w:t>&gt;35</w:t>
                    </w:r>
                  </w:ins>
                </w:p>
              </w:tc>
            </w:tr>
            <w:tr w:rsidR="008C10E1" w:rsidRPr="00446C12" w14:paraId="40C9C1AD" w14:textId="7792452A" w:rsidTr="008C10E1">
              <w:trPr>
                <w:trHeight w:val="435"/>
                <w:ins w:id="290"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30D56C56" w14:textId="77777777" w:rsidR="008C10E1" w:rsidRPr="004241A1" w:rsidRDefault="008C10E1" w:rsidP="008C10E1">
                  <w:pPr>
                    <w:jc w:val="center"/>
                    <w:rPr>
                      <w:ins w:id="291" w:author="Ojas Choksi" w:date="2022-08-16T09:51:00Z"/>
                      <w:sz w:val="18"/>
                      <w:szCs w:val="18"/>
                    </w:rPr>
                  </w:pPr>
                  <w:ins w:id="292" w:author="Ojas Choksi" w:date="2022-08-16T09:51:00Z">
                    <w:r w:rsidRPr="004241A1">
                      <w:rPr>
                        <w:color w:val="000000"/>
                        <w:sz w:val="18"/>
                        <w:szCs w:val="18"/>
                      </w:rPr>
                      <w:t>15</w:t>
                    </w:r>
                    <w:r>
                      <w:rPr>
                        <w:color w:val="000000"/>
                        <w:sz w:val="18"/>
                        <w:szCs w:val="18"/>
                      </w:rPr>
                      <w:t>45</w:t>
                    </w:r>
                  </w:ins>
                </w:p>
              </w:tc>
              <w:tc>
                <w:tcPr>
                  <w:tcW w:w="232" w:type="dxa"/>
                  <w:noWrap/>
                  <w:hideMark/>
                </w:tcPr>
                <w:p w14:paraId="31BF8050" w14:textId="77777777" w:rsidR="008C10E1" w:rsidRPr="003A1D1C" w:rsidRDefault="008C10E1" w:rsidP="008C10E1">
                  <w:pPr>
                    <w:jc w:val="center"/>
                    <w:rPr>
                      <w:ins w:id="293" w:author="Ojas Choksi" w:date="2022-08-16T09:51:00Z"/>
                      <w:sz w:val="18"/>
                      <w:szCs w:val="18"/>
                    </w:rPr>
                  </w:pPr>
                </w:p>
              </w:tc>
              <w:tc>
                <w:tcPr>
                  <w:tcW w:w="647" w:type="dxa"/>
                  <w:noWrap/>
                  <w:hideMark/>
                </w:tcPr>
                <w:p w14:paraId="1AAA3A35" w14:textId="77777777" w:rsidR="008C10E1" w:rsidRPr="003A1D1C" w:rsidRDefault="008C10E1" w:rsidP="008C10E1">
                  <w:pPr>
                    <w:jc w:val="center"/>
                    <w:rPr>
                      <w:ins w:id="294" w:author="Ojas Choksi" w:date="2022-08-16T09:51:00Z"/>
                      <w:sz w:val="18"/>
                      <w:szCs w:val="18"/>
                    </w:rPr>
                  </w:pPr>
                  <w:ins w:id="295" w:author="Ojas Choksi" w:date="2022-08-16T09:51:00Z">
                    <w:r w:rsidRPr="003A1D1C">
                      <w:rPr>
                        <w:sz w:val="18"/>
                        <w:szCs w:val="18"/>
                      </w:rPr>
                      <w:t>-</w:t>
                    </w:r>
                    <w:r>
                      <w:rPr>
                        <w:sz w:val="18"/>
                        <w:szCs w:val="18"/>
                      </w:rPr>
                      <w:t>102</w:t>
                    </w:r>
                  </w:ins>
                </w:p>
              </w:tc>
              <w:tc>
                <w:tcPr>
                  <w:tcW w:w="696" w:type="dxa"/>
                  <w:noWrap/>
                </w:tcPr>
                <w:p w14:paraId="0F87BF20" w14:textId="77777777" w:rsidR="008C10E1" w:rsidRPr="003A1D1C" w:rsidRDefault="008C10E1" w:rsidP="008C10E1">
                  <w:pPr>
                    <w:jc w:val="center"/>
                    <w:rPr>
                      <w:ins w:id="296"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65BBE71E" w14:textId="77777777" w:rsidR="008C10E1" w:rsidRPr="000457DC" w:rsidRDefault="008C10E1" w:rsidP="008C10E1">
                  <w:pPr>
                    <w:jc w:val="center"/>
                    <w:rPr>
                      <w:ins w:id="297" w:author="Ojas Choksi" w:date="2022-08-16T09:51:00Z"/>
                      <w:sz w:val="18"/>
                      <w:szCs w:val="18"/>
                    </w:rPr>
                  </w:pPr>
                  <w:ins w:id="298" w:author="Ojas Choksi" w:date="2022-08-16T09:51:00Z">
                    <w:r w:rsidRPr="004B560D">
                      <w:t>-27.9</w:t>
                    </w:r>
                  </w:ins>
                </w:p>
              </w:tc>
              <w:tc>
                <w:tcPr>
                  <w:tcW w:w="696" w:type="dxa"/>
                  <w:tcBorders>
                    <w:top w:val="nil"/>
                    <w:left w:val="nil"/>
                    <w:bottom w:val="single" w:sz="4" w:space="0" w:color="auto"/>
                    <w:right w:val="single" w:sz="4" w:space="0" w:color="auto"/>
                  </w:tcBorders>
                  <w:shd w:val="clear" w:color="auto" w:fill="auto"/>
                  <w:noWrap/>
                </w:tcPr>
                <w:p w14:paraId="749E6873" w14:textId="77777777" w:rsidR="008C10E1" w:rsidRPr="004241A1" w:rsidRDefault="008C10E1" w:rsidP="008C10E1">
                  <w:pPr>
                    <w:jc w:val="center"/>
                    <w:rPr>
                      <w:ins w:id="299"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7C19FBF5" w14:textId="77777777" w:rsidR="008C10E1" w:rsidRPr="000457DC" w:rsidRDefault="008C10E1" w:rsidP="008C10E1">
                  <w:pPr>
                    <w:jc w:val="center"/>
                    <w:rPr>
                      <w:ins w:id="300" w:author="Ojas Choksi" w:date="2022-08-16T09:51:00Z"/>
                      <w:sz w:val="18"/>
                      <w:szCs w:val="18"/>
                    </w:rPr>
                  </w:pPr>
                  <w:ins w:id="301" w:author="Ojas Choksi" w:date="2022-08-16T09:51:00Z">
                    <w:r w:rsidRPr="004B560D">
                      <w:t>-27.6</w:t>
                    </w:r>
                  </w:ins>
                </w:p>
              </w:tc>
              <w:tc>
                <w:tcPr>
                  <w:tcW w:w="696" w:type="dxa"/>
                  <w:tcBorders>
                    <w:top w:val="nil"/>
                    <w:left w:val="nil"/>
                    <w:bottom w:val="single" w:sz="4" w:space="0" w:color="auto"/>
                    <w:right w:val="single" w:sz="8" w:space="0" w:color="auto"/>
                  </w:tcBorders>
                  <w:shd w:val="clear" w:color="auto" w:fill="auto"/>
                  <w:noWrap/>
                </w:tcPr>
                <w:p w14:paraId="0BE3F3B2" w14:textId="77777777" w:rsidR="008C10E1" w:rsidRPr="004241A1" w:rsidRDefault="008C10E1" w:rsidP="008C10E1">
                  <w:pPr>
                    <w:jc w:val="center"/>
                    <w:rPr>
                      <w:ins w:id="302" w:author="Ojas Choksi" w:date="2022-08-16T09:51:00Z"/>
                      <w:sz w:val="18"/>
                      <w:szCs w:val="18"/>
                    </w:rPr>
                  </w:pPr>
                </w:p>
              </w:tc>
              <w:tc>
                <w:tcPr>
                  <w:tcW w:w="1127" w:type="dxa"/>
                  <w:tcBorders>
                    <w:top w:val="nil"/>
                    <w:left w:val="nil"/>
                    <w:bottom w:val="single" w:sz="4" w:space="0" w:color="auto"/>
                    <w:right w:val="single" w:sz="8" w:space="0" w:color="auto"/>
                  </w:tcBorders>
                </w:tcPr>
                <w:p w14:paraId="4308B9B9" w14:textId="77777777" w:rsidR="008C10E1" w:rsidRDefault="008C10E1" w:rsidP="008C10E1">
                  <w:pPr>
                    <w:jc w:val="center"/>
                    <w:rPr>
                      <w:ins w:id="303" w:author="Ojas Choksi" w:date="2022-08-16T09:51:00Z"/>
                      <w:rFonts w:ascii="Calibri" w:hAnsi="Calibri" w:cs="Calibri"/>
                      <w:color w:val="000000"/>
                    </w:rPr>
                  </w:pPr>
                  <w:ins w:id="304"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4174532B" w14:textId="47D32891" w:rsidR="008C10E1" w:rsidRPr="008C10E1" w:rsidRDefault="008C10E1" w:rsidP="008C10E1">
                  <w:pPr>
                    <w:jc w:val="center"/>
                    <w:rPr>
                      <w:ins w:id="305" w:author="Ojas Choksi" w:date="2022-08-16T09:53:00Z"/>
                      <w:color w:val="000000"/>
                      <w:sz w:val="18"/>
                      <w:szCs w:val="18"/>
                      <w:highlight w:val="green"/>
                    </w:rPr>
                  </w:pPr>
                  <w:ins w:id="306" w:author="Ojas Choksi" w:date="2022-08-16T09:54:00Z">
                    <w:r w:rsidRPr="008C10E1">
                      <w:rPr>
                        <w:color w:val="000000"/>
                        <w:sz w:val="18"/>
                        <w:szCs w:val="18"/>
                        <w:highlight w:val="green"/>
                      </w:rPr>
                      <w:t>&gt;35</w:t>
                    </w:r>
                  </w:ins>
                </w:p>
              </w:tc>
            </w:tr>
            <w:tr w:rsidR="008C10E1" w:rsidRPr="00446C12" w14:paraId="0EEB8F8F" w14:textId="26A77CA7" w:rsidTr="008C10E1">
              <w:trPr>
                <w:trHeight w:val="435"/>
                <w:ins w:id="307"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1717F107" w14:textId="77777777" w:rsidR="008C10E1" w:rsidRPr="004241A1" w:rsidRDefault="008C10E1" w:rsidP="008C10E1">
                  <w:pPr>
                    <w:jc w:val="center"/>
                    <w:rPr>
                      <w:ins w:id="308" w:author="Ojas Choksi" w:date="2022-08-16T09:51:00Z"/>
                      <w:sz w:val="18"/>
                      <w:szCs w:val="18"/>
                    </w:rPr>
                  </w:pPr>
                  <w:ins w:id="309" w:author="Ojas Choksi" w:date="2022-08-16T09:51:00Z">
                    <w:r w:rsidRPr="004241A1">
                      <w:rPr>
                        <w:color w:val="000000"/>
                        <w:sz w:val="18"/>
                        <w:szCs w:val="18"/>
                      </w:rPr>
                      <w:t>15</w:t>
                    </w:r>
                    <w:r>
                      <w:rPr>
                        <w:color w:val="000000"/>
                        <w:sz w:val="18"/>
                        <w:szCs w:val="18"/>
                      </w:rPr>
                      <w:t>47</w:t>
                    </w:r>
                  </w:ins>
                </w:p>
              </w:tc>
              <w:tc>
                <w:tcPr>
                  <w:tcW w:w="232" w:type="dxa"/>
                  <w:noWrap/>
                  <w:hideMark/>
                </w:tcPr>
                <w:p w14:paraId="1269844B" w14:textId="77777777" w:rsidR="008C10E1" w:rsidRPr="003A1D1C" w:rsidRDefault="008C10E1" w:rsidP="008C10E1">
                  <w:pPr>
                    <w:jc w:val="center"/>
                    <w:rPr>
                      <w:ins w:id="310" w:author="Ojas Choksi" w:date="2022-08-16T09:51:00Z"/>
                      <w:sz w:val="18"/>
                      <w:szCs w:val="18"/>
                    </w:rPr>
                  </w:pPr>
                </w:p>
              </w:tc>
              <w:tc>
                <w:tcPr>
                  <w:tcW w:w="647" w:type="dxa"/>
                  <w:noWrap/>
                  <w:hideMark/>
                </w:tcPr>
                <w:p w14:paraId="7504DFED" w14:textId="77777777" w:rsidR="008C10E1" w:rsidRPr="003A1D1C" w:rsidRDefault="008C10E1" w:rsidP="008C10E1">
                  <w:pPr>
                    <w:jc w:val="center"/>
                    <w:rPr>
                      <w:ins w:id="311" w:author="Ojas Choksi" w:date="2022-08-16T09:51:00Z"/>
                      <w:sz w:val="18"/>
                      <w:szCs w:val="18"/>
                    </w:rPr>
                  </w:pPr>
                  <w:ins w:id="312" w:author="Ojas Choksi" w:date="2022-08-16T09:51:00Z">
                    <w:r w:rsidRPr="003A1D1C">
                      <w:rPr>
                        <w:sz w:val="18"/>
                        <w:szCs w:val="18"/>
                      </w:rPr>
                      <w:t>-</w:t>
                    </w:r>
                    <w:r>
                      <w:rPr>
                        <w:sz w:val="18"/>
                        <w:szCs w:val="18"/>
                      </w:rPr>
                      <w:t>102</w:t>
                    </w:r>
                  </w:ins>
                </w:p>
              </w:tc>
              <w:tc>
                <w:tcPr>
                  <w:tcW w:w="696" w:type="dxa"/>
                  <w:noWrap/>
                </w:tcPr>
                <w:p w14:paraId="570F72A8" w14:textId="77777777" w:rsidR="008C10E1" w:rsidRPr="003A1D1C" w:rsidRDefault="008C10E1" w:rsidP="008C10E1">
                  <w:pPr>
                    <w:jc w:val="center"/>
                    <w:rPr>
                      <w:ins w:id="313"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06AE7A51" w14:textId="77777777" w:rsidR="008C10E1" w:rsidRPr="000457DC" w:rsidRDefault="008C10E1" w:rsidP="008C10E1">
                  <w:pPr>
                    <w:jc w:val="center"/>
                    <w:rPr>
                      <w:ins w:id="314" w:author="Ojas Choksi" w:date="2022-08-16T09:51:00Z"/>
                      <w:sz w:val="18"/>
                      <w:szCs w:val="18"/>
                    </w:rPr>
                  </w:pPr>
                  <w:ins w:id="315" w:author="Ojas Choksi" w:date="2022-08-16T09:51:00Z">
                    <w:r w:rsidRPr="004B560D">
                      <w:t>-27.2</w:t>
                    </w:r>
                  </w:ins>
                </w:p>
              </w:tc>
              <w:tc>
                <w:tcPr>
                  <w:tcW w:w="696" w:type="dxa"/>
                  <w:tcBorders>
                    <w:top w:val="nil"/>
                    <w:left w:val="nil"/>
                    <w:bottom w:val="single" w:sz="4" w:space="0" w:color="auto"/>
                    <w:right w:val="single" w:sz="4" w:space="0" w:color="auto"/>
                  </w:tcBorders>
                  <w:shd w:val="clear" w:color="auto" w:fill="auto"/>
                  <w:noWrap/>
                </w:tcPr>
                <w:p w14:paraId="6E971C63" w14:textId="77777777" w:rsidR="008C10E1" w:rsidRPr="004241A1" w:rsidRDefault="008C10E1" w:rsidP="008C10E1">
                  <w:pPr>
                    <w:jc w:val="center"/>
                    <w:rPr>
                      <w:ins w:id="316"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3628ED30" w14:textId="77777777" w:rsidR="008C10E1" w:rsidRPr="000457DC" w:rsidRDefault="008C10E1" w:rsidP="008C10E1">
                  <w:pPr>
                    <w:jc w:val="center"/>
                    <w:rPr>
                      <w:ins w:id="317" w:author="Ojas Choksi" w:date="2022-08-16T09:51:00Z"/>
                      <w:sz w:val="18"/>
                      <w:szCs w:val="18"/>
                    </w:rPr>
                  </w:pPr>
                  <w:ins w:id="318" w:author="Ojas Choksi" w:date="2022-08-16T09:51:00Z">
                    <w:r w:rsidRPr="004B560D">
                      <w:t>-25.4</w:t>
                    </w:r>
                  </w:ins>
                </w:p>
              </w:tc>
              <w:tc>
                <w:tcPr>
                  <w:tcW w:w="696" w:type="dxa"/>
                  <w:tcBorders>
                    <w:top w:val="nil"/>
                    <w:left w:val="nil"/>
                    <w:bottom w:val="single" w:sz="4" w:space="0" w:color="auto"/>
                    <w:right w:val="single" w:sz="8" w:space="0" w:color="auto"/>
                  </w:tcBorders>
                  <w:shd w:val="clear" w:color="auto" w:fill="auto"/>
                  <w:noWrap/>
                </w:tcPr>
                <w:p w14:paraId="5B202194" w14:textId="77777777" w:rsidR="008C10E1" w:rsidRPr="004241A1" w:rsidRDefault="008C10E1" w:rsidP="008C10E1">
                  <w:pPr>
                    <w:jc w:val="center"/>
                    <w:rPr>
                      <w:ins w:id="319" w:author="Ojas Choksi" w:date="2022-08-16T09:51:00Z"/>
                      <w:sz w:val="18"/>
                      <w:szCs w:val="18"/>
                    </w:rPr>
                  </w:pPr>
                </w:p>
              </w:tc>
              <w:tc>
                <w:tcPr>
                  <w:tcW w:w="1127" w:type="dxa"/>
                  <w:tcBorders>
                    <w:top w:val="nil"/>
                    <w:left w:val="nil"/>
                    <w:bottom w:val="single" w:sz="4" w:space="0" w:color="auto"/>
                    <w:right w:val="single" w:sz="8" w:space="0" w:color="auto"/>
                  </w:tcBorders>
                </w:tcPr>
                <w:p w14:paraId="7AB50E1E" w14:textId="77777777" w:rsidR="008C10E1" w:rsidRDefault="008C10E1" w:rsidP="008C10E1">
                  <w:pPr>
                    <w:jc w:val="center"/>
                    <w:rPr>
                      <w:ins w:id="320" w:author="Ojas Choksi" w:date="2022-08-16T09:51:00Z"/>
                      <w:rFonts w:ascii="Calibri" w:hAnsi="Calibri" w:cs="Calibri"/>
                      <w:color w:val="000000"/>
                    </w:rPr>
                  </w:pPr>
                  <w:ins w:id="321"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0265D8F4" w14:textId="0AC81374" w:rsidR="008C10E1" w:rsidRPr="008C10E1" w:rsidRDefault="008C10E1" w:rsidP="008C10E1">
                  <w:pPr>
                    <w:jc w:val="center"/>
                    <w:rPr>
                      <w:ins w:id="322" w:author="Ojas Choksi" w:date="2022-08-16T09:53:00Z"/>
                      <w:color w:val="000000"/>
                      <w:sz w:val="18"/>
                      <w:szCs w:val="18"/>
                      <w:highlight w:val="green"/>
                    </w:rPr>
                  </w:pPr>
                  <w:ins w:id="323" w:author="Ojas Choksi" w:date="2022-08-16T09:54:00Z">
                    <w:r w:rsidRPr="008C10E1">
                      <w:rPr>
                        <w:color w:val="000000"/>
                        <w:sz w:val="18"/>
                        <w:szCs w:val="18"/>
                        <w:highlight w:val="green"/>
                      </w:rPr>
                      <w:t>&gt;35</w:t>
                    </w:r>
                  </w:ins>
                </w:p>
              </w:tc>
            </w:tr>
            <w:tr w:rsidR="008C10E1" w:rsidRPr="00446C12" w14:paraId="6E746B41" w14:textId="1840CAA8" w:rsidTr="008C10E1">
              <w:trPr>
                <w:trHeight w:val="435"/>
                <w:ins w:id="324"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7DEF21C2" w14:textId="77777777" w:rsidR="008C10E1" w:rsidRPr="004241A1" w:rsidRDefault="008C10E1" w:rsidP="008C10E1">
                  <w:pPr>
                    <w:jc w:val="center"/>
                    <w:rPr>
                      <w:ins w:id="325" w:author="Ojas Choksi" w:date="2022-08-16T09:51:00Z"/>
                      <w:sz w:val="18"/>
                      <w:szCs w:val="18"/>
                    </w:rPr>
                  </w:pPr>
                  <w:ins w:id="326" w:author="Ojas Choksi" w:date="2022-08-16T09:51:00Z">
                    <w:r w:rsidRPr="004241A1">
                      <w:rPr>
                        <w:color w:val="000000"/>
                        <w:sz w:val="18"/>
                        <w:szCs w:val="18"/>
                      </w:rPr>
                      <w:t>15</w:t>
                    </w:r>
                    <w:r>
                      <w:rPr>
                        <w:color w:val="000000"/>
                        <w:sz w:val="18"/>
                        <w:szCs w:val="18"/>
                      </w:rPr>
                      <w:t>49</w:t>
                    </w:r>
                  </w:ins>
                </w:p>
              </w:tc>
              <w:tc>
                <w:tcPr>
                  <w:tcW w:w="232" w:type="dxa"/>
                  <w:noWrap/>
                  <w:hideMark/>
                </w:tcPr>
                <w:p w14:paraId="6CE26F42" w14:textId="77777777" w:rsidR="008C10E1" w:rsidRPr="003A1D1C" w:rsidRDefault="008C10E1" w:rsidP="008C10E1">
                  <w:pPr>
                    <w:jc w:val="center"/>
                    <w:rPr>
                      <w:ins w:id="327" w:author="Ojas Choksi" w:date="2022-08-16T09:51:00Z"/>
                      <w:sz w:val="18"/>
                      <w:szCs w:val="18"/>
                    </w:rPr>
                  </w:pPr>
                </w:p>
              </w:tc>
              <w:tc>
                <w:tcPr>
                  <w:tcW w:w="647" w:type="dxa"/>
                  <w:noWrap/>
                  <w:hideMark/>
                </w:tcPr>
                <w:p w14:paraId="45D33262" w14:textId="77777777" w:rsidR="008C10E1" w:rsidRPr="003A1D1C" w:rsidRDefault="008C10E1" w:rsidP="008C10E1">
                  <w:pPr>
                    <w:jc w:val="center"/>
                    <w:rPr>
                      <w:ins w:id="328" w:author="Ojas Choksi" w:date="2022-08-16T09:51:00Z"/>
                      <w:sz w:val="18"/>
                      <w:szCs w:val="18"/>
                    </w:rPr>
                  </w:pPr>
                  <w:ins w:id="329" w:author="Ojas Choksi" w:date="2022-08-16T09:51:00Z">
                    <w:r w:rsidRPr="003A1D1C">
                      <w:rPr>
                        <w:sz w:val="18"/>
                        <w:szCs w:val="18"/>
                      </w:rPr>
                      <w:t>-</w:t>
                    </w:r>
                    <w:r>
                      <w:rPr>
                        <w:sz w:val="18"/>
                        <w:szCs w:val="18"/>
                      </w:rPr>
                      <w:t>102</w:t>
                    </w:r>
                  </w:ins>
                </w:p>
              </w:tc>
              <w:tc>
                <w:tcPr>
                  <w:tcW w:w="696" w:type="dxa"/>
                  <w:noWrap/>
                </w:tcPr>
                <w:p w14:paraId="5240B9BC" w14:textId="77777777" w:rsidR="008C10E1" w:rsidRPr="003A1D1C" w:rsidRDefault="008C10E1" w:rsidP="008C10E1">
                  <w:pPr>
                    <w:jc w:val="center"/>
                    <w:rPr>
                      <w:ins w:id="330"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18223CDD" w14:textId="77777777" w:rsidR="008C10E1" w:rsidRPr="000457DC" w:rsidRDefault="008C10E1" w:rsidP="008C10E1">
                  <w:pPr>
                    <w:jc w:val="center"/>
                    <w:rPr>
                      <w:ins w:id="331" w:author="Ojas Choksi" w:date="2022-08-16T09:51:00Z"/>
                      <w:sz w:val="18"/>
                      <w:szCs w:val="18"/>
                    </w:rPr>
                  </w:pPr>
                  <w:ins w:id="332" w:author="Ojas Choksi" w:date="2022-08-16T09:51:00Z">
                    <w:r w:rsidRPr="004B560D">
                      <w:t>-27.3</w:t>
                    </w:r>
                  </w:ins>
                </w:p>
              </w:tc>
              <w:tc>
                <w:tcPr>
                  <w:tcW w:w="696" w:type="dxa"/>
                  <w:tcBorders>
                    <w:top w:val="nil"/>
                    <w:left w:val="nil"/>
                    <w:bottom w:val="single" w:sz="4" w:space="0" w:color="auto"/>
                    <w:right w:val="single" w:sz="4" w:space="0" w:color="auto"/>
                  </w:tcBorders>
                  <w:shd w:val="clear" w:color="auto" w:fill="auto"/>
                  <w:noWrap/>
                </w:tcPr>
                <w:p w14:paraId="74859C69" w14:textId="77777777" w:rsidR="008C10E1" w:rsidRPr="004241A1" w:rsidRDefault="008C10E1" w:rsidP="008C10E1">
                  <w:pPr>
                    <w:jc w:val="center"/>
                    <w:rPr>
                      <w:ins w:id="333"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4CE55D7" w14:textId="77777777" w:rsidR="008C10E1" w:rsidRPr="000457DC" w:rsidRDefault="008C10E1" w:rsidP="008C10E1">
                  <w:pPr>
                    <w:jc w:val="center"/>
                    <w:rPr>
                      <w:ins w:id="334" w:author="Ojas Choksi" w:date="2022-08-16T09:51:00Z"/>
                      <w:sz w:val="18"/>
                      <w:szCs w:val="18"/>
                    </w:rPr>
                  </w:pPr>
                  <w:ins w:id="335" w:author="Ojas Choksi" w:date="2022-08-16T09:51:00Z">
                    <w:r w:rsidRPr="004B560D">
                      <w:t>-26.1</w:t>
                    </w:r>
                  </w:ins>
                </w:p>
              </w:tc>
              <w:tc>
                <w:tcPr>
                  <w:tcW w:w="696" w:type="dxa"/>
                  <w:tcBorders>
                    <w:top w:val="nil"/>
                    <w:left w:val="nil"/>
                    <w:bottom w:val="single" w:sz="4" w:space="0" w:color="auto"/>
                    <w:right w:val="single" w:sz="8" w:space="0" w:color="auto"/>
                  </w:tcBorders>
                  <w:shd w:val="clear" w:color="auto" w:fill="auto"/>
                  <w:noWrap/>
                </w:tcPr>
                <w:p w14:paraId="3ABFEFF3" w14:textId="77777777" w:rsidR="008C10E1" w:rsidRPr="004241A1" w:rsidRDefault="008C10E1" w:rsidP="008C10E1">
                  <w:pPr>
                    <w:jc w:val="center"/>
                    <w:rPr>
                      <w:ins w:id="336" w:author="Ojas Choksi" w:date="2022-08-16T09:51:00Z"/>
                      <w:sz w:val="18"/>
                      <w:szCs w:val="18"/>
                    </w:rPr>
                  </w:pPr>
                </w:p>
              </w:tc>
              <w:tc>
                <w:tcPr>
                  <w:tcW w:w="1127" w:type="dxa"/>
                  <w:tcBorders>
                    <w:top w:val="nil"/>
                    <w:left w:val="nil"/>
                    <w:bottom w:val="single" w:sz="4" w:space="0" w:color="auto"/>
                    <w:right w:val="single" w:sz="8" w:space="0" w:color="auto"/>
                  </w:tcBorders>
                </w:tcPr>
                <w:p w14:paraId="706504C2" w14:textId="77777777" w:rsidR="008C10E1" w:rsidRDefault="008C10E1" w:rsidP="008C10E1">
                  <w:pPr>
                    <w:jc w:val="center"/>
                    <w:rPr>
                      <w:ins w:id="337" w:author="Ojas Choksi" w:date="2022-08-16T09:51:00Z"/>
                      <w:rFonts w:ascii="Calibri" w:hAnsi="Calibri" w:cs="Calibri"/>
                      <w:color w:val="000000"/>
                    </w:rPr>
                  </w:pPr>
                  <w:ins w:id="338"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08AB437D" w14:textId="389EF546" w:rsidR="008C10E1" w:rsidRPr="008C10E1" w:rsidRDefault="008C10E1" w:rsidP="008C10E1">
                  <w:pPr>
                    <w:jc w:val="center"/>
                    <w:rPr>
                      <w:ins w:id="339" w:author="Ojas Choksi" w:date="2022-08-16T09:53:00Z"/>
                      <w:color w:val="000000"/>
                      <w:sz w:val="18"/>
                      <w:szCs w:val="18"/>
                      <w:highlight w:val="green"/>
                    </w:rPr>
                  </w:pPr>
                  <w:ins w:id="340" w:author="Ojas Choksi" w:date="2022-08-16T09:54:00Z">
                    <w:r w:rsidRPr="008C10E1">
                      <w:rPr>
                        <w:color w:val="000000"/>
                        <w:sz w:val="18"/>
                        <w:szCs w:val="18"/>
                        <w:highlight w:val="green"/>
                      </w:rPr>
                      <w:t>&gt;35</w:t>
                    </w:r>
                  </w:ins>
                </w:p>
              </w:tc>
            </w:tr>
            <w:tr w:rsidR="008C10E1" w:rsidRPr="00446C12" w14:paraId="547DCBBD" w14:textId="2D48BC39" w:rsidTr="008C10E1">
              <w:trPr>
                <w:trHeight w:val="435"/>
                <w:ins w:id="341"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0343824C" w14:textId="77777777" w:rsidR="008C10E1" w:rsidRPr="004241A1" w:rsidRDefault="008C10E1" w:rsidP="008C10E1">
                  <w:pPr>
                    <w:jc w:val="center"/>
                    <w:rPr>
                      <w:ins w:id="342" w:author="Ojas Choksi" w:date="2022-08-16T09:51:00Z"/>
                      <w:sz w:val="18"/>
                      <w:szCs w:val="18"/>
                    </w:rPr>
                  </w:pPr>
                  <w:ins w:id="343" w:author="Ojas Choksi" w:date="2022-08-16T09:51:00Z">
                    <w:r>
                      <w:rPr>
                        <w:color w:val="000000"/>
                        <w:sz w:val="18"/>
                        <w:szCs w:val="18"/>
                      </w:rPr>
                      <w:t>1551</w:t>
                    </w:r>
                  </w:ins>
                </w:p>
              </w:tc>
              <w:tc>
                <w:tcPr>
                  <w:tcW w:w="232" w:type="dxa"/>
                  <w:noWrap/>
                  <w:hideMark/>
                </w:tcPr>
                <w:p w14:paraId="58D4ED6A" w14:textId="77777777" w:rsidR="008C10E1" w:rsidRPr="003A1D1C" w:rsidRDefault="008C10E1" w:rsidP="008C10E1">
                  <w:pPr>
                    <w:jc w:val="center"/>
                    <w:rPr>
                      <w:ins w:id="344" w:author="Ojas Choksi" w:date="2022-08-16T09:51:00Z"/>
                      <w:sz w:val="18"/>
                      <w:szCs w:val="18"/>
                    </w:rPr>
                  </w:pPr>
                </w:p>
              </w:tc>
              <w:tc>
                <w:tcPr>
                  <w:tcW w:w="647" w:type="dxa"/>
                  <w:noWrap/>
                  <w:hideMark/>
                </w:tcPr>
                <w:p w14:paraId="7BA4E321" w14:textId="77777777" w:rsidR="008C10E1" w:rsidRPr="003A1D1C" w:rsidRDefault="008C10E1" w:rsidP="008C10E1">
                  <w:pPr>
                    <w:jc w:val="center"/>
                    <w:rPr>
                      <w:ins w:id="345" w:author="Ojas Choksi" w:date="2022-08-16T09:51:00Z"/>
                      <w:sz w:val="18"/>
                      <w:szCs w:val="18"/>
                    </w:rPr>
                  </w:pPr>
                  <w:ins w:id="346" w:author="Ojas Choksi" w:date="2022-08-16T09:51:00Z">
                    <w:r w:rsidRPr="003A1D1C">
                      <w:rPr>
                        <w:sz w:val="18"/>
                        <w:szCs w:val="18"/>
                      </w:rPr>
                      <w:t>-</w:t>
                    </w:r>
                    <w:r>
                      <w:rPr>
                        <w:sz w:val="18"/>
                        <w:szCs w:val="18"/>
                      </w:rPr>
                      <w:t>102</w:t>
                    </w:r>
                  </w:ins>
                </w:p>
              </w:tc>
              <w:tc>
                <w:tcPr>
                  <w:tcW w:w="696" w:type="dxa"/>
                  <w:noWrap/>
                </w:tcPr>
                <w:p w14:paraId="7FAA7134" w14:textId="77777777" w:rsidR="008C10E1" w:rsidRPr="003A1D1C" w:rsidRDefault="008C10E1" w:rsidP="008C10E1">
                  <w:pPr>
                    <w:jc w:val="center"/>
                    <w:rPr>
                      <w:ins w:id="347"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48C5E0C9" w14:textId="77777777" w:rsidR="008C10E1" w:rsidRPr="000457DC" w:rsidRDefault="008C10E1" w:rsidP="008C10E1">
                  <w:pPr>
                    <w:jc w:val="center"/>
                    <w:rPr>
                      <w:ins w:id="348" w:author="Ojas Choksi" w:date="2022-08-16T09:51:00Z"/>
                      <w:sz w:val="18"/>
                      <w:szCs w:val="18"/>
                    </w:rPr>
                  </w:pPr>
                  <w:ins w:id="349" w:author="Ojas Choksi" w:date="2022-08-16T09:51:00Z">
                    <w:r w:rsidRPr="004B560D">
                      <w:t>-25.6</w:t>
                    </w:r>
                  </w:ins>
                </w:p>
              </w:tc>
              <w:tc>
                <w:tcPr>
                  <w:tcW w:w="696" w:type="dxa"/>
                  <w:tcBorders>
                    <w:top w:val="nil"/>
                    <w:left w:val="nil"/>
                    <w:bottom w:val="single" w:sz="4" w:space="0" w:color="auto"/>
                    <w:right w:val="single" w:sz="4" w:space="0" w:color="auto"/>
                  </w:tcBorders>
                  <w:shd w:val="clear" w:color="auto" w:fill="auto"/>
                  <w:noWrap/>
                </w:tcPr>
                <w:p w14:paraId="6A4D5376" w14:textId="77777777" w:rsidR="008C10E1" w:rsidRPr="004241A1" w:rsidRDefault="008C10E1" w:rsidP="008C10E1">
                  <w:pPr>
                    <w:jc w:val="center"/>
                    <w:rPr>
                      <w:ins w:id="350"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3387CAE8" w14:textId="77777777" w:rsidR="008C10E1" w:rsidRPr="000457DC" w:rsidRDefault="008C10E1" w:rsidP="008C10E1">
                  <w:pPr>
                    <w:jc w:val="center"/>
                    <w:rPr>
                      <w:ins w:id="351" w:author="Ojas Choksi" w:date="2022-08-16T09:51:00Z"/>
                      <w:sz w:val="18"/>
                      <w:szCs w:val="18"/>
                    </w:rPr>
                  </w:pPr>
                  <w:ins w:id="352" w:author="Ojas Choksi" w:date="2022-08-16T09:51:00Z">
                    <w:r w:rsidRPr="004B560D">
                      <w:t>-25.2</w:t>
                    </w:r>
                  </w:ins>
                </w:p>
              </w:tc>
              <w:tc>
                <w:tcPr>
                  <w:tcW w:w="696" w:type="dxa"/>
                  <w:tcBorders>
                    <w:top w:val="nil"/>
                    <w:left w:val="nil"/>
                    <w:bottom w:val="single" w:sz="4" w:space="0" w:color="auto"/>
                    <w:right w:val="single" w:sz="8" w:space="0" w:color="auto"/>
                  </w:tcBorders>
                  <w:shd w:val="clear" w:color="auto" w:fill="auto"/>
                  <w:noWrap/>
                </w:tcPr>
                <w:p w14:paraId="7B7FF57A" w14:textId="77777777" w:rsidR="008C10E1" w:rsidRPr="004241A1" w:rsidRDefault="008C10E1" w:rsidP="008C10E1">
                  <w:pPr>
                    <w:jc w:val="center"/>
                    <w:rPr>
                      <w:ins w:id="353" w:author="Ojas Choksi" w:date="2022-08-16T09:51:00Z"/>
                      <w:sz w:val="18"/>
                      <w:szCs w:val="18"/>
                    </w:rPr>
                  </w:pPr>
                </w:p>
              </w:tc>
              <w:tc>
                <w:tcPr>
                  <w:tcW w:w="1127" w:type="dxa"/>
                  <w:tcBorders>
                    <w:top w:val="nil"/>
                    <w:left w:val="nil"/>
                    <w:bottom w:val="single" w:sz="4" w:space="0" w:color="auto"/>
                    <w:right w:val="single" w:sz="8" w:space="0" w:color="auto"/>
                  </w:tcBorders>
                </w:tcPr>
                <w:p w14:paraId="76F9494B" w14:textId="77777777" w:rsidR="008C10E1" w:rsidRDefault="008C10E1" w:rsidP="008C10E1">
                  <w:pPr>
                    <w:jc w:val="center"/>
                    <w:rPr>
                      <w:ins w:id="354" w:author="Ojas Choksi" w:date="2022-08-16T09:51:00Z"/>
                      <w:rFonts w:ascii="Calibri" w:hAnsi="Calibri" w:cs="Calibri"/>
                      <w:color w:val="000000"/>
                    </w:rPr>
                  </w:pPr>
                  <w:ins w:id="355"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5A6997D2" w14:textId="453457BF" w:rsidR="008C10E1" w:rsidRPr="008C10E1" w:rsidRDefault="008C10E1" w:rsidP="008C10E1">
                  <w:pPr>
                    <w:jc w:val="center"/>
                    <w:rPr>
                      <w:ins w:id="356" w:author="Ojas Choksi" w:date="2022-08-16T09:53:00Z"/>
                      <w:color w:val="000000"/>
                      <w:sz w:val="18"/>
                      <w:szCs w:val="18"/>
                      <w:highlight w:val="green"/>
                    </w:rPr>
                  </w:pPr>
                  <w:ins w:id="357" w:author="Ojas Choksi" w:date="2022-08-16T09:54:00Z">
                    <w:r w:rsidRPr="008C10E1">
                      <w:rPr>
                        <w:color w:val="000000"/>
                        <w:sz w:val="18"/>
                        <w:szCs w:val="18"/>
                        <w:highlight w:val="green"/>
                      </w:rPr>
                      <w:t>&gt;35</w:t>
                    </w:r>
                  </w:ins>
                </w:p>
              </w:tc>
            </w:tr>
            <w:tr w:rsidR="008C10E1" w:rsidRPr="00446C12" w14:paraId="5D715FF1" w14:textId="1FF22736" w:rsidTr="008C10E1">
              <w:trPr>
                <w:trHeight w:val="435"/>
                <w:ins w:id="358"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78FDF77C" w14:textId="77777777" w:rsidR="008C10E1" w:rsidRPr="004241A1" w:rsidRDefault="008C10E1" w:rsidP="008C10E1">
                  <w:pPr>
                    <w:jc w:val="center"/>
                    <w:rPr>
                      <w:ins w:id="359" w:author="Ojas Choksi" w:date="2022-08-16T09:51:00Z"/>
                      <w:sz w:val="18"/>
                      <w:szCs w:val="18"/>
                    </w:rPr>
                  </w:pPr>
                  <w:ins w:id="360" w:author="Ojas Choksi" w:date="2022-08-16T09:51:00Z">
                    <w:r w:rsidRPr="004241A1">
                      <w:rPr>
                        <w:color w:val="000000"/>
                        <w:sz w:val="18"/>
                        <w:szCs w:val="18"/>
                      </w:rPr>
                      <w:t>15</w:t>
                    </w:r>
                    <w:r>
                      <w:rPr>
                        <w:color w:val="000000"/>
                        <w:sz w:val="18"/>
                        <w:szCs w:val="18"/>
                      </w:rPr>
                      <w:t>53</w:t>
                    </w:r>
                  </w:ins>
                </w:p>
              </w:tc>
              <w:tc>
                <w:tcPr>
                  <w:tcW w:w="232" w:type="dxa"/>
                  <w:noWrap/>
                  <w:hideMark/>
                </w:tcPr>
                <w:p w14:paraId="30E92BAF" w14:textId="77777777" w:rsidR="008C10E1" w:rsidRPr="003A1D1C" w:rsidRDefault="008C10E1" w:rsidP="008C10E1">
                  <w:pPr>
                    <w:jc w:val="center"/>
                    <w:rPr>
                      <w:ins w:id="361" w:author="Ojas Choksi" w:date="2022-08-16T09:51:00Z"/>
                      <w:sz w:val="18"/>
                      <w:szCs w:val="18"/>
                    </w:rPr>
                  </w:pPr>
                </w:p>
              </w:tc>
              <w:tc>
                <w:tcPr>
                  <w:tcW w:w="647" w:type="dxa"/>
                  <w:noWrap/>
                  <w:hideMark/>
                </w:tcPr>
                <w:p w14:paraId="7C3DA2FA" w14:textId="77777777" w:rsidR="008C10E1" w:rsidRPr="003A1D1C" w:rsidRDefault="008C10E1" w:rsidP="008C10E1">
                  <w:pPr>
                    <w:jc w:val="center"/>
                    <w:rPr>
                      <w:ins w:id="362" w:author="Ojas Choksi" w:date="2022-08-16T09:51:00Z"/>
                      <w:sz w:val="18"/>
                      <w:szCs w:val="18"/>
                    </w:rPr>
                  </w:pPr>
                  <w:ins w:id="363" w:author="Ojas Choksi" w:date="2022-08-16T09:51:00Z">
                    <w:r w:rsidRPr="003A1D1C">
                      <w:rPr>
                        <w:sz w:val="18"/>
                        <w:szCs w:val="18"/>
                      </w:rPr>
                      <w:t>-</w:t>
                    </w:r>
                    <w:r>
                      <w:rPr>
                        <w:sz w:val="18"/>
                        <w:szCs w:val="18"/>
                      </w:rPr>
                      <w:t>102</w:t>
                    </w:r>
                  </w:ins>
                </w:p>
              </w:tc>
              <w:tc>
                <w:tcPr>
                  <w:tcW w:w="696" w:type="dxa"/>
                  <w:noWrap/>
                </w:tcPr>
                <w:p w14:paraId="63A238D2" w14:textId="77777777" w:rsidR="008C10E1" w:rsidRPr="003A1D1C" w:rsidRDefault="008C10E1" w:rsidP="008C10E1">
                  <w:pPr>
                    <w:jc w:val="center"/>
                    <w:rPr>
                      <w:ins w:id="364"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616AAE9F" w14:textId="77777777" w:rsidR="008C10E1" w:rsidRPr="000457DC" w:rsidRDefault="008C10E1" w:rsidP="008C10E1">
                  <w:pPr>
                    <w:jc w:val="center"/>
                    <w:rPr>
                      <w:ins w:id="365" w:author="Ojas Choksi" w:date="2022-08-16T09:51:00Z"/>
                      <w:sz w:val="18"/>
                      <w:szCs w:val="18"/>
                    </w:rPr>
                  </w:pPr>
                  <w:ins w:id="366" w:author="Ojas Choksi" w:date="2022-08-16T09:51:00Z">
                    <w:r w:rsidRPr="004B560D">
                      <w:t>-26.3</w:t>
                    </w:r>
                  </w:ins>
                </w:p>
              </w:tc>
              <w:tc>
                <w:tcPr>
                  <w:tcW w:w="696" w:type="dxa"/>
                  <w:tcBorders>
                    <w:top w:val="nil"/>
                    <w:left w:val="nil"/>
                    <w:bottom w:val="single" w:sz="4" w:space="0" w:color="auto"/>
                    <w:right w:val="single" w:sz="4" w:space="0" w:color="auto"/>
                  </w:tcBorders>
                  <w:shd w:val="clear" w:color="auto" w:fill="auto"/>
                  <w:noWrap/>
                </w:tcPr>
                <w:p w14:paraId="54B9FDE6" w14:textId="77777777" w:rsidR="008C10E1" w:rsidRPr="004241A1" w:rsidRDefault="008C10E1" w:rsidP="008C10E1">
                  <w:pPr>
                    <w:jc w:val="center"/>
                    <w:rPr>
                      <w:ins w:id="367"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7E4E4F38" w14:textId="77777777" w:rsidR="008C10E1" w:rsidRPr="000457DC" w:rsidRDefault="008C10E1" w:rsidP="008C10E1">
                  <w:pPr>
                    <w:jc w:val="center"/>
                    <w:rPr>
                      <w:ins w:id="368" w:author="Ojas Choksi" w:date="2022-08-16T09:51:00Z"/>
                      <w:sz w:val="18"/>
                      <w:szCs w:val="18"/>
                    </w:rPr>
                  </w:pPr>
                  <w:ins w:id="369" w:author="Ojas Choksi" w:date="2022-08-16T09:51:00Z">
                    <w:r w:rsidRPr="004B560D">
                      <w:t>-26.5</w:t>
                    </w:r>
                  </w:ins>
                </w:p>
              </w:tc>
              <w:tc>
                <w:tcPr>
                  <w:tcW w:w="696" w:type="dxa"/>
                  <w:tcBorders>
                    <w:top w:val="nil"/>
                    <w:left w:val="nil"/>
                    <w:bottom w:val="single" w:sz="4" w:space="0" w:color="auto"/>
                    <w:right w:val="single" w:sz="8" w:space="0" w:color="auto"/>
                  </w:tcBorders>
                  <w:shd w:val="clear" w:color="auto" w:fill="auto"/>
                  <w:noWrap/>
                </w:tcPr>
                <w:p w14:paraId="1D42226A" w14:textId="77777777" w:rsidR="008C10E1" w:rsidRPr="004241A1" w:rsidRDefault="008C10E1" w:rsidP="008C10E1">
                  <w:pPr>
                    <w:jc w:val="center"/>
                    <w:rPr>
                      <w:ins w:id="370" w:author="Ojas Choksi" w:date="2022-08-16T09:51:00Z"/>
                      <w:sz w:val="18"/>
                      <w:szCs w:val="18"/>
                    </w:rPr>
                  </w:pPr>
                </w:p>
              </w:tc>
              <w:tc>
                <w:tcPr>
                  <w:tcW w:w="1127" w:type="dxa"/>
                  <w:tcBorders>
                    <w:top w:val="nil"/>
                    <w:left w:val="nil"/>
                    <w:bottom w:val="single" w:sz="4" w:space="0" w:color="auto"/>
                    <w:right w:val="single" w:sz="8" w:space="0" w:color="auto"/>
                  </w:tcBorders>
                </w:tcPr>
                <w:p w14:paraId="0D2EF4C8" w14:textId="77777777" w:rsidR="008C10E1" w:rsidRDefault="008C10E1" w:rsidP="008C10E1">
                  <w:pPr>
                    <w:jc w:val="center"/>
                    <w:rPr>
                      <w:ins w:id="371" w:author="Ojas Choksi" w:date="2022-08-16T09:51:00Z"/>
                      <w:rFonts w:ascii="Calibri" w:hAnsi="Calibri" w:cs="Calibri"/>
                      <w:color w:val="000000"/>
                    </w:rPr>
                  </w:pPr>
                  <w:ins w:id="372"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7D706E1" w14:textId="041701A6" w:rsidR="008C10E1" w:rsidRPr="008C10E1" w:rsidRDefault="008C10E1" w:rsidP="008C10E1">
                  <w:pPr>
                    <w:jc w:val="center"/>
                    <w:rPr>
                      <w:ins w:id="373" w:author="Ojas Choksi" w:date="2022-08-16T09:53:00Z"/>
                      <w:color w:val="000000"/>
                      <w:sz w:val="18"/>
                      <w:szCs w:val="18"/>
                      <w:highlight w:val="green"/>
                    </w:rPr>
                  </w:pPr>
                  <w:ins w:id="374" w:author="Ojas Choksi" w:date="2022-08-16T09:54:00Z">
                    <w:r w:rsidRPr="008C10E1">
                      <w:rPr>
                        <w:color w:val="000000"/>
                        <w:sz w:val="18"/>
                        <w:szCs w:val="18"/>
                        <w:highlight w:val="green"/>
                      </w:rPr>
                      <w:t>&gt;35</w:t>
                    </w:r>
                  </w:ins>
                </w:p>
              </w:tc>
            </w:tr>
            <w:tr w:rsidR="008C10E1" w:rsidRPr="00446C12" w14:paraId="51526B7A" w14:textId="7F2FAB6B" w:rsidTr="008C10E1">
              <w:trPr>
                <w:trHeight w:val="435"/>
                <w:ins w:id="375"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617A7EBC" w14:textId="77777777" w:rsidR="008C10E1" w:rsidRPr="004241A1" w:rsidRDefault="008C10E1" w:rsidP="008C10E1">
                  <w:pPr>
                    <w:jc w:val="center"/>
                    <w:rPr>
                      <w:ins w:id="376" w:author="Ojas Choksi" w:date="2022-08-16T09:51:00Z"/>
                      <w:sz w:val="18"/>
                      <w:szCs w:val="18"/>
                    </w:rPr>
                  </w:pPr>
                  <w:ins w:id="377" w:author="Ojas Choksi" w:date="2022-08-16T09:51:00Z">
                    <w:r w:rsidRPr="004241A1">
                      <w:rPr>
                        <w:color w:val="000000"/>
                        <w:sz w:val="18"/>
                        <w:szCs w:val="18"/>
                      </w:rPr>
                      <w:t>15</w:t>
                    </w:r>
                    <w:r>
                      <w:rPr>
                        <w:color w:val="000000"/>
                        <w:sz w:val="18"/>
                        <w:szCs w:val="18"/>
                      </w:rPr>
                      <w:t>55</w:t>
                    </w:r>
                  </w:ins>
                </w:p>
              </w:tc>
              <w:tc>
                <w:tcPr>
                  <w:tcW w:w="232" w:type="dxa"/>
                  <w:noWrap/>
                  <w:hideMark/>
                </w:tcPr>
                <w:p w14:paraId="08C3DC29" w14:textId="77777777" w:rsidR="008C10E1" w:rsidRPr="003A1D1C" w:rsidRDefault="008C10E1" w:rsidP="008C10E1">
                  <w:pPr>
                    <w:jc w:val="center"/>
                    <w:rPr>
                      <w:ins w:id="378" w:author="Ojas Choksi" w:date="2022-08-16T09:51:00Z"/>
                      <w:sz w:val="18"/>
                      <w:szCs w:val="18"/>
                    </w:rPr>
                  </w:pPr>
                </w:p>
              </w:tc>
              <w:tc>
                <w:tcPr>
                  <w:tcW w:w="647" w:type="dxa"/>
                  <w:noWrap/>
                  <w:hideMark/>
                </w:tcPr>
                <w:p w14:paraId="5CE1C4F8" w14:textId="77777777" w:rsidR="008C10E1" w:rsidRPr="003A1D1C" w:rsidRDefault="008C10E1" w:rsidP="008C10E1">
                  <w:pPr>
                    <w:jc w:val="center"/>
                    <w:rPr>
                      <w:ins w:id="379" w:author="Ojas Choksi" w:date="2022-08-16T09:51:00Z"/>
                      <w:sz w:val="18"/>
                      <w:szCs w:val="18"/>
                    </w:rPr>
                  </w:pPr>
                  <w:ins w:id="380" w:author="Ojas Choksi" w:date="2022-08-16T09:51:00Z">
                    <w:r w:rsidRPr="003A1D1C">
                      <w:rPr>
                        <w:sz w:val="18"/>
                        <w:szCs w:val="18"/>
                      </w:rPr>
                      <w:t>-</w:t>
                    </w:r>
                    <w:r>
                      <w:rPr>
                        <w:sz w:val="18"/>
                        <w:szCs w:val="18"/>
                      </w:rPr>
                      <w:t>102</w:t>
                    </w:r>
                  </w:ins>
                </w:p>
              </w:tc>
              <w:tc>
                <w:tcPr>
                  <w:tcW w:w="696" w:type="dxa"/>
                  <w:noWrap/>
                </w:tcPr>
                <w:p w14:paraId="5C4E4126" w14:textId="77777777" w:rsidR="008C10E1" w:rsidRPr="003A1D1C" w:rsidRDefault="008C10E1" w:rsidP="008C10E1">
                  <w:pPr>
                    <w:jc w:val="center"/>
                    <w:rPr>
                      <w:ins w:id="381"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41262D97" w14:textId="77777777" w:rsidR="008C10E1" w:rsidRPr="000457DC" w:rsidRDefault="008C10E1" w:rsidP="008C10E1">
                  <w:pPr>
                    <w:jc w:val="center"/>
                    <w:rPr>
                      <w:ins w:id="382" w:author="Ojas Choksi" w:date="2022-08-16T09:51:00Z"/>
                      <w:sz w:val="18"/>
                      <w:szCs w:val="18"/>
                    </w:rPr>
                  </w:pPr>
                  <w:ins w:id="383" w:author="Ojas Choksi" w:date="2022-08-16T09:51:00Z">
                    <w:r w:rsidRPr="004B560D">
                      <w:t>-27.4</w:t>
                    </w:r>
                  </w:ins>
                </w:p>
              </w:tc>
              <w:tc>
                <w:tcPr>
                  <w:tcW w:w="696" w:type="dxa"/>
                  <w:tcBorders>
                    <w:top w:val="nil"/>
                    <w:left w:val="nil"/>
                    <w:bottom w:val="single" w:sz="4" w:space="0" w:color="auto"/>
                    <w:right w:val="single" w:sz="4" w:space="0" w:color="auto"/>
                  </w:tcBorders>
                  <w:shd w:val="clear" w:color="auto" w:fill="auto"/>
                  <w:noWrap/>
                </w:tcPr>
                <w:p w14:paraId="70AFCB13" w14:textId="77777777" w:rsidR="008C10E1" w:rsidRPr="004241A1" w:rsidRDefault="008C10E1" w:rsidP="008C10E1">
                  <w:pPr>
                    <w:jc w:val="center"/>
                    <w:rPr>
                      <w:ins w:id="384"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230E9436" w14:textId="77777777" w:rsidR="008C10E1" w:rsidRPr="000457DC" w:rsidRDefault="008C10E1" w:rsidP="008C10E1">
                  <w:pPr>
                    <w:jc w:val="center"/>
                    <w:rPr>
                      <w:ins w:id="385" w:author="Ojas Choksi" w:date="2022-08-16T09:51:00Z"/>
                      <w:sz w:val="18"/>
                      <w:szCs w:val="18"/>
                    </w:rPr>
                  </w:pPr>
                  <w:ins w:id="386" w:author="Ojas Choksi" w:date="2022-08-16T09:51:00Z">
                    <w:r w:rsidRPr="004B560D">
                      <w:t>-27.0</w:t>
                    </w:r>
                  </w:ins>
                </w:p>
              </w:tc>
              <w:tc>
                <w:tcPr>
                  <w:tcW w:w="696" w:type="dxa"/>
                  <w:tcBorders>
                    <w:top w:val="nil"/>
                    <w:left w:val="nil"/>
                    <w:bottom w:val="single" w:sz="4" w:space="0" w:color="auto"/>
                    <w:right w:val="single" w:sz="8" w:space="0" w:color="auto"/>
                  </w:tcBorders>
                  <w:shd w:val="clear" w:color="auto" w:fill="auto"/>
                  <w:noWrap/>
                </w:tcPr>
                <w:p w14:paraId="01589C49" w14:textId="77777777" w:rsidR="008C10E1" w:rsidRPr="004241A1" w:rsidRDefault="008C10E1" w:rsidP="008C10E1">
                  <w:pPr>
                    <w:jc w:val="center"/>
                    <w:rPr>
                      <w:ins w:id="387" w:author="Ojas Choksi" w:date="2022-08-16T09:51:00Z"/>
                      <w:sz w:val="18"/>
                      <w:szCs w:val="18"/>
                    </w:rPr>
                  </w:pPr>
                </w:p>
              </w:tc>
              <w:tc>
                <w:tcPr>
                  <w:tcW w:w="1127" w:type="dxa"/>
                  <w:tcBorders>
                    <w:top w:val="nil"/>
                    <w:left w:val="nil"/>
                    <w:bottom w:val="single" w:sz="4" w:space="0" w:color="auto"/>
                    <w:right w:val="single" w:sz="8" w:space="0" w:color="auto"/>
                  </w:tcBorders>
                </w:tcPr>
                <w:p w14:paraId="3F7046A1" w14:textId="77777777" w:rsidR="008C10E1" w:rsidRDefault="008C10E1" w:rsidP="008C10E1">
                  <w:pPr>
                    <w:jc w:val="center"/>
                    <w:rPr>
                      <w:ins w:id="388" w:author="Ojas Choksi" w:date="2022-08-16T09:51:00Z"/>
                      <w:rFonts w:ascii="Calibri" w:hAnsi="Calibri" w:cs="Calibri"/>
                      <w:color w:val="000000"/>
                    </w:rPr>
                  </w:pPr>
                  <w:ins w:id="389"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2D02539" w14:textId="01A6E6D2" w:rsidR="008C10E1" w:rsidRPr="008C10E1" w:rsidRDefault="008C10E1" w:rsidP="008C10E1">
                  <w:pPr>
                    <w:jc w:val="center"/>
                    <w:rPr>
                      <w:ins w:id="390" w:author="Ojas Choksi" w:date="2022-08-16T09:53:00Z"/>
                      <w:color w:val="000000"/>
                      <w:sz w:val="18"/>
                      <w:szCs w:val="18"/>
                      <w:highlight w:val="green"/>
                    </w:rPr>
                  </w:pPr>
                  <w:ins w:id="391" w:author="Ojas Choksi" w:date="2022-08-16T09:54:00Z">
                    <w:r w:rsidRPr="008C10E1">
                      <w:rPr>
                        <w:color w:val="000000"/>
                        <w:sz w:val="18"/>
                        <w:szCs w:val="18"/>
                        <w:highlight w:val="green"/>
                      </w:rPr>
                      <w:t>&gt;35</w:t>
                    </w:r>
                  </w:ins>
                </w:p>
              </w:tc>
            </w:tr>
            <w:tr w:rsidR="008C10E1" w:rsidRPr="00446C12" w14:paraId="65BA3BB2" w14:textId="6630F790" w:rsidTr="008C10E1">
              <w:trPr>
                <w:trHeight w:val="435"/>
                <w:ins w:id="392"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61F1F638" w14:textId="77777777" w:rsidR="008C10E1" w:rsidRPr="004241A1" w:rsidRDefault="008C10E1" w:rsidP="008C10E1">
                  <w:pPr>
                    <w:jc w:val="center"/>
                    <w:rPr>
                      <w:ins w:id="393" w:author="Ojas Choksi" w:date="2022-08-16T09:51:00Z"/>
                      <w:sz w:val="18"/>
                      <w:szCs w:val="18"/>
                    </w:rPr>
                  </w:pPr>
                  <w:ins w:id="394" w:author="Ojas Choksi" w:date="2022-08-16T09:51:00Z">
                    <w:r w:rsidRPr="004241A1">
                      <w:rPr>
                        <w:color w:val="000000"/>
                        <w:sz w:val="18"/>
                        <w:szCs w:val="18"/>
                      </w:rPr>
                      <w:t>15</w:t>
                    </w:r>
                    <w:r>
                      <w:rPr>
                        <w:color w:val="000000"/>
                        <w:sz w:val="18"/>
                        <w:szCs w:val="18"/>
                      </w:rPr>
                      <w:t>57</w:t>
                    </w:r>
                  </w:ins>
                </w:p>
              </w:tc>
              <w:tc>
                <w:tcPr>
                  <w:tcW w:w="232" w:type="dxa"/>
                  <w:noWrap/>
                  <w:hideMark/>
                </w:tcPr>
                <w:p w14:paraId="2BCCFB9F" w14:textId="77777777" w:rsidR="008C10E1" w:rsidRPr="003A1D1C" w:rsidRDefault="008C10E1" w:rsidP="008C10E1">
                  <w:pPr>
                    <w:jc w:val="center"/>
                    <w:rPr>
                      <w:ins w:id="395" w:author="Ojas Choksi" w:date="2022-08-16T09:51:00Z"/>
                      <w:sz w:val="18"/>
                      <w:szCs w:val="18"/>
                    </w:rPr>
                  </w:pPr>
                </w:p>
              </w:tc>
              <w:tc>
                <w:tcPr>
                  <w:tcW w:w="647" w:type="dxa"/>
                  <w:noWrap/>
                  <w:hideMark/>
                </w:tcPr>
                <w:p w14:paraId="71DDDEB2" w14:textId="77777777" w:rsidR="008C10E1" w:rsidRPr="003A1D1C" w:rsidRDefault="008C10E1" w:rsidP="008C10E1">
                  <w:pPr>
                    <w:jc w:val="center"/>
                    <w:rPr>
                      <w:ins w:id="396" w:author="Ojas Choksi" w:date="2022-08-16T09:51:00Z"/>
                      <w:sz w:val="18"/>
                      <w:szCs w:val="18"/>
                    </w:rPr>
                  </w:pPr>
                  <w:ins w:id="397" w:author="Ojas Choksi" w:date="2022-08-16T09:51:00Z">
                    <w:r w:rsidRPr="003A1D1C">
                      <w:rPr>
                        <w:sz w:val="18"/>
                        <w:szCs w:val="18"/>
                      </w:rPr>
                      <w:t>-</w:t>
                    </w:r>
                    <w:r>
                      <w:rPr>
                        <w:sz w:val="18"/>
                        <w:szCs w:val="18"/>
                      </w:rPr>
                      <w:t>102</w:t>
                    </w:r>
                  </w:ins>
                </w:p>
              </w:tc>
              <w:tc>
                <w:tcPr>
                  <w:tcW w:w="696" w:type="dxa"/>
                  <w:noWrap/>
                </w:tcPr>
                <w:p w14:paraId="67B54DFE" w14:textId="77777777" w:rsidR="008C10E1" w:rsidRPr="003A1D1C" w:rsidRDefault="008C10E1" w:rsidP="008C10E1">
                  <w:pPr>
                    <w:jc w:val="center"/>
                    <w:rPr>
                      <w:ins w:id="398"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317E08E1" w14:textId="77777777" w:rsidR="008C10E1" w:rsidRPr="000457DC" w:rsidRDefault="008C10E1" w:rsidP="008C10E1">
                  <w:pPr>
                    <w:jc w:val="center"/>
                    <w:rPr>
                      <w:ins w:id="399" w:author="Ojas Choksi" w:date="2022-08-16T09:51:00Z"/>
                      <w:sz w:val="18"/>
                      <w:szCs w:val="18"/>
                    </w:rPr>
                  </w:pPr>
                  <w:ins w:id="400" w:author="Ojas Choksi" w:date="2022-08-16T09:51:00Z">
                    <w:r w:rsidRPr="004B560D">
                      <w:t>-28.0</w:t>
                    </w:r>
                  </w:ins>
                </w:p>
              </w:tc>
              <w:tc>
                <w:tcPr>
                  <w:tcW w:w="696" w:type="dxa"/>
                  <w:tcBorders>
                    <w:top w:val="nil"/>
                    <w:left w:val="nil"/>
                    <w:bottom w:val="single" w:sz="4" w:space="0" w:color="auto"/>
                    <w:right w:val="single" w:sz="4" w:space="0" w:color="auto"/>
                  </w:tcBorders>
                  <w:shd w:val="clear" w:color="auto" w:fill="auto"/>
                  <w:noWrap/>
                </w:tcPr>
                <w:p w14:paraId="4B276007" w14:textId="77777777" w:rsidR="008C10E1" w:rsidRPr="004241A1" w:rsidRDefault="008C10E1" w:rsidP="008C10E1">
                  <w:pPr>
                    <w:jc w:val="center"/>
                    <w:rPr>
                      <w:ins w:id="401"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09BC08A" w14:textId="77777777" w:rsidR="008C10E1" w:rsidRPr="000457DC" w:rsidRDefault="008C10E1" w:rsidP="008C10E1">
                  <w:pPr>
                    <w:jc w:val="center"/>
                    <w:rPr>
                      <w:ins w:id="402" w:author="Ojas Choksi" w:date="2022-08-16T09:51:00Z"/>
                      <w:sz w:val="18"/>
                      <w:szCs w:val="18"/>
                    </w:rPr>
                  </w:pPr>
                  <w:ins w:id="403" w:author="Ojas Choksi" w:date="2022-08-16T09:51:00Z">
                    <w:r w:rsidRPr="004B560D">
                      <w:t>-27.9</w:t>
                    </w:r>
                  </w:ins>
                </w:p>
              </w:tc>
              <w:tc>
                <w:tcPr>
                  <w:tcW w:w="696" w:type="dxa"/>
                  <w:tcBorders>
                    <w:top w:val="nil"/>
                    <w:left w:val="nil"/>
                    <w:bottom w:val="single" w:sz="4" w:space="0" w:color="auto"/>
                    <w:right w:val="single" w:sz="8" w:space="0" w:color="auto"/>
                  </w:tcBorders>
                  <w:shd w:val="clear" w:color="auto" w:fill="auto"/>
                  <w:noWrap/>
                </w:tcPr>
                <w:p w14:paraId="3236395D" w14:textId="77777777" w:rsidR="008C10E1" w:rsidRPr="004241A1" w:rsidRDefault="008C10E1" w:rsidP="008C10E1">
                  <w:pPr>
                    <w:jc w:val="center"/>
                    <w:rPr>
                      <w:ins w:id="404" w:author="Ojas Choksi" w:date="2022-08-16T09:51:00Z"/>
                      <w:sz w:val="18"/>
                      <w:szCs w:val="18"/>
                    </w:rPr>
                  </w:pPr>
                </w:p>
              </w:tc>
              <w:tc>
                <w:tcPr>
                  <w:tcW w:w="1127" w:type="dxa"/>
                  <w:tcBorders>
                    <w:top w:val="nil"/>
                    <w:left w:val="nil"/>
                    <w:bottom w:val="single" w:sz="4" w:space="0" w:color="auto"/>
                    <w:right w:val="single" w:sz="8" w:space="0" w:color="auto"/>
                  </w:tcBorders>
                </w:tcPr>
                <w:p w14:paraId="65436658" w14:textId="77777777" w:rsidR="008C10E1" w:rsidRDefault="008C10E1" w:rsidP="008C10E1">
                  <w:pPr>
                    <w:jc w:val="center"/>
                    <w:rPr>
                      <w:ins w:id="405" w:author="Ojas Choksi" w:date="2022-08-16T09:51:00Z"/>
                      <w:rFonts w:ascii="Calibri" w:hAnsi="Calibri" w:cs="Calibri"/>
                      <w:color w:val="000000"/>
                    </w:rPr>
                  </w:pPr>
                  <w:ins w:id="406"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7F9632D0" w14:textId="7AF1AB86" w:rsidR="008C10E1" w:rsidRPr="008C10E1" w:rsidRDefault="008C10E1" w:rsidP="008C10E1">
                  <w:pPr>
                    <w:jc w:val="center"/>
                    <w:rPr>
                      <w:ins w:id="407" w:author="Ojas Choksi" w:date="2022-08-16T09:53:00Z"/>
                      <w:color w:val="000000"/>
                      <w:sz w:val="18"/>
                      <w:szCs w:val="18"/>
                      <w:highlight w:val="green"/>
                    </w:rPr>
                  </w:pPr>
                  <w:ins w:id="408" w:author="Ojas Choksi" w:date="2022-08-16T09:54:00Z">
                    <w:r w:rsidRPr="008C10E1">
                      <w:rPr>
                        <w:color w:val="000000"/>
                        <w:sz w:val="18"/>
                        <w:szCs w:val="18"/>
                        <w:highlight w:val="green"/>
                      </w:rPr>
                      <w:t>&gt;35</w:t>
                    </w:r>
                  </w:ins>
                </w:p>
              </w:tc>
            </w:tr>
            <w:tr w:rsidR="008C10E1" w:rsidRPr="00446C12" w14:paraId="4E488596" w14:textId="40285E28" w:rsidTr="008C10E1">
              <w:trPr>
                <w:trHeight w:val="435"/>
                <w:ins w:id="409"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349113ED" w14:textId="77777777" w:rsidR="008C10E1" w:rsidRPr="004241A1" w:rsidRDefault="008C10E1" w:rsidP="008C10E1">
                  <w:pPr>
                    <w:jc w:val="center"/>
                    <w:rPr>
                      <w:ins w:id="410" w:author="Ojas Choksi" w:date="2022-08-16T09:51:00Z"/>
                      <w:sz w:val="18"/>
                      <w:szCs w:val="18"/>
                    </w:rPr>
                  </w:pPr>
                  <w:ins w:id="411" w:author="Ojas Choksi" w:date="2022-08-16T09:51:00Z">
                    <w:r w:rsidRPr="004241A1">
                      <w:rPr>
                        <w:color w:val="000000"/>
                        <w:sz w:val="18"/>
                        <w:szCs w:val="18"/>
                      </w:rPr>
                      <w:t>1</w:t>
                    </w:r>
                    <w:r>
                      <w:rPr>
                        <w:color w:val="000000"/>
                        <w:sz w:val="18"/>
                        <w:szCs w:val="18"/>
                      </w:rPr>
                      <w:t>559</w:t>
                    </w:r>
                  </w:ins>
                </w:p>
              </w:tc>
              <w:tc>
                <w:tcPr>
                  <w:tcW w:w="232" w:type="dxa"/>
                  <w:noWrap/>
                  <w:hideMark/>
                </w:tcPr>
                <w:p w14:paraId="6CB61571" w14:textId="77777777" w:rsidR="008C10E1" w:rsidRPr="003A1D1C" w:rsidRDefault="008C10E1" w:rsidP="008C10E1">
                  <w:pPr>
                    <w:jc w:val="center"/>
                    <w:rPr>
                      <w:ins w:id="412" w:author="Ojas Choksi" w:date="2022-08-16T09:51:00Z"/>
                      <w:sz w:val="18"/>
                      <w:szCs w:val="18"/>
                    </w:rPr>
                  </w:pPr>
                </w:p>
              </w:tc>
              <w:tc>
                <w:tcPr>
                  <w:tcW w:w="647" w:type="dxa"/>
                  <w:noWrap/>
                </w:tcPr>
                <w:p w14:paraId="2061908E" w14:textId="77777777" w:rsidR="008C10E1" w:rsidRPr="003A1D1C" w:rsidRDefault="008C10E1" w:rsidP="008C10E1">
                  <w:pPr>
                    <w:jc w:val="center"/>
                    <w:rPr>
                      <w:ins w:id="413" w:author="Ojas Choksi" w:date="2022-08-16T09:51:00Z"/>
                      <w:sz w:val="18"/>
                      <w:szCs w:val="18"/>
                    </w:rPr>
                  </w:pPr>
                </w:p>
              </w:tc>
              <w:tc>
                <w:tcPr>
                  <w:tcW w:w="696" w:type="dxa"/>
                  <w:noWrap/>
                  <w:hideMark/>
                </w:tcPr>
                <w:p w14:paraId="59F35ED7" w14:textId="77777777" w:rsidR="008C10E1" w:rsidRPr="003A1D1C" w:rsidRDefault="008C10E1" w:rsidP="008C10E1">
                  <w:pPr>
                    <w:jc w:val="center"/>
                    <w:rPr>
                      <w:ins w:id="414" w:author="Ojas Choksi" w:date="2022-08-16T09:51:00Z"/>
                      <w:sz w:val="18"/>
                      <w:szCs w:val="18"/>
                    </w:rPr>
                  </w:pPr>
                  <w:ins w:id="415" w:author="Ojas Choksi" w:date="2022-08-16T09:51:00Z">
                    <w:r w:rsidRPr="003A1D1C">
                      <w:rPr>
                        <w:sz w:val="18"/>
                        <w:szCs w:val="18"/>
                      </w:rPr>
                      <w:t>-</w:t>
                    </w:r>
                    <w:r>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688A5457" w14:textId="77777777" w:rsidR="008C10E1" w:rsidRPr="004241A1" w:rsidRDefault="008C10E1" w:rsidP="008C10E1">
                  <w:pPr>
                    <w:jc w:val="center"/>
                    <w:rPr>
                      <w:ins w:id="416"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1DD27F93" w14:textId="77777777" w:rsidR="008C10E1" w:rsidRPr="000457DC" w:rsidRDefault="008C10E1" w:rsidP="008C10E1">
                  <w:pPr>
                    <w:jc w:val="center"/>
                    <w:rPr>
                      <w:ins w:id="417" w:author="Ojas Choksi" w:date="2022-08-16T09:51:00Z"/>
                      <w:sz w:val="18"/>
                      <w:szCs w:val="18"/>
                    </w:rPr>
                  </w:pPr>
                  <w:ins w:id="418" w:author="Ojas Choksi" w:date="2022-08-16T09:51:00Z">
                    <w:r w:rsidRPr="004B560D">
                      <w:t>-23.0</w:t>
                    </w:r>
                  </w:ins>
                </w:p>
              </w:tc>
              <w:tc>
                <w:tcPr>
                  <w:tcW w:w="689" w:type="dxa"/>
                  <w:tcBorders>
                    <w:top w:val="nil"/>
                    <w:left w:val="nil"/>
                    <w:bottom w:val="single" w:sz="4" w:space="0" w:color="auto"/>
                    <w:right w:val="single" w:sz="4" w:space="0" w:color="auto"/>
                  </w:tcBorders>
                  <w:shd w:val="clear" w:color="auto" w:fill="auto"/>
                  <w:noWrap/>
                </w:tcPr>
                <w:p w14:paraId="2F74E872" w14:textId="77777777" w:rsidR="008C10E1" w:rsidRPr="004241A1" w:rsidRDefault="008C10E1" w:rsidP="008C10E1">
                  <w:pPr>
                    <w:jc w:val="center"/>
                    <w:rPr>
                      <w:ins w:id="419"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3306202D" w14:textId="77777777" w:rsidR="008C10E1" w:rsidRPr="000457DC" w:rsidRDefault="008C10E1" w:rsidP="008C10E1">
                  <w:pPr>
                    <w:jc w:val="center"/>
                    <w:rPr>
                      <w:ins w:id="420" w:author="Ojas Choksi" w:date="2022-08-16T09:51:00Z"/>
                      <w:sz w:val="18"/>
                      <w:szCs w:val="18"/>
                    </w:rPr>
                  </w:pPr>
                  <w:ins w:id="421" w:author="Ojas Choksi" w:date="2022-08-16T09:51:00Z">
                    <w:r w:rsidRPr="004B560D">
                      <w:t>-22.2</w:t>
                    </w:r>
                  </w:ins>
                </w:p>
              </w:tc>
              <w:tc>
                <w:tcPr>
                  <w:tcW w:w="1127" w:type="dxa"/>
                  <w:tcBorders>
                    <w:top w:val="nil"/>
                    <w:left w:val="nil"/>
                    <w:bottom w:val="single" w:sz="4" w:space="0" w:color="auto"/>
                    <w:right w:val="single" w:sz="8" w:space="0" w:color="auto"/>
                  </w:tcBorders>
                </w:tcPr>
                <w:p w14:paraId="0D0D321F" w14:textId="77777777" w:rsidR="008C10E1" w:rsidRDefault="008C10E1" w:rsidP="008C10E1">
                  <w:pPr>
                    <w:jc w:val="center"/>
                    <w:rPr>
                      <w:ins w:id="422" w:author="Ojas Choksi" w:date="2022-08-16T09:51:00Z"/>
                      <w:color w:val="000000"/>
                      <w:sz w:val="18"/>
                      <w:szCs w:val="18"/>
                    </w:rPr>
                  </w:pPr>
                  <w:ins w:id="423"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7B10377" w14:textId="244E3E73" w:rsidR="008C10E1" w:rsidRPr="008C10E1" w:rsidRDefault="008C10E1" w:rsidP="008C10E1">
                  <w:pPr>
                    <w:jc w:val="center"/>
                    <w:rPr>
                      <w:ins w:id="424" w:author="Ojas Choksi" w:date="2022-08-16T09:53:00Z"/>
                      <w:color w:val="000000"/>
                      <w:sz w:val="18"/>
                      <w:szCs w:val="18"/>
                      <w:highlight w:val="green"/>
                    </w:rPr>
                  </w:pPr>
                  <w:ins w:id="425" w:author="Ojas Choksi" w:date="2022-08-16T09:54:00Z">
                    <w:r w:rsidRPr="008C10E1">
                      <w:rPr>
                        <w:color w:val="000000"/>
                        <w:sz w:val="18"/>
                        <w:szCs w:val="18"/>
                        <w:highlight w:val="green"/>
                      </w:rPr>
                      <w:t>&gt;35</w:t>
                    </w:r>
                  </w:ins>
                </w:p>
              </w:tc>
            </w:tr>
            <w:tr w:rsidR="008C10E1" w:rsidRPr="00446C12" w14:paraId="0F504254" w14:textId="0CDECB65" w:rsidTr="008C10E1">
              <w:trPr>
                <w:trHeight w:val="435"/>
                <w:ins w:id="426"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4F39996B" w14:textId="77777777" w:rsidR="008C10E1" w:rsidRPr="004241A1" w:rsidRDefault="008C10E1" w:rsidP="008C10E1">
                  <w:pPr>
                    <w:jc w:val="center"/>
                    <w:rPr>
                      <w:ins w:id="427" w:author="Ojas Choksi" w:date="2022-08-16T09:51:00Z"/>
                      <w:sz w:val="18"/>
                      <w:szCs w:val="18"/>
                    </w:rPr>
                  </w:pPr>
                  <w:ins w:id="428" w:author="Ojas Choksi" w:date="2022-08-16T09:51:00Z">
                    <w:r w:rsidRPr="004241A1">
                      <w:rPr>
                        <w:color w:val="000000"/>
                        <w:sz w:val="18"/>
                        <w:szCs w:val="18"/>
                      </w:rPr>
                      <w:t>1</w:t>
                    </w:r>
                    <w:r>
                      <w:rPr>
                        <w:color w:val="000000"/>
                        <w:sz w:val="18"/>
                        <w:szCs w:val="18"/>
                      </w:rPr>
                      <w:t>569</w:t>
                    </w:r>
                  </w:ins>
                </w:p>
              </w:tc>
              <w:tc>
                <w:tcPr>
                  <w:tcW w:w="232" w:type="dxa"/>
                  <w:noWrap/>
                  <w:hideMark/>
                </w:tcPr>
                <w:p w14:paraId="64F3B65A" w14:textId="77777777" w:rsidR="008C10E1" w:rsidRPr="003A1D1C" w:rsidRDefault="008C10E1" w:rsidP="008C10E1">
                  <w:pPr>
                    <w:jc w:val="center"/>
                    <w:rPr>
                      <w:ins w:id="429" w:author="Ojas Choksi" w:date="2022-08-16T09:51:00Z"/>
                      <w:sz w:val="18"/>
                      <w:szCs w:val="18"/>
                    </w:rPr>
                  </w:pPr>
                </w:p>
              </w:tc>
              <w:tc>
                <w:tcPr>
                  <w:tcW w:w="647" w:type="dxa"/>
                  <w:noWrap/>
                </w:tcPr>
                <w:p w14:paraId="74A78564" w14:textId="77777777" w:rsidR="008C10E1" w:rsidRPr="003A1D1C" w:rsidRDefault="008C10E1" w:rsidP="008C10E1">
                  <w:pPr>
                    <w:jc w:val="center"/>
                    <w:rPr>
                      <w:ins w:id="430" w:author="Ojas Choksi" w:date="2022-08-16T09:51:00Z"/>
                      <w:sz w:val="18"/>
                      <w:szCs w:val="18"/>
                    </w:rPr>
                  </w:pPr>
                </w:p>
              </w:tc>
              <w:tc>
                <w:tcPr>
                  <w:tcW w:w="696" w:type="dxa"/>
                  <w:noWrap/>
                  <w:hideMark/>
                </w:tcPr>
                <w:p w14:paraId="59B54058" w14:textId="77777777" w:rsidR="008C10E1" w:rsidRPr="003A1D1C" w:rsidRDefault="008C10E1" w:rsidP="008C10E1">
                  <w:pPr>
                    <w:jc w:val="center"/>
                    <w:rPr>
                      <w:ins w:id="431" w:author="Ojas Choksi" w:date="2022-08-16T09:51:00Z"/>
                      <w:sz w:val="18"/>
                      <w:szCs w:val="18"/>
                    </w:rPr>
                  </w:pPr>
                  <w:ins w:id="432" w:author="Ojas Choksi" w:date="2022-08-16T09:51:00Z">
                    <w:r w:rsidRPr="003A1D1C">
                      <w:rPr>
                        <w:sz w:val="18"/>
                        <w:szCs w:val="18"/>
                      </w:rPr>
                      <w:t>-</w:t>
                    </w:r>
                    <w:r>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197242EB" w14:textId="77777777" w:rsidR="008C10E1" w:rsidRPr="004241A1" w:rsidRDefault="008C10E1" w:rsidP="008C10E1">
                  <w:pPr>
                    <w:jc w:val="center"/>
                    <w:rPr>
                      <w:ins w:id="433"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4F7DE7C5" w14:textId="77777777" w:rsidR="008C10E1" w:rsidRPr="000457DC" w:rsidRDefault="008C10E1" w:rsidP="008C10E1">
                  <w:pPr>
                    <w:jc w:val="center"/>
                    <w:rPr>
                      <w:ins w:id="434" w:author="Ojas Choksi" w:date="2022-08-16T09:51:00Z"/>
                      <w:sz w:val="18"/>
                      <w:szCs w:val="18"/>
                    </w:rPr>
                  </w:pPr>
                  <w:ins w:id="435" w:author="Ojas Choksi" w:date="2022-08-16T09:51:00Z">
                    <w:r w:rsidRPr="004B560D">
                      <w:t>-22.2</w:t>
                    </w:r>
                  </w:ins>
                </w:p>
              </w:tc>
              <w:tc>
                <w:tcPr>
                  <w:tcW w:w="689" w:type="dxa"/>
                  <w:tcBorders>
                    <w:top w:val="nil"/>
                    <w:left w:val="nil"/>
                    <w:bottom w:val="single" w:sz="4" w:space="0" w:color="auto"/>
                    <w:right w:val="single" w:sz="4" w:space="0" w:color="auto"/>
                  </w:tcBorders>
                  <w:shd w:val="clear" w:color="auto" w:fill="auto"/>
                  <w:noWrap/>
                </w:tcPr>
                <w:p w14:paraId="2C314576" w14:textId="77777777" w:rsidR="008C10E1" w:rsidRPr="004241A1" w:rsidRDefault="008C10E1" w:rsidP="008C10E1">
                  <w:pPr>
                    <w:jc w:val="center"/>
                    <w:rPr>
                      <w:ins w:id="436"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794291FC" w14:textId="77777777" w:rsidR="008C10E1" w:rsidRPr="000457DC" w:rsidRDefault="008C10E1" w:rsidP="008C10E1">
                  <w:pPr>
                    <w:jc w:val="center"/>
                    <w:rPr>
                      <w:ins w:id="437" w:author="Ojas Choksi" w:date="2022-08-16T09:51:00Z"/>
                      <w:sz w:val="18"/>
                      <w:szCs w:val="18"/>
                    </w:rPr>
                  </w:pPr>
                  <w:ins w:id="438" w:author="Ojas Choksi" w:date="2022-08-16T09:51:00Z">
                    <w:r w:rsidRPr="004B560D">
                      <w:t>-22.3</w:t>
                    </w:r>
                  </w:ins>
                </w:p>
              </w:tc>
              <w:tc>
                <w:tcPr>
                  <w:tcW w:w="1127" w:type="dxa"/>
                  <w:tcBorders>
                    <w:top w:val="nil"/>
                    <w:left w:val="nil"/>
                    <w:bottom w:val="single" w:sz="4" w:space="0" w:color="auto"/>
                    <w:right w:val="single" w:sz="8" w:space="0" w:color="auto"/>
                  </w:tcBorders>
                </w:tcPr>
                <w:p w14:paraId="09E773C0" w14:textId="77777777" w:rsidR="008C10E1" w:rsidRDefault="008C10E1" w:rsidP="008C10E1">
                  <w:pPr>
                    <w:jc w:val="center"/>
                    <w:rPr>
                      <w:ins w:id="439" w:author="Ojas Choksi" w:date="2022-08-16T09:51:00Z"/>
                      <w:color w:val="000000"/>
                      <w:sz w:val="18"/>
                      <w:szCs w:val="18"/>
                    </w:rPr>
                  </w:pPr>
                  <w:ins w:id="440"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5A2D8907" w14:textId="68BE9013" w:rsidR="008C10E1" w:rsidRPr="008C10E1" w:rsidRDefault="008C10E1" w:rsidP="008C10E1">
                  <w:pPr>
                    <w:jc w:val="center"/>
                    <w:rPr>
                      <w:ins w:id="441" w:author="Ojas Choksi" w:date="2022-08-16T09:53:00Z"/>
                      <w:color w:val="000000"/>
                      <w:sz w:val="18"/>
                      <w:szCs w:val="18"/>
                      <w:highlight w:val="green"/>
                    </w:rPr>
                  </w:pPr>
                  <w:ins w:id="442" w:author="Ojas Choksi" w:date="2022-08-16T09:54:00Z">
                    <w:r w:rsidRPr="008C10E1">
                      <w:rPr>
                        <w:color w:val="000000"/>
                        <w:sz w:val="18"/>
                        <w:szCs w:val="18"/>
                        <w:highlight w:val="green"/>
                      </w:rPr>
                      <w:t>&gt;35</w:t>
                    </w:r>
                  </w:ins>
                </w:p>
              </w:tc>
            </w:tr>
            <w:tr w:rsidR="008C10E1" w:rsidRPr="00446C12" w14:paraId="1991974E" w14:textId="1FEEB93F" w:rsidTr="008C10E1">
              <w:trPr>
                <w:trHeight w:val="435"/>
                <w:ins w:id="443"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150D3F20" w14:textId="77777777" w:rsidR="008C10E1" w:rsidRPr="004241A1" w:rsidRDefault="008C10E1" w:rsidP="008C10E1">
                  <w:pPr>
                    <w:jc w:val="center"/>
                    <w:rPr>
                      <w:ins w:id="444" w:author="Ojas Choksi" w:date="2022-08-16T09:51:00Z"/>
                      <w:sz w:val="18"/>
                      <w:szCs w:val="18"/>
                    </w:rPr>
                  </w:pPr>
                  <w:ins w:id="445" w:author="Ojas Choksi" w:date="2022-08-16T09:51:00Z">
                    <w:r w:rsidRPr="004241A1">
                      <w:rPr>
                        <w:color w:val="000000"/>
                        <w:sz w:val="18"/>
                        <w:szCs w:val="18"/>
                      </w:rPr>
                      <w:t>1</w:t>
                    </w:r>
                    <w:r>
                      <w:rPr>
                        <w:color w:val="000000"/>
                        <w:sz w:val="18"/>
                        <w:szCs w:val="18"/>
                      </w:rPr>
                      <w:t>579</w:t>
                    </w:r>
                  </w:ins>
                </w:p>
              </w:tc>
              <w:tc>
                <w:tcPr>
                  <w:tcW w:w="232" w:type="dxa"/>
                  <w:noWrap/>
                  <w:hideMark/>
                </w:tcPr>
                <w:p w14:paraId="6B3F723B" w14:textId="77777777" w:rsidR="008C10E1" w:rsidRPr="003A1D1C" w:rsidRDefault="008C10E1" w:rsidP="008C10E1">
                  <w:pPr>
                    <w:jc w:val="center"/>
                    <w:rPr>
                      <w:ins w:id="446" w:author="Ojas Choksi" w:date="2022-08-16T09:51:00Z"/>
                      <w:sz w:val="18"/>
                      <w:szCs w:val="18"/>
                    </w:rPr>
                  </w:pPr>
                </w:p>
              </w:tc>
              <w:tc>
                <w:tcPr>
                  <w:tcW w:w="647" w:type="dxa"/>
                  <w:noWrap/>
                </w:tcPr>
                <w:p w14:paraId="7C0E4202" w14:textId="77777777" w:rsidR="008C10E1" w:rsidRPr="003A1D1C" w:rsidRDefault="008C10E1" w:rsidP="008C10E1">
                  <w:pPr>
                    <w:jc w:val="center"/>
                    <w:rPr>
                      <w:ins w:id="447" w:author="Ojas Choksi" w:date="2022-08-16T09:51:00Z"/>
                      <w:sz w:val="18"/>
                      <w:szCs w:val="18"/>
                    </w:rPr>
                  </w:pPr>
                </w:p>
              </w:tc>
              <w:tc>
                <w:tcPr>
                  <w:tcW w:w="696" w:type="dxa"/>
                  <w:noWrap/>
                  <w:hideMark/>
                </w:tcPr>
                <w:p w14:paraId="4A073B3D" w14:textId="77777777" w:rsidR="008C10E1" w:rsidRPr="003A1D1C" w:rsidRDefault="008C10E1" w:rsidP="008C10E1">
                  <w:pPr>
                    <w:jc w:val="center"/>
                    <w:rPr>
                      <w:ins w:id="448" w:author="Ojas Choksi" w:date="2022-08-16T09:51:00Z"/>
                      <w:sz w:val="18"/>
                      <w:szCs w:val="18"/>
                    </w:rPr>
                  </w:pPr>
                  <w:ins w:id="449"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12787E63" w14:textId="77777777" w:rsidR="008C10E1" w:rsidRPr="004241A1" w:rsidRDefault="008C10E1" w:rsidP="008C10E1">
                  <w:pPr>
                    <w:jc w:val="center"/>
                    <w:rPr>
                      <w:ins w:id="450"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33954CAB" w14:textId="77777777" w:rsidR="008C10E1" w:rsidRPr="000457DC" w:rsidRDefault="008C10E1" w:rsidP="008C10E1">
                  <w:pPr>
                    <w:jc w:val="center"/>
                    <w:rPr>
                      <w:ins w:id="451" w:author="Ojas Choksi" w:date="2022-08-16T09:51:00Z"/>
                      <w:sz w:val="18"/>
                      <w:szCs w:val="18"/>
                    </w:rPr>
                  </w:pPr>
                  <w:ins w:id="452" w:author="Ojas Choksi" w:date="2022-08-16T09:51:00Z">
                    <w:r w:rsidRPr="004B560D">
                      <w:t>-22.6</w:t>
                    </w:r>
                  </w:ins>
                </w:p>
              </w:tc>
              <w:tc>
                <w:tcPr>
                  <w:tcW w:w="689" w:type="dxa"/>
                  <w:tcBorders>
                    <w:top w:val="nil"/>
                    <w:left w:val="nil"/>
                    <w:bottom w:val="single" w:sz="4" w:space="0" w:color="auto"/>
                    <w:right w:val="single" w:sz="4" w:space="0" w:color="auto"/>
                  </w:tcBorders>
                  <w:shd w:val="clear" w:color="auto" w:fill="auto"/>
                  <w:noWrap/>
                </w:tcPr>
                <w:p w14:paraId="01AB1883" w14:textId="77777777" w:rsidR="008C10E1" w:rsidRPr="004241A1" w:rsidRDefault="008C10E1" w:rsidP="008C10E1">
                  <w:pPr>
                    <w:jc w:val="center"/>
                    <w:rPr>
                      <w:ins w:id="453"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1BD80BA5" w14:textId="77777777" w:rsidR="008C10E1" w:rsidRPr="000457DC" w:rsidRDefault="008C10E1" w:rsidP="008C10E1">
                  <w:pPr>
                    <w:jc w:val="center"/>
                    <w:rPr>
                      <w:ins w:id="454" w:author="Ojas Choksi" w:date="2022-08-16T09:51:00Z"/>
                      <w:sz w:val="18"/>
                      <w:szCs w:val="18"/>
                    </w:rPr>
                  </w:pPr>
                  <w:ins w:id="455" w:author="Ojas Choksi" w:date="2022-08-16T09:51:00Z">
                    <w:r w:rsidRPr="004B560D">
                      <w:t>-22.6</w:t>
                    </w:r>
                  </w:ins>
                </w:p>
              </w:tc>
              <w:tc>
                <w:tcPr>
                  <w:tcW w:w="1127" w:type="dxa"/>
                  <w:tcBorders>
                    <w:top w:val="nil"/>
                    <w:left w:val="nil"/>
                    <w:bottom w:val="single" w:sz="4" w:space="0" w:color="auto"/>
                    <w:right w:val="single" w:sz="8" w:space="0" w:color="auto"/>
                  </w:tcBorders>
                </w:tcPr>
                <w:p w14:paraId="4A43794F" w14:textId="77777777" w:rsidR="008C10E1" w:rsidRDefault="008C10E1" w:rsidP="008C10E1">
                  <w:pPr>
                    <w:jc w:val="center"/>
                    <w:rPr>
                      <w:ins w:id="456" w:author="Ojas Choksi" w:date="2022-08-16T09:51:00Z"/>
                      <w:color w:val="000000"/>
                      <w:sz w:val="18"/>
                      <w:szCs w:val="18"/>
                    </w:rPr>
                  </w:pPr>
                  <w:ins w:id="457"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445685A" w14:textId="71AA21FC" w:rsidR="008C10E1" w:rsidRPr="008C10E1" w:rsidRDefault="008C10E1" w:rsidP="008C10E1">
                  <w:pPr>
                    <w:jc w:val="center"/>
                    <w:rPr>
                      <w:ins w:id="458" w:author="Ojas Choksi" w:date="2022-08-16T09:53:00Z"/>
                      <w:color w:val="000000"/>
                      <w:sz w:val="18"/>
                      <w:szCs w:val="18"/>
                      <w:highlight w:val="green"/>
                    </w:rPr>
                  </w:pPr>
                  <w:ins w:id="459" w:author="Ojas Choksi" w:date="2022-08-16T09:54:00Z">
                    <w:r w:rsidRPr="008C10E1">
                      <w:rPr>
                        <w:color w:val="000000"/>
                        <w:sz w:val="18"/>
                        <w:szCs w:val="18"/>
                        <w:highlight w:val="green"/>
                      </w:rPr>
                      <w:t>&gt;35</w:t>
                    </w:r>
                  </w:ins>
                </w:p>
              </w:tc>
            </w:tr>
            <w:tr w:rsidR="008C10E1" w:rsidRPr="00446C12" w14:paraId="6D58F8BF" w14:textId="15C0FC98" w:rsidTr="008C10E1">
              <w:trPr>
                <w:trHeight w:val="435"/>
                <w:ins w:id="460"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01664961" w14:textId="77777777" w:rsidR="008C10E1" w:rsidRPr="004241A1" w:rsidRDefault="008C10E1" w:rsidP="008C10E1">
                  <w:pPr>
                    <w:jc w:val="center"/>
                    <w:rPr>
                      <w:ins w:id="461" w:author="Ojas Choksi" w:date="2022-08-16T09:51:00Z"/>
                      <w:sz w:val="18"/>
                      <w:szCs w:val="18"/>
                    </w:rPr>
                  </w:pPr>
                  <w:ins w:id="462" w:author="Ojas Choksi" w:date="2022-08-16T09:51:00Z">
                    <w:r w:rsidRPr="004241A1">
                      <w:rPr>
                        <w:color w:val="000000"/>
                        <w:sz w:val="18"/>
                        <w:szCs w:val="18"/>
                      </w:rPr>
                      <w:t>1</w:t>
                    </w:r>
                    <w:r>
                      <w:rPr>
                        <w:color w:val="000000"/>
                        <w:sz w:val="18"/>
                        <w:szCs w:val="18"/>
                      </w:rPr>
                      <w:t>589</w:t>
                    </w:r>
                  </w:ins>
                </w:p>
              </w:tc>
              <w:tc>
                <w:tcPr>
                  <w:tcW w:w="232" w:type="dxa"/>
                  <w:noWrap/>
                  <w:hideMark/>
                </w:tcPr>
                <w:p w14:paraId="08ECFEA7" w14:textId="77777777" w:rsidR="008C10E1" w:rsidRPr="003A1D1C" w:rsidRDefault="008C10E1" w:rsidP="008C10E1">
                  <w:pPr>
                    <w:jc w:val="center"/>
                    <w:rPr>
                      <w:ins w:id="463" w:author="Ojas Choksi" w:date="2022-08-16T09:51:00Z"/>
                      <w:sz w:val="18"/>
                      <w:szCs w:val="18"/>
                    </w:rPr>
                  </w:pPr>
                </w:p>
              </w:tc>
              <w:tc>
                <w:tcPr>
                  <w:tcW w:w="647" w:type="dxa"/>
                  <w:noWrap/>
                </w:tcPr>
                <w:p w14:paraId="06F1EF5D" w14:textId="77777777" w:rsidR="008C10E1" w:rsidRPr="003A1D1C" w:rsidRDefault="008C10E1" w:rsidP="008C10E1">
                  <w:pPr>
                    <w:jc w:val="center"/>
                    <w:rPr>
                      <w:ins w:id="464" w:author="Ojas Choksi" w:date="2022-08-16T09:51:00Z"/>
                      <w:sz w:val="18"/>
                      <w:szCs w:val="18"/>
                    </w:rPr>
                  </w:pPr>
                </w:p>
              </w:tc>
              <w:tc>
                <w:tcPr>
                  <w:tcW w:w="696" w:type="dxa"/>
                  <w:noWrap/>
                  <w:hideMark/>
                </w:tcPr>
                <w:p w14:paraId="0A787A16" w14:textId="77777777" w:rsidR="008C10E1" w:rsidRPr="003A1D1C" w:rsidRDefault="008C10E1" w:rsidP="008C10E1">
                  <w:pPr>
                    <w:jc w:val="center"/>
                    <w:rPr>
                      <w:ins w:id="465" w:author="Ojas Choksi" w:date="2022-08-16T09:51:00Z"/>
                      <w:sz w:val="18"/>
                      <w:szCs w:val="18"/>
                    </w:rPr>
                  </w:pPr>
                  <w:ins w:id="466"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4AF0536A" w14:textId="77777777" w:rsidR="008C10E1" w:rsidRPr="004241A1" w:rsidRDefault="008C10E1" w:rsidP="008C10E1">
                  <w:pPr>
                    <w:jc w:val="center"/>
                    <w:rPr>
                      <w:ins w:id="467"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00BCF6E8" w14:textId="77777777" w:rsidR="008C10E1" w:rsidRPr="000457DC" w:rsidRDefault="008C10E1" w:rsidP="008C10E1">
                  <w:pPr>
                    <w:jc w:val="center"/>
                    <w:rPr>
                      <w:ins w:id="468" w:author="Ojas Choksi" w:date="2022-08-16T09:51:00Z"/>
                      <w:sz w:val="18"/>
                      <w:szCs w:val="18"/>
                    </w:rPr>
                  </w:pPr>
                  <w:ins w:id="469" w:author="Ojas Choksi" w:date="2022-08-16T09:51:00Z">
                    <w:r w:rsidRPr="004B560D">
                      <w:t>-22.6</w:t>
                    </w:r>
                  </w:ins>
                </w:p>
              </w:tc>
              <w:tc>
                <w:tcPr>
                  <w:tcW w:w="689" w:type="dxa"/>
                  <w:tcBorders>
                    <w:top w:val="nil"/>
                    <w:left w:val="nil"/>
                    <w:bottom w:val="single" w:sz="4" w:space="0" w:color="auto"/>
                    <w:right w:val="single" w:sz="4" w:space="0" w:color="auto"/>
                  </w:tcBorders>
                  <w:shd w:val="clear" w:color="auto" w:fill="auto"/>
                  <w:noWrap/>
                </w:tcPr>
                <w:p w14:paraId="6C58DD3F" w14:textId="77777777" w:rsidR="008C10E1" w:rsidRPr="004241A1" w:rsidRDefault="008C10E1" w:rsidP="008C10E1">
                  <w:pPr>
                    <w:jc w:val="center"/>
                    <w:rPr>
                      <w:ins w:id="470"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282CB838" w14:textId="77777777" w:rsidR="008C10E1" w:rsidRPr="000457DC" w:rsidRDefault="008C10E1" w:rsidP="008C10E1">
                  <w:pPr>
                    <w:jc w:val="center"/>
                    <w:rPr>
                      <w:ins w:id="471" w:author="Ojas Choksi" w:date="2022-08-16T09:51:00Z"/>
                      <w:sz w:val="18"/>
                      <w:szCs w:val="18"/>
                    </w:rPr>
                  </w:pPr>
                  <w:ins w:id="472" w:author="Ojas Choksi" w:date="2022-08-16T09:51:00Z">
                    <w:r w:rsidRPr="004B560D">
                      <w:t>-22.6</w:t>
                    </w:r>
                  </w:ins>
                </w:p>
              </w:tc>
              <w:tc>
                <w:tcPr>
                  <w:tcW w:w="1127" w:type="dxa"/>
                  <w:tcBorders>
                    <w:top w:val="nil"/>
                    <w:left w:val="nil"/>
                    <w:bottom w:val="single" w:sz="4" w:space="0" w:color="auto"/>
                    <w:right w:val="single" w:sz="8" w:space="0" w:color="auto"/>
                  </w:tcBorders>
                </w:tcPr>
                <w:p w14:paraId="56A404CC" w14:textId="77777777" w:rsidR="008C10E1" w:rsidRDefault="008C10E1" w:rsidP="008C10E1">
                  <w:pPr>
                    <w:jc w:val="center"/>
                    <w:rPr>
                      <w:ins w:id="473" w:author="Ojas Choksi" w:date="2022-08-16T09:51:00Z"/>
                      <w:color w:val="000000"/>
                      <w:sz w:val="18"/>
                      <w:szCs w:val="18"/>
                    </w:rPr>
                  </w:pPr>
                  <w:ins w:id="474"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7A71A07" w14:textId="26E6AEC5" w:rsidR="008C10E1" w:rsidRPr="008C10E1" w:rsidRDefault="008C10E1" w:rsidP="008C10E1">
                  <w:pPr>
                    <w:jc w:val="center"/>
                    <w:rPr>
                      <w:ins w:id="475" w:author="Ojas Choksi" w:date="2022-08-16T09:53:00Z"/>
                      <w:color w:val="000000"/>
                      <w:sz w:val="18"/>
                      <w:szCs w:val="18"/>
                      <w:highlight w:val="green"/>
                    </w:rPr>
                  </w:pPr>
                  <w:ins w:id="476" w:author="Ojas Choksi" w:date="2022-08-16T09:54:00Z">
                    <w:r w:rsidRPr="008C10E1">
                      <w:rPr>
                        <w:color w:val="000000"/>
                        <w:sz w:val="18"/>
                        <w:szCs w:val="18"/>
                        <w:highlight w:val="green"/>
                      </w:rPr>
                      <w:t>&gt;35</w:t>
                    </w:r>
                  </w:ins>
                </w:p>
              </w:tc>
            </w:tr>
            <w:tr w:rsidR="008C10E1" w:rsidRPr="00446C12" w14:paraId="2310C506" w14:textId="509E4AF8" w:rsidTr="008C10E1">
              <w:trPr>
                <w:trHeight w:val="420"/>
                <w:ins w:id="477"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094BB425" w14:textId="77777777" w:rsidR="008C10E1" w:rsidRPr="004241A1" w:rsidRDefault="008C10E1" w:rsidP="008C10E1">
                  <w:pPr>
                    <w:jc w:val="center"/>
                    <w:rPr>
                      <w:ins w:id="478" w:author="Ojas Choksi" w:date="2022-08-16T09:51:00Z"/>
                      <w:sz w:val="18"/>
                      <w:szCs w:val="18"/>
                    </w:rPr>
                  </w:pPr>
                  <w:ins w:id="479" w:author="Ojas Choksi" w:date="2022-08-16T09:51:00Z">
                    <w:r w:rsidRPr="004241A1">
                      <w:rPr>
                        <w:color w:val="000000"/>
                        <w:sz w:val="18"/>
                        <w:szCs w:val="18"/>
                      </w:rPr>
                      <w:t>1</w:t>
                    </w:r>
                    <w:r>
                      <w:rPr>
                        <w:color w:val="000000"/>
                        <w:sz w:val="18"/>
                        <w:szCs w:val="18"/>
                      </w:rPr>
                      <w:t>599</w:t>
                    </w:r>
                  </w:ins>
                </w:p>
              </w:tc>
              <w:tc>
                <w:tcPr>
                  <w:tcW w:w="232" w:type="dxa"/>
                  <w:noWrap/>
                  <w:hideMark/>
                </w:tcPr>
                <w:p w14:paraId="372AA179" w14:textId="77777777" w:rsidR="008C10E1" w:rsidRPr="003A1D1C" w:rsidRDefault="008C10E1" w:rsidP="008C10E1">
                  <w:pPr>
                    <w:jc w:val="center"/>
                    <w:rPr>
                      <w:ins w:id="480" w:author="Ojas Choksi" w:date="2022-08-16T09:51:00Z"/>
                      <w:sz w:val="18"/>
                      <w:szCs w:val="18"/>
                    </w:rPr>
                  </w:pPr>
                </w:p>
              </w:tc>
              <w:tc>
                <w:tcPr>
                  <w:tcW w:w="647" w:type="dxa"/>
                  <w:noWrap/>
                </w:tcPr>
                <w:p w14:paraId="798161CA" w14:textId="77777777" w:rsidR="008C10E1" w:rsidRPr="003A1D1C" w:rsidRDefault="008C10E1" w:rsidP="008C10E1">
                  <w:pPr>
                    <w:jc w:val="center"/>
                    <w:rPr>
                      <w:ins w:id="481" w:author="Ojas Choksi" w:date="2022-08-16T09:51:00Z"/>
                      <w:sz w:val="18"/>
                      <w:szCs w:val="18"/>
                    </w:rPr>
                  </w:pPr>
                </w:p>
              </w:tc>
              <w:tc>
                <w:tcPr>
                  <w:tcW w:w="696" w:type="dxa"/>
                  <w:noWrap/>
                  <w:hideMark/>
                </w:tcPr>
                <w:p w14:paraId="7391837B" w14:textId="77777777" w:rsidR="008C10E1" w:rsidRPr="003A1D1C" w:rsidRDefault="008C10E1" w:rsidP="008C10E1">
                  <w:pPr>
                    <w:jc w:val="center"/>
                    <w:rPr>
                      <w:ins w:id="482" w:author="Ojas Choksi" w:date="2022-08-16T09:51:00Z"/>
                      <w:sz w:val="18"/>
                      <w:szCs w:val="18"/>
                    </w:rPr>
                  </w:pPr>
                  <w:ins w:id="483"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306E04B0" w14:textId="77777777" w:rsidR="008C10E1" w:rsidRPr="004241A1" w:rsidRDefault="008C10E1" w:rsidP="008C10E1">
                  <w:pPr>
                    <w:jc w:val="center"/>
                    <w:rPr>
                      <w:ins w:id="484"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07B6A949" w14:textId="77777777" w:rsidR="008C10E1" w:rsidRPr="000457DC" w:rsidRDefault="008C10E1" w:rsidP="008C10E1">
                  <w:pPr>
                    <w:jc w:val="center"/>
                    <w:rPr>
                      <w:ins w:id="485" w:author="Ojas Choksi" w:date="2022-08-16T09:51:00Z"/>
                      <w:sz w:val="18"/>
                      <w:szCs w:val="18"/>
                    </w:rPr>
                  </w:pPr>
                  <w:ins w:id="486" w:author="Ojas Choksi" w:date="2022-08-16T09:51:00Z">
                    <w:r w:rsidRPr="004B560D">
                      <w:t>-22.8</w:t>
                    </w:r>
                  </w:ins>
                </w:p>
              </w:tc>
              <w:tc>
                <w:tcPr>
                  <w:tcW w:w="689" w:type="dxa"/>
                  <w:tcBorders>
                    <w:top w:val="nil"/>
                    <w:left w:val="nil"/>
                    <w:bottom w:val="single" w:sz="4" w:space="0" w:color="auto"/>
                    <w:right w:val="single" w:sz="4" w:space="0" w:color="auto"/>
                  </w:tcBorders>
                  <w:shd w:val="clear" w:color="auto" w:fill="auto"/>
                  <w:noWrap/>
                </w:tcPr>
                <w:p w14:paraId="058904BA" w14:textId="77777777" w:rsidR="008C10E1" w:rsidRPr="004241A1" w:rsidRDefault="008C10E1" w:rsidP="008C10E1">
                  <w:pPr>
                    <w:jc w:val="center"/>
                    <w:rPr>
                      <w:ins w:id="487"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748717AD" w14:textId="77777777" w:rsidR="008C10E1" w:rsidRPr="000457DC" w:rsidRDefault="008C10E1" w:rsidP="008C10E1">
                  <w:pPr>
                    <w:jc w:val="center"/>
                    <w:rPr>
                      <w:ins w:id="488" w:author="Ojas Choksi" w:date="2022-08-16T09:51:00Z"/>
                      <w:sz w:val="18"/>
                      <w:szCs w:val="18"/>
                    </w:rPr>
                  </w:pPr>
                  <w:ins w:id="489" w:author="Ojas Choksi" w:date="2022-08-16T09:51:00Z">
                    <w:r w:rsidRPr="004B560D">
                      <w:t>-22.9</w:t>
                    </w:r>
                  </w:ins>
                </w:p>
              </w:tc>
              <w:tc>
                <w:tcPr>
                  <w:tcW w:w="1127" w:type="dxa"/>
                  <w:tcBorders>
                    <w:top w:val="nil"/>
                    <w:left w:val="nil"/>
                    <w:bottom w:val="single" w:sz="4" w:space="0" w:color="auto"/>
                    <w:right w:val="single" w:sz="8" w:space="0" w:color="auto"/>
                  </w:tcBorders>
                </w:tcPr>
                <w:p w14:paraId="7DA44C51" w14:textId="77777777" w:rsidR="008C10E1" w:rsidRDefault="008C10E1" w:rsidP="008C10E1">
                  <w:pPr>
                    <w:jc w:val="center"/>
                    <w:rPr>
                      <w:ins w:id="490" w:author="Ojas Choksi" w:date="2022-08-16T09:51:00Z"/>
                      <w:color w:val="000000"/>
                      <w:sz w:val="18"/>
                      <w:szCs w:val="18"/>
                    </w:rPr>
                  </w:pPr>
                  <w:ins w:id="491"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3AEF06C" w14:textId="5D761A1D" w:rsidR="008C10E1" w:rsidRPr="008C10E1" w:rsidRDefault="008C10E1" w:rsidP="008C10E1">
                  <w:pPr>
                    <w:jc w:val="center"/>
                    <w:rPr>
                      <w:ins w:id="492" w:author="Ojas Choksi" w:date="2022-08-16T09:53:00Z"/>
                      <w:color w:val="000000"/>
                      <w:sz w:val="18"/>
                      <w:szCs w:val="18"/>
                      <w:highlight w:val="green"/>
                    </w:rPr>
                  </w:pPr>
                  <w:ins w:id="493" w:author="Ojas Choksi" w:date="2022-08-16T09:54:00Z">
                    <w:r w:rsidRPr="008C10E1">
                      <w:rPr>
                        <w:color w:val="000000"/>
                        <w:sz w:val="18"/>
                        <w:szCs w:val="18"/>
                        <w:highlight w:val="green"/>
                      </w:rPr>
                      <w:t>&gt;35</w:t>
                    </w:r>
                  </w:ins>
                </w:p>
              </w:tc>
            </w:tr>
            <w:tr w:rsidR="008C10E1" w:rsidRPr="00446C12" w14:paraId="7BD7E0D1" w14:textId="494A4164" w:rsidTr="008C10E1">
              <w:trPr>
                <w:trHeight w:val="435"/>
                <w:ins w:id="494"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55634BEC" w14:textId="77777777" w:rsidR="008C10E1" w:rsidRPr="004241A1" w:rsidRDefault="008C10E1" w:rsidP="008C10E1">
                  <w:pPr>
                    <w:jc w:val="center"/>
                    <w:rPr>
                      <w:ins w:id="495" w:author="Ojas Choksi" w:date="2022-08-16T09:51:00Z"/>
                      <w:sz w:val="18"/>
                      <w:szCs w:val="18"/>
                    </w:rPr>
                  </w:pPr>
                  <w:ins w:id="496" w:author="Ojas Choksi" w:date="2022-08-16T09:51:00Z">
                    <w:r>
                      <w:rPr>
                        <w:color w:val="000000"/>
                        <w:sz w:val="18"/>
                        <w:szCs w:val="18"/>
                      </w:rPr>
                      <w:t>1608</w:t>
                    </w:r>
                  </w:ins>
                </w:p>
              </w:tc>
              <w:tc>
                <w:tcPr>
                  <w:tcW w:w="232" w:type="dxa"/>
                  <w:tcBorders>
                    <w:bottom w:val="single" w:sz="4" w:space="0" w:color="auto"/>
                  </w:tcBorders>
                  <w:noWrap/>
                  <w:hideMark/>
                </w:tcPr>
                <w:p w14:paraId="7509DCFE" w14:textId="77777777" w:rsidR="008C10E1" w:rsidRPr="003A1D1C" w:rsidRDefault="008C10E1" w:rsidP="008C10E1">
                  <w:pPr>
                    <w:jc w:val="center"/>
                    <w:rPr>
                      <w:ins w:id="497" w:author="Ojas Choksi" w:date="2022-08-16T09:51:00Z"/>
                      <w:sz w:val="18"/>
                      <w:szCs w:val="18"/>
                    </w:rPr>
                  </w:pPr>
                </w:p>
              </w:tc>
              <w:tc>
                <w:tcPr>
                  <w:tcW w:w="647" w:type="dxa"/>
                  <w:tcBorders>
                    <w:bottom w:val="single" w:sz="4" w:space="0" w:color="auto"/>
                  </w:tcBorders>
                  <w:noWrap/>
                </w:tcPr>
                <w:p w14:paraId="166FF73C" w14:textId="77777777" w:rsidR="008C10E1" w:rsidRPr="003A1D1C" w:rsidRDefault="008C10E1" w:rsidP="008C10E1">
                  <w:pPr>
                    <w:jc w:val="center"/>
                    <w:rPr>
                      <w:ins w:id="498" w:author="Ojas Choksi" w:date="2022-08-16T09:51:00Z"/>
                      <w:sz w:val="18"/>
                      <w:szCs w:val="18"/>
                    </w:rPr>
                  </w:pPr>
                </w:p>
              </w:tc>
              <w:tc>
                <w:tcPr>
                  <w:tcW w:w="696" w:type="dxa"/>
                  <w:tcBorders>
                    <w:bottom w:val="single" w:sz="4" w:space="0" w:color="auto"/>
                  </w:tcBorders>
                  <w:noWrap/>
                  <w:hideMark/>
                </w:tcPr>
                <w:p w14:paraId="606C6F1E" w14:textId="77777777" w:rsidR="008C10E1" w:rsidRPr="003A1D1C" w:rsidRDefault="008C10E1" w:rsidP="008C10E1">
                  <w:pPr>
                    <w:jc w:val="center"/>
                    <w:rPr>
                      <w:ins w:id="499" w:author="Ojas Choksi" w:date="2022-08-16T09:51:00Z"/>
                      <w:sz w:val="18"/>
                      <w:szCs w:val="18"/>
                    </w:rPr>
                  </w:pPr>
                  <w:ins w:id="500"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3AEFC630" w14:textId="77777777" w:rsidR="008C10E1" w:rsidRPr="004241A1" w:rsidRDefault="008C10E1" w:rsidP="008C10E1">
                  <w:pPr>
                    <w:jc w:val="center"/>
                    <w:rPr>
                      <w:ins w:id="501"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1B92F5AF" w14:textId="77777777" w:rsidR="008C10E1" w:rsidRPr="000457DC" w:rsidRDefault="008C10E1" w:rsidP="008C10E1">
                  <w:pPr>
                    <w:jc w:val="center"/>
                    <w:rPr>
                      <w:ins w:id="502" w:author="Ojas Choksi" w:date="2022-08-16T09:51:00Z"/>
                      <w:sz w:val="18"/>
                      <w:szCs w:val="18"/>
                    </w:rPr>
                  </w:pPr>
                  <w:ins w:id="503" w:author="Ojas Choksi" w:date="2022-08-16T09:51:00Z">
                    <w:r w:rsidRPr="004B560D">
                      <w:t>-23.1</w:t>
                    </w:r>
                  </w:ins>
                </w:p>
              </w:tc>
              <w:tc>
                <w:tcPr>
                  <w:tcW w:w="689" w:type="dxa"/>
                  <w:tcBorders>
                    <w:top w:val="nil"/>
                    <w:left w:val="nil"/>
                    <w:bottom w:val="single" w:sz="4" w:space="0" w:color="auto"/>
                    <w:right w:val="single" w:sz="4" w:space="0" w:color="auto"/>
                  </w:tcBorders>
                  <w:shd w:val="clear" w:color="auto" w:fill="auto"/>
                  <w:noWrap/>
                </w:tcPr>
                <w:p w14:paraId="6FE7F0AB" w14:textId="77777777" w:rsidR="008C10E1" w:rsidRPr="004241A1" w:rsidRDefault="008C10E1" w:rsidP="008C10E1">
                  <w:pPr>
                    <w:jc w:val="center"/>
                    <w:rPr>
                      <w:ins w:id="504"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3008D5DF" w14:textId="77777777" w:rsidR="008C10E1" w:rsidRPr="000457DC" w:rsidRDefault="008C10E1" w:rsidP="008C10E1">
                  <w:pPr>
                    <w:jc w:val="center"/>
                    <w:rPr>
                      <w:ins w:id="505" w:author="Ojas Choksi" w:date="2022-08-16T09:51:00Z"/>
                      <w:sz w:val="18"/>
                      <w:szCs w:val="18"/>
                    </w:rPr>
                  </w:pPr>
                  <w:ins w:id="506" w:author="Ojas Choksi" w:date="2022-08-16T09:51:00Z">
                    <w:r w:rsidRPr="004B560D">
                      <w:t>-23.1</w:t>
                    </w:r>
                  </w:ins>
                </w:p>
              </w:tc>
              <w:tc>
                <w:tcPr>
                  <w:tcW w:w="1127" w:type="dxa"/>
                  <w:tcBorders>
                    <w:top w:val="nil"/>
                    <w:left w:val="nil"/>
                    <w:bottom w:val="single" w:sz="4" w:space="0" w:color="auto"/>
                    <w:right w:val="single" w:sz="8" w:space="0" w:color="auto"/>
                  </w:tcBorders>
                </w:tcPr>
                <w:p w14:paraId="5E018854" w14:textId="77777777" w:rsidR="008C10E1" w:rsidRDefault="008C10E1" w:rsidP="008C10E1">
                  <w:pPr>
                    <w:jc w:val="center"/>
                    <w:rPr>
                      <w:ins w:id="507" w:author="Ojas Choksi" w:date="2022-08-16T09:51:00Z"/>
                      <w:color w:val="000000"/>
                      <w:sz w:val="18"/>
                      <w:szCs w:val="18"/>
                    </w:rPr>
                  </w:pPr>
                  <w:ins w:id="508"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40BB7138" w14:textId="16D4B66F" w:rsidR="008C10E1" w:rsidRPr="008C10E1" w:rsidRDefault="008C10E1" w:rsidP="008C10E1">
                  <w:pPr>
                    <w:jc w:val="center"/>
                    <w:rPr>
                      <w:ins w:id="509" w:author="Ojas Choksi" w:date="2022-08-16T09:53:00Z"/>
                      <w:color w:val="000000"/>
                      <w:sz w:val="18"/>
                      <w:szCs w:val="18"/>
                      <w:highlight w:val="green"/>
                    </w:rPr>
                  </w:pPr>
                  <w:ins w:id="510" w:author="Ojas Choksi" w:date="2022-08-16T09:54:00Z">
                    <w:r w:rsidRPr="008C10E1">
                      <w:rPr>
                        <w:color w:val="000000"/>
                        <w:sz w:val="18"/>
                        <w:szCs w:val="18"/>
                        <w:highlight w:val="green"/>
                      </w:rPr>
                      <w:t>&gt;35</w:t>
                    </w:r>
                  </w:ins>
                </w:p>
              </w:tc>
            </w:tr>
            <w:tr w:rsidR="008C10E1" w:rsidRPr="00446C12" w14:paraId="6DECA044" w14:textId="71F34DA7" w:rsidTr="008C10E1">
              <w:trPr>
                <w:trHeight w:val="435"/>
                <w:ins w:id="511"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8BE1E" w14:textId="77777777" w:rsidR="008C10E1" w:rsidRDefault="008C10E1" w:rsidP="008C10E1">
                  <w:pPr>
                    <w:jc w:val="center"/>
                    <w:rPr>
                      <w:ins w:id="512" w:author="Ojas Choksi" w:date="2022-08-16T09:51:00Z"/>
                      <w:color w:val="000000"/>
                      <w:sz w:val="18"/>
                      <w:szCs w:val="18"/>
                    </w:rPr>
                  </w:pPr>
                  <w:ins w:id="513" w:author="Ojas Choksi" w:date="2022-08-16T09:51:00Z">
                    <w:r>
                      <w:rPr>
                        <w:color w:val="000000"/>
                        <w:sz w:val="18"/>
                        <w:szCs w:val="18"/>
                      </w:rPr>
                      <w:t>1609</w:t>
                    </w:r>
                  </w:ins>
                </w:p>
              </w:tc>
              <w:tc>
                <w:tcPr>
                  <w:tcW w:w="232" w:type="dxa"/>
                  <w:tcBorders>
                    <w:top w:val="single" w:sz="4" w:space="0" w:color="auto"/>
                    <w:left w:val="single" w:sz="4" w:space="0" w:color="auto"/>
                    <w:bottom w:val="single" w:sz="4" w:space="0" w:color="auto"/>
                    <w:right w:val="single" w:sz="4" w:space="0" w:color="auto"/>
                  </w:tcBorders>
                  <w:noWrap/>
                </w:tcPr>
                <w:p w14:paraId="69C4A1D3" w14:textId="77777777" w:rsidR="008C10E1" w:rsidRPr="003A1D1C" w:rsidRDefault="008C10E1" w:rsidP="008C10E1">
                  <w:pPr>
                    <w:jc w:val="center"/>
                    <w:rPr>
                      <w:ins w:id="514"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378102FB" w14:textId="77777777" w:rsidR="008C10E1" w:rsidRPr="003A1D1C" w:rsidRDefault="008C10E1" w:rsidP="008C10E1">
                  <w:pPr>
                    <w:jc w:val="center"/>
                    <w:rPr>
                      <w:ins w:id="515"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B5C1D2A" w14:textId="77777777" w:rsidR="008C10E1" w:rsidRPr="003A1D1C" w:rsidRDefault="008C10E1" w:rsidP="008C10E1">
                  <w:pPr>
                    <w:jc w:val="center"/>
                    <w:rPr>
                      <w:ins w:id="516" w:author="Ojas Choksi" w:date="2022-08-16T09:51:00Z"/>
                      <w:sz w:val="18"/>
                      <w:szCs w:val="18"/>
                    </w:rPr>
                  </w:pPr>
                  <w:ins w:id="517" w:author="Ojas Choksi" w:date="2022-08-16T09:51:00Z">
                    <w:r>
                      <w:rPr>
                        <w:sz w:val="18"/>
                        <w:szCs w:val="18"/>
                      </w:rPr>
                      <w:t>-72.5</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7D7C71F" w14:textId="77777777" w:rsidR="008C10E1" w:rsidRPr="004241A1" w:rsidRDefault="008C10E1" w:rsidP="008C10E1">
                  <w:pPr>
                    <w:jc w:val="center"/>
                    <w:rPr>
                      <w:ins w:id="51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BFEDBA2" w14:textId="77777777" w:rsidR="008C10E1" w:rsidRPr="000457DC" w:rsidRDefault="008C10E1" w:rsidP="008C10E1">
                  <w:pPr>
                    <w:jc w:val="center"/>
                    <w:rPr>
                      <w:ins w:id="519" w:author="Ojas Choksi" w:date="2022-08-16T09:51:00Z"/>
                      <w:color w:val="000000"/>
                      <w:sz w:val="18"/>
                      <w:szCs w:val="18"/>
                    </w:rPr>
                  </w:pPr>
                  <w:ins w:id="520" w:author="Ojas Choksi" w:date="2022-08-16T09:51:00Z">
                    <w:r w:rsidRPr="004B560D">
                      <w:t>-20.4</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B3CBADB" w14:textId="77777777" w:rsidR="008C10E1" w:rsidRPr="004241A1" w:rsidRDefault="008C10E1" w:rsidP="008C10E1">
                  <w:pPr>
                    <w:jc w:val="center"/>
                    <w:rPr>
                      <w:ins w:id="52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23D937B5" w14:textId="77777777" w:rsidR="008C10E1" w:rsidRPr="000457DC" w:rsidRDefault="008C10E1" w:rsidP="008C10E1">
                  <w:pPr>
                    <w:jc w:val="center"/>
                    <w:rPr>
                      <w:ins w:id="522" w:author="Ojas Choksi" w:date="2022-08-16T09:51:00Z"/>
                      <w:color w:val="000000"/>
                      <w:sz w:val="18"/>
                      <w:szCs w:val="18"/>
                    </w:rPr>
                  </w:pPr>
                  <w:ins w:id="523" w:author="Ojas Choksi" w:date="2022-08-16T09:51:00Z">
                    <w:r w:rsidRPr="004B560D">
                      <w:t>-20.5</w:t>
                    </w:r>
                  </w:ins>
                </w:p>
              </w:tc>
              <w:tc>
                <w:tcPr>
                  <w:tcW w:w="1127" w:type="dxa"/>
                  <w:tcBorders>
                    <w:top w:val="single" w:sz="4" w:space="0" w:color="auto"/>
                    <w:left w:val="single" w:sz="4" w:space="0" w:color="auto"/>
                    <w:bottom w:val="single" w:sz="4" w:space="0" w:color="auto"/>
                    <w:right w:val="single" w:sz="4" w:space="0" w:color="auto"/>
                  </w:tcBorders>
                </w:tcPr>
                <w:p w14:paraId="5F3ACD8E" w14:textId="77777777" w:rsidR="008C10E1" w:rsidRDefault="008C10E1" w:rsidP="008C10E1">
                  <w:pPr>
                    <w:jc w:val="center"/>
                    <w:rPr>
                      <w:ins w:id="524" w:author="Ojas Choksi" w:date="2022-08-16T09:51:00Z"/>
                      <w:color w:val="000000"/>
                      <w:sz w:val="18"/>
                      <w:szCs w:val="18"/>
                    </w:rPr>
                  </w:pPr>
                  <w:ins w:id="525" w:author="Ojas Choksi" w:date="2022-08-16T09:51:00Z">
                    <w:r w:rsidRPr="00A264CB">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1DF6F77B" w14:textId="0B14FB24" w:rsidR="008C10E1" w:rsidRPr="008C10E1" w:rsidRDefault="008C10E1" w:rsidP="008C10E1">
                  <w:pPr>
                    <w:jc w:val="center"/>
                    <w:rPr>
                      <w:ins w:id="526" w:author="Ojas Choksi" w:date="2022-08-16T09:53:00Z"/>
                      <w:color w:val="000000"/>
                      <w:sz w:val="18"/>
                      <w:szCs w:val="18"/>
                      <w:highlight w:val="green"/>
                    </w:rPr>
                  </w:pPr>
                  <w:ins w:id="527" w:author="Ojas Choksi" w:date="2022-08-16T09:53:00Z">
                    <w:r w:rsidRPr="008C10E1">
                      <w:rPr>
                        <w:color w:val="000000"/>
                        <w:sz w:val="18"/>
                        <w:szCs w:val="18"/>
                        <w:highlight w:val="green"/>
                      </w:rPr>
                      <w:t>&gt;35</w:t>
                    </w:r>
                  </w:ins>
                </w:p>
              </w:tc>
            </w:tr>
            <w:tr w:rsidR="008C10E1" w:rsidRPr="00446C12" w14:paraId="2F2426BB" w14:textId="2680EE3F" w:rsidTr="008C10E1">
              <w:trPr>
                <w:trHeight w:val="435"/>
                <w:ins w:id="528"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CD4F2F" w14:textId="77777777" w:rsidR="008C10E1" w:rsidRDefault="008C10E1" w:rsidP="008C10E1">
                  <w:pPr>
                    <w:jc w:val="center"/>
                    <w:rPr>
                      <w:ins w:id="529" w:author="Ojas Choksi" w:date="2022-08-16T09:51:00Z"/>
                      <w:color w:val="000000"/>
                      <w:sz w:val="18"/>
                      <w:szCs w:val="18"/>
                    </w:rPr>
                  </w:pPr>
                  <w:ins w:id="530" w:author="Ojas Choksi" w:date="2022-08-16T09:51:00Z">
                    <w:r>
                      <w:rPr>
                        <w:color w:val="000000"/>
                        <w:sz w:val="18"/>
                        <w:szCs w:val="18"/>
                      </w:rPr>
                      <w:t>1610</w:t>
                    </w:r>
                  </w:ins>
                </w:p>
              </w:tc>
              <w:tc>
                <w:tcPr>
                  <w:tcW w:w="232" w:type="dxa"/>
                  <w:tcBorders>
                    <w:top w:val="single" w:sz="4" w:space="0" w:color="auto"/>
                    <w:left w:val="single" w:sz="4" w:space="0" w:color="auto"/>
                    <w:bottom w:val="single" w:sz="4" w:space="0" w:color="auto"/>
                    <w:right w:val="single" w:sz="4" w:space="0" w:color="auto"/>
                  </w:tcBorders>
                  <w:noWrap/>
                </w:tcPr>
                <w:p w14:paraId="3C5A38F0" w14:textId="77777777" w:rsidR="008C10E1" w:rsidRPr="003A1D1C" w:rsidRDefault="008C10E1" w:rsidP="008C10E1">
                  <w:pPr>
                    <w:jc w:val="center"/>
                    <w:rPr>
                      <w:ins w:id="531"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6C472B59" w14:textId="77777777" w:rsidR="008C10E1" w:rsidRPr="003A1D1C" w:rsidRDefault="008C10E1" w:rsidP="008C10E1">
                  <w:pPr>
                    <w:jc w:val="center"/>
                    <w:rPr>
                      <w:ins w:id="532"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156DF36" w14:textId="77777777" w:rsidR="008C10E1" w:rsidRPr="003A1D1C" w:rsidRDefault="008C10E1" w:rsidP="008C10E1">
                  <w:pPr>
                    <w:jc w:val="center"/>
                    <w:rPr>
                      <w:ins w:id="533" w:author="Ojas Choksi" w:date="2022-08-16T09:51:00Z"/>
                      <w:sz w:val="18"/>
                      <w:szCs w:val="18"/>
                    </w:rPr>
                  </w:pPr>
                  <w:ins w:id="534" w:author="Ojas Choksi" w:date="2022-08-16T09:51:00Z">
                    <w:r>
                      <w:rPr>
                        <w:sz w:val="18"/>
                        <w:szCs w:val="18"/>
                      </w:rPr>
                      <w:t>-70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CBDC10D" w14:textId="77777777" w:rsidR="008C10E1" w:rsidRPr="004241A1" w:rsidRDefault="008C10E1" w:rsidP="008C10E1">
                  <w:pPr>
                    <w:jc w:val="center"/>
                    <w:rPr>
                      <w:ins w:id="53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16A416E6" w14:textId="77777777" w:rsidR="008C10E1" w:rsidRPr="000457DC" w:rsidRDefault="008C10E1" w:rsidP="008C10E1">
                  <w:pPr>
                    <w:jc w:val="center"/>
                    <w:rPr>
                      <w:ins w:id="536" w:author="Ojas Choksi" w:date="2022-08-16T09:51:00Z"/>
                      <w:color w:val="000000"/>
                      <w:sz w:val="18"/>
                      <w:szCs w:val="18"/>
                    </w:rPr>
                  </w:pPr>
                  <w:ins w:id="537" w:author="Ojas Choksi" w:date="2022-08-16T09:51:00Z">
                    <w:r w:rsidRPr="004B560D">
                      <w:t>-18.1</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00F2848" w14:textId="77777777" w:rsidR="008C10E1" w:rsidRPr="004241A1" w:rsidRDefault="008C10E1" w:rsidP="008C10E1">
                  <w:pPr>
                    <w:jc w:val="center"/>
                    <w:rPr>
                      <w:ins w:id="53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50892ADF" w14:textId="77777777" w:rsidR="008C10E1" w:rsidRPr="000457DC" w:rsidRDefault="008C10E1" w:rsidP="008C10E1">
                  <w:pPr>
                    <w:jc w:val="center"/>
                    <w:rPr>
                      <w:ins w:id="539" w:author="Ojas Choksi" w:date="2022-08-16T09:51:00Z"/>
                      <w:color w:val="000000"/>
                      <w:sz w:val="18"/>
                      <w:szCs w:val="18"/>
                    </w:rPr>
                  </w:pPr>
                  <w:ins w:id="540" w:author="Ojas Choksi" w:date="2022-08-16T09:51:00Z">
                    <w:r w:rsidRPr="004B560D">
                      <w:t>-18.0</w:t>
                    </w:r>
                  </w:ins>
                </w:p>
              </w:tc>
              <w:tc>
                <w:tcPr>
                  <w:tcW w:w="1127" w:type="dxa"/>
                  <w:tcBorders>
                    <w:top w:val="single" w:sz="4" w:space="0" w:color="auto"/>
                    <w:left w:val="single" w:sz="4" w:space="0" w:color="auto"/>
                    <w:bottom w:val="single" w:sz="4" w:space="0" w:color="auto"/>
                    <w:right w:val="single" w:sz="4" w:space="0" w:color="auto"/>
                  </w:tcBorders>
                </w:tcPr>
                <w:p w14:paraId="393E8940" w14:textId="77777777" w:rsidR="008C10E1" w:rsidRDefault="008C10E1" w:rsidP="008C10E1">
                  <w:pPr>
                    <w:jc w:val="center"/>
                    <w:rPr>
                      <w:ins w:id="541" w:author="Ojas Choksi" w:date="2022-08-16T09:51:00Z"/>
                      <w:color w:val="000000"/>
                      <w:sz w:val="18"/>
                      <w:szCs w:val="18"/>
                    </w:rPr>
                  </w:pPr>
                  <w:ins w:id="542"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3B40A215" w14:textId="3EF3599D" w:rsidR="008C10E1" w:rsidRPr="008C10E1" w:rsidRDefault="008C10E1" w:rsidP="008C10E1">
                  <w:pPr>
                    <w:jc w:val="center"/>
                    <w:rPr>
                      <w:ins w:id="543" w:author="Ojas Choksi" w:date="2022-08-16T09:53:00Z"/>
                      <w:color w:val="000000"/>
                      <w:sz w:val="18"/>
                      <w:szCs w:val="18"/>
                      <w:highlight w:val="green"/>
                    </w:rPr>
                  </w:pPr>
                  <w:ins w:id="544" w:author="Ojas Choksi" w:date="2022-08-16T09:53:00Z">
                    <w:r w:rsidRPr="008C10E1">
                      <w:rPr>
                        <w:color w:val="000000"/>
                        <w:sz w:val="18"/>
                        <w:szCs w:val="18"/>
                        <w:highlight w:val="green"/>
                      </w:rPr>
                      <w:t>&gt;35</w:t>
                    </w:r>
                  </w:ins>
                </w:p>
              </w:tc>
            </w:tr>
            <w:tr w:rsidR="008C10E1" w:rsidRPr="00446C12" w14:paraId="62DEB437" w14:textId="3996C623" w:rsidTr="008C10E1">
              <w:trPr>
                <w:trHeight w:val="435"/>
                <w:ins w:id="545"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E9C8B" w14:textId="77777777" w:rsidR="008C10E1" w:rsidRDefault="008C10E1" w:rsidP="008C10E1">
                  <w:pPr>
                    <w:jc w:val="center"/>
                    <w:rPr>
                      <w:ins w:id="546" w:author="Ojas Choksi" w:date="2022-08-16T09:51:00Z"/>
                      <w:color w:val="000000"/>
                      <w:sz w:val="18"/>
                      <w:szCs w:val="18"/>
                    </w:rPr>
                  </w:pPr>
                  <w:ins w:id="547" w:author="Ojas Choksi" w:date="2022-08-16T09:51:00Z">
                    <w:r>
                      <w:rPr>
                        <w:color w:val="000000"/>
                        <w:sz w:val="18"/>
                        <w:szCs w:val="18"/>
                      </w:rPr>
                      <w:t>1611</w:t>
                    </w:r>
                  </w:ins>
                </w:p>
              </w:tc>
              <w:tc>
                <w:tcPr>
                  <w:tcW w:w="232" w:type="dxa"/>
                  <w:tcBorders>
                    <w:top w:val="single" w:sz="4" w:space="0" w:color="auto"/>
                    <w:left w:val="single" w:sz="4" w:space="0" w:color="auto"/>
                    <w:bottom w:val="single" w:sz="4" w:space="0" w:color="auto"/>
                    <w:right w:val="single" w:sz="4" w:space="0" w:color="auto"/>
                  </w:tcBorders>
                  <w:noWrap/>
                </w:tcPr>
                <w:p w14:paraId="10A420D5" w14:textId="77777777" w:rsidR="008C10E1" w:rsidRPr="003A1D1C" w:rsidRDefault="008C10E1" w:rsidP="008C10E1">
                  <w:pPr>
                    <w:jc w:val="center"/>
                    <w:rPr>
                      <w:ins w:id="548"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038C3D0F" w14:textId="77777777" w:rsidR="008C10E1" w:rsidRPr="003A1D1C" w:rsidRDefault="008C10E1" w:rsidP="008C10E1">
                  <w:pPr>
                    <w:jc w:val="center"/>
                    <w:rPr>
                      <w:ins w:id="549"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360F2C56" w14:textId="77777777" w:rsidR="008C10E1" w:rsidRPr="003A1D1C" w:rsidRDefault="008C10E1" w:rsidP="008C10E1">
                  <w:pPr>
                    <w:jc w:val="center"/>
                    <w:rPr>
                      <w:ins w:id="550" w:author="Ojas Choksi" w:date="2022-08-16T09:51:00Z"/>
                      <w:sz w:val="18"/>
                      <w:szCs w:val="18"/>
                    </w:rPr>
                  </w:pPr>
                  <w:ins w:id="551" w:author="Ojas Choksi" w:date="2022-08-16T09:51:00Z">
                    <w:r>
                      <w:rPr>
                        <w:sz w:val="18"/>
                        <w:szCs w:val="18"/>
                      </w:rPr>
                      <w:t>-65.6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F24A872" w14:textId="77777777" w:rsidR="008C10E1" w:rsidRPr="004241A1" w:rsidRDefault="008C10E1" w:rsidP="008C10E1">
                  <w:pPr>
                    <w:jc w:val="center"/>
                    <w:rPr>
                      <w:ins w:id="55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C5F0903" w14:textId="77777777" w:rsidR="008C10E1" w:rsidRPr="000457DC" w:rsidRDefault="008C10E1" w:rsidP="008C10E1">
                  <w:pPr>
                    <w:jc w:val="center"/>
                    <w:rPr>
                      <w:ins w:id="553" w:author="Ojas Choksi" w:date="2022-08-16T09:51:00Z"/>
                      <w:color w:val="000000"/>
                      <w:sz w:val="18"/>
                      <w:szCs w:val="18"/>
                    </w:rPr>
                  </w:pPr>
                  <w:ins w:id="554" w:author="Ojas Choksi" w:date="2022-08-16T09:51:00Z">
                    <w:r w:rsidRPr="004B560D">
                      <w:t>-13.6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24E98BA3" w14:textId="77777777" w:rsidR="008C10E1" w:rsidRPr="004241A1" w:rsidRDefault="008C10E1" w:rsidP="008C10E1">
                  <w:pPr>
                    <w:jc w:val="center"/>
                    <w:rPr>
                      <w:ins w:id="55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2E9EB3FF" w14:textId="77777777" w:rsidR="008C10E1" w:rsidRPr="000457DC" w:rsidRDefault="008C10E1" w:rsidP="008C10E1">
                  <w:pPr>
                    <w:jc w:val="center"/>
                    <w:rPr>
                      <w:ins w:id="556" w:author="Ojas Choksi" w:date="2022-08-16T09:51:00Z"/>
                      <w:color w:val="000000"/>
                      <w:sz w:val="18"/>
                      <w:szCs w:val="18"/>
                    </w:rPr>
                  </w:pPr>
                  <w:ins w:id="557" w:author="Ojas Choksi" w:date="2022-08-16T09:51:00Z">
                    <w:r w:rsidRPr="004B560D">
                      <w:t>-13.6</w:t>
                    </w:r>
                  </w:ins>
                </w:p>
              </w:tc>
              <w:tc>
                <w:tcPr>
                  <w:tcW w:w="1127" w:type="dxa"/>
                  <w:tcBorders>
                    <w:top w:val="single" w:sz="4" w:space="0" w:color="auto"/>
                    <w:left w:val="single" w:sz="4" w:space="0" w:color="auto"/>
                    <w:bottom w:val="single" w:sz="4" w:space="0" w:color="auto"/>
                    <w:right w:val="single" w:sz="4" w:space="0" w:color="auto"/>
                  </w:tcBorders>
                </w:tcPr>
                <w:p w14:paraId="196C17EE" w14:textId="77777777" w:rsidR="008C10E1" w:rsidRDefault="008C10E1" w:rsidP="008C10E1">
                  <w:pPr>
                    <w:jc w:val="center"/>
                    <w:rPr>
                      <w:ins w:id="558" w:author="Ojas Choksi" w:date="2022-08-16T09:51:00Z"/>
                      <w:color w:val="000000"/>
                      <w:sz w:val="18"/>
                      <w:szCs w:val="18"/>
                    </w:rPr>
                  </w:pPr>
                  <w:ins w:id="559"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83C03A1" w14:textId="18C1A518" w:rsidR="008C10E1" w:rsidRPr="008C10E1" w:rsidRDefault="008C10E1" w:rsidP="008C10E1">
                  <w:pPr>
                    <w:jc w:val="center"/>
                    <w:rPr>
                      <w:ins w:id="560" w:author="Ojas Choksi" w:date="2022-08-16T09:53:00Z"/>
                      <w:color w:val="000000"/>
                      <w:sz w:val="18"/>
                      <w:szCs w:val="18"/>
                      <w:highlight w:val="green"/>
                    </w:rPr>
                  </w:pPr>
                  <w:ins w:id="561" w:author="Ojas Choksi" w:date="2022-08-16T09:53:00Z">
                    <w:r w:rsidRPr="008C10E1">
                      <w:rPr>
                        <w:color w:val="000000"/>
                        <w:sz w:val="18"/>
                        <w:szCs w:val="18"/>
                        <w:highlight w:val="green"/>
                      </w:rPr>
                      <w:t>&gt;35</w:t>
                    </w:r>
                  </w:ins>
                </w:p>
              </w:tc>
            </w:tr>
            <w:tr w:rsidR="008C10E1" w:rsidRPr="00446C12" w14:paraId="78B52344" w14:textId="61642C4D" w:rsidTr="008C10E1">
              <w:trPr>
                <w:trHeight w:val="435"/>
                <w:ins w:id="562"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48903" w14:textId="77777777" w:rsidR="008C10E1" w:rsidRDefault="008C10E1" w:rsidP="008C10E1">
                  <w:pPr>
                    <w:jc w:val="center"/>
                    <w:rPr>
                      <w:ins w:id="563" w:author="Ojas Choksi" w:date="2022-08-16T09:51:00Z"/>
                      <w:color w:val="000000"/>
                      <w:sz w:val="18"/>
                      <w:szCs w:val="18"/>
                    </w:rPr>
                  </w:pPr>
                  <w:ins w:id="564" w:author="Ojas Choksi" w:date="2022-08-16T09:51:00Z">
                    <w:r>
                      <w:rPr>
                        <w:color w:val="000000"/>
                        <w:sz w:val="18"/>
                        <w:szCs w:val="18"/>
                      </w:rPr>
                      <w:t>1612</w:t>
                    </w:r>
                  </w:ins>
                </w:p>
              </w:tc>
              <w:tc>
                <w:tcPr>
                  <w:tcW w:w="232" w:type="dxa"/>
                  <w:tcBorders>
                    <w:top w:val="single" w:sz="4" w:space="0" w:color="auto"/>
                    <w:left w:val="single" w:sz="4" w:space="0" w:color="auto"/>
                    <w:bottom w:val="single" w:sz="4" w:space="0" w:color="auto"/>
                    <w:right w:val="single" w:sz="4" w:space="0" w:color="auto"/>
                  </w:tcBorders>
                  <w:noWrap/>
                </w:tcPr>
                <w:p w14:paraId="42B137D8" w14:textId="77777777" w:rsidR="008C10E1" w:rsidRPr="003A1D1C" w:rsidRDefault="008C10E1" w:rsidP="008C10E1">
                  <w:pPr>
                    <w:jc w:val="center"/>
                    <w:rPr>
                      <w:ins w:id="565"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3B82B25" w14:textId="77777777" w:rsidR="008C10E1" w:rsidRPr="003A1D1C" w:rsidRDefault="008C10E1" w:rsidP="008C10E1">
                  <w:pPr>
                    <w:jc w:val="center"/>
                    <w:rPr>
                      <w:ins w:id="566"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B5BDD77" w14:textId="77777777" w:rsidR="008C10E1" w:rsidRPr="003A1D1C" w:rsidRDefault="008C10E1" w:rsidP="008C10E1">
                  <w:pPr>
                    <w:jc w:val="center"/>
                    <w:rPr>
                      <w:ins w:id="567" w:author="Ojas Choksi" w:date="2022-08-16T09:51:00Z"/>
                      <w:sz w:val="18"/>
                      <w:szCs w:val="18"/>
                    </w:rPr>
                  </w:pPr>
                  <w:ins w:id="568" w:author="Ojas Choksi" w:date="2022-08-16T09:51:00Z">
                    <w:r>
                      <w:rPr>
                        <w:sz w:val="18"/>
                        <w:szCs w:val="18"/>
                      </w:rPr>
                      <w:t>-61.2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3E4C12D2" w14:textId="77777777" w:rsidR="008C10E1" w:rsidRPr="004241A1" w:rsidRDefault="008C10E1" w:rsidP="008C10E1">
                  <w:pPr>
                    <w:jc w:val="center"/>
                    <w:rPr>
                      <w:ins w:id="56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077ACE0C" w14:textId="77777777" w:rsidR="008C10E1" w:rsidRPr="000457DC" w:rsidRDefault="008C10E1" w:rsidP="008C10E1">
                  <w:pPr>
                    <w:jc w:val="center"/>
                    <w:rPr>
                      <w:ins w:id="570" w:author="Ojas Choksi" w:date="2022-08-16T09:51:00Z"/>
                      <w:color w:val="000000"/>
                      <w:sz w:val="18"/>
                      <w:szCs w:val="18"/>
                    </w:rPr>
                  </w:pPr>
                  <w:ins w:id="571" w:author="Ojas Choksi" w:date="2022-08-16T09:51:00Z">
                    <w:r w:rsidRPr="004B560D">
                      <w:t>-9.9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0D3F47FA" w14:textId="77777777" w:rsidR="008C10E1" w:rsidRPr="004241A1" w:rsidRDefault="008C10E1" w:rsidP="008C10E1">
                  <w:pPr>
                    <w:jc w:val="center"/>
                    <w:rPr>
                      <w:ins w:id="57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4FB8FC57" w14:textId="77777777" w:rsidR="008C10E1" w:rsidRPr="000457DC" w:rsidRDefault="008C10E1" w:rsidP="008C10E1">
                  <w:pPr>
                    <w:jc w:val="center"/>
                    <w:rPr>
                      <w:ins w:id="573" w:author="Ojas Choksi" w:date="2022-08-16T09:51:00Z"/>
                      <w:color w:val="000000"/>
                      <w:sz w:val="18"/>
                      <w:szCs w:val="18"/>
                    </w:rPr>
                  </w:pPr>
                  <w:ins w:id="574" w:author="Ojas Choksi" w:date="2022-08-16T09:51:00Z">
                    <w:r w:rsidRPr="004B560D">
                      <w:t>-10.0</w:t>
                    </w:r>
                  </w:ins>
                </w:p>
              </w:tc>
              <w:tc>
                <w:tcPr>
                  <w:tcW w:w="1127" w:type="dxa"/>
                  <w:tcBorders>
                    <w:top w:val="single" w:sz="4" w:space="0" w:color="auto"/>
                    <w:left w:val="single" w:sz="4" w:space="0" w:color="auto"/>
                    <w:bottom w:val="single" w:sz="4" w:space="0" w:color="auto"/>
                    <w:right w:val="single" w:sz="4" w:space="0" w:color="auto"/>
                  </w:tcBorders>
                </w:tcPr>
                <w:p w14:paraId="06B56A21" w14:textId="77777777" w:rsidR="008C10E1" w:rsidRDefault="008C10E1" w:rsidP="008C10E1">
                  <w:pPr>
                    <w:jc w:val="center"/>
                    <w:rPr>
                      <w:ins w:id="575" w:author="Ojas Choksi" w:date="2022-08-16T09:51:00Z"/>
                      <w:color w:val="000000"/>
                      <w:sz w:val="18"/>
                      <w:szCs w:val="18"/>
                    </w:rPr>
                  </w:pPr>
                  <w:ins w:id="576"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5B0466A1" w14:textId="57E74104" w:rsidR="008C10E1" w:rsidRPr="008C10E1" w:rsidRDefault="008C10E1" w:rsidP="008C10E1">
                  <w:pPr>
                    <w:jc w:val="center"/>
                    <w:rPr>
                      <w:ins w:id="577" w:author="Ojas Choksi" w:date="2022-08-16T09:53:00Z"/>
                      <w:color w:val="000000"/>
                      <w:sz w:val="18"/>
                      <w:szCs w:val="18"/>
                      <w:highlight w:val="green"/>
                    </w:rPr>
                  </w:pPr>
                  <w:ins w:id="578" w:author="Ojas Choksi" w:date="2022-08-16T09:53:00Z">
                    <w:r w:rsidRPr="008C10E1">
                      <w:rPr>
                        <w:color w:val="000000"/>
                        <w:sz w:val="18"/>
                        <w:szCs w:val="18"/>
                        <w:highlight w:val="green"/>
                      </w:rPr>
                      <w:t>&gt;35</w:t>
                    </w:r>
                  </w:ins>
                </w:p>
              </w:tc>
            </w:tr>
            <w:tr w:rsidR="008C10E1" w:rsidRPr="00446C12" w14:paraId="7E8B4232" w14:textId="52E21477" w:rsidTr="008C10E1">
              <w:trPr>
                <w:trHeight w:val="435"/>
                <w:ins w:id="579"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6D925" w14:textId="77777777" w:rsidR="008C10E1" w:rsidRDefault="008C10E1" w:rsidP="008C10E1">
                  <w:pPr>
                    <w:jc w:val="center"/>
                    <w:rPr>
                      <w:ins w:id="580" w:author="Ojas Choksi" w:date="2022-08-16T09:51:00Z"/>
                      <w:color w:val="000000"/>
                      <w:sz w:val="18"/>
                      <w:szCs w:val="18"/>
                    </w:rPr>
                  </w:pPr>
                  <w:ins w:id="581" w:author="Ojas Choksi" w:date="2022-08-16T09:51:00Z">
                    <w:r>
                      <w:rPr>
                        <w:color w:val="000000"/>
                        <w:sz w:val="18"/>
                        <w:szCs w:val="18"/>
                      </w:rPr>
                      <w:t>1613</w:t>
                    </w:r>
                  </w:ins>
                </w:p>
              </w:tc>
              <w:tc>
                <w:tcPr>
                  <w:tcW w:w="232" w:type="dxa"/>
                  <w:tcBorders>
                    <w:top w:val="single" w:sz="4" w:space="0" w:color="auto"/>
                    <w:left w:val="single" w:sz="4" w:space="0" w:color="auto"/>
                    <w:bottom w:val="single" w:sz="4" w:space="0" w:color="auto"/>
                    <w:right w:val="single" w:sz="4" w:space="0" w:color="auto"/>
                  </w:tcBorders>
                  <w:noWrap/>
                </w:tcPr>
                <w:p w14:paraId="77AC0CBC" w14:textId="77777777" w:rsidR="008C10E1" w:rsidRPr="003A1D1C" w:rsidRDefault="008C10E1" w:rsidP="008C10E1">
                  <w:pPr>
                    <w:jc w:val="center"/>
                    <w:rPr>
                      <w:ins w:id="582"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1E7175B2" w14:textId="77777777" w:rsidR="008C10E1" w:rsidRPr="003A1D1C" w:rsidRDefault="008C10E1" w:rsidP="008C10E1">
                  <w:pPr>
                    <w:jc w:val="center"/>
                    <w:rPr>
                      <w:ins w:id="583"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1BCE8A3" w14:textId="77777777" w:rsidR="008C10E1" w:rsidRPr="003A1D1C" w:rsidRDefault="008C10E1" w:rsidP="008C10E1">
                  <w:pPr>
                    <w:jc w:val="center"/>
                    <w:rPr>
                      <w:ins w:id="584" w:author="Ojas Choksi" w:date="2022-08-16T09:51:00Z"/>
                      <w:sz w:val="18"/>
                      <w:szCs w:val="18"/>
                    </w:rPr>
                  </w:pPr>
                  <w:ins w:id="585" w:author="Ojas Choksi" w:date="2022-08-16T09:51:00Z">
                    <w:r>
                      <w:rPr>
                        <w:sz w:val="18"/>
                        <w:szCs w:val="18"/>
                      </w:rPr>
                      <w:t>-56.8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73566D1" w14:textId="77777777" w:rsidR="008C10E1" w:rsidRPr="004241A1" w:rsidRDefault="008C10E1" w:rsidP="008C10E1">
                  <w:pPr>
                    <w:jc w:val="center"/>
                    <w:rPr>
                      <w:ins w:id="58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66B64335" w14:textId="77777777" w:rsidR="008C10E1" w:rsidRPr="000457DC" w:rsidRDefault="008C10E1" w:rsidP="008C10E1">
                  <w:pPr>
                    <w:jc w:val="center"/>
                    <w:rPr>
                      <w:ins w:id="587" w:author="Ojas Choksi" w:date="2022-08-16T09:51:00Z"/>
                      <w:color w:val="000000"/>
                      <w:sz w:val="18"/>
                      <w:szCs w:val="18"/>
                    </w:rPr>
                  </w:pPr>
                  <w:ins w:id="588" w:author="Ojas Choksi" w:date="2022-08-16T09:51:00Z">
                    <w:r w:rsidRPr="004B560D">
                      <w:t>-7.6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793D2C94" w14:textId="77777777" w:rsidR="008C10E1" w:rsidRPr="004241A1" w:rsidRDefault="008C10E1" w:rsidP="008C10E1">
                  <w:pPr>
                    <w:jc w:val="center"/>
                    <w:rPr>
                      <w:ins w:id="58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AE43249" w14:textId="77777777" w:rsidR="008C10E1" w:rsidRPr="000457DC" w:rsidRDefault="008C10E1" w:rsidP="008C10E1">
                  <w:pPr>
                    <w:jc w:val="center"/>
                    <w:rPr>
                      <w:ins w:id="590" w:author="Ojas Choksi" w:date="2022-08-16T09:51:00Z"/>
                      <w:color w:val="000000"/>
                      <w:sz w:val="18"/>
                      <w:szCs w:val="18"/>
                    </w:rPr>
                  </w:pPr>
                  <w:ins w:id="591" w:author="Ojas Choksi" w:date="2022-08-16T09:51:00Z">
                    <w:r w:rsidRPr="004B560D">
                      <w:t>-8.0</w:t>
                    </w:r>
                  </w:ins>
                </w:p>
              </w:tc>
              <w:tc>
                <w:tcPr>
                  <w:tcW w:w="1127" w:type="dxa"/>
                  <w:tcBorders>
                    <w:top w:val="single" w:sz="4" w:space="0" w:color="auto"/>
                    <w:left w:val="single" w:sz="4" w:space="0" w:color="auto"/>
                    <w:bottom w:val="single" w:sz="4" w:space="0" w:color="auto"/>
                    <w:right w:val="single" w:sz="4" w:space="0" w:color="auto"/>
                  </w:tcBorders>
                </w:tcPr>
                <w:p w14:paraId="5F69F28F" w14:textId="77777777" w:rsidR="008C10E1" w:rsidRDefault="008C10E1" w:rsidP="008C10E1">
                  <w:pPr>
                    <w:jc w:val="center"/>
                    <w:rPr>
                      <w:ins w:id="592" w:author="Ojas Choksi" w:date="2022-08-16T09:51:00Z"/>
                      <w:color w:val="000000"/>
                      <w:sz w:val="18"/>
                      <w:szCs w:val="18"/>
                    </w:rPr>
                  </w:pPr>
                  <w:ins w:id="593"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4637FB3D" w14:textId="5DB6123D" w:rsidR="008C10E1" w:rsidRPr="008C10E1" w:rsidRDefault="008C10E1" w:rsidP="008C10E1">
                  <w:pPr>
                    <w:jc w:val="center"/>
                    <w:rPr>
                      <w:ins w:id="594" w:author="Ojas Choksi" w:date="2022-08-16T09:53:00Z"/>
                      <w:color w:val="000000"/>
                      <w:sz w:val="18"/>
                      <w:szCs w:val="18"/>
                      <w:highlight w:val="green"/>
                    </w:rPr>
                  </w:pPr>
                  <w:ins w:id="595" w:author="Ojas Choksi" w:date="2022-08-16T09:53:00Z">
                    <w:r w:rsidRPr="008C10E1">
                      <w:rPr>
                        <w:color w:val="000000"/>
                        <w:sz w:val="18"/>
                        <w:szCs w:val="18"/>
                        <w:highlight w:val="green"/>
                      </w:rPr>
                      <w:t>&gt;35</w:t>
                    </w:r>
                  </w:ins>
                </w:p>
              </w:tc>
            </w:tr>
            <w:tr w:rsidR="008C10E1" w:rsidRPr="00446C12" w14:paraId="10549380" w14:textId="6CAE1D1D" w:rsidTr="008C10E1">
              <w:trPr>
                <w:trHeight w:val="435"/>
                <w:ins w:id="596"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7767BC" w14:textId="77777777" w:rsidR="008C10E1" w:rsidRDefault="008C10E1" w:rsidP="008C10E1">
                  <w:pPr>
                    <w:jc w:val="center"/>
                    <w:rPr>
                      <w:ins w:id="597" w:author="Ojas Choksi" w:date="2022-08-16T09:51:00Z"/>
                      <w:color w:val="000000"/>
                      <w:sz w:val="18"/>
                      <w:szCs w:val="18"/>
                    </w:rPr>
                  </w:pPr>
                  <w:ins w:id="598" w:author="Ojas Choksi" w:date="2022-08-16T09:51:00Z">
                    <w:r>
                      <w:rPr>
                        <w:color w:val="000000"/>
                        <w:sz w:val="18"/>
                        <w:szCs w:val="18"/>
                      </w:rPr>
                      <w:t>1614</w:t>
                    </w:r>
                  </w:ins>
                </w:p>
              </w:tc>
              <w:tc>
                <w:tcPr>
                  <w:tcW w:w="232" w:type="dxa"/>
                  <w:tcBorders>
                    <w:top w:val="single" w:sz="4" w:space="0" w:color="auto"/>
                    <w:left w:val="single" w:sz="4" w:space="0" w:color="auto"/>
                    <w:bottom w:val="single" w:sz="4" w:space="0" w:color="auto"/>
                    <w:right w:val="single" w:sz="4" w:space="0" w:color="auto"/>
                  </w:tcBorders>
                  <w:noWrap/>
                </w:tcPr>
                <w:p w14:paraId="47323E2B" w14:textId="77777777" w:rsidR="008C10E1" w:rsidRPr="003A1D1C" w:rsidRDefault="008C10E1" w:rsidP="008C10E1">
                  <w:pPr>
                    <w:jc w:val="center"/>
                    <w:rPr>
                      <w:ins w:id="599"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6D87CA0A" w14:textId="77777777" w:rsidR="008C10E1" w:rsidRPr="003A1D1C" w:rsidRDefault="008C10E1" w:rsidP="008C10E1">
                  <w:pPr>
                    <w:jc w:val="center"/>
                    <w:rPr>
                      <w:ins w:id="600"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D5EDA59" w14:textId="77777777" w:rsidR="008C10E1" w:rsidRPr="003A1D1C" w:rsidRDefault="008C10E1" w:rsidP="008C10E1">
                  <w:pPr>
                    <w:jc w:val="center"/>
                    <w:rPr>
                      <w:ins w:id="601" w:author="Ojas Choksi" w:date="2022-08-16T09:51:00Z"/>
                      <w:sz w:val="18"/>
                      <w:szCs w:val="18"/>
                    </w:rPr>
                  </w:pPr>
                  <w:ins w:id="602" w:author="Ojas Choksi" w:date="2022-08-16T09:51:00Z">
                    <w:r>
                      <w:rPr>
                        <w:sz w:val="18"/>
                        <w:szCs w:val="18"/>
                      </w:rPr>
                      <w:t>-52.4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0AEB2D6D" w14:textId="77777777" w:rsidR="008C10E1" w:rsidRPr="004241A1" w:rsidRDefault="008C10E1" w:rsidP="008C10E1">
                  <w:pPr>
                    <w:jc w:val="center"/>
                    <w:rPr>
                      <w:ins w:id="60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7B3A5EB3" w14:textId="77777777" w:rsidR="008C10E1" w:rsidRPr="000457DC" w:rsidRDefault="008C10E1" w:rsidP="008C10E1">
                  <w:pPr>
                    <w:jc w:val="center"/>
                    <w:rPr>
                      <w:ins w:id="604" w:author="Ojas Choksi" w:date="2022-08-16T09:51:00Z"/>
                      <w:color w:val="000000"/>
                      <w:sz w:val="18"/>
                      <w:szCs w:val="18"/>
                    </w:rPr>
                  </w:pPr>
                  <w:ins w:id="605" w:author="Ojas Choksi" w:date="2022-08-16T09:51:00Z">
                    <w:r w:rsidRPr="004B560D">
                      <w:t>-0.7</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094FEA66" w14:textId="77777777" w:rsidR="008C10E1" w:rsidRPr="000457DC" w:rsidRDefault="008C10E1" w:rsidP="008C10E1">
                  <w:pPr>
                    <w:jc w:val="center"/>
                    <w:rPr>
                      <w:ins w:id="60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59DFF7C9" w14:textId="77777777" w:rsidR="008C10E1" w:rsidRPr="000457DC" w:rsidRDefault="008C10E1" w:rsidP="008C10E1">
                  <w:pPr>
                    <w:jc w:val="center"/>
                    <w:rPr>
                      <w:ins w:id="607" w:author="Ojas Choksi" w:date="2022-08-16T09:51:00Z"/>
                      <w:color w:val="000000"/>
                      <w:sz w:val="18"/>
                      <w:szCs w:val="18"/>
                    </w:rPr>
                  </w:pPr>
                  <w:ins w:id="608" w:author="Ojas Choksi" w:date="2022-08-16T09:51:00Z">
                    <w:r w:rsidRPr="004B560D">
                      <w:t>-0.6</w:t>
                    </w:r>
                  </w:ins>
                </w:p>
              </w:tc>
              <w:tc>
                <w:tcPr>
                  <w:tcW w:w="1127" w:type="dxa"/>
                  <w:tcBorders>
                    <w:top w:val="single" w:sz="4" w:space="0" w:color="auto"/>
                    <w:left w:val="single" w:sz="4" w:space="0" w:color="auto"/>
                    <w:bottom w:val="single" w:sz="4" w:space="0" w:color="auto"/>
                    <w:right w:val="single" w:sz="4" w:space="0" w:color="auto"/>
                  </w:tcBorders>
                </w:tcPr>
                <w:p w14:paraId="0031C4B9" w14:textId="77777777" w:rsidR="008C10E1" w:rsidRDefault="008C10E1" w:rsidP="008C10E1">
                  <w:pPr>
                    <w:jc w:val="center"/>
                    <w:rPr>
                      <w:ins w:id="609" w:author="Ojas Choksi" w:date="2022-08-16T09:51:00Z"/>
                      <w:color w:val="000000"/>
                      <w:sz w:val="18"/>
                      <w:szCs w:val="18"/>
                    </w:rPr>
                  </w:pPr>
                  <w:ins w:id="610"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E9FC616" w14:textId="2CE69B8F" w:rsidR="008C10E1" w:rsidRPr="008C10E1" w:rsidRDefault="008C10E1" w:rsidP="008C10E1">
                  <w:pPr>
                    <w:jc w:val="center"/>
                    <w:rPr>
                      <w:ins w:id="611" w:author="Ojas Choksi" w:date="2022-08-16T09:53:00Z"/>
                      <w:color w:val="000000"/>
                      <w:sz w:val="18"/>
                      <w:szCs w:val="18"/>
                      <w:highlight w:val="green"/>
                    </w:rPr>
                  </w:pPr>
                  <w:ins w:id="612" w:author="Ojas Choksi" w:date="2022-08-16T09:53:00Z">
                    <w:r w:rsidRPr="008C10E1">
                      <w:rPr>
                        <w:color w:val="000000"/>
                        <w:sz w:val="18"/>
                        <w:szCs w:val="18"/>
                        <w:highlight w:val="green"/>
                      </w:rPr>
                      <w:t>&gt;35</w:t>
                    </w:r>
                  </w:ins>
                </w:p>
              </w:tc>
            </w:tr>
            <w:tr w:rsidR="008C10E1" w:rsidRPr="00446C12" w14:paraId="0A5AE211" w14:textId="027F3135" w:rsidTr="008C10E1">
              <w:trPr>
                <w:trHeight w:val="435"/>
                <w:ins w:id="613"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4203" w14:textId="77777777" w:rsidR="008C10E1" w:rsidRDefault="008C10E1" w:rsidP="008C10E1">
                  <w:pPr>
                    <w:jc w:val="center"/>
                    <w:rPr>
                      <w:ins w:id="614" w:author="Ojas Choksi" w:date="2022-08-16T09:51:00Z"/>
                      <w:color w:val="000000"/>
                      <w:sz w:val="18"/>
                      <w:szCs w:val="18"/>
                    </w:rPr>
                  </w:pPr>
                  <w:ins w:id="615" w:author="Ojas Choksi" w:date="2022-08-16T09:51:00Z">
                    <w:r>
                      <w:rPr>
                        <w:color w:val="000000"/>
                        <w:sz w:val="18"/>
                        <w:szCs w:val="18"/>
                      </w:rPr>
                      <w:t>1615</w:t>
                    </w:r>
                  </w:ins>
                </w:p>
              </w:tc>
              <w:tc>
                <w:tcPr>
                  <w:tcW w:w="232" w:type="dxa"/>
                  <w:tcBorders>
                    <w:top w:val="single" w:sz="4" w:space="0" w:color="auto"/>
                    <w:left w:val="single" w:sz="4" w:space="0" w:color="auto"/>
                    <w:bottom w:val="single" w:sz="4" w:space="0" w:color="auto"/>
                    <w:right w:val="single" w:sz="4" w:space="0" w:color="auto"/>
                  </w:tcBorders>
                  <w:noWrap/>
                </w:tcPr>
                <w:p w14:paraId="29D6B9A1" w14:textId="77777777" w:rsidR="008C10E1" w:rsidRPr="003A1D1C" w:rsidRDefault="008C10E1" w:rsidP="008C10E1">
                  <w:pPr>
                    <w:jc w:val="center"/>
                    <w:rPr>
                      <w:ins w:id="616"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D9C2BA8" w14:textId="77777777" w:rsidR="008C10E1" w:rsidRPr="003A1D1C" w:rsidRDefault="008C10E1" w:rsidP="008C10E1">
                  <w:pPr>
                    <w:jc w:val="center"/>
                    <w:rPr>
                      <w:ins w:id="617"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5B43A186" w14:textId="77777777" w:rsidR="008C10E1" w:rsidRPr="003A1D1C" w:rsidRDefault="008C10E1" w:rsidP="008C10E1">
                  <w:pPr>
                    <w:jc w:val="center"/>
                    <w:rPr>
                      <w:ins w:id="618" w:author="Ojas Choksi" w:date="2022-08-16T09:51:00Z"/>
                      <w:sz w:val="18"/>
                      <w:szCs w:val="18"/>
                    </w:rPr>
                  </w:pPr>
                  <w:ins w:id="619" w:author="Ojas Choksi" w:date="2022-08-16T09:51:00Z">
                    <w:r>
                      <w:rPr>
                        <w:sz w:val="18"/>
                        <w:szCs w:val="18"/>
                      </w:rPr>
                      <w:t>-48.0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C98752F" w14:textId="77777777" w:rsidR="008C10E1" w:rsidRPr="004241A1" w:rsidRDefault="008C10E1" w:rsidP="008C10E1">
                  <w:pPr>
                    <w:jc w:val="center"/>
                    <w:rPr>
                      <w:ins w:id="62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FD46E4F" w14:textId="77777777" w:rsidR="008C10E1" w:rsidRPr="004241A1" w:rsidRDefault="008C10E1" w:rsidP="008C10E1">
                  <w:pPr>
                    <w:jc w:val="center"/>
                    <w:rPr>
                      <w:ins w:id="621" w:author="Ojas Choksi" w:date="2022-08-16T09:51:00Z"/>
                      <w:color w:val="000000"/>
                      <w:sz w:val="18"/>
                      <w:szCs w:val="18"/>
                    </w:rPr>
                  </w:pPr>
                  <w:ins w:id="622" w:author="Ojas Choksi" w:date="2022-08-16T09:51:00Z">
                    <w:r w:rsidRPr="004B560D">
                      <w:t>3.7</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63988531" w14:textId="77777777" w:rsidR="008C10E1" w:rsidRPr="004241A1" w:rsidRDefault="008C10E1" w:rsidP="008C10E1">
                  <w:pPr>
                    <w:jc w:val="center"/>
                    <w:rPr>
                      <w:ins w:id="62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AA75A" w14:textId="77777777" w:rsidR="008C10E1" w:rsidRPr="004241A1" w:rsidRDefault="008C10E1" w:rsidP="008C10E1">
                  <w:pPr>
                    <w:jc w:val="center"/>
                    <w:rPr>
                      <w:ins w:id="624" w:author="Ojas Choksi" w:date="2022-08-16T09:51:00Z"/>
                      <w:color w:val="000000"/>
                      <w:sz w:val="18"/>
                      <w:szCs w:val="18"/>
                    </w:rPr>
                  </w:pPr>
                  <w:ins w:id="625" w:author="Ojas Choksi" w:date="2022-08-16T09:51:00Z">
                    <w:r w:rsidRPr="004B560D">
                      <w:t>3.9</w:t>
                    </w:r>
                  </w:ins>
                </w:p>
              </w:tc>
              <w:tc>
                <w:tcPr>
                  <w:tcW w:w="1127" w:type="dxa"/>
                  <w:tcBorders>
                    <w:top w:val="single" w:sz="4" w:space="0" w:color="auto"/>
                    <w:left w:val="single" w:sz="4" w:space="0" w:color="auto"/>
                    <w:bottom w:val="single" w:sz="4" w:space="0" w:color="auto"/>
                    <w:right w:val="single" w:sz="4" w:space="0" w:color="auto"/>
                  </w:tcBorders>
                </w:tcPr>
                <w:p w14:paraId="7E331FE0" w14:textId="77777777" w:rsidR="008C10E1" w:rsidRDefault="008C10E1" w:rsidP="008C10E1">
                  <w:pPr>
                    <w:jc w:val="center"/>
                    <w:rPr>
                      <w:ins w:id="626" w:author="Ojas Choksi" w:date="2022-08-16T09:51:00Z"/>
                      <w:color w:val="000000"/>
                      <w:sz w:val="18"/>
                      <w:szCs w:val="18"/>
                    </w:rPr>
                  </w:pPr>
                  <w:ins w:id="627"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48F716E" w14:textId="2E2931E2" w:rsidR="008C10E1" w:rsidRPr="008C10E1" w:rsidRDefault="008C10E1" w:rsidP="008C10E1">
                  <w:pPr>
                    <w:jc w:val="center"/>
                    <w:rPr>
                      <w:ins w:id="628" w:author="Ojas Choksi" w:date="2022-08-16T09:53:00Z"/>
                      <w:color w:val="000000"/>
                      <w:sz w:val="18"/>
                      <w:szCs w:val="18"/>
                      <w:highlight w:val="green"/>
                    </w:rPr>
                  </w:pPr>
                  <w:ins w:id="629" w:author="Ojas Choksi" w:date="2022-08-16T09:53:00Z">
                    <w:r w:rsidRPr="008C10E1">
                      <w:rPr>
                        <w:color w:val="000000"/>
                        <w:sz w:val="18"/>
                        <w:szCs w:val="18"/>
                        <w:highlight w:val="green"/>
                      </w:rPr>
                      <w:t>&gt;35</w:t>
                    </w:r>
                  </w:ins>
                </w:p>
              </w:tc>
            </w:tr>
            <w:tr w:rsidR="008C10E1" w:rsidRPr="00446C12" w14:paraId="02046266" w14:textId="6DFF651F" w:rsidTr="008C10E1">
              <w:trPr>
                <w:trHeight w:val="435"/>
                <w:ins w:id="630"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9F6C3B" w14:textId="77777777" w:rsidR="008C10E1" w:rsidRDefault="008C10E1" w:rsidP="008C10E1">
                  <w:pPr>
                    <w:jc w:val="center"/>
                    <w:rPr>
                      <w:ins w:id="631" w:author="Ojas Choksi" w:date="2022-08-16T09:51:00Z"/>
                      <w:color w:val="000000"/>
                      <w:sz w:val="18"/>
                      <w:szCs w:val="18"/>
                    </w:rPr>
                  </w:pPr>
                  <w:ins w:id="632" w:author="Ojas Choksi" w:date="2022-08-16T09:51:00Z">
                    <w:r>
                      <w:rPr>
                        <w:color w:val="000000"/>
                        <w:sz w:val="18"/>
                        <w:szCs w:val="18"/>
                      </w:rPr>
                      <w:lastRenderedPageBreak/>
                      <w:t>1616</w:t>
                    </w:r>
                  </w:ins>
                </w:p>
              </w:tc>
              <w:tc>
                <w:tcPr>
                  <w:tcW w:w="232" w:type="dxa"/>
                  <w:tcBorders>
                    <w:top w:val="single" w:sz="4" w:space="0" w:color="auto"/>
                    <w:left w:val="single" w:sz="4" w:space="0" w:color="auto"/>
                    <w:bottom w:val="single" w:sz="4" w:space="0" w:color="auto"/>
                    <w:right w:val="single" w:sz="4" w:space="0" w:color="auto"/>
                  </w:tcBorders>
                  <w:noWrap/>
                </w:tcPr>
                <w:p w14:paraId="2F4B6969" w14:textId="77777777" w:rsidR="008C10E1" w:rsidRPr="003A1D1C" w:rsidRDefault="008C10E1" w:rsidP="008C10E1">
                  <w:pPr>
                    <w:jc w:val="center"/>
                    <w:rPr>
                      <w:ins w:id="633"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B179FDB" w14:textId="77777777" w:rsidR="008C10E1" w:rsidRPr="003A1D1C" w:rsidRDefault="008C10E1" w:rsidP="008C10E1">
                  <w:pPr>
                    <w:jc w:val="center"/>
                    <w:rPr>
                      <w:ins w:id="634"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545C9609" w14:textId="77777777" w:rsidR="008C10E1" w:rsidRPr="003A1D1C" w:rsidRDefault="008C10E1" w:rsidP="008C10E1">
                  <w:pPr>
                    <w:jc w:val="center"/>
                    <w:rPr>
                      <w:ins w:id="635" w:author="Ojas Choksi" w:date="2022-08-16T09:51:00Z"/>
                      <w:sz w:val="18"/>
                      <w:szCs w:val="18"/>
                    </w:rPr>
                  </w:pPr>
                  <w:ins w:id="636" w:author="Ojas Choksi" w:date="2022-08-16T09:51:00Z">
                    <w:r>
                      <w:rPr>
                        <w:sz w:val="18"/>
                        <w:szCs w:val="18"/>
                      </w:rPr>
                      <w:t>-43.6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EF4AC4F" w14:textId="77777777" w:rsidR="008C10E1" w:rsidRPr="004241A1" w:rsidRDefault="008C10E1" w:rsidP="008C10E1">
                  <w:pPr>
                    <w:jc w:val="center"/>
                    <w:rPr>
                      <w:ins w:id="63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B835920" w14:textId="77777777" w:rsidR="008C10E1" w:rsidRPr="004241A1" w:rsidRDefault="008C10E1" w:rsidP="008C10E1">
                  <w:pPr>
                    <w:jc w:val="center"/>
                    <w:rPr>
                      <w:ins w:id="638" w:author="Ojas Choksi" w:date="2022-08-16T09:51:00Z"/>
                      <w:color w:val="000000"/>
                      <w:sz w:val="18"/>
                      <w:szCs w:val="18"/>
                    </w:rPr>
                  </w:pPr>
                  <w:ins w:id="639" w:author="Ojas Choksi" w:date="2022-08-16T09:51:00Z">
                    <w:r w:rsidRPr="004B560D">
                      <w:t>8.2</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48FECF01" w14:textId="77777777" w:rsidR="008C10E1" w:rsidRPr="004241A1" w:rsidRDefault="008C10E1" w:rsidP="008C10E1">
                  <w:pPr>
                    <w:jc w:val="center"/>
                    <w:rPr>
                      <w:ins w:id="64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25843E9" w14:textId="77777777" w:rsidR="008C10E1" w:rsidRPr="004241A1" w:rsidRDefault="008C10E1" w:rsidP="008C10E1">
                  <w:pPr>
                    <w:jc w:val="center"/>
                    <w:rPr>
                      <w:ins w:id="641" w:author="Ojas Choksi" w:date="2022-08-16T09:51:00Z"/>
                      <w:color w:val="000000"/>
                      <w:sz w:val="18"/>
                      <w:szCs w:val="18"/>
                    </w:rPr>
                  </w:pPr>
                  <w:ins w:id="642" w:author="Ojas Choksi" w:date="2022-08-16T09:51:00Z">
                    <w:r w:rsidRPr="004B560D">
                      <w:t>8.2</w:t>
                    </w:r>
                  </w:ins>
                </w:p>
              </w:tc>
              <w:tc>
                <w:tcPr>
                  <w:tcW w:w="1127" w:type="dxa"/>
                  <w:tcBorders>
                    <w:top w:val="single" w:sz="4" w:space="0" w:color="auto"/>
                    <w:left w:val="single" w:sz="4" w:space="0" w:color="auto"/>
                    <w:bottom w:val="single" w:sz="4" w:space="0" w:color="auto"/>
                    <w:right w:val="single" w:sz="4" w:space="0" w:color="auto"/>
                  </w:tcBorders>
                </w:tcPr>
                <w:p w14:paraId="3F3226B9" w14:textId="77777777" w:rsidR="008C10E1" w:rsidRDefault="008C10E1" w:rsidP="008C10E1">
                  <w:pPr>
                    <w:jc w:val="center"/>
                    <w:rPr>
                      <w:ins w:id="643" w:author="Ojas Choksi" w:date="2022-08-16T09:51:00Z"/>
                      <w:color w:val="000000"/>
                      <w:sz w:val="18"/>
                      <w:szCs w:val="18"/>
                    </w:rPr>
                  </w:pPr>
                  <w:ins w:id="644"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79D75723" w14:textId="7D6B7DAB" w:rsidR="008C10E1" w:rsidRPr="008C10E1" w:rsidRDefault="008C10E1" w:rsidP="008C10E1">
                  <w:pPr>
                    <w:jc w:val="center"/>
                    <w:rPr>
                      <w:ins w:id="645" w:author="Ojas Choksi" w:date="2022-08-16T09:53:00Z"/>
                      <w:color w:val="000000"/>
                      <w:sz w:val="18"/>
                      <w:szCs w:val="18"/>
                      <w:highlight w:val="green"/>
                    </w:rPr>
                  </w:pPr>
                  <w:ins w:id="646" w:author="Ojas Choksi" w:date="2022-08-16T09:53:00Z">
                    <w:r w:rsidRPr="008C10E1">
                      <w:rPr>
                        <w:color w:val="000000"/>
                        <w:sz w:val="18"/>
                        <w:szCs w:val="18"/>
                        <w:highlight w:val="green"/>
                      </w:rPr>
                      <w:t>&gt;35</w:t>
                    </w:r>
                  </w:ins>
                </w:p>
              </w:tc>
            </w:tr>
            <w:tr w:rsidR="008C10E1" w:rsidRPr="00446C12" w14:paraId="3F243D48" w14:textId="5536C3BD" w:rsidTr="008C10E1">
              <w:trPr>
                <w:trHeight w:val="435"/>
                <w:ins w:id="647"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F98B3" w14:textId="77777777" w:rsidR="008C10E1" w:rsidRDefault="008C10E1" w:rsidP="008C10E1">
                  <w:pPr>
                    <w:jc w:val="center"/>
                    <w:rPr>
                      <w:ins w:id="648" w:author="Ojas Choksi" w:date="2022-08-16T09:51:00Z"/>
                      <w:color w:val="000000"/>
                      <w:sz w:val="18"/>
                      <w:szCs w:val="18"/>
                    </w:rPr>
                  </w:pPr>
                  <w:ins w:id="649" w:author="Ojas Choksi" w:date="2022-08-16T09:51:00Z">
                    <w:r>
                      <w:rPr>
                        <w:color w:val="000000"/>
                        <w:sz w:val="18"/>
                        <w:szCs w:val="18"/>
                      </w:rPr>
                      <w:t>1617</w:t>
                    </w:r>
                  </w:ins>
                </w:p>
              </w:tc>
              <w:tc>
                <w:tcPr>
                  <w:tcW w:w="232" w:type="dxa"/>
                  <w:tcBorders>
                    <w:top w:val="single" w:sz="4" w:space="0" w:color="auto"/>
                    <w:left w:val="single" w:sz="4" w:space="0" w:color="auto"/>
                    <w:bottom w:val="single" w:sz="4" w:space="0" w:color="auto"/>
                    <w:right w:val="single" w:sz="4" w:space="0" w:color="auto"/>
                  </w:tcBorders>
                  <w:noWrap/>
                </w:tcPr>
                <w:p w14:paraId="044FF373" w14:textId="77777777" w:rsidR="008C10E1" w:rsidRPr="003A1D1C" w:rsidRDefault="008C10E1" w:rsidP="008C10E1">
                  <w:pPr>
                    <w:jc w:val="center"/>
                    <w:rPr>
                      <w:ins w:id="650"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0A3B464B" w14:textId="77777777" w:rsidR="008C10E1" w:rsidRPr="003A1D1C" w:rsidRDefault="008C10E1" w:rsidP="008C10E1">
                  <w:pPr>
                    <w:jc w:val="center"/>
                    <w:rPr>
                      <w:ins w:id="651"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1F04519D" w14:textId="77777777" w:rsidR="008C10E1" w:rsidRPr="003A1D1C" w:rsidRDefault="008C10E1" w:rsidP="008C10E1">
                  <w:pPr>
                    <w:jc w:val="center"/>
                    <w:rPr>
                      <w:ins w:id="652" w:author="Ojas Choksi" w:date="2022-08-16T09:51:00Z"/>
                      <w:sz w:val="18"/>
                      <w:szCs w:val="18"/>
                    </w:rPr>
                  </w:pPr>
                  <w:ins w:id="653" w:author="Ojas Choksi" w:date="2022-08-16T09:51:00Z">
                    <w:r>
                      <w:rPr>
                        <w:sz w:val="18"/>
                        <w:szCs w:val="18"/>
                      </w:rPr>
                      <w:t>-39.2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03BBA784" w14:textId="77777777" w:rsidR="008C10E1" w:rsidRPr="004241A1" w:rsidRDefault="008C10E1" w:rsidP="008C10E1">
                  <w:pPr>
                    <w:jc w:val="center"/>
                    <w:rPr>
                      <w:ins w:id="65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1161E43" w14:textId="77777777" w:rsidR="008C10E1" w:rsidRPr="004241A1" w:rsidRDefault="008C10E1" w:rsidP="008C10E1">
                  <w:pPr>
                    <w:jc w:val="center"/>
                    <w:rPr>
                      <w:ins w:id="655" w:author="Ojas Choksi" w:date="2022-08-16T09:51:00Z"/>
                      <w:color w:val="000000"/>
                      <w:sz w:val="18"/>
                      <w:szCs w:val="18"/>
                    </w:rPr>
                  </w:pPr>
                  <w:ins w:id="656" w:author="Ojas Choksi" w:date="2022-08-16T09:51:00Z">
                    <w:r w:rsidRPr="004B560D">
                      <w:t>12.6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5893C9BA" w14:textId="77777777" w:rsidR="008C10E1" w:rsidRPr="004241A1" w:rsidRDefault="008C10E1" w:rsidP="008C10E1">
                  <w:pPr>
                    <w:jc w:val="center"/>
                    <w:rPr>
                      <w:ins w:id="65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38AED929" w14:textId="77777777" w:rsidR="008C10E1" w:rsidRPr="004241A1" w:rsidRDefault="008C10E1" w:rsidP="008C10E1">
                  <w:pPr>
                    <w:jc w:val="center"/>
                    <w:rPr>
                      <w:ins w:id="658" w:author="Ojas Choksi" w:date="2022-08-16T09:51:00Z"/>
                      <w:color w:val="000000"/>
                      <w:sz w:val="18"/>
                      <w:szCs w:val="18"/>
                    </w:rPr>
                  </w:pPr>
                  <w:ins w:id="659" w:author="Ojas Choksi" w:date="2022-08-16T09:51:00Z">
                    <w:r w:rsidRPr="004B560D">
                      <w:t>12.7</w:t>
                    </w:r>
                  </w:ins>
                </w:p>
              </w:tc>
              <w:tc>
                <w:tcPr>
                  <w:tcW w:w="1127" w:type="dxa"/>
                  <w:tcBorders>
                    <w:top w:val="single" w:sz="4" w:space="0" w:color="auto"/>
                    <w:left w:val="single" w:sz="4" w:space="0" w:color="auto"/>
                    <w:bottom w:val="single" w:sz="4" w:space="0" w:color="auto"/>
                    <w:right w:val="single" w:sz="4" w:space="0" w:color="auto"/>
                  </w:tcBorders>
                </w:tcPr>
                <w:p w14:paraId="26CDC5A6" w14:textId="77777777" w:rsidR="008C10E1" w:rsidRDefault="008C10E1" w:rsidP="008C10E1">
                  <w:pPr>
                    <w:jc w:val="center"/>
                    <w:rPr>
                      <w:ins w:id="660" w:author="Ojas Choksi" w:date="2022-08-16T09:51:00Z"/>
                      <w:color w:val="000000"/>
                      <w:sz w:val="18"/>
                      <w:szCs w:val="18"/>
                    </w:rPr>
                  </w:pPr>
                  <w:ins w:id="661"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31000466" w14:textId="1FC10FC5" w:rsidR="008C10E1" w:rsidRPr="008C10E1" w:rsidRDefault="008C10E1" w:rsidP="008C10E1">
                  <w:pPr>
                    <w:jc w:val="center"/>
                    <w:rPr>
                      <w:ins w:id="662" w:author="Ojas Choksi" w:date="2022-08-16T09:53:00Z"/>
                      <w:color w:val="000000"/>
                      <w:sz w:val="18"/>
                      <w:szCs w:val="18"/>
                      <w:highlight w:val="green"/>
                    </w:rPr>
                  </w:pPr>
                  <w:ins w:id="663" w:author="Ojas Choksi" w:date="2022-08-16T09:53:00Z">
                    <w:r w:rsidRPr="008C10E1">
                      <w:rPr>
                        <w:color w:val="000000"/>
                        <w:sz w:val="18"/>
                        <w:szCs w:val="18"/>
                        <w:highlight w:val="green"/>
                      </w:rPr>
                      <w:t>&gt;35</w:t>
                    </w:r>
                  </w:ins>
                </w:p>
              </w:tc>
            </w:tr>
            <w:tr w:rsidR="008C10E1" w:rsidRPr="00446C12" w14:paraId="23CFD4E0" w14:textId="68B5959E" w:rsidTr="008C10E1">
              <w:trPr>
                <w:trHeight w:val="435"/>
                <w:ins w:id="664"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FD409" w14:textId="77777777" w:rsidR="008C10E1" w:rsidRDefault="008C10E1" w:rsidP="008C10E1">
                  <w:pPr>
                    <w:jc w:val="center"/>
                    <w:rPr>
                      <w:ins w:id="665" w:author="Ojas Choksi" w:date="2022-08-16T09:51:00Z"/>
                      <w:color w:val="000000"/>
                      <w:sz w:val="18"/>
                      <w:szCs w:val="18"/>
                    </w:rPr>
                  </w:pPr>
                  <w:ins w:id="666" w:author="Ojas Choksi" w:date="2022-08-16T09:51:00Z">
                    <w:r>
                      <w:rPr>
                        <w:color w:val="000000"/>
                        <w:sz w:val="18"/>
                        <w:szCs w:val="18"/>
                      </w:rPr>
                      <w:t>1618</w:t>
                    </w:r>
                  </w:ins>
                </w:p>
              </w:tc>
              <w:tc>
                <w:tcPr>
                  <w:tcW w:w="232" w:type="dxa"/>
                  <w:tcBorders>
                    <w:top w:val="single" w:sz="4" w:space="0" w:color="auto"/>
                    <w:left w:val="single" w:sz="4" w:space="0" w:color="auto"/>
                    <w:bottom w:val="single" w:sz="4" w:space="0" w:color="auto"/>
                    <w:right w:val="single" w:sz="4" w:space="0" w:color="auto"/>
                  </w:tcBorders>
                  <w:noWrap/>
                </w:tcPr>
                <w:p w14:paraId="67A6925B" w14:textId="77777777" w:rsidR="008C10E1" w:rsidRPr="003A1D1C" w:rsidRDefault="008C10E1" w:rsidP="008C10E1">
                  <w:pPr>
                    <w:jc w:val="center"/>
                    <w:rPr>
                      <w:ins w:id="667"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C49AB89" w14:textId="77777777" w:rsidR="008C10E1" w:rsidRPr="003A1D1C" w:rsidRDefault="008C10E1" w:rsidP="008C10E1">
                  <w:pPr>
                    <w:jc w:val="center"/>
                    <w:rPr>
                      <w:ins w:id="668"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314697FD" w14:textId="77777777" w:rsidR="008C10E1" w:rsidRPr="003A1D1C" w:rsidRDefault="008C10E1" w:rsidP="008C10E1">
                  <w:pPr>
                    <w:jc w:val="center"/>
                    <w:rPr>
                      <w:ins w:id="669" w:author="Ojas Choksi" w:date="2022-08-16T09:51:00Z"/>
                      <w:sz w:val="18"/>
                      <w:szCs w:val="18"/>
                    </w:rPr>
                  </w:pPr>
                  <w:ins w:id="670" w:author="Ojas Choksi" w:date="2022-08-16T09:51:00Z">
                    <w:r>
                      <w:rPr>
                        <w:sz w:val="18"/>
                        <w:szCs w:val="18"/>
                      </w:rPr>
                      <w:t>-34.8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C418A11" w14:textId="77777777" w:rsidR="008C10E1" w:rsidRPr="004241A1" w:rsidRDefault="008C10E1" w:rsidP="008C10E1">
                  <w:pPr>
                    <w:jc w:val="center"/>
                    <w:rPr>
                      <w:ins w:id="67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95AA11D" w14:textId="77777777" w:rsidR="008C10E1" w:rsidRPr="004241A1" w:rsidRDefault="008C10E1" w:rsidP="008C10E1">
                  <w:pPr>
                    <w:jc w:val="center"/>
                    <w:rPr>
                      <w:ins w:id="672" w:author="Ojas Choksi" w:date="2022-08-16T09:51:00Z"/>
                      <w:color w:val="000000"/>
                      <w:sz w:val="18"/>
                      <w:szCs w:val="18"/>
                    </w:rPr>
                  </w:pPr>
                  <w:ins w:id="673" w:author="Ojas Choksi" w:date="2022-08-16T09:51:00Z">
                    <w:r w:rsidRPr="004B560D">
                      <w:t>17.2</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24E3C7F4" w14:textId="77777777" w:rsidR="008C10E1" w:rsidRPr="004241A1" w:rsidRDefault="008C10E1" w:rsidP="008C10E1">
                  <w:pPr>
                    <w:jc w:val="center"/>
                    <w:rPr>
                      <w:ins w:id="67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17A9D34" w14:textId="77777777" w:rsidR="008C10E1" w:rsidRPr="004241A1" w:rsidRDefault="008C10E1" w:rsidP="008C10E1">
                  <w:pPr>
                    <w:jc w:val="center"/>
                    <w:rPr>
                      <w:ins w:id="675" w:author="Ojas Choksi" w:date="2022-08-16T09:51:00Z"/>
                      <w:color w:val="000000"/>
                      <w:sz w:val="18"/>
                      <w:szCs w:val="18"/>
                    </w:rPr>
                  </w:pPr>
                  <w:ins w:id="676" w:author="Ojas Choksi" w:date="2022-08-16T09:51:00Z">
                    <w:r w:rsidRPr="004B560D">
                      <w:t>17.0</w:t>
                    </w:r>
                  </w:ins>
                </w:p>
              </w:tc>
              <w:tc>
                <w:tcPr>
                  <w:tcW w:w="1127" w:type="dxa"/>
                  <w:tcBorders>
                    <w:top w:val="single" w:sz="4" w:space="0" w:color="auto"/>
                    <w:left w:val="single" w:sz="4" w:space="0" w:color="auto"/>
                    <w:bottom w:val="single" w:sz="4" w:space="0" w:color="auto"/>
                    <w:right w:val="single" w:sz="4" w:space="0" w:color="auto"/>
                  </w:tcBorders>
                </w:tcPr>
                <w:p w14:paraId="67EDAB41" w14:textId="77777777" w:rsidR="008C10E1" w:rsidRDefault="008C10E1" w:rsidP="008C10E1">
                  <w:pPr>
                    <w:jc w:val="center"/>
                    <w:rPr>
                      <w:ins w:id="677" w:author="Ojas Choksi" w:date="2022-08-16T09:51:00Z"/>
                      <w:color w:val="000000"/>
                      <w:sz w:val="18"/>
                      <w:szCs w:val="18"/>
                    </w:rPr>
                  </w:pPr>
                  <w:ins w:id="678"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1939C311" w14:textId="4C86BBC7" w:rsidR="008C10E1" w:rsidRPr="008C10E1" w:rsidRDefault="008C10E1" w:rsidP="008C10E1">
                  <w:pPr>
                    <w:jc w:val="center"/>
                    <w:rPr>
                      <w:ins w:id="679" w:author="Ojas Choksi" w:date="2022-08-16T09:53:00Z"/>
                      <w:color w:val="000000"/>
                      <w:sz w:val="18"/>
                      <w:szCs w:val="18"/>
                      <w:highlight w:val="green"/>
                    </w:rPr>
                  </w:pPr>
                  <w:ins w:id="680" w:author="Ojas Choksi" w:date="2022-08-16T09:53:00Z">
                    <w:r w:rsidRPr="008C10E1">
                      <w:rPr>
                        <w:color w:val="000000"/>
                        <w:sz w:val="18"/>
                        <w:szCs w:val="18"/>
                        <w:highlight w:val="green"/>
                      </w:rPr>
                      <w:t>&gt;35</w:t>
                    </w:r>
                  </w:ins>
                </w:p>
              </w:tc>
            </w:tr>
            <w:tr w:rsidR="008C10E1" w:rsidRPr="00446C12" w14:paraId="2C48CC4F" w14:textId="57FD0F88" w:rsidTr="008C10E1">
              <w:trPr>
                <w:trHeight w:val="435"/>
                <w:ins w:id="681"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265D4E" w14:textId="77777777" w:rsidR="008C10E1" w:rsidRDefault="008C10E1" w:rsidP="008C10E1">
                  <w:pPr>
                    <w:jc w:val="center"/>
                    <w:rPr>
                      <w:ins w:id="682" w:author="Ojas Choksi" w:date="2022-08-16T09:51:00Z"/>
                      <w:color w:val="000000"/>
                      <w:sz w:val="18"/>
                      <w:szCs w:val="18"/>
                    </w:rPr>
                  </w:pPr>
                  <w:ins w:id="683" w:author="Ojas Choksi" w:date="2022-08-16T09:51:00Z">
                    <w:r>
                      <w:rPr>
                        <w:color w:val="000000"/>
                        <w:sz w:val="18"/>
                        <w:szCs w:val="18"/>
                      </w:rPr>
                      <w:t>1619</w:t>
                    </w:r>
                  </w:ins>
                </w:p>
              </w:tc>
              <w:tc>
                <w:tcPr>
                  <w:tcW w:w="232" w:type="dxa"/>
                  <w:tcBorders>
                    <w:top w:val="single" w:sz="4" w:space="0" w:color="auto"/>
                    <w:left w:val="single" w:sz="4" w:space="0" w:color="auto"/>
                    <w:bottom w:val="single" w:sz="4" w:space="0" w:color="auto"/>
                    <w:right w:val="single" w:sz="4" w:space="0" w:color="auto"/>
                  </w:tcBorders>
                  <w:noWrap/>
                </w:tcPr>
                <w:p w14:paraId="5FD3287C" w14:textId="77777777" w:rsidR="008C10E1" w:rsidRPr="003A1D1C" w:rsidRDefault="008C10E1" w:rsidP="008C10E1">
                  <w:pPr>
                    <w:jc w:val="center"/>
                    <w:rPr>
                      <w:ins w:id="684"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2C50712" w14:textId="77777777" w:rsidR="008C10E1" w:rsidRPr="003A1D1C" w:rsidRDefault="008C10E1" w:rsidP="008C10E1">
                  <w:pPr>
                    <w:jc w:val="center"/>
                    <w:rPr>
                      <w:ins w:id="685"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1BAD1834" w14:textId="77777777" w:rsidR="008C10E1" w:rsidRPr="003A1D1C" w:rsidRDefault="008C10E1" w:rsidP="008C10E1">
                  <w:pPr>
                    <w:jc w:val="center"/>
                    <w:rPr>
                      <w:ins w:id="686" w:author="Ojas Choksi" w:date="2022-08-16T09:51:00Z"/>
                      <w:sz w:val="18"/>
                      <w:szCs w:val="18"/>
                    </w:rPr>
                  </w:pPr>
                  <w:ins w:id="687" w:author="Ojas Choksi" w:date="2022-08-16T09:51:00Z">
                    <w:r>
                      <w:rPr>
                        <w:sz w:val="18"/>
                        <w:szCs w:val="18"/>
                      </w:rPr>
                      <w:t>-30.4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5A86547C" w14:textId="77777777" w:rsidR="008C10E1" w:rsidRPr="004241A1" w:rsidRDefault="008C10E1" w:rsidP="008C10E1">
                  <w:pPr>
                    <w:jc w:val="center"/>
                    <w:rPr>
                      <w:ins w:id="68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6411D4" w14:textId="77777777" w:rsidR="008C10E1" w:rsidRPr="004241A1" w:rsidRDefault="008C10E1" w:rsidP="008C10E1">
                  <w:pPr>
                    <w:jc w:val="center"/>
                    <w:rPr>
                      <w:ins w:id="689" w:author="Ojas Choksi" w:date="2022-08-16T09:51:00Z"/>
                      <w:color w:val="000000"/>
                      <w:sz w:val="18"/>
                      <w:szCs w:val="18"/>
                    </w:rPr>
                  </w:pPr>
                  <w:ins w:id="690" w:author="Ojas Choksi" w:date="2022-08-16T09:51:00Z">
                    <w:r w:rsidRPr="004B560D">
                      <w:t>21.5</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00CEABA" w14:textId="77777777" w:rsidR="008C10E1" w:rsidRPr="004241A1" w:rsidRDefault="008C10E1" w:rsidP="008C10E1">
                  <w:pPr>
                    <w:jc w:val="center"/>
                    <w:rPr>
                      <w:ins w:id="69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A95AD06" w14:textId="77777777" w:rsidR="008C10E1" w:rsidRPr="004241A1" w:rsidRDefault="008C10E1" w:rsidP="008C10E1">
                  <w:pPr>
                    <w:jc w:val="center"/>
                    <w:rPr>
                      <w:ins w:id="692" w:author="Ojas Choksi" w:date="2022-08-16T09:51:00Z"/>
                      <w:color w:val="000000"/>
                      <w:sz w:val="18"/>
                      <w:szCs w:val="18"/>
                    </w:rPr>
                  </w:pPr>
                  <w:ins w:id="693" w:author="Ojas Choksi" w:date="2022-08-16T09:51:00Z">
                    <w:r w:rsidRPr="004B560D">
                      <w:t>21.3</w:t>
                    </w:r>
                  </w:ins>
                </w:p>
              </w:tc>
              <w:tc>
                <w:tcPr>
                  <w:tcW w:w="1127" w:type="dxa"/>
                  <w:tcBorders>
                    <w:top w:val="single" w:sz="4" w:space="0" w:color="auto"/>
                    <w:left w:val="single" w:sz="4" w:space="0" w:color="auto"/>
                    <w:bottom w:val="single" w:sz="4" w:space="0" w:color="auto"/>
                    <w:right w:val="single" w:sz="4" w:space="0" w:color="auto"/>
                  </w:tcBorders>
                </w:tcPr>
                <w:p w14:paraId="3B1B95A6" w14:textId="77777777" w:rsidR="008C10E1" w:rsidRDefault="008C10E1" w:rsidP="008C10E1">
                  <w:pPr>
                    <w:jc w:val="center"/>
                    <w:rPr>
                      <w:ins w:id="694" w:author="Ojas Choksi" w:date="2022-08-16T09:51:00Z"/>
                      <w:color w:val="000000"/>
                      <w:sz w:val="18"/>
                      <w:szCs w:val="18"/>
                    </w:rPr>
                  </w:pPr>
                  <w:ins w:id="695"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2249C2A1" w14:textId="67DE9882" w:rsidR="008C10E1" w:rsidRPr="008C10E1" w:rsidRDefault="008C10E1" w:rsidP="008C10E1">
                  <w:pPr>
                    <w:jc w:val="center"/>
                    <w:rPr>
                      <w:ins w:id="696" w:author="Ojas Choksi" w:date="2022-08-16T09:53:00Z"/>
                      <w:color w:val="000000"/>
                      <w:sz w:val="18"/>
                      <w:szCs w:val="18"/>
                      <w:highlight w:val="green"/>
                    </w:rPr>
                  </w:pPr>
                  <w:ins w:id="697" w:author="Ojas Choksi" w:date="2022-08-16T09:53:00Z">
                    <w:r w:rsidRPr="008C10E1">
                      <w:rPr>
                        <w:color w:val="000000"/>
                        <w:sz w:val="18"/>
                        <w:szCs w:val="18"/>
                        <w:highlight w:val="green"/>
                      </w:rPr>
                      <w:t>&gt;35</w:t>
                    </w:r>
                  </w:ins>
                </w:p>
              </w:tc>
            </w:tr>
            <w:tr w:rsidR="00641923" w:rsidRPr="00446C12" w14:paraId="5809AD30" w14:textId="02BC5563" w:rsidTr="008C10E1">
              <w:trPr>
                <w:trHeight w:val="435"/>
                <w:ins w:id="698"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D2C5B7" w14:textId="77777777" w:rsidR="00641923" w:rsidRDefault="00641923" w:rsidP="00641923">
                  <w:pPr>
                    <w:jc w:val="center"/>
                    <w:rPr>
                      <w:ins w:id="699" w:author="Ojas Choksi" w:date="2022-08-16T09:51:00Z"/>
                      <w:color w:val="000000"/>
                      <w:sz w:val="18"/>
                      <w:szCs w:val="18"/>
                    </w:rPr>
                  </w:pPr>
                  <w:ins w:id="700" w:author="Ojas Choksi" w:date="2022-08-16T09:51:00Z">
                    <w:r>
                      <w:rPr>
                        <w:color w:val="000000"/>
                        <w:sz w:val="18"/>
                        <w:szCs w:val="18"/>
                      </w:rPr>
                      <w:t>1620</w:t>
                    </w:r>
                  </w:ins>
                </w:p>
              </w:tc>
              <w:tc>
                <w:tcPr>
                  <w:tcW w:w="232" w:type="dxa"/>
                  <w:tcBorders>
                    <w:top w:val="single" w:sz="4" w:space="0" w:color="auto"/>
                    <w:left w:val="single" w:sz="4" w:space="0" w:color="auto"/>
                    <w:bottom w:val="single" w:sz="4" w:space="0" w:color="auto"/>
                    <w:right w:val="single" w:sz="4" w:space="0" w:color="auto"/>
                  </w:tcBorders>
                  <w:noWrap/>
                </w:tcPr>
                <w:p w14:paraId="587CF038" w14:textId="77777777" w:rsidR="00641923" w:rsidRPr="003A1D1C" w:rsidRDefault="00641923" w:rsidP="00641923">
                  <w:pPr>
                    <w:jc w:val="center"/>
                    <w:rPr>
                      <w:ins w:id="701"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C187ED1" w14:textId="77777777" w:rsidR="00641923" w:rsidRPr="003A1D1C" w:rsidRDefault="00641923" w:rsidP="00641923">
                  <w:pPr>
                    <w:jc w:val="center"/>
                    <w:rPr>
                      <w:ins w:id="702"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2C5F609" w14:textId="77777777" w:rsidR="00641923" w:rsidRPr="003A1D1C" w:rsidRDefault="00641923" w:rsidP="00641923">
                  <w:pPr>
                    <w:jc w:val="center"/>
                    <w:rPr>
                      <w:ins w:id="703" w:author="Ojas Choksi" w:date="2022-08-16T09:51:00Z"/>
                      <w:sz w:val="18"/>
                      <w:szCs w:val="18"/>
                    </w:rPr>
                  </w:pPr>
                  <w:ins w:id="704" w:author="Ojas Choksi" w:date="2022-08-16T09:51:00Z">
                    <w:r>
                      <w:rPr>
                        <w:sz w:val="18"/>
                        <w:szCs w:val="18"/>
                      </w:rPr>
                      <w:t>-26.0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5F7C9680" w14:textId="77777777" w:rsidR="00641923" w:rsidRPr="004241A1" w:rsidRDefault="00641923" w:rsidP="00641923">
                  <w:pPr>
                    <w:jc w:val="center"/>
                    <w:rPr>
                      <w:ins w:id="70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A6A788" w14:textId="77777777" w:rsidR="00641923" w:rsidRPr="004241A1" w:rsidRDefault="00641923" w:rsidP="00641923">
                  <w:pPr>
                    <w:jc w:val="center"/>
                    <w:rPr>
                      <w:ins w:id="706" w:author="Ojas Choksi" w:date="2022-08-16T09:51:00Z"/>
                      <w:color w:val="000000"/>
                      <w:sz w:val="18"/>
                      <w:szCs w:val="18"/>
                    </w:rPr>
                  </w:pPr>
                  <w:ins w:id="707" w:author="Ojas Choksi" w:date="2022-08-16T09:51:00Z">
                    <w:r w:rsidRPr="004B560D">
                      <w:t>25.9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975EFFD" w14:textId="77777777" w:rsidR="00641923" w:rsidRPr="004241A1" w:rsidRDefault="00641923" w:rsidP="00641923">
                  <w:pPr>
                    <w:jc w:val="center"/>
                    <w:rPr>
                      <w:ins w:id="70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847FBF" w14:textId="77777777" w:rsidR="00641923" w:rsidRPr="004241A1" w:rsidRDefault="00641923" w:rsidP="00641923">
                  <w:pPr>
                    <w:jc w:val="center"/>
                    <w:rPr>
                      <w:ins w:id="709" w:author="Ojas Choksi" w:date="2022-08-16T09:51:00Z"/>
                      <w:color w:val="000000"/>
                      <w:sz w:val="18"/>
                      <w:szCs w:val="18"/>
                    </w:rPr>
                  </w:pPr>
                  <w:ins w:id="710" w:author="Ojas Choksi" w:date="2022-08-16T09:51:00Z">
                    <w:r w:rsidRPr="004B560D">
                      <w:t>25.7</w:t>
                    </w:r>
                  </w:ins>
                </w:p>
              </w:tc>
              <w:tc>
                <w:tcPr>
                  <w:tcW w:w="1127" w:type="dxa"/>
                  <w:tcBorders>
                    <w:top w:val="single" w:sz="4" w:space="0" w:color="auto"/>
                    <w:left w:val="single" w:sz="4" w:space="0" w:color="auto"/>
                    <w:bottom w:val="single" w:sz="4" w:space="0" w:color="auto"/>
                    <w:right w:val="single" w:sz="4" w:space="0" w:color="auto"/>
                  </w:tcBorders>
                </w:tcPr>
                <w:p w14:paraId="62259D20" w14:textId="77777777" w:rsidR="00641923" w:rsidRDefault="00641923" w:rsidP="00641923">
                  <w:pPr>
                    <w:jc w:val="center"/>
                    <w:rPr>
                      <w:ins w:id="711" w:author="Ojas Choksi" w:date="2022-08-16T09:51:00Z"/>
                      <w:color w:val="000000"/>
                      <w:sz w:val="18"/>
                      <w:szCs w:val="18"/>
                    </w:rPr>
                  </w:pPr>
                  <w:ins w:id="712" w:author="Ojas Choksi" w:date="2022-08-16T09:51:00Z">
                    <w:r>
                      <w:rPr>
                        <w:color w:val="000000"/>
                        <w:sz w:val="18"/>
                        <w:szCs w:val="18"/>
                      </w:rPr>
                      <w:t>&gt;35</w:t>
                    </w:r>
                  </w:ins>
                </w:p>
              </w:tc>
              <w:tc>
                <w:tcPr>
                  <w:tcW w:w="1127" w:type="dxa"/>
                  <w:tcBorders>
                    <w:top w:val="single" w:sz="4" w:space="0" w:color="auto"/>
                    <w:left w:val="single" w:sz="4" w:space="0" w:color="auto"/>
                    <w:bottom w:val="single" w:sz="4" w:space="0" w:color="auto"/>
                    <w:right w:val="single" w:sz="4" w:space="0" w:color="auto"/>
                  </w:tcBorders>
                </w:tcPr>
                <w:p w14:paraId="0E24619A" w14:textId="57AA95DC" w:rsidR="00641923" w:rsidRPr="008C10E1" w:rsidRDefault="008C10E1" w:rsidP="00641923">
                  <w:pPr>
                    <w:jc w:val="center"/>
                    <w:rPr>
                      <w:ins w:id="713" w:author="Ojas Choksi" w:date="2022-08-16T09:53:00Z"/>
                      <w:color w:val="000000"/>
                      <w:sz w:val="18"/>
                      <w:szCs w:val="18"/>
                      <w:highlight w:val="green"/>
                    </w:rPr>
                  </w:pPr>
                  <w:ins w:id="714" w:author="Ojas Choksi" w:date="2022-08-16T09:54:00Z">
                    <w:r w:rsidRPr="008C10E1">
                      <w:rPr>
                        <w:color w:val="000000"/>
                        <w:sz w:val="18"/>
                        <w:szCs w:val="18"/>
                        <w:highlight w:val="green"/>
                      </w:rPr>
                      <w:t>&gt;16</w:t>
                    </w:r>
                  </w:ins>
                </w:p>
              </w:tc>
            </w:tr>
            <w:tr w:rsidR="00641923" w:rsidRPr="00446C12" w14:paraId="1725CC6B" w14:textId="24C111FD" w:rsidTr="008C10E1">
              <w:trPr>
                <w:trHeight w:val="435"/>
                <w:ins w:id="715"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45FF1B" w14:textId="77777777" w:rsidR="00641923" w:rsidRDefault="00641923" w:rsidP="00641923">
                  <w:pPr>
                    <w:jc w:val="center"/>
                    <w:rPr>
                      <w:ins w:id="716" w:author="Ojas Choksi" w:date="2022-08-16T09:51:00Z"/>
                      <w:color w:val="000000"/>
                      <w:sz w:val="18"/>
                      <w:szCs w:val="18"/>
                    </w:rPr>
                  </w:pPr>
                  <w:ins w:id="717" w:author="Ojas Choksi" w:date="2022-08-16T09:51:00Z">
                    <w:r>
                      <w:rPr>
                        <w:color w:val="000000"/>
                        <w:sz w:val="18"/>
                        <w:szCs w:val="18"/>
                      </w:rPr>
                      <w:t>1621</w:t>
                    </w:r>
                  </w:ins>
                </w:p>
              </w:tc>
              <w:tc>
                <w:tcPr>
                  <w:tcW w:w="232" w:type="dxa"/>
                  <w:tcBorders>
                    <w:top w:val="single" w:sz="4" w:space="0" w:color="auto"/>
                    <w:left w:val="single" w:sz="4" w:space="0" w:color="auto"/>
                    <w:bottom w:val="single" w:sz="4" w:space="0" w:color="auto"/>
                    <w:right w:val="single" w:sz="4" w:space="0" w:color="auto"/>
                  </w:tcBorders>
                  <w:noWrap/>
                </w:tcPr>
                <w:p w14:paraId="6DF7FF3D" w14:textId="77777777" w:rsidR="00641923" w:rsidRPr="003A1D1C" w:rsidRDefault="00641923" w:rsidP="00641923">
                  <w:pPr>
                    <w:jc w:val="center"/>
                    <w:rPr>
                      <w:ins w:id="718"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5E07BA79" w14:textId="77777777" w:rsidR="00641923" w:rsidRPr="003A1D1C" w:rsidRDefault="00641923" w:rsidP="00641923">
                  <w:pPr>
                    <w:jc w:val="center"/>
                    <w:rPr>
                      <w:ins w:id="719"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989A2C6" w14:textId="77777777" w:rsidR="00641923" w:rsidRPr="003A1D1C" w:rsidRDefault="00641923" w:rsidP="00641923">
                  <w:pPr>
                    <w:jc w:val="center"/>
                    <w:rPr>
                      <w:ins w:id="720" w:author="Ojas Choksi" w:date="2022-08-16T09:51:00Z"/>
                      <w:sz w:val="18"/>
                      <w:szCs w:val="18"/>
                    </w:rPr>
                  </w:pPr>
                  <w:ins w:id="721" w:author="Ojas Choksi" w:date="2022-08-16T09:51:00Z">
                    <w:r>
                      <w:rPr>
                        <w:sz w:val="18"/>
                        <w:szCs w:val="18"/>
                      </w:rPr>
                      <w:t>-21.6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60367891" w14:textId="77777777" w:rsidR="00641923" w:rsidRPr="004241A1" w:rsidRDefault="00641923" w:rsidP="00641923">
                  <w:pPr>
                    <w:jc w:val="center"/>
                    <w:rPr>
                      <w:ins w:id="72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4BC4F6F" w14:textId="77777777" w:rsidR="00641923" w:rsidRPr="004241A1" w:rsidRDefault="00641923" w:rsidP="00641923">
                  <w:pPr>
                    <w:jc w:val="center"/>
                    <w:rPr>
                      <w:ins w:id="723" w:author="Ojas Choksi" w:date="2022-08-16T09:51:00Z"/>
                      <w:color w:val="000000"/>
                      <w:sz w:val="18"/>
                      <w:szCs w:val="18"/>
                    </w:rPr>
                  </w:pPr>
                  <w:ins w:id="724" w:author="Ojas Choksi" w:date="2022-08-16T09:51:00Z">
                    <w:r w:rsidRPr="004B560D">
                      <w:t>30.3</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6740195B" w14:textId="77777777" w:rsidR="00641923" w:rsidRPr="004241A1" w:rsidRDefault="00641923" w:rsidP="00641923">
                  <w:pPr>
                    <w:jc w:val="center"/>
                    <w:rPr>
                      <w:ins w:id="72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119B591" w14:textId="77777777" w:rsidR="00641923" w:rsidRPr="004241A1" w:rsidRDefault="00641923" w:rsidP="00641923">
                  <w:pPr>
                    <w:jc w:val="center"/>
                    <w:rPr>
                      <w:ins w:id="726" w:author="Ojas Choksi" w:date="2022-08-16T09:51:00Z"/>
                      <w:color w:val="000000"/>
                      <w:sz w:val="18"/>
                      <w:szCs w:val="18"/>
                    </w:rPr>
                  </w:pPr>
                  <w:ins w:id="727" w:author="Ojas Choksi" w:date="2022-08-16T09:51:00Z">
                    <w:r w:rsidRPr="004B560D">
                      <w:t>30.1</w:t>
                    </w:r>
                  </w:ins>
                </w:p>
              </w:tc>
              <w:tc>
                <w:tcPr>
                  <w:tcW w:w="1127" w:type="dxa"/>
                  <w:tcBorders>
                    <w:top w:val="single" w:sz="4" w:space="0" w:color="auto"/>
                    <w:left w:val="single" w:sz="4" w:space="0" w:color="auto"/>
                    <w:bottom w:val="single" w:sz="4" w:space="0" w:color="auto"/>
                    <w:right w:val="single" w:sz="4" w:space="0" w:color="auto"/>
                  </w:tcBorders>
                </w:tcPr>
                <w:p w14:paraId="725738AA" w14:textId="77777777" w:rsidR="00641923" w:rsidRDefault="00641923" w:rsidP="00641923">
                  <w:pPr>
                    <w:jc w:val="center"/>
                    <w:rPr>
                      <w:ins w:id="728" w:author="Ojas Choksi" w:date="2022-08-16T09:51:00Z"/>
                      <w:color w:val="000000"/>
                      <w:sz w:val="18"/>
                      <w:szCs w:val="18"/>
                    </w:rPr>
                  </w:pPr>
                  <w:ins w:id="729"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1DDBD481" w14:textId="56363AAA" w:rsidR="00641923" w:rsidRPr="008C10E1" w:rsidRDefault="008C10E1" w:rsidP="00641923">
                  <w:pPr>
                    <w:jc w:val="center"/>
                    <w:rPr>
                      <w:ins w:id="730" w:author="Ojas Choksi" w:date="2022-08-16T09:53:00Z"/>
                      <w:color w:val="000000"/>
                      <w:sz w:val="18"/>
                      <w:szCs w:val="18"/>
                      <w:highlight w:val="green"/>
                    </w:rPr>
                  </w:pPr>
                  <w:ins w:id="731" w:author="Ojas Choksi" w:date="2022-08-16T09:54:00Z">
                    <w:r w:rsidRPr="008C10E1">
                      <w:rPr>
                        <w:color w:val="000000"/>
                        <w:sz w:val="18"/>
                        <w:szCs w:val="18"/>
                        <w:highlight w:val="green"/>
                      </w:rPr>
                      <w:t>&gt;16</w:t>
                    </w:r>
                  </w:ins>
                </w:p>
              </w:tc>
            </w:tr>
            <w:tr w:rsidR="00641923" w:rsidRPr="00446C12" w14:paraId="7A99A057" w14:textId="1574182E" w:rsidTr="008C10E1">
              <w:trPr>
                <w:trHeight w:val="435"/>
                <w:ins w:id="732"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1FE5B0" w14:textId="77777777" w:rsidR="00641923" w:rsidRDefault="00641923" w:rsidP="00641923">
                  <w:pPr>
                    <w:jc w:val="center"/>
                    <w:rPr>
                      <w:ins w:id="733" w:author="Ojas Choksi" w:date="2022-08-16T09:51:00Z"/>
                      <w:color w:val="000000"/>
                      <w:sz w:val="18"/>
                      <w:szCs w:val="18"/>
                    </w:rPr>
                  </w:pPr>
                  <w:ins w:id="734" w:author="Ojas Choksi" w:date="2022-08-16T09:51:00Z">
                    <w:r>
                      <w:rPr>
                        <w:color w:val="000000"/>
                        <w:sz w:val="18"/>
                        <w:szCs w:val="18"/>
                      </w:rPr>
                      <w:t>1622</w:t>
                    </w:r>
                  </w:ins>
                </w:p>
              </w:tc>
              <w:tc>
                <w:tcPr>
                  <w:tcW w:w="232" w:type="dxa"/>
                  <w:tcBorders>
                    <w:top w:val="single" w:sz="4" w:space="0" w:color="auto"/>
                    <w:left w:val="single" w:sz="4" w:space="0" w:color="auto"/>
                    <w:bottom w:val="single" w:sz="4" w:space="0" w:color="auto"/>
                    <w:right w:val="single" w:sz="4" w:space="0" w:color="auto"/>
                  </w:tcBorders>
                  <w:noWrap/>
                </w:tcPr>
                <w:p w14:paraId="7DC3990A" w14:textId="77777777" w:rsidR="00641923" w:rsidRPr="003A1D1C" w:rsidRDefault="00641923" w:rsidP="00641923">
                  <w:pPr>
                    <w:jc w:val="center"/>
                    <w:rPr>
                      <w:ins w:id="735"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53D310DD" w14:textId="77777777" w:rsidR="00641923" w:rsidRPr="003A1D1C" w:rsidRDefault="00641923" w:rsidP="00641923">
                  <w:pPr>
                    <w:jc w:val="center"/>
                    <w:rPr>
                      <w:ins w:id="736"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33ACE6B" w14:textId="77777777" w:rsidR="00641923" w:rsidRPr="003A1D1C" w:rsidRDefault="00641923" w:rsidP="00641923">
                  <w:pPr>
                    <w:jc w:val="center"/>
                    <w:rPr>
                      <w:ins w:id="737" w:author="Ojas Choksi" w:date="2022-08-16T09:51:00Z"/>
                      <w:sz w:val="18"/>
                      <w:szCs w:val="18"/>
                    </w:rPr>
                  </w:pPr>
                  <w:ins w:id="738" w:author="Ojas Choksi" w:date="2022-08-16T09:51:00Z">
                    <w:r>
                      <w:rPr>
                        <w:sz w:val="18"/>
                        <w:szCs w:val="18"/>
                      </w:rPr>
                      <w:t>-17.2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620DBA6F" w14:textId="77777777" w:rsidR="00641923" w:rsidRPr="004241A1" w:rsidRDefault="00641923" w:rsidP="00641923">
                  <w:pPr>
                    <w:jc w:val="center"/>
                    <w:rPr>
                      <w:ins w:id="73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3B60CD1" w14:textId="77777777" w:rsidR="00641923" w:rsidRPr="004241A1" w:rsidRDefault="00641923" w:rsidP="00641923">
                  <w:pPr>
                    <w:jc w:val="center"/>
                    <w:rPr>
                      <w:ins w:id="740" w:author="Ojas Choksi" w:date="2022-08-16T09:51:00Z"/>
                      <w:color w:val="000000"/>
                      <w:sz w:val="18"/>
                      <w:szCs w:val="18"/>
                    </w:rPr>
                  </w:pPr>
                  <w:ins w:id="741" w:author="Ojas Choksi" w:date="2022-08-16T09:51:00Z">
                    <w:r w:rsidRPr="004B560D">
                      <w:t>34.5</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A167542" w14:textId="77777777" w:rsidR="00641923" w:rsidRPr="004241A1" w:rsidRDefault="00641923" w:rsidP="00641923">
                  <w:pPr>
                    <w:jc w:val="center"/>
                    <w:rPr>
                      <w:ins w:id="74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A9D3BD2" w14:textId="77777777" w:rsidR="00641923" w:rsidRPr="004241A1" w:rsidRDefault="00641923" w:rsidP="00641923">
                  <w:pPr>
                    <w:jc w:val="center"/>
                    <w:rPr>
                      <w:ins w:id="743" w:author="Ojas Choksi" w:date="2022-08-16T09:51:00Z"/>
                      <w:color w:val="000000"/>
                      <w:sz w:val="18"/>
                      <w:szCs w:val="18"/>
                    </w:rPr>
                  </w:pPr>
                  <w:ins w:id="744" w:author="Ojas Choksi" w:date="2022-08-16T09:51:00Z">
                    <w:r w:rsidRPr="004B560D">
                      <w:t>34.3</w:t>
                    </w:r>
                  </w:ins>
                </w:p>
              </w:tc>
              <w:tc>
                <w:tcPr>
                  <w:tcW w:w="1127" w:type="dxa"/>
                  <w:tcBorders>
                    <w:top w:val="single" w:sz="4" w:space="0" w:color="auto"/>
                    <w:left w:val="single" w:sz="4" w:space="0" w:color="auto"/>
                    <w:bottom w:val="single" w:sz="4" w:space="0" w:color="auto"/>
                    <w:right w:val="single" w:sz="4" w:space="0" w:color="auto"/>
                  </w:tcBorders>
                </w:tcPr>
                <w:p w14:paraId="4D0CAEC5" w14:textId="77777777" w:rsidR="00641923" w:rsidRDefault="00641923" w:rsidP="00641923">
                  <w:pPr>
                    <w:jc w:val="center"/>
                    <w:rPr>
                      <w:ins w:id="745" w:author="Ojas Choksi" w:date="2022-08-16T09:51:00Z"/>
                      <w:color w:val="000000"/>
                      <w:sz w:val="18"/>
                      <w:szCs w:val="18"/>
                    </w:rPr>
                  </w:pPr>
                  <w:ins w:id="746"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21D062D9" w14:textId="4024BD10" w:rsidR="00641923" w:rsidRPr="008C10E1" w:rsidRDefault="008C10E1" w:rsidP="00641923">
                  <w:pPr>
                    <w:jc w:val="center"/>
                    <w:rPr>
                      <w:ins w:id="747" w:author="Ojas Choksi" w:date="2022-08-16T09:53:00Z"/>
                      <w:color w:val="000000"/>
                      <w:sz w:val="18"/>
                      <w:szCs w:val="18"/>
                      <w:highlight w:val="green"/>
                    </w:rPr>
                  </w:pPr>
                  <w:ins w:id="748" w:author="Ojas Choksi" w:date="2022-08-16T09:54:00Z">
                    <w:r w:rsidRPr="008C10E1">
                      <w:rPr>
                        <w:color w:val="000000"/>
                        <w:sz w:val="18"/>
                        <w:szCs w:val="18"/>
                        <w:highlight w:val="green"/>
                      </w:rPr>
                      <w:t>&gt;16</w:t>
                    </w:r>
                  </w:ins>
                </w:p>
              </w:tc>
            </w:tr>
            <w:tr w:rsidR="00641923" w:rsidRPr="00446C12" w14:paraId="61016A70" w14:textId="526CD2E8" w:rsidTr="008C10E1">
              <w:trPr>
                <w:trHeight w:val="435"/>
                <w:ins w:id="749"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93592" w14:textId="77777777" w:rsidR="00641923" w:rsidRDefault="00641923" w:rsidP="00641923">
                  <w:pPr>
                    <w:jc w:val="center"/>
                    <w:rPr>
                      <w:ins w:id="750" w:author="Ojas Choksi" w:date="2022-08-16T09:51:00Z"/>
                      <w:color w:val="000000"/>
                      <w:sz w:val="18"/>
                      <w:szCs w:val="18"/>
                    </w:rPr>
                  </w:pPr>
                  <w:ins w:id="751" w:author="Ojas Choksi" w:date="2022-08-16T09:51:00Z">
                    <w:r>
                      <w:rPr>
                        <w:color w:val="000000"/>
                        <w:sz w:val="18"/>
                        <w:szCs w:val="18"/>
                      </w:rPr>
                      <w:t>1623</w:t>
                    </w:r>
                  </w:ins>
                </w:p>
              </w:tc>
              <w:tc>
                <w:tcPr>
                  <w:tcW w:w="232" w:type="dxa"/>
                  <w:tcBorders>
                    <w:top w:val="single" w:sz="4" w:space="0" w:color="auto"/>
                    <w:left w:val="single" w:sz="4" w:space="0" w:color="auto"/>
                    <w:bottom w:val="single" w:sz="4" w:space="0" w:color="auto"/>
                    <w:right w:val="single" w:sz="4" w:space="0" w:color="auto"/>
                  </w:tcBorders>
                  <w:noWrap/>
                </w:tcPr>
                <w:p w14:paraId="2261063B" w14:textId="77777777" w:rsidR="00641923" w:rsidRPr="003A1D1C" w:rsidRDefault="00641923" w:rsidP="00641923">
                  <w:pPr>
                    <w:jc w:val="center"/>
                    <w:rPr>
                      <w:ins w:id="752"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F38DCF2" w14:textId="77777777" w:rsidR="00641923" w:rsidRPr="003A1D1C" w:rsidRDefault="00641923" w:rsidP="00641923">
                  <w:pPr>
                    <w:jc w:val="center"/>
                    <w:rPr>
                      <w:ins w:id="753"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4381361C" w14:textId="77777777" w:rsidR="00641923" w:rsidRPr="003A1D1C" w:rsidRDefault="00641923" w:rsidP="00641923">
                  <w:pPr>
                    <w:jc w:val="center"/>
                    <w:rPr>
                      <w:ins w:id="754" w:author="Ojas Choksi" w:date="2022-08-16T09:51:00Z"/>
                      <w:sz w:val="18"/>
                      <w:szCs w:val="18"/>
                    </w:rPr>
                  </w:pPr>
                  <w:ins w:id="755" w:author="Ojas Choksi" w:date="2022-08-16T09:51:00Z">
                    <w:r>
                      <w:rPr>
                        <w:sz w:val="18"/>
                        <w:szCs w:val="18"/>
                      </w:rPr>
                      <w:t>-12.8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F05B64C" w14:textId="77777777" w:rsidR="00641923" w:rsidRPr="004241A1" w:rsidRDefault="00641923" w:rsidP="00641923">
                  <w:pPr>
                    <w:jc w:val="center"/>
                    <w:rPr>
                      <w:ins w:id="75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92F718E" w14:textId="77777777" w:rsidR="00641923" w:rsidRPr="004241A1" w:rsidRDefault="00641923" w:rsidP="00641923">
                  <w:pPr>
                    <w:jc w:val="center"/>
                    <w:rPr>
                      <w:ins w:id="757" w:author="Ojas Choksi" w:date="2022-08-16T09:51:00Z"/>
                      <w:color w:val="000000"/>
                      <w:sz w:val="18"/>
                      <w:szCs w:val="18"/>
                    </w:rPr>
                  </w:pPr>
                  <w:ins w:id="758" w:author="Ojas Choksi" w:date="2022-08-16T09:51:00Z">
                    <w:r w:rsidRPr="004B560D">
                      <w:t>38.9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C24164D" w14:textId="77777777" w:rsidR="00641923" w:rsidRPr="004241A1" w:rsidRDefault="00641923" w:rsidP="00641923">
                  <w:pPr>
                    <w:jc w:val="center"/>
                    <w:rPr>
                      <w:ins w:id="75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F7846EA" w14:textId="77777777" w:rsidR="00641923" w:rsidRPr="004241A1" w:rsidRDefault="00641923" w:rsidP="00641923">
                  <w:pPr>
                    <w:jc w:val="center"/>
                    <w:rPr>
                      <w:ins w:id="760" w:author="Ojas Choksi" w:date="2022-08-16T09:51:00Z"/>
                      <w:color w:val="000000"/>
                      <w:sz w:val="18"/>
                      <w:szCs w:val="18"/>
                    </w:rPr>
                  </w:pPr>
                  <w:ins w:id="761" w:author="Ojas Choksi" w:date="2022-08-16T09:51:00Z">
                    <w:r w:rsidRPr="004B560D">
                      <w:t>38.8</w:t>
                    </w:r>
                  </w:ins>
                </w:p>
              </w:tc>
              <w:tc>
                <w:tcPr>
                  <w:tcW w:w="1127" w:type="dxa"/>
                  <w:tcBorders>
                    <w:top w:val="single" w:sz="4" w:space="0" w:color="auto"/>
                    <w:left w:val="single" w:sz="4" w:space="0" w:color="auto"/>
                    <w:bottom w:val="single" w:sz="4" w:space="0" w:color="auto"/>
                    <w:right w:val="single" w:sz="4" w:space="0" w:color="auto"/>
                  </w:tcBorders>
                </w:tcPr>
                <w:p w14:paraId="344548AA" w14:textId="77777777" w:rsidR="00641923" w:rsidRDefault="00641923" w:rsidP="00641923">
                  <w:pPr>
                    <w:jc w:val="center"/>
                    <w:rPr>
                      <w:ins w:id="762" w:author="Ojas Choksi" w:date="2022-08-16T09:51:00Z"/>
                      <w:color w:val="000000"/>
                      <w:sz w:val="18"/>
                      <w:szCs w:val="18"/>
                    </w:rPr>
                  </w:pPr>
                  <w:ins w:id="763"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33E3F156" w14:textId="6FF858F5" w:rsidR="00641923" w:rsidRPr="008C10E1" w:rsidRDefault="008C10E1" w:rsidP="00641923">
                  <w:pPr>
                    <w:jc w:val="center"/>
                    <w:rPr>
                      <w:ins w:id="764" w:author="Ojas Choksi" w:date="2022-08-16T09:53:00Z"/>
                      <w:color w:val="000000"/>
                      <w:sz w:val="18"/>
                      <w:szCs w:val="18"/>
                      <w:highlight w:val="green"/>
                    </w:rPr>
                  </w:pPr>
                  <w:ins w:id="765" w:author="Ojas Choksi" w:date="2022-08-16T09:54:00Z">
                    <w:r w:rsidRPr="008C10E1">
                      <w:rPr>
                        <w:color w:val="000000"/>
                        <w:sz w:val="18"/>
                        <w:szCs w:val="18"/>
                        <w:highlight w:val="green"/>
                      </w:rPr>
                      <w:t>&gt;16</w:t>
                    </w:r>
                  </w:ins>
                </w:p>
              </w:tc>
            </w:tr>
            <w:tr w:rsidR="00641923" w:rsidRPr="00446C12" w14:paraId="51107850" w14:textId="4AAE4F07" w:rsidTr="008C10E1">
              <w:trPr>
                <w:trHeight w:val="435"/>
                <w:ins w:id="766"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5D2BDF" w14:textId="77777777" w:rsidR="00641923" w:rsidRDefault="00641923" w:rsidP="00641923">
                  <w:pPr>
                    <w:jc w:val="center"/>
                    <w:rPr>
                      <w:ins w:id="767" w:author="Ojas Choksi" w:date="2022-08-16T09:51:00Z"/>
                      <w:color w:val="000000"/>
                      <w:sz w:val="18"/>
                      <w:szCs w:val="18"/>
                    </w:rPr>
                  </w:pPr>
                  <w:ins w:id="768" w:author="Ojas Choksi" w:date="2022-08-16T09:51:00Z">
                    <w:r>
                      <w:rPr>
                        <w:color w:val="000000"/>
                        <w:sz w:val="18"/>
                        <w:szCs w:val="18"/>
                      </w:rPr>
                      <w:t>1624</w:t>
                    </w:r>
                  </w:ins>
                </w:p>
              </w:tc>
              <w:tc>
                <w:tcPr>
                  <w:tcW w:w="232" w:type="dxa"/>
                  <w:tcBorders>
                    <w:top w:val="single" w:sz="4" w:space="0" w:color="auto"/>
                    <w:left w:val="single" w:sz="4" w:space="0" w:color="auto"/>
                    <w:bottom w:val="single" w:sz="4" w:space="0" w:color="auto"/>
                    <w:right w:val="single" w:sz="4" w:space="0" w:color="auto"/>
                  </w:tcBorders>
                  <w:noWrap/>
                </w:tcPr>
                <w:p w14:paraId="6257468E" w14:textId="77777777" w:rsidR="00641923" w:rsidRPr="003A1D1C" w:rsidRDefault="00641923" w:rsidP="00641923">
                  <w:pPr>
                    <w:jc w:val="center"/>
                    <w:rPr>
                      <w:ins w:id="769"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93AAC59" w14:textId="77777777" w:rsidR="00641923" w:rsidRPr="003A1D1C" w:rsidRDefault="00641923" w:rsidP="00641923">
                  <w:pPr>
                    <w:jc w:val="center"/>
                    <w:rPr>
                      <w:ins w:id="770"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AF2A859" w14:textId="77777777" w:rsidR="00641923" w:rsidRPr="003A1D1C" w:rsidRDefault="00641923" w:rsidP="00641923">
                  <w:pPr>
                    <w:jc w:val="center"/>
                    <w:rPr>
                      <w:ins w:id="771" w:author="Ojas Choksi" w:date="2022-08-16T09:51:00Z"/>
                      <w:sz w:val="18"/>
                      <w:szCs w:val="18"/>
                    </w:rPr>
                  </w:pPr>
                  <w:ins w:id="772" w:author="Ojas Choksi" w:date="2022-08-16T09:51:00Z">
                    <w:r>
                      <w:rPr>
                        <w:sz w:val="18"/>
                        <w:szCs w:val="18"/>
                      </w:rPr>
                      <w:t>-8.4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A314C40" w14:textId="77777777" w:rsidR="00641923" w:rsidRPr="004241A1" w:rsidRDefault="00641923" w:rsidP="00641923">
                  <w:pPr>
                    <w:jc w:val="center"/>
                    <w:rPr>
                      <w:ins w:id="77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0471F12" w14:textId="77777777" w:rsidR="00641923" w:rsidRPr="004241A1" w:rsidRDefault="00641923" w:rsidP="00641923">
                  <w:pPr>
                    <w:jc w:val="center"/>
                    <w:rPr>
                      <w:ins w:id="774" w:author="Ojas Choksi" w:date="2022-08-16T09:51:00Z"/>
                      <w:color w:val="000000"/>
                      <w:sz w:val="18"/>
                      <w:szCs w:val="18"/>
                    </w:rPr>
                  </w:pPr>
                  <w:ins w:id="775" w:author="Ojas Choksi" w:date="2022-08-16T09:51:00Z">
                    <w:r w:rsidRPr="004B560D">
                      <w:t>43.4</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537FDE10" w14:textId="77777777" w:rsidR="00641923" w:rsidRPr="004241A1" w:rsidRDefault="00641923" w:rsidP="00641923">
                  <w:pPr>
                    <w:jc w:val="center"/>
                    <w:rPr>
                      <w:ins w:id="77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B76F48F" w14:textId="77777777" w:rsidR="00641923" w:rsidRPr="004241A1" w:rsidRDefault="00641923" w:rsidP="00641923">
                  <w:pPr>
                    <w:jc w:val="center"/>
                    <w:rPr>
                      <w:ins w:id="777" w:author="Ojas Choksi" w:date="2022-08-16T09:51:00Z"/>
                      <w:color w:val="000000"/>
                      <w:sz w:val="18"/>
                      <w:szCs w:val="18"/>
                    </w:rPr>
                  </w:pPr>
                  <w:ins w:id="778" w:author="Ojas Choksi" w:date="2022-08-16T09:51:00Z">
                    <w:r w:rsidRPr="004B560D">
                      <w:t>43.1</w:t>
                    </w:r>
                  </w:ins>
                </w:p>
              </w:tc>
              <w:tc>
                <w:tcPr>
                  <w:tcW w:w="1127" w:type="dxa"/>
                  <w:tcBorders>
                    <w:top w:val="single" w:sz="4" w:space="0" w:color="auto"/>
                    <w:left w:val="single" w:sz="4" w:space="0" w:color="auto"/>
                    <w:bottom w:val="single" w:sz="4" w:space="0" w:color="auto"/>
                    <w:right w:val="single" w:sz="4" w:space="0" w:color="auto"/>
                  </w:tcBorders>
                </w:tcPr>
                <w:p w14:paraId="4D910F9A" w14:textId="77777777" w:rsidR="00641923" w:rsidRDefault="00641923" w:rsidP="00641923">
                  <w:pPr>
                    <w:jc w:val="center"/>
                    <w:rPr>
                      <w:ins w:id="779" w:author="Ojas Choksi" w:date="2022-08-16T09:51:00Z"/>
                      <w:color w:val="000000"/>
                      <w:sz w:val="18"/>
                      <w:szCs w:val="18"/>
                    </w:rPr>
                  </w:pPr>
                  <w:ins w:id="780"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1C1A90C5" w14:textId="5B673DDA" w:rsidR="00641923" w:rsidRPr="008C10E1" w:rsidRDefault="008C10E1" w:rsidP="00641923">
                  <w:pPr>
                    <w:jc w:val="center"/>
                    <w:rPr>
                      <w:ins w:id="781" w:author="Ojas Choksi" w:date="2022-08-16T09:53:00Z"/>
                      <w:color w:val="000000"/>
                      <w:sz w:val="18"/>
                      <w:szCs w:val="18"/>
                      <w:highlight w:val="green"/>
                    </w:rPr>
                  </w:pPr>
                  <w:ins w:id="782" w:author="Ojas Choksi" w:date="2022-08-16T09:54:00Z">
                    <w:r w:rsidRPr="008C10E1">
                      <w:rPr>
                        <w:color w:val="000000"/>
                        <w:sz w:val="18"/>
                        <w:szCs w:val="18"/>
                        <w:highlight w:val="green"/>
                      </w:rPr>
                      <w:t>&gt;16</w:t>
                    </w:r>
                  </w:ins>
                </w:p>
              </w:tc>
            </w:tr>
            <w:tr w:rsidR="00641923" w:rsidRPr="00446C12" w14:paraId="56CEAEA8" w14:textId="42308525" w:rsidTr="008C10E1">
              <w:trPr>
                <w:trHeight w:val="435"/>
                <w:ins w:id="783"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E46814" w14:textId="77777777" w:rsidR="00641923" w:rsidRDefault="00641923" w:rsidP="00641923">
                  <w:pPr>
                    <w:jc w:val="center"/>
                    <w:rPr>
                      <w:ins w:id="784" w:author="Ojas Choksi" w:date="2022-08-16T09:51:00Z"/>
                      <w:color w:val="000000"/>
                      <w:sz w:val="18"/>
                      <w:szCs w:val="18"/>
                    </w:rPr>
                  </w:pPr>
                  <w:ins w:id="785" w:author="Ojas Choksi" w:date="2022-08-16T09:51:00Z">
                    <w:r>
                      <w:rPr>
                        <w:color w:val="000000"/>
                        <w:sz w:val="18"/>
                        <w:szCs w:val="18"/>
                      </w:rPr>
                      <w:t>1625</w:t>
                    </w:r>
                  </w:ins>
                </w:p>
              </w:tc>
              <w:tc>
                <w:tcPr>
                  <w:tcW w:w="232" w:type="dxa"/>
                  <w:tcBorders>
                    <w:top w:val="single" w:sz="4" w:space="0" w:color="auto"/>
                    <w:left w:val="single" w:sz="4" w:space="0" w:color="auto"/>
                    <w:bottom w:val="single" w:sz="4" w:space="0" w:color="auto"/>
                    <w:right w:val="single" w:sz="4" w:space="0" w:color="auto"/>
                  </w:tcBorders>
                  <w:noWrap/>
                </w:tcPr>
                <w:p w14:paraId="42861657" w14:textId="77777777" w:rsidR="00641923" w:rsidRPr="003A1D1C" w:rsidRDefault="00641923" w:rsidP="00641923">
                  <w:pPr>
                    <w:jc w:val="center"/>
                    <w:rPr>
                      <w:ins w:id="786"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D13D05D" w14:textId="77777777" w:rsidR="00641923" w:rsidRPr="003A1D1C" w:rsidRDefault="00641923" w:rsidP="00641923">
                  <w:pPr>
                    <w:jc w:val="center"/>
                    <w:rPr>
                      <w:ins w:id="787"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C2D4192" w14:textId="77777777" w:rsidR="00641923" w:rsidRPr="003A1D1C" w:rsidRDefault="00641923" w:rsidP="00641923">
                  <w:pPr>
                    <w:jc w:val="center"/>
                    <w:rPr>
                      <w:ins w:id="788" w:author="Ojas Choksi" w:date="2022-08-16T09:51:00Z"/>
                      <w:sz w:val="18"/>
                      <w:szCs w:val="18"/>
                    </w:rPr>
                  </w:pPr>
                  <w:ins w:id="789" w:author="Ojas Choksi" w:date="2022-08-16T09:51:00Z">
                    <w:r>
                      <w:rPr>
                        <w:sz w:val="18"/>
                        <w:szCs w:val="18"/>
                      </w:rPr>
                      <w:t>-4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1F396A50" w14:textId="77777777" w:rsidR="00641923" w:rsidRPr="004241A1" w:rsidRDefault="00641923" w:rsidP="00641923">
                  <w:pPr>
                    <w:jc w:val="center"/>
                    <w:rPr>
                      <w:ins w:id="79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8B044AB" w14:textId="77777777" w:rsidR="00641923" w:rsidRPr="004241A1" w:rsidRDefault="00641923" w:rsidP="00641923">
                  <w:pPr>
                    <w:jc w:val="center"/>
                    <w:rPr>
                      <w:ins w:id="791" w:author="Ojas Choksi" w:date="2022-08-16T09:51:00Z"/>
                      <w:color w:val="000000"/>
                      <w:sz w:val="18"/>
                      <w:szCs w:val="18"/>
                    </w:rPr>
                  </w:pPr>
                  <w:ins w:id="792" w:author="Ojas Choksi" w:date="2022-08-16T09:51:00Z">
                    <w:r w:rsidRPr="004B560D">
                      <w:t>47.8</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D474A83" w14:textId="77777777" w:rsidR="00641923" w:rsidRPr="004241A1" w:rsidRDefault="00641923" w:rsidP="00641923">
                  <w:pPr>
                    <w:jc w:val="center"/>
                    <w:rPr>
                      <w:ins w:id="79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30236C4" w14:textId="77777777" w:rsidR="00641923" w:rsidRPr="004241A1" w:rsidRDefault="00641923" w:rsidP="00641923">
                  <w:pPr>
                    <w:jc w:val="center"/>
                    <w:rPr>
                      <w:ins w:id="794" w:author="Ojas Choksi" w:date="2022-08-16T09:51:00Z"/>
                      <w:color w:val="000000"/>
                      <w:sz w:val="18"/>
                      <w:szCs w:val="18"/>
                    </w:rPr>
                  </w:pPr>
                  <w:ins w:id="795" w:author="Ojas Choksi" w:date="2022-08-16T09:51:00Z">
                    <w:r w:rsidRPr="004B560D">
                      <w:t>47.5</w:t>
                    </w:r>
                  </w:ins>
                </w:p>
              </w:tc>
              <w:tc>
                <w:tcPr>
                  <w:tcW w:w="1127" w:type="dxa"/>
                  <w:tcBorders>
                    <w:top w:val="single" w:sz="4" w:space="0" w:color="auto"/>
                    <w:left w:val="single" w:sz="4" w:space="0" w:color="auto"/>
                    <w:bottom w:val="single" w:sz="4" w:space="0" w:color="auto"/>
                    <w:right w:val="single" w:sz="4" w:space="0" w:color="auto"/>
                  </w:tcBorders>
                </w:tcPr>
                <w:p w14:paraId="16FBD95E" w14:textId="77777777" w:rsidR="00641923" w:rsidRDefault="00641923" w:rsidP="00641923">
                  <w:pPr>
                    <w:jc w:val="center"/>
                    <w:rPr>
                      <w:ins w:id="796" w:author="Ojas Choksi" w:date="2022-08-16T09:51:00Z"/>
                      <w:color w:val="000000"/>
                      <w:sz w:val="18"/>
                      <w:szCs w:val="18"/>
                    </w:rPr>
                  </w:pPr>
                  <w:ins w:id="797"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5A70C364" w14:textId="07A5278C" w:rsidR="00641923" w:rsidRPr="008C10E1" w:rsidRDefault="008C10E1" w:rsidP="00641923">
                  <w:pPr>
                    <w:jc w:val="center"/>
                    <w:rPr>
                      <w:ins w:id="798" w:author="Ojas Choksi" w:date="2022-08-16T09:53:00Z"/>
                      <w:color w:val="000000"/>
                      <w:sz w:val="18"/>
                      <w:szCs w:val="18"/>
                      <w:highlight w:val="green"/>
                    </w:rPr>
                  </w:pPr>
                  <w:ins w:id="799" w:author="Ojas Choksi" w:date="2022-08-16T09:54:00Z">
                    <w:r w:rsidRPr="008C10E1">
                      <w:rPr>
                        <w:color w:val="000000"/>
                        <w:sz w:val="18"/>
                        <w:szCs w:val="18"/>
                        <w:highlight w:val="green"/>
                      </w:rPr>
                      <w:t>&gt;16</w:t>
                    </w:r>
                  </w:ins>
                </w:p>
              </w:tc>
            </w:tr>
          </w:tbl>
          <w:p w14:paraId="504AB363" w14:textId="77777777" w:rsidR="00641923" w:rsidRDefault="00641923" w:rsidP="00837248">
            <w:pPr>
              <w:spacing w:after="120"/>
              <w:rPr>
                <w:rFonts w:eastAsiaTheme="minorEastAsia"/>
                <w:color w:val="000000" w:themeColor="text1"/>
                <w:lang w:val="en-US" w:eastAsia="zh-CN"/>
              </w:rPr>
            </w:pPr>
          </w:p>
          <w:p w14:paraId="1AB4064F"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2-2, Issue 2-2-1:</w:t>
            </w:r>
          </w:p>
          <w:p w14:paraId="0762D52D"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2-3-1:</w:t>
            </w:r>
          </w:p>
          <w:p w14:paraId="7598D5F8"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p>
          <w:p w14:paraId="6C3C16BF" w14:textId="035574E6" w:rsidR="00085762" w:rsidRPr="00085762"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r w:rsidR="00133E9B" w14:paraId="63973F22" w14:textId="77777777" w:rsidTr="002A61C0">
        <w:trPr>
          <w:ins w:id="800" w:author="Pushp Trikha" w:date="2022-08-16T10:07:00Z"/>
        </w:trPr>
        <w:tc>
          <w:tcPr>
            <w:tcW w:w="1242" w:type="dxa"/>
          </w:tcPr>
          <w:p w14:paraId="1E63E11A" w14:textId="7C271643" w:rsidR="00133E9B" w:rsidRPr="00085762" w:rsidDel="00FB6E29" w:rsidRDefault="00133E9B" w:rsidP="002A61C0">
            <w:pPr>
              <w:spacing w:after="120"/>
              <w:rPr>
                <w:ins w:id="801" w:author="Pushp Trikha" w:date="2022-08-16T10:07:00Z"/>
                <w:rFonts w:eastAsiaTheme="minorEastAsia"/>
                <w:color w:val="000000" w:themeColor="text1"/>
                <w:lang w:val="en-US" w:eastAsia="zh-CN"/>
              </w:rPr>
            </w:pPr>
            <w:ins w:id="802" w:author="Pushp Trikha" w:date="2022-08-16T10:07:00Z">
              <w:r>
                <w:rPr>
                  <w:rFonts w:eastAsiaTheme="minorEastAsia"/>
                  <w:color w:val="000000" w:themeColor="text1"/>
                  <w:lang w:val="en-US" w:eastAsia="zh-CN"/>
                </w:rPr>
                <w:lastRenderedPageBreak/>
                <w:t>Murata</w:t>
              </w:r>
            </w:ins>
          </w:p>
        </w:tc>
        <w:tc>
          <w:tcPr>
            <w:tcW w:w="8615" w:type="dxa"/>
          </w:tcPr>
          <w:p w14:paraId="78BF7277" w14:textId="05238110" w:rsidR="00133E9B" w:rsidRDefault="00133E9B" w:rsidP="00837248">
            <w:pPr>
              <w:spacing w:after="120"/>
              <w:rPr>
                <w:ins w:id="803" w:author="Pushp Trikha" w:date="2022-08-16T10:07:00Z"/>
                <w:rFonts w:eastAsiaTheme="minorEastAsia"/>
                <w:color w:val="000000" w:themeColor="text1"/>
                <w:lang w:val="en-US" w:eastAsia="zh-CN"/>
              </w:rPr>
            </w:pPr>
            <w:ins w:id="804" w:author="Pushp Trikha" w:date="2022-08-16T10:07:00Z">
              <w:r>
                <w:rPr>
                  <w:rFonts w:eastAsiaTheme="minorEastAsia"/>
                  <w:color w:val="000000" w:themeColor="text1"/>
                  <w:lang w:val="en-US" w:eastAsia="zh-CN"/>
                </w:rPr>
                <w:t>Sub-topic 2-3, Issue 2-3-2:</w:t>
              </w:r>
            </w:ins>
            <w:ins w:id="805" w:author="Pushp Trikha" w:date="2022-08-16T10:08:00Z">
              <w:r>
                <w:rPr>
                  <w:rFonts w:eastAsiaTheme="minorEastAsia"/>
                  <w:color w:val="000000" w:themeColor="text1"/>
                  <w:lang w:val="en-US" w:eastAsia="zh-CN"/>
                </w:rPr>
                <w:t xml:space="preserve"> </w:t>
              </w:r>
            </w:ins>
            <w:ins w:id="806" w:author="Pushp Trikha" w:date="2022-08-16T10:13:00Z">
              <w:r w:rsidR="00E75281">
                <w:rPr>
                  <w:rFonts w:eastAsiaTheme="minorEastAsia"/>
                  <w:color w:val="000000" w:themeColor="text1"/>
                  <w:lang w:val="en-US" w:eastAsia="zh-CN"/>
                </w:rPr>
                <w:t xml:space="preserve">Option 1. </w:t>
              </w:r>
            </w:ins>
            <w:ins w:id="807" w:author="Pushp Trikha" w:date="2022-08-16T10:08:00Z">
              <w:r>
                <w:rPr>
                  <w:rFonts w:eastAsiaTheme="minorEastAsia"/>
                  <w:color w:val="000000" w:themeColor="text1"/>
                  <w:lang w:val="en-US" w:eastAsia="zh-CN"/>
                </w:rPr>
                <w:t>Some agreement is required in the</w:t>
              </w:r>
            </w:ins>
            <w:ins w:id="808" w:author="Pushp Trikha" w:date="2022-08-16T10:11:00Z">
              <w:r w:rsidR="00E75281">
                <w:rPr>
                  <w:rFonts w:eastAsiaTheme="minorEastAsia"/>
                  <w:color w:val="000000" w:themeColor="text1"/>
                  <w:lang w:val="en-US" w:eastAsia="zh-CN"/>
                </w:rPr>
                <w:t xml:space="preserve"> (n24/n255 and n70/n66</w:t>
              </w:r>
            </w:ins>
            <w:ins w:id="809" w:author="Pushp Trikha" w:date="2022-08-16T10:14:00Z">
              <w:r w:rsidR="00E75281">
                <w:rPr>
                  <w:rFonts w:eastAsiaTheme="minorEastAsia"/>
                  <w:color w:val="000000" w:themeColor="text1"/>
                  <w:lang w:val="en-US" w:eastAsia="zh-CN"/>
                </w:rPr>
                <w:t xml:space="preserve"> consolidated</w:t>
              </w:r>
            </w:ins>
            <w:ins w:id="810" w:author="Pushp Trikha" w:date="2022-08-16T10:11:00Z">
              <w:r w:rsidR="00E75281">
                <w:rPr>
                  <w:rFonts w:eastAsiaTheme="minorEastAsia"/>
                  <w:color w:val="000000" w:themeColor="text1"/>
                  <w:lang w:val="en-US" w:eastAsia="zh-CN"/>
                </w:rPr>
                <w:t>)</w:t>
              </w:r>
            </w:ins>
            <w:ins w:id="811" w:author="Pushp Trikha" w:date="2022-08-16T10:08:00Z">
              <w:r>
                <w:rPr>
                  <w:rFonts w:eastAsiaTheme="minorEastAsia"/>
                  <w:color w:val="000000" w:themeColor="text1"/>
                  <w:lang w:val="en-US" w:eastAsia="zh-CN"/>
                </w:rPr>
                <w:t xml:space="preserve"> </w:t>
              </w:r>
            </w:ins>
            <w:ins w:id="812" w:author="Pushp Trikha" w:date="2022-08-16T10:09:00Z">
              <w:r>
                <w:rPr>
                  <w:rFonts w:eastAsiaTheme="minorEastAsia"/>
                  <w:color w:val="000000" w:themeColor="text1"/>
                  <w:lang w:val="en-US" w:eastAsia="zh-CN"/>
                </w:rPr>
                <w:t xml:space="preserve">filter rejection level </w:t>
              </w:r>
            </w:ins>
            <w:ins w:id="813" w:author="Pushp Trikha" w:date="2022-08-16T10:12:00Z">
              <w:r w:rsidR="00E75281">
                <w:rPr>
                  <w:rFonts w:eastAsiaTheme="minorEastAsia"/>
                  <w:color w:val="000000" w:themeColor="text1"/>
                  <w:lang w:val="en-US" w:eastAsia="zh-CN"/>
                </w:rPr>
                <w:t>in 1670-1675 region</w:t>
              </w:r>
            </w:ins>
            <w:ins w:id="814" w:author="Pushp Trikha" w:date="2022-08-16T10:09:00Z">
              <w:r>
                <w:rPr>
                  <w:rFonts w:eastAsiaTheme="minorEastAsia"/>
                  <w:color w:val="000000" w:themeColor="text1"/>
                  <w:lang w:val="en-US" w:eastAsia="zh-CN"/>
                </w:rPr>
                <w:t xml:space="preserve"> before </w:t>
              </w:r>
            </w:ins>
            <w:ins w:id="815" w:author="Pushp Trikha" w:date="2022-08-16T10:10:00Z">
              <w:r w:rsidR="00E75281">
                <w:rPr>
                  <w:rFonts w:eastAsiaTheme="minorEastAsia"/>
                  <w:color w:val="000000" w:themeColor="text1"/>
                  <w:lang w:val="en-US" w:eastAsia="zh-CN"/>
                </w:rPr>
                <w:t>deciding</w:t>
              </w:r>
            </w:ins>
            <w:ins w:id="816" w:author="Pushp Trikha" w:date="2022-08-16T10:09:00Z">
              <w:r>
                <w:rPr>
                  <w:rFonts w:eastAsiaTheme="minorEastAsia"/>
                  <w:color w:val="000000" w:themeColor="text1"/>
                  <w:lang w:val="en-US" w:eastAsia="zh-CN"/>
                </w:rPr>
                <w:t xml:space="preserve"> on </w:t>
              </w:r>
              <w:r w:rsidR="00E75281">
                <w:rPr>
                  <w:rFonts w:eastAsiaTheme="minorEastAsia"/>
                  <w:color w:val="000000" w:themeColor="text1"/>
                  <w:lang w:val="en-US" w:eastAsia="zh-CN"/>
                </w:rPr>
                <w:t>an</w:t>
              </w:r>
            </w:ins>
            <w:ins w:id="817" w:author="Pushp Trikha" w:date="2022-08-16T10:10:00Z">
              <w:r w:rsidR="00E75281">
                <w:rPr>
                  <w:rFonts w:eastAsiaTheme="minorEastAsia"/>
                  <w:color w:val="000000" w:themeColor="text1"/>
                  <w:lang w:val="en-US" w:eastAsia="zh-CN"/>
                </w:rPr>
                <w:t>y coexistence relaxation.</w:t>
              </w:r>
            </w:ins>
            <w:ins w:id="818" w:author="Pushp Trikha" w:date="2022-08-16T10:12:00Z">
              <w:r w:rsidR="00E75281">
                <w:rPr>
                  <w:rFonts w:eastAsiaTheme="minorEastAsia"/>
                  <w:color w:val="000000" w:themeColor="text1"/>
                  <w:lang w:val="en-US" w:eastAsia="zh-CN"/>
                </w:rPr>
                <w:t xml:space="preserve"> Legacy filtering must be considered</w:t>
              </w:r>
            </w:ins>
            <w:ins w:id="819" w:author="Pushp Trikha" w:date="2022-08-16T10:13:00Z">
              <w:r w:rsidR="00E75281">
                <w:rPr>
                  <w:rFonts w:eastAsiaTheme="minorEastAsia"/>
                  <w:color w:val="000000" w:themeColor="text1"/>
                  <w:lang w:val="en-US" w:eastAsia="zh-CN"/>
                </w:rPr>
                <w:t>.</w:t>
              </w:r>
            </w:ins>
          </w:p>
        </w:tc>
      </w:tr>
      <w:tr w:rsidR="00784E82" w14:paraId="3AF91849" w14:textId="77777777" w:rsidTr="002A61C0">
        <w:trPr>
          <w:ins w:id="820" w:author="Skyworks" w:date="2022-08-17T11:48:00Z"/>
        </w:trPr>
        <w:tc>
          <w:tcPr>
            <w:tcW w:w="1242" w:type="dxa"/>
          </w:tcPr>
          <w:p w14:paraId="00D93474" w14:textId="6A9ED28F" w:rsidR="00784E82" w:rsidRDefault="00784E82" w:rsidP="002A61C0">
            <w:pPr>
              <w:spacing w:after="120"/>
              <w:rPr>
                <w:ins w:id="821" w:author="Skyworks" w:date="2022-08-17T11:48:00Z"/>
                <w:rFonts w:eastAsiaTheme="minorEastAsia"/>
                <w:color w:val="000000" w:themeColor="text1"/>
                <w:lang w:val="en-US" w:eastAsia="zh-CN"/>
              </w:rPr>
            </w:pPr>
            <w:ins w:id="822" w:author="Skyworks" w:date="2022-08-17T11:52:00Z">
              <w:r>
                <w:rPr>
                  <w:rFonts w:eastAsiaTheme="minorEastAsia"/>
                  <w:color w:val="000000" w:themeColor="text1"/>
                  <w:lang w:val="en-US" w:eastAsia="zh-CN"/>
                </w:rPr>
                <w:t>Skyworks</w:t>
              </w:r>
            </w:ins>
          </w:p>
        </w:tc>
        <w:tc>
          <w:tcPr>
            <w:tcW w:w="8615" w:type="dxa"/>
          </w:tcPr>
          <w:p w14:paraId="27BDE4A3" w14:textId="396CC3F6" w:rsidR="00784E82" w:rsidRDefault="00784E82" w:rsidP="00837248">
            <w:pPr>
              <w:spacing w:after="120"/>
              <w:rPr>
                <w:ins w:id="823" w:author="Skyworks" w:date="2022-08-17T11:48:00Z"/>
                <w:rFonts w:eastAsiaTheme="minorEastAsia"/>
                <w:color w:val="000000" w:themeColor="text1"/>
                <w:lang w:val="en-US" w:eastAsia="zh-CN"/>
              </w:rPr>
            </w:pPr>
            <w:ins w:id="824" w:author="Skyworks" w:date="2022-08-17T11:52:00Z">
              <w:r>
                <w:rPr>
                  <w:rFonts w:eastAsiaTheme="minorEastAsia"/>
                  <w:color w:val="000000" w:themeColor="text1"/>
                  <w:lang w:val="en-US" w:eastAsia="zh-CN"/>
                </w:rPr>
                <w:t>Thanks to Ligado for providing the comparison with worst case filter. Based on this we are fi</w:t>
              </w:r>
            </w:ins>
            <w:ins w:id="825" w:author="Skyworks" w:date="2022-08-17T11:53:00Z">
              <w:r>
                <w:rPr>
                  <w:rFonts w:eastAsiaTheme="minorEastAsia"/>
                  <w:color w:val="000000" w:themeColor="text1"/>
                  <w:lang w:val="en-US" w:eastAsia="zh-CN"/>
                </w:rPr>
                <w:t xml:space="preserve">ne with the proposal that no A-MPR is needed as the worst post filter case </w:t>
              </w:r>
            </w:ins>
            <w:ins w:id="826" w:author="Skyworks" w:date="2022-08-17T11:54:00Z">
              <w:r>
                <w:rPr>
                  <w:rFonts w:eastAsiaTheme="minorEastAsia"/>
                  <w:color w:val="000000" w:themeColor="text1"/>
                  <w:lang w:val="en-US" w:eastAsia="zh-CN"/>
                </w:rPr>
                <w:t>still has 7dB margin.</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1D6D9C">
      <w:pPr>
        <w:pStyle w:val="Heading3"/>
        <w:ind w:left="630"/>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2A61C0">
        <w:tc>
          <w:tcPr>
            <w:tcW w:w="1242" w:type="dxa"/>
          </w:tcPr>
          <w:p w14:paraId="7373B7C9"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61C0">
        <w:tc>
          <w:tcPr>
            <w:tcW w:w="1242" w:type="dxa"/>
            <w:vMerge w:val="restart"/>
          </w:tcPr>
          <w:p w14:paraId="497DC71D"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61C0">
        <w:tc>
          <w:tcPr>
            <w:tcW w:w="1242" w:type="dxa"/>
            <w:vMerge/>
          </w:tcPr>
          <w:p w14:paraId="72451545" w14:textId="77777777" w:rsidR="00DD19DE" w:rsidRDefault="00DD19DE" w:rsidP="002A61C0">
            <w:pPr>
              <w:spacing w:after="120"/>
              <w:rPr>
                <w:rFonts w:eastAsiaTheme="minorEastAsia"/>
                <w:color w:val="0070C0"/>
                <w:lang w:val="en-US" w:eastAsia="zh-CN"/>
              </w:rPr>
            </w:pPr>
          </w:p>
        </w:tc>
        <w:tc>
          <w:tcPr>
            <w:tcW w:w="8615" w:type="dxa"/>
          </w:tcPr>
          <w:p w14:paraId="5F4DDF9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61C0">
        <w:tc>
          <w:tcPr>
            <w:tcW w:w="1242" w:type="dxa"/>
            <w:vMerge/>
          </w:tcPr>
          <w:p w14:paraId="165A15C4" w14:textId="77777777" w:rsidR="00DD19DE" w:rsidRDefault="00DD19DE" w:rsidP="002A61C0">
            <w:pPr>
              <w:spacing w:after="120"/>
              <w:rPr>
                <w:rFonts w:eastAsiaTheme="minorEastAsia"/>
                <w:color w:val="0070C0"/>
                <w:lang w:val="en-US" w:eastAsia="zh-CN"/>
              </w:rPr>
            </w:pPr>
          </w:p>
        </w:tc>
        <w:tc>
          <w:tcPr>
            <w:tcW w:w="8615" w:type="dxa"/>
          </w:tcPr>
          <w:p w14:paraId="1901BE06" w14:textId="77777777" w:rsidR="00DD19DE" w:rsidRDefault="00DD19DE" w:rsidP="002A61C0">
            <w:pPr>
              <w:spacing w:after="120"/>
              <w:rPr>
                <w:rFonts w:eastAsiaTheme="minorEastAsia"/>
                <w:color w:val="0070C0"/>
                <w:lang w:val="en-US" w:eastAsia="zh-CN"/>
              </w:rPr>
            </w:pPr>
          </w:p>
        </w:tc>
      </w:tr>
      <w:tr w:rsidR="00DD19DE" w:rsidRPr="00571777" w14:paraId="6979FA8B" w14:textId="77777777" w:rsidTr="002A61C0">
        <w:tc>
          <w:tcPr>
            <w:tcW w:w="1242" w:type="dxa"/>
            <w:vMerge w:val="restart"/>
          </w:tcPr>
          <w:p w14:paraId="20992B68" w14:textId="77777777" w:rsidR="00DD19DE" w:rsidRDefault="00DD19DE" w:rsidP="002A61C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61C0">
        <w:tc>
          <w:tcPr>
            <w:tcW w:w="1242" w:type="dxa"/>
            <w:vMerge/>
          </w:tcPr>
          <w:p w14:paraId="078D9013" w14:textId="77777777" w:rsidR="00DD19DE" w:rsidRDefault="00DD19DE" w:rsidP="002A61C0">
            <w:pPr>
              <w:spacing w:after="120"/>
              <w:rPr>
                <w:rFonts w:eastAsiaTheme="minorEastAsia"/>
                <w:color w:val="0070C0"/>
                <w:lang w:val="en-US" w:eastAsia="zh-CN"/>
              </w:rPr>
            </w:pPr>
          </w:p>
        </w:tc>
        <w:tc>
          <w:tcPr>
            <w:tcW w:w="8615" w:type="dxa"/>
          </w:tcPr>
          <w:p w14:paraId="5CDCD9C1"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61C0">
        <w:tc>
          <w:tcPr>
            <w:tcW w:w="1242" w:type="dxa"/>
            <w:vMerge/>
          </w:tcPr>
          <w:p w14:paraId="0BAFB7DD" w14:textId="77777777" w:rsidR="00DD19DE" w:rsidRDefault="00DD19DE" w:rsidP="002A61C0">
            <w:pPr>
              <w:spacing w:after="120"/>
              <w:rPr>
                <w:rFonts w:eastAsiaTheme="minorEastAsia"/>
                <w:color w:val="0070C0"/>
                <w:lang w:val="en-US" w:eastAsia="zh-CN"/>
              </w:rPr>
            </w:pPr>
          </w:p>
        </w:tc>
        <w:tc>
          <w:tcPr>
            <w:tcW w:w="8615" w:type="dxa"/>
          </w:tcPr>
          <w:p w14:paraId="6F2D5A65" w14:textId="77777777" w:rsidR="00DD19DE" w:rsidRDefault="00DD19DE" w:rsidP="002A61C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rsidP="001D6D9C">
      <w:pPr>
        <w:pStyle w:val="Heading3"/>
        <w:ind w:left="72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38FF">
        <w:tc>
          <w:tcPr>
            <w:tcW w:w="1230" w:type="dxa"/>
          </w:tcPr>
          <w:p w14:paraId="1BAD9367" w14:textId="77777777" w:rsidR="00DD19DE" w:rsidRPr="00045592" w:rsidRDefault="00DD19DE" w:rsidP="002A61C0">
            <w:pPr>
              <w:rPr>
                <w:rFonts w:eastAsiaTheme="minorEastAsia"/>
                <w:b/>
                <w:bCs/>
                <w:color w:val="0070C0"/>
                <w:lang w:val="en-US" w:eastAsia="zh-CN"/>
              </w:rPr>
            </w:pPr>
          </w:p>
        </w:tc>
        <w:tc>
          <w:tcPr>
            <w:tcW w:w="8401" w:type="dxa"/>
          </w:tcPr>
          <w:p w14:paraId="6CFC9668"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38FF">
        <w:tc>
          <w:tcPr>
            <w:tcW w:w="1230" w:type="dxa"/>
          </w:tcPr>
          <w:p w14:paraId="24B4F67E" w14:textId="10B49B61" w:rsidR="00DD19DE" w:rsidRPr="003418CB" w:rsidRDefault="00DD19DE" w:rsidP="002A61C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827" w:author="Ojas Choksi" w:date="2022-08-18T15:19:00Z">
              <w:r w:rsidR="00BC2D3D">
                <w:rPr>
                  <w:rFonts w:eastAsiaTheme="minorEastAsia"/>
                  <w:b/>
                  <w:bCs/>
                  <w:color w:val="0070C0"/>
                  <w:lang w:val="en-US" w:eastAsia="zh-CN"/>
                </w:rPr>
                <w:t>2-</w:t>
              </w:r>
            </w:ins>
            <w:r w:rsidRPr="00045592">
              <w:rPr>
                <w:rFonts w:eastAsiaTheme="minorEastAsia" w:hint="eastAsia"/>
                <w:b/>
                <w:bCs/>
                <w:color w:val="0070C0"/>
                <w:lang w:val="en-US" w:eastAsia="zh-CN"/>
              </w:rPr>
              <w:t>1</w:t>
            </w:r>
          </w:p>
        </w:tc>
        <w:tc>
          <w:tcPr>
            <w:tcW w:w="8401" w:type="dxa"/>
          </w:tcPr>
          <w:p w14:paraId="1ED9AF56" w14:textId="6DFDE7B4" w:rsidR="00A55FDA" w:rsidRPr="00A55FDA" w:rsidRDefault="00DD19DE" w:rsidP="00A55FDA">
            <w:pPr>
              <w:rPr>
                <w:ins w:id="828" w:author="Ojas Choksi" w:date="2022-08-18T13:38:00Z"/>
                <w:rFonts w:eastAsiaTheme="minorEastAsia"/>
                <w:iCs/>
                <w:color w:val="000000" w:themeColor="text1"/>
                <w:lang w:val="en-US" w:eastAsia="zh-CN"/>
              </w:rPr>
            </w:pPr>
            <w:r w:rsidRPr="00855107">
              <w:rPr>
                <w:rFonts w:eastAsiaTheme="minorEastAsia" w:hint="eastAsia"/>
                <w:i/>
                <w:color w:val="0070C0"/>
                <w:lang w:val="en-US" w:eastAsia="zh-CN"/>
              </w:rPr>
              <w:t>Tentative agreements:</w:t>
            </w:r>
            <w:ins w:id="829" w:author="Ojas Choksi" w:date="2022-08-18T13:38:00Z">
              <w:r w:rsidR="00A55FDA">
                <w:rPr>
                  <w:rFonts w:eastAsiaTheme="minorEastAsia"/>
                  <w:iCs/>
                  <w:color w:val="0070C0"/>
                  <w:lang w:val="en-US" w:eastAsia="zh-CN"/>
                </w:rPr>
                <w:t xml:space="preserve"> </w:t>
              </w:r>
              <w:r w:rsidR="00A55FDA" w:rsidRPr="00A55FDA">
                <w:rPr>
                  <w:rFonts w:eastAsiaTheme="minorEastAsia"/>
                  <w:iCs/>
                  <w:color w:val="000000" w:themeColor="text1"/>
                  <w:lang w:val="en-US" w:eastAsia="zh-CN"/>
                </w:rPr>
                <w:t>The following agreement related to</w:t>
              </w:r>
            </w:ins>
            <w:ins w:id="830" w:author="Ojas Choksi" w:date="2022-08-18T14:01:00Z">
              <w:r w:rsidR="00585241">
                <w:rPr>
                  <w:rFonts w:eastAsiaTheme="minorEastAsia"/>
                  <w:iCs/>
                  <w:color w:val="000000" w:themeColor="text1"/>
                  <w:lang w:val="en-US" w:eastAsia="zh-CN"/>
                </w:rPr>
                <w:t xml:space="preserve"> UE Tx</w:t>
              </w:r>
            </w:ins>
            <w:ins w:id="831" w:author="Ojas Choksi" w:date="2022-08-18T15:25:00Z">
              <w:r w:rsidR="0057150F">
                <w:rPr>
                  <w:rFonts w:eastAsiaTheme="minorEastAsia"/>
                  <w:iCs/>
                  <w:color w:val="000000" w:themeColor="text1"/>
                  <w:lang w:val="en-US" w:eastAsia="zh-CN"/>
                </w:rPr>
                <w:t xml:space="preserve"> A-MPR</w:t>
              </w:r>
            </w:ins>
            <w:ins w:id="832" w:author="Ojas Choksi" w:date="2022-08-18T14:01:00Z">
              <w:r w:rsidR="00585241">
                <w:rPr>
                  <w:rFonts w:eastAsiaTheme="minorEastAsia"/>
                  <w:iCs/>
                  <w:color w:val="000000" w:themeColor="text1"/>
                  <w:lang w:val="en-US" w:eastAsia="zh-CN"/>
                </w:rPr>
                <w:t xml:space="preserve"> </w:t>
              </w:r>
            </w:ins>
            <w:ins w:id="833" w:author="Ojas Choksi" w:date="2022-08-18T15:55:00Z">
              <w:r w:rsidR="00CB6524">
                <w:rPr>
                  <w:rFonts w:eastAsiaTheme="minorEastAsia"/>
                  <w:iCs/>
                  <w:color w:val="000000" w:themeColor="text1"/>
                  <w:lang w:val="en-US" w:eastAsia="zh-CN"/>
                </w:rPr>
                <w:t xml:space="preserve">was </w:t>
              </w:r>
            </w:ins>
            <w:ins w:id="834" w:author="Ojas Choksi" w:date="2022-08-18T13:38:00Z">
              <w:r w:rsidR="00A55FDA" w:rsidRPr="00A55FDA">
                <w:rPr>
                  <w:rFonts w:eastAsiaTheme="minorEastAsia"/>
                  <w:iCs/>
                  <w:color w:val="000000" w:themeColor="text1"/>
                  <w:lang w:val="en-US" w:eastAsia="zh-CN"/>
                </w:rPr>
                <w:t>reached during Round 1 discussion</w:t>
              </w:r>
            </w:ins>
            <w:ins w:id="835" w:author="Ojas Choksi" w:date="2022-08-18T15:27:00Z">
              <w:r w:rsidR="0057150F">
                <w:rPr>
                  <w:rFonts w:eastAsiaTheme="minorEastAsia"/>
                  <w:iCs/>
                  <w:color w:val="000000" w:themeColor="text1"/>
                  <w:lang w:val="en-US" w:eastAsia="zh-CN"/>
                </w:rPr>
                <w:t xml:space="preserve"> for Issue 2-1-1</w:t>
              </w:r>
            </w:ins>
            <w:ins w:id="836" w:author="Ojas Choksi" w:date="2022-08-18T14:14:00Z">
              <w:r w:rsidR="008F5040">
                <w:rPr>
                  <w:rFonts w:eastAsiaTheme="minorEastAsia"/>
                  <w:iCs/>
                  <w:color w:val="000000" w:themeColor="text1"/>
                  <w:lang w:val="en-US" w:eastAsia="zh-CN"/>
                </w:rPr>
                <w:t xml:space="preserve">. </w:t>
              </w:r>
            </w:ins>
          </w:p>
          <w:p w14:paraId="25D4A756" w14:textId="06CAF7A9" w:rsidR="00A55FDA" w:rsidRPr="0057150F" w:rsidRDefault="00A55FDA" w:rsidP="0057150F">
            <w:pPr>
              <w:ind w:left="284"/>
              <w:rPr>
                <w:ins w:id="837" w:author="Ojas Choksi" w:date="2022-08-18T13:38:00Z"/>
                <w:rFonts w:eastAsiaTheme="minorEastAsia"/>
                <w:iCs/>
                <w:color w:val="000000" w:themeColor="text1"/>
                <w:highlight w:val="green"/>
                <w:lang w:val="en-US" w:eastAsia="zh-CN"/>
              </w:rPr>
            </w:pPr>
            <w:ins w:id="838" w:author="Ojas Choksi" w:date="2022-08-18T13:41:00Z">
              <w:r w:rsidRPr="00BC2D3D">
                <w:rPr>
                  <w:highlight w:val="green"/>
                </w:rPr>
                <w:t xml:space="preserve">No A-MPR needs to be specified for the new </w:t>
              </w:r>
            </w:ins>
            <w:ins w:id="839" w:author="Ojas Choksi" w:date="2022-08-18T15:51:00Z">
              <w:r w:rsidR="00DE26ED">
                <w:rPr>
                  <w:highlight w:val="green"/>
                </w:rPr>
                <w:t xml:space="preserve">LTE TDD </w:t>
              </w:r>
            </w:ins>
            <w:ins w:id="840" w:author="Ojas Choksi" w:date="2022-08-18T13:41:00Z">
              <w:r w:rsidRPr="00BC2D3D">
                <w:rPr>
                  <w:highlight w:val="green"/>
                </w:rPr>
                <w:t>band in 1670 – 1675 MHz to meet the additional spurious emissions associated with the new band.</w:t>
              </w:r>
            </w:ins>
          </w:p>
          <w:p w14:paraId="4D6106CE" w14:textId="0CCF228E" w:rsidR="00DD19DE" w:rsidRPr="005E6481" w:rsidDel="005E6481" w:rsidRDefault="00A55FDA" w:rsidP="00A55FDA">
            <w:pPr>
              <w:rPr>
                <w:del w:id="841" w:author="Ojas Choksi" w:date="2022-08-18T14:02:00Z"/>
                <w:rFonts w:eastAsiaTheme="minorEastAsia"/>
                <w:iCs/>
                <w:color w:val="000000" w:themeColor="text1"/>
                <w:lang w:val="en-US" w:eastAsia="zh-CN"/>
                <w:rPrChange w:id="842" w:author="Ojas Choksi" w:date="2022-08-18T14:02:00Z">
                  <w:rPr>
                    <w:del w:id="843" w:author="Ojas Choksi" w:date="2022-08-18T14:02:00Z"/>
                    <w:rFonts w:eastAsiaTheme="minorEastAsia"/>
                    <w:i/>
                    <w:color w:val="0070C0"/>
                    <w:lang w:val="en-US" w:eastAsia="zh-CN"/>
                  </w:rPr>
                </w:rPrChange>
              </w:rPr>
            </w:pPr>
            <w:ins w:id="844" w:author="Ojas Choksi" w:date="2022-08-18T13:38:00Z">
              <w:r w:rsidRPr="00A55FDA">
                <w:rPr>
                  <w:rFonts w:eastAsiaTheme="minorEastAsia"/>
                  <w:iCs/>
                  <w:color w:val="000000" w:themeColor="text1"/>
                  <w:lang w:val="en-US" w:eastAsia="zh-CN"/>
                </w:rPr>
                <w:t xml:space="preserve">The agreement to be captured in </w:t>
              </w:r>
            </w:ins>
            <w:ins w:id="845" w:author="Ojas Choksi" w:date="2022-08-18T14:16:00Z">
              <w:r w:rsidR="008F5040">
                <w:rPr>
                  <w:rFonts w:eastAsiaTheme="minorEastAsia"/>
                  <w:iCs/>
                  <w:color w:val="000000" w:themeColor="text1"/>
                  <w:lang w:val="en-US" w:eastAsia="zh-CN"/>
                </w:rPr>
                <w:t>the</w:t>
              </w:r>
            </w:ins>
            <w:ins w:id="846" w:author="Ojas Choksi" w:date="2022-08-18T13:38:00Z">
              <w:r w:rsidRPr="00A55FDA">
                <w:rPr>
                  <w:rFonts w:eastAsiaTheme="minorEastAsia"/>
                  <w:iCs/>
                  <w:color w:val="000000" w:themeColor="text1"/>
                  <w:lang w:val="en-US" w:eastAsia="zh-CN"/>
                </w:rPr>
                <w:t xml:space="preserve"> new WF </w:t>
              </w:r>
              <w:proofErr w:type="spellStart"/>
              <w:r w:rsidRPr="00A55FDA">
                <w:rPr>
                  <w:rFonts w:eastAsiaTheme="minorEastAsia"/>
                  <w:iCs/>
                  <w:color w:val="000000" w:themeColor="text1"/>
                  <w:lang w:val="en-US" w:eastAsia="zh-CN"/>
                </w:rPr>
                <w:t>Tdoc</w:t>
              </w:r>
            </w:ins>
            <w:proofErr w:type="spellEnd"/>
            <w:ins w:id="847" w:author="Ojas Choksi" w:date="2022-08-18T14:33:00Z">
              <w:r w:rsidR="001331A9">
                <w:rPr>
                  <w:rFonts w:eastAsiaTheme="minorEastAsia"/>
                  <w:iCs/>
                  <w:color w:val="000000" w:themeColor="text1"/>
                  <w:lang w:val="en-US" w:eastAsia="zh-CN"/>
                </w:rPr>
                <w:t xml:space="preserve"> by the </w:t>
              </w:r>
              <w:proofErr w:type="spellStart"/>
              <w:r w:rsidR="001331A9">
                <w:rPr>
                  <w:rFonts w:eastAsiaTheme="minorEastAsia"/>
                  <w:iCs/>
                  <w:color w:val="000000" w:themeColor="text1"/>
                  <w:lang w:val="en-US" w:eastAsia="zh-CN"/>
                </w:rPr>
                <w:t>moderator</w:t>
              </w:r>
            </w:ins>
            <w:ins w:id="848" w:author="Ojas Choksi" w:date="2022-08-18T13:38:00Z">
              <w:r w:rsidRPr="00A55FDA">
                <w:rPr>
                  <w:rFonts w:eastAsiaTheme="minorEastAsia"/>
                  <w:iCs/>
                  <w:color w:val="000000" w:themeColor="text1"/>
                  <w:lang w:val="en-US" w:eastAsia="zh-CN"/>
                </w:rPr>
                <w:t>.</w:t>
              </w:r>
            </w:ins>
          </w:p>
          <w:p w14:paraId="1E4EEE2C" w14:textId="77777777" w:rsidR="00DD19DE" w:rsidRPr="00A55FDA" w:rsidRDefault="00DD19DE" w:rsidP="002A61C0">
            <w:pPr>
              <w:rPr>
                <w:rFonts w:eastAsiaTheme="minorEastAsia"/>
                <w:i/>
                <w:color w:val="0070C0"/>
                <w:lang w:val="en-US" w:eastAsia="zh-CN"/>
              </w:rPr>
            </w:pPr>
            <w:r w:rsidRPr="00A55FDA">
              <w:rPr>
                <w:rFonts w:eastAsiaTheme="minorEastAsia" w:hint="eastAsia"/>
                <w:i/>
                <w:color w:val="0070C0"/>
                <w:lang w:val="en-US" w:eastAsia="zh-CN"/>
              </w:rPr>
              <w:t>Candidate</w:t>
            </w:r>
            <w:proofErr w:type="spellEnd"/>
            <w:r w:rsidRPr="00A55FDA">
              <w:rPr>
                <w:rFonts w:eastAsiaTheme="minorEastAsia" w:hint="eastAsia"/>
                <w:i/>
                <w:color w:val="0070C0"/>
                <w:lang w:val="en-US" w:eastAsia="zh-CN"/>
              </w:rPr>
              <w:t xml:space="preserve"> options:</w:t>
            </w:r>
          </w:p>
          <w:p w14:paraId="5513BF96" w14:textId="010A4751" w:rsidR="00DD19DE" w:rsidRPr="003418CB" w:rsidRDefault="00E97AD5" w:rsidP="002A61C0">
            <w:pPr>
              <w:rPr>
                <w:rFonts w:eastAsiaTheme="minorEastAsia"/>
                <w:color w:val="0070C0"/>
                <w:lang w:val="en-US" w:eastAsia="zh-CN"/>
              </w:rPr>
            </w:pPr>
            <w:r w:rsidRPr="00A55FDA">
              <w:rPr>
                <w:rFonts w:eastAsiaTheme="minorEastAsia"/>
                <w:i/>
                <w:color w:val="0070C0"/>
                <w:lang w:val="en-US" w:eastAsia="zh-CN"/>
              </w:rPr>
              <w:t>Recommendations</w:t>
            </w:r>
            <w:r w:rsidR="00DD19DE" w:rsidRPr="00A55FDA">
              <w:rPr>
                <w:rFonts w:eastAsiaTheme="minorEastAsia" w:hint="eastAsia"/>
                <w:i/>
                <w:color w:val="0070C0"/>
                <w:lang w:val="en-US" w:eastAsia="zh-CN"/>
              </w:rPr>
              <w:t xml:space="preserve"> for 2</w:t>
            </w:r>
            <w:r w:rsidR="00DD19DE" w:rsidRPr="00A55FDA">
              <w:rPr>
                <w:rFonts w:eastAsiaTheme="minorEastAsia" w:hint="eastAsia"/>
                <w:i/>
                <w:color w:val="0070C0"/>
                <w:vertAlign w:val="superscript"/>
                <w:lang w:val="en-US" w:eastAsia="zh-CN"/>
              </w:rPr>
              <w:t>nd</w:t>
            </w:r>
            <w:r w:rsidR="00DD19DE" w:rsidRPr="00A55FDA">
              <w:rPr>
                <w:rFonts w:eastAsiaTheme="minorEastAsia" w:hint="eastAsia"/>
                <w:i/>
                <w:color w:val="0070C0"/>
                <w:lang w:val="en-US" w:eastAsia="zh-CN"/>
              </w:rPr>
              <w:t xml:space="preserve"> round:</w:t>
            </w:r>
            <w:ins w:id="849" w:author="Ojas Choksi" w:date="2022-08-18T15:28:00Z">
              <w:r w:rsidR="00546F1D">
                <w:rPr>
                  <w:rFonts w:eastAsiaTheme="minorEastAsia"/>
                  <w:i/>
                  <w:color w:val="0070C0"/>
                  <w:lang w:val="en-US" w:eastAsia="zh-CN"/>
                </w:rPr>
                <w:t xml:space="preserve"> </w:t>
              </w:r>
            </w:ins>
            <w:ins w:id="850" w:author="Ojas Choksi" w:date="2022-08-18T14:01:00Z">
              <w:r w:rsidR="00585241">
                <w:rPr>
                  <w:rFonts w:eastAsiaTheme="minorEastAsia"/>
                  <w:i/>
                  <w:color w:val="0070C0"/>
                  <w:lang w:val="en-US" w:eastAsia="zh-CN"/>
                </w:rPr>
                <w:t>N/A</w:t>
              </w:r>
            </w:ins>
          </w:p>
        </w:tc>
      </w:tr>
      <w:tr w:rsidR="00BC2D3D" w14:paraId="305B3937" w14:textId="77777777" w:rsidTr="002338FF">
        <w:trPr>
          <w:ins w:id="851" w:author="Ojas Choksi" w:date="2022-08-18T15:18:00Z"/>
        </w:trPr>
        <w:tc>
          <w:tcPr>
            <w:tcW w:w="1230" w:type="dxa"/>
          </w:tcPr>
          <w:p w14:paraId="684F35AE" w14:textId="62BF7E3B" w:rsidR="00BC2D3D" w:rsidRPr="00045592" w:rsidRDefault="00BC2D3D" w:rsidP="002A61C0">
            <w:pPr>
              <w:rPr>
                <w:ins w:id="852" w:author="Ojas Choksi" w:date="2022-08-18T15:18:00Z"/>
                <w:rFonts w:eastAsiaTheme="minorEastAsia" w:hint="eastAsia"/>
                <w:b/>
                <w:bCs/>
                <w:color w:val="0070C0"/>
                <w:lang w:val="en-US" w:eastAsia="zh-CN"/>
              </w:rPr>
            </w:pPr>
            <w:ins w:id="853" w:author="Ojas Choksi" w:date="2022-08-18T15:20: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ins>
            <w:ins w:id="854" w:author="Ojas Choksi" w:date="2022-08-18T15:27:00Z">
              <w:r w:rsidR="0057150F">
                <w:rPr>
                  <w:rFonts w:eastAsiaTheme="minorEastAsia"/>
                  <w:b/>
                  <w:bCs/>
                  <w:color w:val="0070C0"/>
                  <w:lang w:val="en-US" w:eastAsia="zh-CN"/>
                </w:rPr>
                <w:t>2</w:t>
              </w:r>
            </w:ins>
          </w:p>
        </w:tc>
        <w:tc>
          <w:tcPr>
            <w:tcW w:w="8401" w:type="dxa"/>
          </w:tcPr>
          <w:p w14:paraId="5AD42D42" w14:textId="7D9A15D3" w:rsidR="00BC2D3D" w:rsidRPr="00A55FDA" w:rsidRDefault="00BC2D3D" w:rsidP="00BC2D3D">
            <w:pPr>
              <w:rPr>
                <w:ins w:id="855" w:author="Ojas Choksi" w:date="2022-08-18T15:18:00Z"/>
                <w:rFonts w:eastAsiaTheme="minorEastAsia"/>
                <w:iCs/>
                <w:color w:val="000000" w:themeColor="text1"/>
                <w:lang w:val="en-US" w:eastAsia="zh-CN"/>
              </w:rPr>
            </w:pPr>
            <w:r w:rsidRPr="00855107">
              <w:rPr>
                <w:rFonts w:eastAsiaTheme="minorEastAsia" w:hint="eastAsia"/>
                <w:i/>
                <w:color w:val="0070C0"/>
                <w:lang w:val="en-US" w:eastAsia="zh-CN"/>
              </w:rPr>
              <w:t>Tentative agreements:</w:t>
            </w:r>
            <w:r>
              <w:rPr>
                <w:rFonts w:eastAsiaTheme="minorEastAsia"/>
                <w:iCs/>
                <w:color w:val="0070C0"/>
                <w:lang w:val="en-US" w:eastAsia="zh-CN"/>
              </w:rPr>
              <w:t xml:space="preserve"> </w:t>
            </w:r>
            <w:ins w:id="856" w:author="Ojas Choksi" w:date="2022-08-18T15:18:00Z">
              <w:r w:rsidRPr="00A55FDA">
                <w:rPr>
                  <w:rFonts w:eastAsiaTheme="minorEastAsia"/>
                  <w:iCs/>
                  <w:color w:val="000000" w:themeColor="text1"/>
                  <w:lang w:val="en-US" w:eastAsia="zh-CN"/>
                </w:rPr>
                <w:t>The following agreement related to</w:t>
              </w:r>
              <w:r>
                <w:rPr>
                  <w:rFonts w:eastAsiaTheme="minorEastAsia"/>
                  <w:iCs/>
                  <w:color w:val="000000" w:themeColor="text1"/>
                  <w:lang w:val="en-US" w:eastAsia="zh-CN"/>
                </w:rPr>
                <w:t xml:space="preserve"> UE Tx</w:t>
              </w:r>
            </w:ins>
            <w:ins w:id="857" w:author="Ojas Choksi" w:date="2022-08-18T15:25:00Z">
              <w:r w:rsidR="0057150F">
                <w:rPr>
                  <w:rFonts w:eastAsiaTheme="minorEastAsia"/>
                  <w:iCs/>
                  <w:color w:val="000000" w:themeColor="text1"/>
                  <w:lang w:val="en-US" w:eastAsia="zh-CN"/>
                </w:rPr>
                <w:t xml:space="preserve"> MOP</w:t>
              </w:r>
            </w:ins>
            <w:ins w:id="858" w:author="Ojas Choksi" w:date="2022-08-18T15:18:00Z">
              <w:r>
                <w:rPr>
                  <w:rFonts w:eastAsiaTheme="minorEastAsia"/>
                  <w:iCs/>
                  <w:color w:val="000000" w:themeColor="text1"/>
                  <w:lang w:val="en-US" w:eastAsia="zh-CN"/>
                </w:rPr>
                <w:t xml:space="preserve"> requirements</w:t>
              </w:r>
              <w:r w:rsidRPr="00A55FDA">
                <w:rPr>
                  <w:rFonts w:eastAsiaTheme="minorEastAsia"/>
                  <w:iCs/>
                  <w:color w:val="000000" w:themeColor="text1"/>
                  <w:lang w:val="en-US" w:eastAsia="zh-CN"/>
                </w:rPr>
                <w:t xml:space="preserve"> </w:t>
              </w:r>
            </w:ins>
            <w:ins w:id="859" w:author="Ojas Choksi" w:date="2022-08-18T15:55:00Z">
              <w:r w:rsidR="00CB6524">
                <w:rPr>
                  <w:rFonts w:eastAsiaTheme="minorEastAsia"/>
                  <w:iCs/>
                  <w:color w:val="000000" w:themeColor="text1"/>
                  <w:lang w:val="en-US" w:eastAsia="zh-CN"/>
                </w:rPr>
                <w:t xml:space="preserve">was </w:t>
              </w:r>
            </w:ins>
            <w:ins w:id="860" w:author="Ojas Choksi" w:date="2022-08-18T15:18:00Z">
              <w:r w:rsidRPr="00A55FDA">
                <w:rPr>
                  <w:rFonts w:eastAsiaTheme="minorEastAsia"/>
                  <w:iCs/>
                  <w:color w:val="000000" w:themeColor="text1"/>
                  <w:lang w:val="en-US" w:eastAsia="zh-CN"/>
                </w:rPr>
                <w:t>reached during Round 1 discussion</w:t>
              </w:r>
            </w:ins>
            <w:ins w:id="861" w:author="Ojas Choksi" w:date="2022-08-18T15:27:00Z">
              <w:r w:rsidR="0057150F">
                <w:rPr>
                  <w:rFonts w:eastAsiaTheme="minorEastAsia"/>
                  <w:iCs/>
                  <w:color w:val="000000" w:themeColor="text1"/>
                  <w:lang w:val="en-US" w:eastAsia="zh-CN"/>
                </w:rPr>
                <w:t xml:space="preserve"> for Issue 2-2-1</w:t>
              </w:r>
            </w:ins>
            <w:ins w:id="862" w:author="Ojas Choksi" w:date="2022-08-18T15:18:00Z">
              <w:r>
                <w:rPr>
                  <w:rFonts w:eastAsiaTheme="minorEastAsia"/>
                  <w:iCs/>
                  <w:color w:val="000000" w:themeColor="text1"/>
                  <w:lang w:val="en-US" w:eastAsia="zh-CN"/>
                </w:rPr>
                <w:t xml:space="preserve">. </w:t>
              </w:r>
            </w:ins>
          </w:p>
          <w:p w14:paraId="0EE6FED3" w14:textId="4524A3FB" w:rsidR="00BC2D3D" w:rsidRPr="002338FF" w:rsidRDefault="00546F1D" w:rsidP="002338FF">
            <w:pPr>
              <w:ind w:left="284"/>
              <w:rPr>
                <w:ins w:id="863" w:author="Ojas Choksi" w:date="2022-08-18T15:18:00Z"/>
                <w:rFonts w:eastAsiaTheme="minorEastAsia"/>
                <w:iCs/>
                <w:color w:val="000000" w:themeColor="text1"/>
                <w:highlight w:val="green"/>
                <w:lang w:val="en-US" w:eastAsia="zh-CN"/>
              </w:rPr>
            </w:pPr>
            <w:ins w:id="864" w:author="Ojas Choksi" w:date="2022-08-18T15:30:00Z">
              <w:r>
                <w:rPr>
                  <w:highlight w:val="green"/>
                </w:rPr>
                <w:t>M</w:t>
              </w:r>
            </w:ins>
            <w:ins w:id="865" w:author="Ojas Choksi" w:date="2022-08-18T15:18:00Z">
              <w:r w:rsidR="00BC2D3D" w:rsidRPr="0057150F">
                <w:rPr>
                  <w:highlight w:val="green"/>
                </w:rPr>
                <w:t xml:space="preserve">aximum output power </w:t>
              </w:r>
            </w:ins>
            <w:ins w:id="866" w:author="Ojas Choksi" w:date="2022-08-18T15:30:00Z">
              <w:r>
                <w:rPr>
                  <w:highlight w:val="green"/>
                </w:rPr>
                <w:t xml:space="preserve">to </w:t>
              </w:r>
            </w:ins>
            <w:ins w:id="867" w:author="Ojas Choksi" w:date="2022-08-18T15:18:00Z">
              <w:r w:rsidR="00BC2D3D" w:rsidRPr="0057150F">
                <w:rPr>
                  <w:highlight w:val="green"/>
                </w:rPr>
                <w:t xml:space="preserve">be specified as 23 dBm +/- 2 dB for the </w:t>
              </w:r>
            </w:ins>
            <w:ins w:id="868" w:author="Ojas Choksi" w:date="2022-08-18T15:51:00Z">
              <w:r w:rsidR="00DE26ED">
                <w:rPr>
                  <w:highlight w:val="green"/>
                </w:rPr>
                <w:t xml:space="preserve">new </w:t>
              </w:r>
            </w:ins>
            <w:ins w:id="869" w:author="Ojas Choksi" w:date="2022-08-18T15:18:00Z">
              <w:r w:rsidR="00BC2D3D" w:rsidRPr="0057150F">
                <w:rPr>
                  <w:highlight w:val="green"/>
                </w:rPr>
                <w:t>LTE TDD Band in 1670 – 1675 MHz</w:t>
              </w:r>
              <w:r w:rsidR="00BC2D3D" w:rsidRPr="0057150F">
                <w:rPr>
                  <w:rFonts w:eastAsia="SimSun"/>
                  <w:color w:val="000000" w:themeColor="text1"/>
                  <w:szCs w:val="24"/>
                  <w:highlight w:val="green"/>
                  <w:lang w:eastAsia="zh-CN"/>
                </w:rPr>
                <w:t>.</w:t>
              </w:r>
            </w:ins>
          </w:p>
          <w:p w14:paraId="4DCE6BB3" w14:textId="44593E09" w:rsidR="00546F1D" w:rsidRDefault="00BC2D3D" w:rsidP="00BC2D3D">
            <w:pPr>
              <w:rPr>
                <w:ins w:id="870" w:author="Ojas Choksi" w:date="2022-08-18T15:27:00Z"/>
                <w:rFonts w:eastAsiaTheme="minorEastAsia"/>
                <w:iCs/>
                <w:color w:val="000000" w:themeColor="text1"/>
                <w:lang w:val="en-US" w:eastAsia="zh-CN"/>
              </w:rPr>
            </w:pPr>
            <w:ins w:id="871" w:author="Ojas Choksi" w:date="2022-08-18T15:18:00Z">
              <w:r w:rsidRPr="00A55FDA">
                <w:rPr>
                  <w:rFonts w:eastAsiaTheme="minorEastAsia"/>
                  <w:iCs/>
                  <w:color w:val="000000" w:themeColor="text1"/>
                  <w:lang w:val="en-US" w:eastAsia="zh-CN"/>
                </w:rPr>
                <w:t>The agreement</w:t>
              </w:r>
            </w:ins>
            <w:ins w:id="872" w:author="Ojas Choksi" w:date="2022-08-18T15:58:00Z">
              <w:r w:rsidR="00CB6524">
                <w:rPr>
                  <w:rFonts w:eastAsiaTheme="minorEastAsia"/>
                  <w:iCs/>
                  <w:color w:val="000000" w:themeColor="text1"/>
                  <w:lang w:val="en-US" w:eastAsia="zh-CN"/>
                </w:rPr>
                <w:t xml:space="preserve"> </w:t>
              </w:r>
            </w:ins>
            <w:ins w:id="873" w:author="Ojas Choksi" w:date="2022-08-18T15:18:00Z">
              <w:r w:rsidRPr="00A55FDA">
                <w:rPr>
                  <w:rFonts w:eastAsiaTheme="minorEastAsia"/>
                  <w:iCs/>
                  <w:color w:val="000000" w:themeColor="text1"/>
                  <w:lang w:val="en-US" w:eastAsia="zh-CN"/>
                </w:rPr>
                <w:t xml:space="preserve">to be captured in </w:t>
              </w:r>
              <w:r>
                <w:rPr>
                  <w:rFonts w:eastAsiaTheme="minorEastAsia"/>
                  <w:iCs/>
                  <w:color w:val="000000" w:themeColor="text1"/>
                  <w:lang w:val="en-US" w:eastAsia="zh-CN"/>
                </w:rPr>
                <w:t>the</w:t>
              </w:r>
              <w:r w:rsidRPr="00A55FDA">
                <w:rPr>
                  <w:rFonts w:eastAsiaTheme="minorEastAsia"/>
                  <w:iCs/>
                  <w:color w:val="000000" w:themeColor="text1"/>
                  <w:lang w:val="en-US" w:eastAsia="zh-CN"/>
                </w:rPr>
                <w:t xml:space="preserve"> new WF </w:t>
              </w:r>
              <w:proofErr w:type="spellStart"/>
              <w:r w:rsidRPr="00A55FDA">
                <w:rPr>
                  <w:rFonts w:eastAsiaTheme="minorEastAsia"/>
                  <w:iCs/>
                  <w:color w:val="000000" w:themeColor="text1"/>
                  <w:lang w:val="en-US" w:eastAsia="zh-CN"/>
                </w:rPr>
                <w:t>Tdoc</w:t>
              </w:r>
              <w:proofErr w:type="spellEnd"/>
              <w:r>
                <w:rPr>
                  <w:rFonts w:eastAsiaTheme="minorEastAsia"/>
                  <w:iCs/>
                  <w:color w:val="000000" w:themeColor="text1"/>
                  <w:lang w:val="en-US" w:eastAsia="zh-CN"/>
                </w:rPr>
                <w:t xml:space="preserve"> by the moderator</w:t>
              </w:r>
              <w:r w:rsidRPr="00A55FDA">
                <w:rPr>
                  <w:rFonts w:eastAsiaTheme="minorEastAsia"/>
                  <w:iCs/>
                  <w:color w:val="000000" w:themeColor="text1"/>
                  <w:lang w:val="en-US" w:eastAsia="zh-CN"/>
                </w:rPr>
                <w:t>.</w:t>
              </w:r>
            </w:ins>
          </w:p>
          <w:p w14:paraId="4ECA9F52" w14:textId="469B45B8" w:rsidR="00BC2D3D" w:rsidRPr="00A55FDA" w:rsidRDefault="00BC2D3D" w:rsidP="00BC2D3D">
            <w:pPr>
              <w:rPr>
                <w:rFonts w:eastAsiaTheme="minorEastAsia"/>
                <w:i/>
                <w:color w:val="0070C0"/>
                <w:lang w:val="en-US" w:eastAsia="zh-CN"/>
              </w:rPr>
            </w:pPr>
            <w:r w:rsidRPr="00A55FDA">
              <w:rPr>
                <w:rFonts w:eastAsiaTheme="minorEastAsia" w:hint="eastAsia"/>
                <w:i/>
                <w:color w:val="0070C0"/>
                <w:lang w:val="en-US" w:eastAsia="zh-CN"/>
              </w:rPr>
              <w:t>Candidate options:</w:t>
            </w:r>
          </w:p>
          <w:p w14:paraId="41CB53D0" w14:textId="684DD50B" w:rsidR="00BC2D3D" w:rsidRPr="00855107" w:rsidRDefault="00BC2D3D" w:rsidP="00BC2D3D">
            <w:pPr>
              <w:rPr>
                <w:ins w:id="874" w:author="Ojas Choksi" w:date="2022-08-18T15:18:00Z"/>
                <w:rFonts w:eastAsiaTheme="minorEastAsia" w:hint="eastAsia"/>
                <w:i/>
                <w:color w:val="0070C0"/>
                <w:lang w:val="en-US" w:eastAsia="zh-CN"/>
              </w:rPr>
            </w:pPr>
            <w:r w:rsidRPr="00A55FDA">
              <w:rPr>
                <w:rFonts w:eastAsiaTheme="minorEastAsia"/>
                <w:i/>
                <w:color w:val="0070C0"/>
                <w:lang w:val="en-US" w:eastAsia="zh-CN"/>
              </w:rPr>
              <w:t>Recommendations</w:t>
            </w:r>
            <w:r w:rsidRPr="00A55FDA">
              <w:rPr>
                <w:rFonts w:eastAsiaTheme="minorEastAsia" w:hint="eastAsia"/>
                <w:i/>
                <w:color w:val="0070C0"/>
                <w:lang w:val="en-US" w:eastAsia="zh-CN"/>
              </w:rPr>
              <w:t xml:space="preserve"> for 2</w:t>
            </w:r>
            <w:r w:rsidRPr="00A55FDA">
              <w:rPr>
                <w:rFonts w:eastAsiaTheme="minorEastAsia" w:hint="eastAsia"/>
                <w:i/>
                <w:color w:val="0070C0"/>
                <w:vertAlign w:val="superscript"/>
                <w:lang w:val="en-US" w:eastAsia="zh-CN"/>
              </w:rPr>
              <w:t>nd</w:t>
            </w:r>
            <w:r w:rsidRPr="00A55FDA">
              <w:rPr>
                <w:rFonts w:eastAsiaTheme="minorEastAsia" w:hint="eastAsia"/>
                <w:i/>
                <w:color w:val="0070C0"/>
                <w:lang w:val="en-US" w:eastAsia="zh-CN"/>
              </w:rPr>
              <w:t xml:space="preserve"> round:</w:t>
            </w:r>
            <w:ins w:id="875" w:author="Ojas Choksi" w:date="2022-08-18T15:28:00Z">
              <w:r w:rsidR="00546F1D">
                <w:rPr>
                  <w:rFonts w:eastAsiaTheme="minorEastAsia"/>
                  <w:i/>
                  <w:color w:val="0070C0"/>
                  <w:lang w:val="en-US" w:eastAsia="zh-CN"/>
                </w:rPr>
                <w:t xml:space="preserve"> </w:t>
              </w:r>
            </w:ins>
            <w:ins w:id="876" w:author="Ojas Choksi" w:date="2022-08-18T15:18:00Z">
              <w:r>
                <w:rPr>
                  <w:rFonts w:eastAsiaTheme="minorEastAsia"/>
                  <w:i/>
                  <w:color w:val="0070C0"/>
                  <w:lang w:val="en-US" w:eastAsia="zh-CN"/>
                </w:rPr>
                <w:t>N/A</w:t>
              </w:r>
            </w:ins>
          </w:p>
        </w:tc>
      </w:tr>
      <w:tr w:rsidR="00BC2D3D" w14:paraId="21EF00D3" w14:textId="77777777" w:rsidTr="002338FF">
        <w:trPr>
          <w:ins w:id="877" w:author="Ojas Choksi" w:date="2022-08-18T15:18:00Z"/>
        </w:trPr>
        <w:tc>
          <w:tcPr>
            <w:tcW w:w="1230" w:type="dxa"/>
          </w:tcPr>
          <w:p w14:paraId="0C216E5B" w14:textId="2841E845" w:rsidR="00BC2D3D" w:rsidRPr="00045592" w:rsidRDefault="0057150F" w:rsidP="002A61C0">
            <w:pPr>
              <w:rPr>
                <w:ins w:id="878" w:author="Ojas Choksi" w:date="2022-08-18T15:18:00Z"/>
                <w:rFonts w:eastAsiaTheme="minorEastAsia" w:hint="eastAsia"/>
                <w:b/>
                <w:bCs/>
                <w:color w:val="0070C0"/>
                <w:lang w:val="en-US" w:eastAsia="zh-CN"/>
              </w:rPr>
            </w:pPr>
            <w:ins w:id="879" w:author="Ojas Choksi" w:date="2022-08-18T15:2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w:t>
              </w:r>
              <w:r>
                <w:rPr>
                  <w:rFonts w:eastAsiaTheme="minorEastAsia"/>
                  <w:b/>
                  <w:bCs/>
                  <w:color w:val="0070C0"/>
                  <w:lang w:val="en-US" w:eastAsia="zh-CN"/>
                </w:rPr>
                <w:t>3</w:t>
              </w:r>
            </w:ins>
          </w:p>
        </w:tc>
        <w:tc>
          <w:tcPr>
            <w:tcW w:w="8401" w:type="dxa"/>
          </w:tcPr>
          <w:p w14:paraId="215DDE73" w14:textId="6DE3D45F" w:rsidR="00BC2D3D" w:rsidRPr="00A55FDA" w:rsidRDefault="00BC2D3D" w:rsidP="00BC2D3D">
            <w:pPr>
              <w:rPr>
                <w:ins w:id="880" w:author="Ojas Choksi" w:date="2022-08-18T15:18:00Z"/>
                <w:rFonts w:eastAsiaTheme="minorEastAsia"/>
                <w:iCs/>
                <w:color w:val="000000" w:themeColor="text1"/>
                <w:lang w:val="en-US" w:eastAsia="zh-CN"/>
              </w:rPr>
            </w:pPr>
            <w:r w:rsidRPr="00855107">
              <w:rPr>
                <w:rFonts w:eastAsiaTheme="minorEastAsia" w:hint="eastAsia"/>
                <w:i/>
                <w:color w:val="0070C0"/>
                <w:lang w:val="en-US" w:eastAsia="zh-CN"/>
              </w:rPr>
              <w:t>Tentative agreements:</w:t>
            </w:r>
            <w:r>
              <w:rPr>
                <w:rFonts w:eastAsiaTheme="minorEastAsia"/>
                <w:iCs/>
                <w:color w:val="0070C0"/>
                <w:lang w:val="en-US" w:eastAsia="zh-CN"/>
              </w:rPr>
              <w:t xml:space="preserve"> </w:t>
            </w:r>
            <w:ins w:id="881" w:author="Ojas Choksi" w:date="2022-08-18T15:18:00Z">
              <w:r w:rsidRPr="00A55FDA">
                <w:rPr>
                  <w:rFonts w:eastAsiaTheme="minorEastAsia"/>
                  <w:iCs/>
                  <w:color w:val="000000" w:themeColor="text1"/>
                  <w:lang w:val="en-US" w:eastAsia="zh-CN"/>
                </w:rPr>
                <w:t>The following agreements related to</w:t>
              </w:r>
              <w:r>
                <w:rPr>
                  <w:rFonts w:eastAsiaTheme="minorEastAsia"/>
                  <w:iCs/>
                  <w:color w:val="000000" w:themeColor="text1"/>
                  <w:lang w:val="en-US" w:eastAsia="zh-CN"/>
                </w:rPr>
                <w:t xml:space="preserve"> UE </w:t>
              </w:r>
            </w:ins>
            <w:ins w:id="882" w:author="Ojas Choksi" w:date="2022-08-18T15:25:00Z">
              <w:r w:rsidR="0057150F">
                <w:rPr>
                  <w:rFonts w:eastAsiaTheme="minorEastAsia"/>
                  <w:iCs/>
                  <w:color w:val="000000" w:themeColor="text1"/>
                  <w:lang w:val="en-US" w:eastAsia="zh-CN"/>
                </w:rPr>
                <w:t>Spurious emission coexistence</w:t>
              </w:r>
            </w:ins>
            <w:ins w:id="883" w:author="Ojas Choksi" w:date="2022-08-18T15:18:00Z">
              <w:r>
                <w:rPr>
                  <w:rFonts w:eastAsiaTheme="minorEastAsia"/>
                  <w:iCs/>
                  <w:color w:val="000000" w:themeColor="text1"/>
                  <w:lang w:val="en-US" w:eastAsia="zh-CN"/>
                </w:rPr>
                <w:t xml:space="preserve"> </w:t>
              </w:r>
            </w:ins>
            <w:ins w:id="884" w:author="Ojas Choksi" w:date="2022-08-18T15:25:00Z">
              <w:r w:rsidR="0057150F">
                <w:rPr>
                  <w:rFonts w:eastAsiaTheme="minorEastAsia"/>
                  <w:iCs/>
                  <w:color w:val="000000" w:themeColor="text1"/>
                  <w:lang w:val="en-US" w:eastAsia="zh-CN"/>
                </w:rPr>
                <w:t>l</w:t>
              </w:r>
            </w:ins>
            <w:ins w:id="885" w:author="Ojas Choksi" w:date="2022-08-18T15:26:00Z">
              <w:r w:rsidR="0057150F">
                <w:rPr>
                  <w:rFonts w:eastAsiaTheme="minorEastAsia"/>
                  <w:iCs/>
                  <w:color w:val="000000" w:themeColor="text1"/>
                  <w:lang w:val="en-US" w:eastAsia="zh-CN"/>
                </w:rPr>
                <w:t>imits</w:t>
              </w:r>
            </w:ins>
            <w:ins w:id="886" w:author="Ojas Choksi" w:date="2022-08-18T15:18:00Z">
              <w:r w:rsidRPr="00A55FDA">
                <w:rPr>
                  <w:rFonts w:eastAsiaTheme="minorEastAsia"/>
                  <w:iCs/>
                  <w:color w:val="000000" w:themeColor="text1"/>
                  <w:lang w:val="en-US" w:eastAsia="zh-CN"/>
                </w:rPr>
                <w:t xml:space="preserve"> </w:t>
              </w:r>
            </w:ins>
            <w:ins w:id="887" w:author="Ojas Choksi" w:date="2022-08-18T15:55:00Z">
              <w:r w:rsidR="00CB6524">
                <w:rPr>
                  <w:rFonts w:eastAsiaTheme="minorEastAsia"/>
                  <w:iCs/>
                  <w:color w:val="000000" w:themeColor="text1"/>
                  <w:lang w:val="en-US" w:eastAsia="zh-CN"/>
                </w:rPr>
                <w:t xml:space="preserve">were </w:t>
              </w:r>
            </w:ins>
            <w:ins w:id="888" w:author="Ojas Choksi" w:date="2022-08-18T15:18:00Z">
              <w:r w:rsidRPr="00A55FDA">
                <w:rPr>
                  <w:rFonts w:eastAsiaTheme="minorEastAsia"/>
                  <w:iCs/>
                  <w:color w:val="000000" w:themeColor="text1"/>
                  <w:lang w:val="en-US" w:eastAsia="zh-CN"/>
                </w:rPr>
                <w:t xml:space="preserve">reached </w:t>
              </w:r>
            </w:ins>
            <w:ins w:id="889" w:author="Ojas Choksi" w:date="2022-08-18T15:56:00Z">
              <w:r w:rsidR="00CB6524">
                <w:rPr>
                  <w:rFonts w:eastAsiaTheme="minorEastAsia"/>
                  <w:iCs/>
                  <w:color w:val="000000" w:themeColor="text1"/>
                  <w:lang w:val="en-US" w:eastAsia="zh-CN"/>
                </w:rPr>
                <w:t xml:space="preserve">for various issues </w:t>
              </w:r>
            </w:ins>
            <w:ins w:id="890" w:author="Ojas Choksi" w:date="2022-08-18T15:18:00Z">
              <w:r w:rsidRPr="00A55FDA">
                <w:rPr>
                  <w:rFonts w:eastAsiaTheme="minorEastAsia"/>
                  <w:iCs/>
                  <w:color w:val="000000" w:themeColor="text1"/>
                  <w:lang w:val="en-US" w:eastAsia="zh-CN"/>
                </w:rPr>
                <w:t>during Round 1 discussion</w:t>
              </w:r>
              <w:r>
                <w:rPr>
                  <w:rFonts w:eastAsiaTheme="minorEastAsia"/>
                  <w:iCs/>
                  <w:color w:val="000000" w:themeColor="text1"/>
                  <w:lang w:val="en-US" w:eastAsia="zh-CN"/>
                </w:rPr>
                <w:t xml:space="preserve">. A note has been added to the option 3 for </w:t>
              </w:r>
            </w:ins>
            <w:ins w:id="891" w:author="Ojas Choksi" w:date="2022-08-18T15:56:00Z">
              <w:r w:rsidR="00CB6524">
                <w:rPr>
                  <w:rFonts w:eastAsiaTheme="minorEastAsia"/>
                  <w:iCs/>
                  <w:color w:val="000000" w:themeColor="text1"/>
                  <w:lang w:val="en-US" w:eastAsia="zh-CN"/>
                </w:rPr>
                <w:t xml:space="preserve">Option 3 of </w:t>
              </w:r>
            </w:ins>
            <w:ins w:id="892" w:author="Ojas Choksi" w:date="2022-08-18T15:18:00Z">
              <w:r>
                <w:rPr>
                  <w:rFonts w:eastAsiaTheme="minorEastAsia"/>
                  <w:iCs/>
                  <w:color w:val="000000" w:themeColor="text1"/>
                  <w:lang w:val="en-US" w:eastAsia="zh-CN"/>
                </w:rPr>
                <w:t>Issue 2-3-2</w:t>
              </w:r>
            </w:ins>
            <w:ins w:id="893" w:author="Ojas Choksi" w:date="2022-08-18T15:57:00Z">
              <w:r w:rsidR="00CB6524">
                <w:rPr>
                  <w:rFonts w:eastAsiaTheme="minorEastAsia"/>
                  <w:iCs/>
                  <w:color w:val="000000" w:themeColor="text1"/>
                  <w:lang w:val="en-US" w:eastAsia="zh-CN"/>
                </w:rPr>
                <w:t xml:space="preserve"> (bullet #2 below)</w:t>
              </w:r>
            </w:ins>
            <w:ins w:id="894" w:author="Ojas Choksi" w:date="2022-08-18T15:18:00Z">
              <w:r>
                <w:rPr>
                  <w:rFonts w:eastAsiaTheme="minorEastAsia"/>
                  <w:iCs/>
                  <w:color w:val="000000" w:themeColor="text1"/>
                  <w:lang w:val="en-US" w:eastAsia="zh-CN"/>
                </w:rPr>
                <w:t xml:space="preserve"> in accordance with the agreement during the GTW session.</w:t>
              </w:r>
            </w:ins>
          </w:p>
          <w:p w14:paraId="37910ED6" w14:textId="428DFE2D" w:rsidR="00BC2D3D" w:rsidRPr="00585241" w:rsidRDefault="00BC2D3D" w:rsidP="00BC2D3D">
            <w:pPr>
              <w:pStyle w:val="ListParagraph"/>
              <w:numPr>
                <w:ilvl w:val="0"/>
                <w:numId w:val="36"/>
              </w:numPr>
              <w:ind w:firstLineChars="0"/>
              <w:rPr>
                <w:ins w:id="895" w:author="Ojas Choksi" w:date="2022-08-18T15:18:00Z"/>
                <w:rFonts w:eastAsia="Yu Mincho"/>
                <w:highlight w:val="green"/>
                <w:lang w:eastAsia="zh-CN"/>
              </w:rPr>
            </w:pPr>
            <w:ins w:id="896" w:author="Ojas Choksi" w:date="2022-08-18T15:18:00Z">
              <w:r w:rsidRPr="00585241">
                <w:rPr>
                  <w:rFonts w:eastAsia="Yu Mincho"/>
                  <w:highlight w:val="green"/>
                  <w:lang w:eastAsia="zh-CN"/>
                </w:rPr>
                <w:t xml:space="preserve">-50dBm/MHz protection </w:t>
              </w:r>
            </w:ins>
            <w:ins w:id="897" w:author="Ojas Choksi" w:date="2022-08-18T15:31:00Z">
              <w:r w:rsidR="00546F1D">
                <w:rPr>
                  <w:rFonts w:eastAsia="Yu Mincho"/>
                  <w:highlight w:val="green"/>
                  <w:lang w:eastAsia="zh-CN"/>
                </w:rPr>
                <w:t>to</w:t>
              </w:r>
            </w:ins>
            <w:ins w:id="898" w:author="Ojas Choksi" w:date="2022-08-18T15:18:00Z">
              <w:r w:rsidRPr="00585241">
                <w:rPr>
                  <w:rFonts w:eastAsia="Yu Mincho"/>
                  <w:highlight w:val="green"/>
                  <w:lang w:eastAsia="zh-CN"/>
                </w:rPr>
                <w:t xml:space="preserve"> be granted for all US bands. </w:t>
              </w:r>
            </w:ins>
          </w:p>
          <w:p w14:paraId="52F2EEB3" w14:textId="77777777" w:rsidR="00BC2D3D" w:rsidRPr="00585241" w:rsidRDefault="00BC2D3D" w:rsidP="00BC2D3D">
            <w:pPr>
              <w:pStyle w:val="ListParagraph"/>
              <w:numPr>
                <w:ilvl w:val="0"/>
                <w:numId w:val="36"/>
              </w:numPr>
              <w:spacing w:after="120"/>
              <w:ind w:firstLineChars="0"/>
              <w:rPr>
                <w:ins w:id="899" w:author="Ojas Choksi" w:date="2022-08-18T15:18:00Z"/>
                <w:rFonts w:eastAsia="SimSun"/>
                <w:color w:val="000000" w:themeColor="text1"/>
                <w:szCs w:val="24"/>
                <w:highlight w:val="green"/>
                <w:lang w:eastAsia="zh-CN"/>
              </w:rPr>
            </w:pPr>
            <w:ins w:id="900" w:author="Ojas Choksi" w:date="2022-08-18T15:18:00Z">
              <w:r w:rsidRPr="00585241">
                <w:rPr>
                  <w:rFonts w:eastAsia="Yu Mincho"/>
                  <w:highlight w:val="green"/>
                </w:rPr>
                <w:t xml:space="preserve">Collect duplexer rejection data as well as measurements for different channel bandwidths for legacy bands B24/n24/n99, B66/n66, B70/n70 and n255 and finalize exception/relaxation for the UE coexistence spurious emission limits for these legacy bands for protection of the new band at the next meeting. </w:t>
              </w:r>
              <w:r w:rsidRPr="008F5040">
                <w:rPr>
                  <w:rFonts w:eastAsia="Yu Mincho"/>
                  <w:highlight w:val="darkGray"/>
                </w:rPr>
                <w:t>The duplexer data to be evaluated should be for legacy devices.</w:t>
              </w:r>
            </w:ins>
          </w:p>
          <w:p w14:paraId="4CBC2364" w14:textId="5811509A" w:rsidR="00BC2D3D" w:rsidRPr="00585241" w:rsidRDefault="00BC2D3D" w:rsidP="00BC2D3D">
            <w:pPr>
              <w:pStyle w:val="ListParagraph"/>
              <w:numPr>
                <w:ilvl w:val="0"/>
                <w:numId w:val="36"/>
              </w:numPr>
              <w:spacing w:after="0"/>
              <w:ind w:firstLineChars="0"/>
              <w:contextualSpacing/>
              <w:rPr>
                <w:ins w:id="901" w:author="Ojas Choksi" w:date="2022-08-18T15:18:00Z"/>
                <w:rFonts w:eastAsia="Yu Mincho"/>
                <w:highlight w:val="green"/>
                <w:lang w:eastAsia="zh-CN"/>
              </w:rPr>
            </w:pPr>
            <w:ins w:id="902" w:author="Ojas Choksi" w:date="2022-08-18T15:18:00Z">
              <w:r w:rsidRPr="00585241">
                <w:rPr>
                  <w:rFonts w:eastAsia="Yu Mincho"/>
                  <w:highlight w:val="green"/>
                  <w:lang w:eastAsia="zh-CN"/>
                </w:rPr>
                <w:t xml:space="preserve">-50dBm/MHz protection level </w:t>
              </w:r>
            </w:ins>
            <w:ins w:id="903" w:author="Ojas Choksi" w:date="2022-08-18T15:31:00Z">
              <w:r w:rsidR="00546F1D">
                <w:rPr>
                  <w:rFonts w:eastAsia="Yu Mincho"/>
                  <w:highlight w:val="green"/>
                  <w:lang w:eastAsia="zh-CN"/>
                </w:rPr>
                <w:t>to be specified</w:t>
              </w:r>
            </w:ins>
            <w:ins w:id="904" w:author="Ojas Choksi" w:date="2022-08-18T15:18:00Z">
              <w:r w:rsidRPr="00585241">
                <w:rPr>
                  <w:rFonts w:eastAsia="Yu Mincho"/>
                  <w:highlight w:val="green"/>
                  <w:lang w:eastAsia="zh-CN"/>
                </w:rPr>
                <w:t xml:space="preserve"> for other legacy US bands (B2/n2, B</w:t>
              </w:r>
            </w:ins>
            <w:ins w:id="905" w:author="Ojas Choksi" w:date="2022-08-18T15:31:00Z">
              <w:r w:rsidR="00546F1D">
                <w:rPr>
                  <w:rFonts w:eastAsia="Yu Mincho"/>
                  <w:highlight w:val="green"/>
                  <w:lang w:eastAsia="zh-CN"/>
                </w:rPr>
                <w:t>5</w:t>
              </w:r>
            </w:ins>
            <w:ins w:id="906" w:author="Ojas Choksi" w:date="2022-08-18T15:18:00Z">
              <w:r w:rsidRPr="00585241">
                <w:rPr>
                  <w:rFonts w:eastAsia="Yu Mincho"/>
                  <w:highlight w:val="green"/>
                  <w:lang w:eastAsia="zh-CN"/>
                </w:rPr>
                <w:t>/n5/n89, B12/n12, B13/n13, B14/n14, B17, B25/n25, B26/n26, B29/n29, B30/n30, B41/n41, B48/n48, B53/n53, B71/n71, B77/n77, B85/n85, n86) to protect the new</w:t>
              </w:r>
            </w:ins>
            <w:ins w:id="907" w:author="Ojas Choksi" w:date="2022-08-18T15:52:00Z">
              <w:r w:rsidR="00DE26ED">
                <w:rPr>
                  <w:rFonts w:eastAsia="Yu Mincho"/>
                  <w:highlight w:val="green"/>
                  <w:lang w:eastAsia="zh-CN"/>
                </w:rPr>
                <w:t xml:space="preserve"> LTE TDD</w:t>
              </w:r>
            </w:ins>
            <w:ins w:id="908" w:author="Ojas Choksi" w:date="2022-08-18T15:18:00Z">
              <w:r w:rsidRPr="00585241">
                <w:rPr>
                  <w:rFonts w:eastAsia="Yu Mincho"/>
                  <w:highlight w:val="green"/>
                  <w:lang w:eastAsia="zh-CN"/>
                </w:rPr>
                <w:t xml:space="preserve"> band</w:t>
              </w:r>
            </w:ins>
            <w:ins w:id="909" w:author="Ojas Choksi" w:date="2022-08-18T15:52:00Z">
              <w:r w:rsidR="00DE26ED">
                <w:rPr>
                  <w:rFonts w:eastAsia="Yu Mincho"/>
                  <w:highlight w:val="green"/>
                  <w:lang w:eastAsia="zh-CN"/>
                </w:rPr>
                <w:t xml:space="preserve"> in 1670 – 1675 MHz</w:t>
              </w:r>
            </w:ins>
            <w:ins w:id="910" w:author="Ojas Choksi" w:date="2022-08-18T15:18:00Z">
              <w:r w:rsidRPr="00585241">
                <w:rPr>
                  <w:rFonts w:eastAsia="Yu Mincho"/>
                  <w:highlight w:val="green"/>
                  <w:lang w:eastAsia="zh-CN"/>
                </w:rPr>
                <w:t xml:space="preserve">. </w:t>
              </w:r>
            </w:ins>
          </w:p>
          <w:p w14:paraId="68A68F6A" w14:textId="77777777" w:rsidR="00BC2D3D" w:rsidRPr="00A55FDA" w:rsidRDefault="00BC2D3D" w:rsidP="00BC2D3D">
            <w:pPr>
              <w:rPr>
                <w:ins w:id="911" w:author="Ojas Choksi" w:date="2022-08-18T15:18:00Z"/>
                <w:rFonts w:eastAsiaTheme="minorEastAsia"/>
                <w:iCs/>
                <w:color w:val="0070C0"/>
                <w:lang w:val="en-US" w:eastAsia="zh-CN"/>
              </w:rPr>
            </w:pPr>
          </w:p>
          <w:p w14:paraId="407843FD" w14:textId="77777777" w:rsidR="00546F1D" w:rsidRDefault="00BC2D3D" w:rsidP="00BC2D3D">
            <w:pPr>
              <w:rPr>
                <w:ins w:id="912" w:author="Ojas Choksi" w:date="2022-08-18T15:28:00Z"/>
                <w:rFonts w:eastAsiaTheme="minorEastAsia"/>
                <w:iCs/>
                <w:color w:val="000000" w:themeColor="text1"/>
                <w:lang w:val="en-US" w:eastAsia="zh-CN"/>
              </w:rPr>
            </w:pPr>
            <w:ins w:id="913" w:author="Ojas Choksi" w:date="2022-08-18T15:18:00Z">
              <w:r w:rsidRPr="00A55FDA">
                <w:rPr>
                  <w:rFonts w:eastAsiaTheme="minorEastAsia"/>
                  <w:iCs/>
                  <w:color w:val="000000" w:themeColor="text1"/>
                  <w:lang w:val="en-US" w:eastAsia="zh-CN"/>
                </w:rPr>
                <w:t xml:space="preserve">The agreements to be captured in </w:t>
              </w:r>
              <w:r>
                <w:rPr>
                  <w:rFonts w:eastAsiaTheme="minorEastAsia"/>
                  <w:iCs/>
                  <w:color w:val="000000" w:themeColor="text1"/>
                  <w:lang w:val="en-US" w:eastAsia="zh-CN"/>
                </w:rPr>
                <w:t>the</w:t>
              </w:r>
              <w:r w:rsidRPr="00A55FDA">
                <w:rPr>
                  <w:rFonts w:eastAsiaTheme="minorEastAsia"/>
                  <w:iCs/>
                  <w:color w:val="000000" w:themeColor="text1"/>
                  <w:lang w:val="en-US" w:eastAsia="zh-CN"/>
                </w:rPr>
                <w:t xml:space="preserve"> new WF </w:t>
              </w:r>
              <w:proofErr w:type="spellStart"/>
              <w:r w:rsidRPr="00A55FDA">
                <w:rPr>
                  <w:rFonts w:eastAsiaTheme="minorEastAsia"/>
                  <w:iCs/>
                  <w:color w:val="000000" w:themeColor="text1"/>
                  <w:lang w:val="en-US" w:eastAsia="zh-CN"/>
                </w:rPr>
                <w:t>Tdoc</w:t>
              </w:r>
              <w:proofErr w:type="spellEnd"/>
              <w:r>
                <w:rPr>
                  <w:rFonts w:eastAsiaTheme="minorEastAsia"/>
                  <w:iCs/>
                  <w:color w:val="000000" w:themeColor="text1"/>
                  <w:lang w:val="en-US" w:eastAsia="zh-CN"/>
                </w:rPr>
                <w:t xml:space="preserve"> by the moderator</w:t>
              </w:r>
              <w:r w:rsidRPr="00A55FDA">
                <w:rPr>
                  <w:rFonts w:eastAsiaTheme="minorEastAsia"/>
                  <w:iCs/>
                  <w:color w:val="000000" w:themeColor="text1"/>
                  <w:lang w:val="en-US" w:eastAsia="zh-CN"/>
                </w:rPr>
                <w:t>.</w:t>
              </w:r>
            </w:ins>
          </w:p>
          <w:p w14:paraId="58D8B869" w14:textId="171CA1CF" w:rsidR="00BC2D3D" w:rsidRPr="00A55FDA" w:rsidRDefault="00BC2D3D" w:rsidP="00BC2D3D">
            <w:pPr>
              <w:rPr>
                <w:rFonts w:eastAsiaTheme="minorEastAsia"/>
                <w:i/>
                <w:color w:val="0070C0"/>
                <w:lang w:val="en-US" w:eastAsia="zh-CN"/>
              </w:rPr>
            </w:pPr>
            <w:r w:rsidRPr="00A55FDA">
              <w:rPr>
                <w:rFonts w:eastAsiaTheme="minorEastAsia" w:hint="eastAsia"/>
                <w:i/>
                <w:color w:val="0070C0"/>
                <w:lang w:val="en-US" w:eastAsia="zh-CN"/>
              </w:rPr>
              <w:t>Candidate options:</w:t>
            </w:r>
          </w:p>
          <w:p w14:paraId="799345F0" w14:textId="64DC5684" w:rsidR="00BC2D3D" w:rsidRPr="00855107" w:rsidRDefault="00BC2D3D" w:rsidP="00BC2D3D">
            <w:pPr>
              <w:rPr>
                <w:ins w:id="914" w:author="Ojas Choksi" w:date="2022-08-18T15:18:00Z"/>
                <w:rFonts w:eastAsiaTheme="minorEastAsia" w:hint="eastAsia"/>
                <w:i/>
                <w:color w:val="0070C0"/>
                <w:lang w:val="en-US" w:eastAsia="zh-CN"/>
              </w:rPr>
            </w:pPr>
            <w:r w:rsidRPr="00A55FDA">
              <w:rPr>
                <w:rFonts w:eastAsiaTheme="minorEastAsia"/>
                <w:i/>
                <w:color w:val="0070C0"/>
                <w:lang w:val="en-US" w:eastAsia="zh-CN"/>
              </w:rPr>
              <w:t>Recommendations</w:t>
            </w:r>
            <w:r w:rsidRPr="00A55FDA">
              <w:rPr>
                <w:rFonts w:eastAsiaTheme="minorEastAsia" w:hint="eastAsia"/>
                <w:i/>
                <w:color w:val="0070C0"/>
                <w:lang w:val="en-US" w:eastAsia="zh-CN"/>
              </w:rPr>
              <w:t xml:space="preserve"> for 2</w:t>
            </w:r>
            <w:r w:rsidRPr="00A55FDA">
              <w:rPr>
                <w:rFonts w:eastAsiaTheme="minorEastAsia" w:hint="eastAsia"/>
                <w:i/>
                <w:color w:val="0070C0"/>
                <w:vertAlign w:val="superscript"/>
                <w:lang w:val="en-US" w:eastAsia="zh-CN"/>
              </w:rPr>
              <w:t>nd</w:t>
            </w:r>
            <w:r w:rsidRPr="00A55FDA">
              <w:rPr>
                <w:rFonts w:eastAsiaTheme="minorEastAsia" w:hint="eastAsia"/>
                <w:i/>
                <w:color w:val="0070C0"/>
                <w:lang w:val="en-US" w:eastAsia="zh-CN"/>
              </w:rPr>
              <w:t xml:space="preserve"> round:</w:t>
            </w:r>
            <w:ins w:id="915" w:author="Ojas Choksi" w:date="2022-08-18T15:29:00Z">
              <w:r w:rsidR="00546F1D">
                <w:rPr>
                  <w:rFonts w:eastAsiaTheme="minorEastAsia"/>
                  <w:i/>
                  <w:color w:val="0070C0"/>
                  <w:lang w:val="en-US" w:eastAsia="zh-CN"/>
                </w:rPr>
                <w:t xml:space="preserve"> </w:t>
              </w:r>
            </w:ins>
            <w:ins w:id="916" w:author="Ojas Choksi" w:date="2022-08-18T15:18:00Z">
              <w:r>
                <w:rPr>
                  <w:rFonts w:eastAsiaTheme="minorEastAsia"/>
                  <w:i/>
                  <w:color w:val="0070C0"/>
                  <w:lang w:val="en-US" w:eastAsia="zh-CN"/>
                </w:rPr>
                <w:t>N/A</w:t>
              </w:r>
            </w:ins>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2A61C0">
        <w:trPr>
          <w:trHeight w:val="744"/>
        </w:trPr>
        <w:tc>
          <w:tcPr>
            <w:tcW w:w="1395" w:type="dxa"/>
          </w:tcPr>
          <w:p w14:paraId="6781A484" w14:textId="77777777" w:rsidR="00962108" w:rsidRPr="000D530B" w:rsidRDefault="00962108" w:rsidP="002A61C0">
            <w:pPr>
              <w:rPr>
                <w:rFonts w:eastAsiaTheme="minorEastAsia"/>
                <w:b/>
                <w:bCs/>
                <w:color w:val="0070C0"/>
                <w:lang w:val="en-US" w:eastAsia="zh-CN"/>
              </w:rPr>
            </w:pPr>
          </w:p>
        </w:tc>
        <w:tc>
          <w:tcPr>
            <w:tcW w:w="4554" w:type="dxa"/>
          </w:tcPr>
          <w:p w14:paraId="739150EA"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A61C0">
        <w:trPr>
          <w:trHeight w:val="358"/>
        </w:trPr>
        <w:tc>
          <w:tcPr>
            <w:tcW w:w="1395" w:type="dxa"/>
          </w:tcPr>
          <w:p w14:paraId="6CD67201"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A61C0">
            <w:pPr>
              <w:rPr>
                <w:rFonts w:eastAsiaTheme="minorEastAsia"/>
                <w:color w:val="0070C0"/>
                <w:lang w:val="en-US" w:eastAsia="zh-CN"/>
              </w:rPr>
            </w:pPr>
          </w:p>
        </w:tc>
        <w:tc>
          <w:tcPr>
            <w:tcW w:w="2932" w:type="dxa"/>
          </w:tcPr>
          <w:p w14:paraId="3284F0FC" w14:textId="77777777" w:rsidR="00962108" w:rsidRDefault="00962108" w:rsidP="002A61C0">
            <w:pPr>
              <w:spacing w:after="0"/>
              <w:rPr>
                <w:rFonts w:eastAsiaTheme="minorEastAsia"/>
                <w:color w:val="0070C0"/>
                <w:lang w:val="en-US" w:eastAsia="zh-CN"/>
              </w:rPr>
            </w:pPr>
          </w:p>
          <w:p w14:paraId="311DC24C" w14:textId="77777777" w:rsidR="00962108" w:rsidRDefault="00962108" w:rsidP="002A61C0">
            <w:pPr>
              <w:spacing w:after="0"/>
              <w:rPr>
                <w:rFonts w:eastAsiaTheme="minorEastAsia"/>
                <w:color w:val="0070C0"/>
                <w:lang w:val="en-US" w:eastAsia="zh-CN"/>
              </w:rPr>
            </w:pPr>
          </w:p>
          <w:p w14:paraId="5DB3B3C7" w14:textId="77777777" w:rsidR="00962108" w:rsidRPr="003418CB" w:rsidRDefault="00962108" w:rsidP="002A61C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1D6D9C">
      <w:pPr>
        <w:pStyle w:val="Heading3"/>
        <w:ind w:left="720"/>
        <w:rPr>
          <w:sz w:val="24"/>
          <w:szCs w:val="16"/>
        </w:rPr>
      </w:pPr>
      <w:r w:rsidRPr="00805BE8">
        <w:rPr>
          <w:sz w:val="24"/>
          <w:szCs w:val="16"/>
        </w:rPr>
        <w:lastRenderedPageBreak/>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2A61C0">
        <w:tc>
          <w:tcPr>
            <w:tcW w:w="1242" w:type="dxa"/>
          </w:tcPr>
          <w:p w14:paraId="04F02E97"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61C0">
        <w:tc>
          <w:tcPr>
            <w:tcW w:w="1242" w:type="dxa"/>
          </w:tcPr>
          <w:p w14:paraId="45A68EB1" w14:textId="77777777" w:rsidR="00DD19DE" w:rsidRPr="003418CB" w:rsidRDefault="00DD19DE"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28D8339A" w:rsidR="00DD19DE" w:rsidRDefault="00E04157" w:rsidP="00DD19DE">
      <w:pPr>
        <w:rPr>
          <w:lang w:val="sv-SE" w:eastAsia="zh-CN"/>
        </w:rPr>
      </w:pPr>
      <w:ins w:id="917" w:author="Ojas Choksi" w:date="2022-08-18T16:00:00Z">
        <w:r>
          <w:rPr>
            <w:lang w:val="sv-SE" w:eastAsia="zh-CN"/>
          </w:rPr>
          <w:t xml:space="preserve">No </w:t>
        </w:r>
        <w:proofErr w:type="spellStart"/>
        <w:r>
          <w:rPr>
            <w:lang w:val="sv-SE" w:eastAsia="zh-CN"/>
          </w:rPr>
          <w:t>open</w:t>
        </w:r>
        <w:proofErr w:type="spellEnd"/>
        <w:r>
          <w:rPr>
            <w:lang w:val="sv-SE" w:eastAsia="zh-CN"/>
          </w:rPr>
          <w:t xml:space="preserve"> </w:t>
        </w:r>
        <w:proofErr w:type="spellStart"/>
        <w:r>
          <w:rPr>
            <w:lang w:val="sv-SE" w:eastAsia="zh-CN"/>
          </w:rPr>
          <w:t>i</w:t>
        </w:r>
        <w:r>
          <w:rPr>
            <w:lang w:val="sv-SE" w:eastAsia="zh-CN"/>
          </w:rPr>
          <w:t>ssue</w:t>
        </w:r>
      </w:ins>
      <w:ins w:id="918" w:author="Ojas Choksi" w:date="2022-08-18T16:01:00Z">
        <w:r>
          <w:rPr>
            <w:lang w:val="sv-SE" w:eastAsia="zh-CN"/>
          </w:rPr>
          <w:t>s</w:t>
        </w:r>
        <w:proofErr w:type="spellEnd"/>
        <w:r>
          <w:rPr>
            <w:lang w:val="sv-SE" w:eastAsia="zh-CN"/>
          </w:rPr>
          <w:t xml:space="preserve"> </w:t>
        </w:r>
        <w:proofErr w:type="spellStart"/>
        <w:r>
          <w:rPr>
            <w:lang w:val="sv-SE" w:eastAsia="zh-CN"/>
          </w:rPr>
          <w:t>left</w:t>
        </w:r>
        <w:proofErr w:type="spellEnd"/>
        <w:r>
          <w:rPr>
            <w:lang w:val="sv-SE" w:eastAsia="zh-CN"/>
          </w:rPr>
          <w:t xml:space="preserve"> </w:t>
        </w:r>
        <w:proofErr w:type="spellStart"/>
        <w:r>
          <w:rPr>
            <w:lang w:val="sv-SE" w:eastAsia="zh-CN"/>
          </w:rPr>
          <w:t>to discuss</w:t>
        </w:r>
        <w:proofErr w:type="spellEnd"/>
        <w:r>
          <w:rPr>
            <w:lang w:val="sv-SE" w:eastAsia="zh-CN"/>
          </w:rPr>
          <w:t xml:space="preserve"> </w:t>
        </w:r>
      </w:ins>
      <w:proofErr w:type="spellStart"/>
      <w:ins w:id="919" w:author="Ojas Choksi" w:date="2022-08-18T16:00:00Z">
        <w:r>
          <w:rPr>
            <w:lang w:val="sv-SE" w:eastAsia="zh-CN"/>
          </w:rPr>
          <w:t>after</w:t>
        </w:r>
        <w:proofErr w:type="spellEnd"/>
        <w:r>
          <w:rPr>
            <w:lang w:val="sv-SE" w:eastAsia="zh-CN"/>
          </w:rPr>
          <w:t xml:space="preserve"> Round 1 </w:t>
        </w:r>
        <w:proofErr w:type="spellStart"/>
        <w:r>
          <w:rPr>
            <w:lang w:val="sv-SE" w:eastAsia="zh-CN"/>
          </w:rPr>
          <w:t>other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review</w:t>
        </w:r>
        <w:proofErr w:type="spellEnd"/>
        <w:r>
          <w:rPr>
            <w:lang w:val="sv-SE" w:eastAsia="zh-CN"/>
          </w:rPr>
          <w:t xml:space="preserve"> </w:t>
        </w:r>
        <w:proofErr w:type="spellStart"/>
        <w:r>
          <w:rPr>
            <w:lang w:val="sv-SE" w:eastAsia="zh-CN"/>
          </w:rPr>
          <w:t>of</w:t>
        </w:r>
        <w:proofErr w:type="spellEnd"/>
        <w:r>
          <w:rPr>
            <w:lang w:val="sv-SE" w:eastAsia="zh-CN"/>
          </w:rPr>
          <w:t xml:space="preserve"> the WF </w:t>
        </w:r>
        <w:proofErr w:type="spellStart"/>
        <w:r>
          <w:rPr>
            <w:lang w:val="sv-SE" w:eastAsia="zh-CN"/>
          </w:rPr>
          <w:t>tdoc</w:t>
        </w:r>
        <w:proofErr w:type="spellEnd"/>
        <w:r>
          <w:rPr>
            <w:lang w:val="sv-SE" w:eastAsia="zh-CN"/>
          </w:rPr>
          <w:t xml:space="preserve"> </w:t>
        </w:r>
        <w:proofErr w:type="spellStart"/>
        <w:r>
          <w:rPr>
            <w:lang w:val="sv-SE" w:eastAsia="zh-CN"/>
          </w:rPr>
          <w:t>capturing</w:t>
        </w:r>
        <w:proofErr w:type="spellEnd"/>
        <w:r>
          <w:rPr>
            <w:lang w:val="sv-SE" w:eastAsia="zh-CN"/>
          </w:rPr>
          <w:t xml:space="preserve"> the </w:t>
        </w:r>
        <w:proofErr w:type="spellStart"/>
        <w:r>
          <w:rPr>
            <w:lang w:val="sv-SE" w:eastAsia="zh-CN"/>
          </w:rPr>
          <w:t>agreements</w:t>
        </w:r>
        <w:proofErr w:type="spellEnd"/>
        <w:r>
          <w:rPr>
            <w:lang w:val="sv-SE" w:eastAsia="zh-CN"/>
          </w:rPr>
          <w:t xml:space="preserve"> </w:t>
        </w:r>
        <w:proofErr w:type="spellStart"/>
        <w:r>
          <w:rPr>
            <w:lang w:val="sv-SE" w:eastAsia="zh-CN"/>
          </w:rPr>
          <w:t>of</w:t>
        </w:r>
        <w:proofErr w:type="spellEnd"/>
        <w:r>
          <w:rPr>
            <w:lang w:val="sv-SE" w:eastAsia="zh-CN"/>
          </w:rPr>
          <w:t xml:space="preserve"> Round 1.</w:t>
        </w:r>
      </w:ins>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115E09" w14:paraId="15F9E151" w14:textId="77777777" w:rsidTr="002A61C0">
        <w:tc>
          <w:tcPr>
            <w:tcW w:w="1242" w:type="dxa"/>
          </w:tcPr>
          <w:p w14:paraId="7AEA4218" w14:textId="0B3E141A" w:rsidR="00962108" w:rsidRPr="00045592" w:rsidRDefault="00962108"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4E4BC9" w:rsidRDefault="00962108" w:rsidP="00B24CA0">
            <w:pPr>
              <w:rPr>
                <w:rFonts w:eastAsia="MS Mincho"/>
                <w:b/>
                <w:bCs/>
                <w:color w:val="0070C0"/>
                <w:lang w:val="fr-FR" w:eastAsia="zh-CN"/>
              </w:rPr>
            </w:pPr>
            <w:r w:rsidRPr="004E4BC9">
              <w:rPr>
                <w:rFonts w:eastAsiaTheme="minorEastAsia" w:hint="eastAsia"/>
                <w:b/>
                <w:bCs/>
                <w:color w:val="0070C0"/>
                <w:lang w:val="fr-FR" w:eastAsia="zh-CN"/>
              </w:rPr>
              <w:t>T-</w:t>
            </w:r>
            <w:proofErr w:type="gramStart"/>
            <w:r w:rsidRPr="004E4BC9">
              <w:rPr>
                <w:rFonts w:eastAsiaTheme="minorEastAsia" w:hint="eastAsia"/>
                <w:b/>
                <w:bCs/>
                <w:color w:val="0070C0"/>
                <w:lang w:val="fr-FR" w:eastAsia="zh-CN"/>
              </w:rPr>
              <w:t xml:space="preserve">doc </w:t>
            </w:r>
            <w:r w:rsidRPr="004E4BC9">
              <w:rPr>
                <w:b/>
                <w:bCs/>
                <w:color w:val="0070C0"/>
                <w:lang w:val="fr-FR" w:eastAsia="zh-CN"/>
              </w:rPr>
              <w:t xml:space="preserve"> </w:t>
            </w:r>
            <w:proofErr w:type="spellStart"/>
            <w:r w:rsidRPr="004E4BC9">
              <w:rPr>
                <w:rFonts w:eastAsiaTheme="minorEastAsia"/>
                <w:b/>
                <w:bCs/>
                <w:color w:val="0070C0"/>
                <w:lang w:val="fr-FR" w:eastAsia="zh-CN"/>
              </w:rPr>
              <w:t>Status</w:t>
            </w:r>
            <w:proofErr w:type="spellEnd"/>
            <w:proofErr w:type="gramEnd"/>
            <w:r w:rsidRPr="004E4BC9">
              <w:rPr>
                <w:rFonts w:eastAsiaTheme="minorEastAsia"/>
                <w:b/>
                <w:bCs/>
                <w:color w:val="0070C0"/>
                <w:lang w:val="fr-FR" w:eastAsia="zh-CN"/>
              </w:rPr>
              <w:t xml:space="preserve"> update </w:t>
            </w:r>
            <w:proofErr w:type="spellStart"/>
            <w:r w:rsidR="00B24CA0" w:rsidRPr="004E4BC9">
              <w:rPr>
                <w:rFonts w:eastAsiaTheme="minorEastAsia" w:hint="eastAsia"/>
                <w:b/>
                <w:bCs/>
                <w:color w:val="0070C0"/>
                <w:lang w:val="fr-FR" w:eastAsia="zh-CN"/>
              </w:rPr>
              <w:t>recommendation</w:t>
            </w:r>
            <w:proofErr w:type="spellEnd"/>
            <w:r w:rsidRPr="004E4BC9">
              <w:rPr>
                <w:rFonts w:eastAsiaTheme="minorEastAsia"/>
                <w:b/>
                <w:bCs/>
                <w:color w:val="0070C0"/>
                <w:lang w:val="fr-FR" w:eastAsia="zh-CN"/>
              </w:rPr>
              <w:t xml:space="preserve">  </w:t>
            </w:r>
          </w:p>
        </w:tc>
      </w:tr>
      <w:tr w:rsidR="00962108" w14:paraId="268F56E6" w14:textId="77777777" w:rsidTr="002A61C0">
        <w:tc>
          <w:tcPr>
            <w:tcW w:w="1242" w:type="dxa"/>
          </w:tcPr>
          <w:p w14:paraId="2E459DB8"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5B2036E" w14:textId="53AA667A" w:rsidR="002A61C0" w:rsidRPr="00045592" w:rsidRDefault="002A61C0" w:rsidP="002A61C0">
      <w:pPr>
        <w:pStyle w:val="Heading1"/>
        <w:rPr>
          <w:lang w:eastAsia="ja-JP"/>
        </w:rPr>
      </w:pPr>
      <w:r>
        <w:rPr>
          <w:lang w:eastAsia="ja-JP"/>
        </w:rPr>
        <w:t>Topic</w:t>
      </w:r>
      <w:r w:rsidRPr="00045592">
        <w:rPr>
          <w:lang w:eastAsia="ja-JP"/>
        </w:rPr>
        <w:t xml:space="preserve"> #</w:t>
      </w:r>
      <w:r w:rsidR="00907593">
        <w:rPr>
          <w:lang w:eastAsia="ja-JP"/>
        </w:rPr>
        <w:t>3</w:t>
      </w:r>
      <w:r w:rsidRPr="00045592">
        <w:rPr>
          <w:lang w:eastAsia="ja-JP"/>
        </w:rPr>
        <w:t xml:space="preserve">: </w:t>
      </w:r>
      <w:r w:rsidR="002C25F0">
        <w:rPr>
          <w:lang w:eastAsia="zh-CN"/>
        </w:rPr>
        <w:t>UE Rx Related</w:t>
      </w:r>
    </w:p>
    <w:p w14:paraId="293A6CBA" w14:textId="77777777" w:rsidR="002A61C0" w:rsidRPr="00045592" w:rsidRDefault="002A61C0" w:rsidP="002A61C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69E646" w14:textId="77777777" w:rsidR="002A61C0" w:rsidRPr="00CB0305" w:rsidRDefault="002A61C0" w:rsidP="002A61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02"/>
        <w:gridCol w:w="1034"/>
        <w:gridCol w:w="7695"/>
      </w:tblGrid>
      <w:tr w:rsidR="002A61C0" w:rsidRPr="00F53FE2" w14:paraId="2848F7E3" w14:textId="77777777" w:rsidTr="002C25F0">
        <w:trPr>
          <w:trHeight w:val="468"/>
        </w:trPr>
        <w:tc>
          <w:tcPr>
            <w:tcW w:w="971" w:type="dxa"/>
            <w:vAlign w:val="center"/>
          </w:tcPr>
          <w:p w14:paraId="16B3E8F1" w14:textId="77777777" w:rsidR="002A61C0" w:rsidRPr="00045592" w:rsidRDefault="002A61C0" w:rsidP="002A61C0">
            <w:pPr>
              <w:spacing w:before="120" w:after="120"/>
              <w:rPr>
                <w:b/>
                <w:bCs/>
              </w:rPr>
            </w:pPr>
            <w:r w:rsidRPr="00045592">
              <w:rPr>
                <w:b/>
                <w:bCs/>
              </w:rPr>
              <w:t>T-doc number</w:t>
            </w:r>
          </w:p>
        </w:tc>
        <w:tc>
          <w:tcPr>
            <w:tcW w:w="1079" w:type="dxa"/>
            <w:vAlign w:val="center"/>
          </w:tcPr>
          <w:p w14:paraId="0EFC3368" w14:textId="77777777" w:rsidR="002A61C0" w:rsidRPr="00045592" w:rsidRDefault="002A61C0" w:rsidP="002A61C0">
            <w:pPr>
              <w:spacing w:before="120" w:after="120"/>
              <w:rPr>
                <w:b/>
                <w:bCs/>
              </w:rPr>
            </w:pPr>
            <w:r w:rsidRPr="00045592">
              <w:rPr>
                <w:b/>
                <w:bCs/>
              </w:rPr>
              <w:t>Company</w:t>
            </w:r>
          </w:p>
        </w:tc>
        <w:tc>
          <w:tcPr>
            <w:tcW w:w="7807" w:type="dxa"/>
            <w:vAlign w:val="center"/>
          </w:tcPr>
          <w:p w14:paraId="7C4CC5B0" w14:textId="77777777" w:rsidR="002A61C0" w:rsidRPr="00045592" w:rsidRDefault="002A61C0" w:rsidP="002A61C0">
            <w:pPr>
              <w:spacing w:before="120" w:after="120"/>
              <w:rPr>
                <w:b/>
                <w:bCs/>
              </w:rPr>
            </w:pPr>
            <w:r w:rsidRPr="00045592">
              <w:rPr>
                <w:b/>
                <w:bCs/>
              </w:rPr>
              <w:t>Proposals</w:t>
            </w:r>
            <w:r>
              <w:rPr>
                <w:b/>
                <w:bCs/>
              </w:rPr>
              <w:t xml:space="preserve"> / Observations</w:t>
            </w:r>
          </w:p>
        </w:tc>
      </w:tr>
      <w:tr w:rsidR="002C25F0" w14:paraId="5ECD3325" w14:textId="77777777" w:rsidTr="002C25F0">
        <w:trPr>
          <w:trHeight w:val="468"/>
        </w:trPr>
        <w:tc>
          <w:tcPr>
            <w:tcW w:w="971" w:type="dxa"/>
          </w:tcPr>
          <w:p w14:paraId="79917319" w14:textId="0EE42422" w:rsidR="002C25F0" w:rsidRPr="008D3E64" w:rsidRDefault="002C25F0" w:rsidP="002C25F0">
            <w:pPr>
              <w:spacing w:before="120" w:after="120"/>
              <w:rPr>
                <w:lang w:val="en-US"/>
              </w:rPr>
            </w:pPr>
            <w:r w:rsidRPr="00514F9B">
              <w:t>R4-2</w:t>
            </w:r>
            <w:r>
              <w:t>212090</w:t>
            </w:r>
          </w:p>
        </w:tc>
        <w:tc>
          <w:tcPr>
            <w:tcW w:w="1079" w:type="dxa"/>
          </w:tcPr>
          <w:p w14:paraId="5BF97726" w14:textId="0F48E766" w:rsidR="002C25F0" w:rsidRPr="008D3E64" w:rsidRDefault="002C25F0" w:rsidP="002C25F0">
            <w:pPr>
              <w:spacing w:before="120" w:after="120"/>
              <w:rPr>
                <w:lang w:val="en-US"/>
              </w:rPr>
            </w:pPr>
            <w:r w:rsidRPr="00514F9B">
              <w:t>Ligado Ne</w:t>
            </w:r>
            <w:r>
              <w:t>t</w:t>
            </w:r>
            <w:r w:rsidRPr="00514F9B">
              <w:t>works</w:t>
            </w:r>
          </w:p>
        </w:tc>
        <w:tc>
          <w:tcPr>
            <w:tcW w:w="7807" w:type="dxa"/>
          </w:tcPr>
          <w:p w14:paraId="0395FA74" w14:textId="44D05078" w:rsidR="002C25F0" w:rsidRPr="000429B6" w:rsidRDefault="002C25F0" w:rsidP="002C25F0">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w:t>
            </w:r>
            <w:proofErr w:type="gramStart"/>
            <w:r w:rsidRPr="000457DC">
              <w:rPr>
                <w:b/>
                <w:bCs/>
                <w:lang w:val="en-US"/>
              </w:rPr>
              <w:t xml:space="preserve">be </w:t>
            </w:r>
            <w:r>
              <w:rPr>
                <w:b/>
                <w:bCs/>
                <w:lang w:val="en-US"/>
              </w:rPr>
              <w:t xml:space="preserve"> 2.2</w:t>
            </w:r>
            <w:proofErr w:type="gramEnd"/>
            <w:r>
              <w:rPr>
                <w:b/>
                <w:bCs/>
                <w:lang w:val="en-US"/>
              </w:rPr>
              <w:t xml:space="preserve"> </w:t>
            </w:r>
            <w:r w:rsidRPr="000457DC">
              <w:rPr>
                <w:b/>
                <w:bCs/>
                <w:lang w:val="en-US"/>
              </w:rPr>
              <w:t>dB</w:t>
            </w:r>
            <w:r>
              <w:rPr>
                <w:b/>
                <w:bCs/>
                <w:lang w:val="en-US"/>
              </w:rPr>
              <w:t>.</w:t>
            </w:r>
          </w:p>
          <w:p w14:paraId="2BB5D735" w14:textId="77777777" w:rsidR="002C25F0" w:rsidRDefault="002C25F0" w:rsidP="002C25F0">
            <w:pPr>
              <w:rPr>
                <w:b/>
                <w:bCs/>
              </w:rPr>
            </w:pPr>
            <w:r w:rsidRPr="0086325C">
              <w:rPr>
                <w:b/>
                <w:bCs/>
                <w:lang w:val="en-US"/>
              </w:rPr>
              <w:t xml:space="preserve">Proposal </w:t>
            </w:r>
            <w:r>
              <w:rPr>
                <w:b/>
                <w:bCs/>
                <w:lang w:val="en-US"/>
              </w:rPr>
              <w:t>4</w:t>
            </w:r>
            <w:r w:rsidRPr="0086325C">
              <w:rPr>
                <w:b/>
                <w:bCs/>
                <w:lang w:val="en-US"/>
              </w:rPr>
              <w:t xml:space="preserve">: </w:t>
            </w:r>
            <w:r>
              <w:rPr>
                <w:b/>
                <w:bCs/>
              </w:rPr>
              <w:t>The following reference sensitivity table for the new band is proposed</w:t>
            </w:r>
          </w:p>
          <w:tbl>
            <w:tblPr>
              <w:tblW w:w="7571" w:type="dxa"/>
              <w:tblLook w:val="04A0" w:firstRow="1" w:lastRow="0" w:firstColumn="1" w:lastColumn="0" w:noHBand="0" w:noVBand="1"/>
            </w:tblPr>
            <w:tblGrid>
              <w:gridCol w:w="821"/>
              <w:gridCol w:w="880"/>
              <w:gridCol w:w="851"/>
              <w:gridCol w:w="964"/>
              <w:gridCol w:w="990"/>
              <w:gridCol w:w="990"/>
              <w:gridCol w:w="810"/>
              <w:gridCol w:w="1265"/>
            </w:tblGrid>
            <w:tr w:rsidR="002C25F0" w:rsidRPr="008C724F" w14:paraId="4CBEB66B" w14:textId="77777777" w:rsidTr="004479B7">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DE664"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E-UTRA Band</w:t>
                  </w:r>
                </w:p>
              </w:tc>
              <w:tc>
                <w:tcPr>
                  <w:tcW w:w="880" w:type="dxa"/>
                  <w:tcBorders>
                    <w:top w:val="single" w:sz="8" w:space="0" w:color="auto"/>
                    <w:left w:val="nil"/>
                    <w:bottom w:val="nil"/>
                    <w:right w:val="single" w:sz="8" w:space="0" w:color="auto"/>
                  </w:tcBorders>
                  <w:shd w:val="clear" w:color="auto" w:fill="auto"/>
                  <w:vAlign w:val="center"/>
                  <w:hideMark/>
                </w:tcPr>
                <w:p w14:paraId="024C77E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1.4 MHz</w:t>
                  </w:r>
                </w:p>
              </w:tc>
              <w:tc>
                <w:tcPr>
                  <w:tcW w:w="851" w:type="dxa"/>
                  <w:tcBorders>
                    <w:top w:val="single" w:sz="8" w:space="0" w:color="auto"/>
                    <w:left w:val="nil"/>
                    <w:bottom w:val="nil"/>
                    <w:right w:val="single" w:sz="8" w:space="0" w:color="auto"/>
                  </w:tcBorders>
                  <w:shd w:val="clear" w:color="auto" w:fill="auto"/>
                  <w:vAlign w:val="center"/>
                  <w:hideMark/>
                </w:tcPr>
                <w:p w14:paraId="4A9F956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3 MHz</w:t>
                  </w:r>
                </w:p>
              </w:tc>
              <w:tc>
                <w:tcPr>
                  <w:tcW w:w="964" w:type="dxa"/>
                  <w:tcBorders>
                    <w:top w:val="single" w:sz="8" w:space="0" w:color="auto"/>
                    <w:left w:val="nil"/>
                    <w:bottom w:val="nil"/>
                    <w:right w:val="single" w:sz="8" w:space="0" w:color="auto"/>
                  </w:tcBorders>
                  <w:shd w:val="clear" w:color="auto" w:fill="auto"/>
                  <w:vAlign w:val="center"/>
                  <w:hideMark/>
                </w:tcPr>
                <w:p w14:paraId="67347A9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5 MHz</w:t>
                  </w:r>
                </w:p>
              </w:tc>
              <w:tc>
                <w:tcPr>
                  <w:tcW w:w="990" w:type="dxa"/>
                  <w:tcBorders>
                    <w:top w:val="single" w:sz="8" w:space="0" w:color="auto"/>
                    <w:left w:val="nil"/>
                    <w:bottom w:val="nil"/>
                    <w:right w:val="single" w:sz="8" w:space="0" w:color="auto"/>
                  </w:tcBorders>
                  <w:shd w:val="clear" w:color="auto" w:fill="auto"/>
                  <w:vAlign w:val="center"/>
                  <w:hideMark/>
                </w:tcPr>
                <w:p w14:paraId="635118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10 MHz</w:t>
                  </w:r>
                </w:p>
              </w:tc>
              <w:tc>
                <w:tcPr>
                  <w:tcW w:w="990" w:type="dxa"/>
                  <w:tcBorders>
                    <w:top w:val="single" w:sz="8" w:space="0" w:color="auto"/>
                    <w:left w:val="nil"/>
                    <w:bottom w:val="nil"/>
                    <w:right w:val="single" w:sz="8" w:space="0" w:color="auto"/>
                  </w:tcBorders>
                  <w:shd w:val="clear" w:color="auto" w:fill="auto"/>
                  <w:vAlign w:val="center"/>
                  <w:hideMark/>
                </w:tcPr>
                <w:p w14:paraId="3927BD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15 MHz</w:t>
                  </w:r>
                </w:p>
              </w:tc>
              <w:tc>
                <w:tcPr>
                  <w:tcW w:w="810" w:type="dxa"/>
                  <w:tcBorders>
                    <w:top w:val="single" w:sz="8" w:space="0" w:color="auto"/>
                    <w:left w:val="nil"/>
                    <w:bottom w:val="nil"/>
                    <w:right w:val="single" w:sz="8" w:space="0" w:color="auto"/>
                  </w:tcBorders>
                  <w:shd w:val="clear" w:color="auto" w:fill="auto"/>
                  <w:vAlign w:val="center"/>
                  <w:hideMark/>
                </w:tcPr>
                <w:p w14:paraId="449FAC6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20 MHz</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A4DD21" w14:textId="77777777" w:rsidR="002C25F0" w:rsidRPr="008C724F" w:rsidRDefault="002C25F0" w:rsidP="002C25F0">
                  <w:pPr>
                    <w:spacing w:after="0"/>
                    <w:jc w:val="center"/>
                    <w:rPr>
                      <w:rFonts w:ascii="Arial" w:hAnsi="Arial" w:cs="Arial"/>
                      <w:b/>
                      <w:sz w:val="16"/>
                      <w:szCs w:val="16"/>
                    </w:rPr>
                  </w:pPr>
                  <w:r w:rsidRPr="008C724F">
                    <w:rPr>
                      <w:rFonts w:ascii="Arial" w:hAnsi="Arial" w:cs="Arial"/>
                      <w:b/>
                      <w:sz w:val="16"/>
                      <w:szCs w:val="16"/>
                    </w:rPr>
                    <w:t xml:space="preserve">Duplex </w:t>
                  </w:r>
                </w:p>
                <w:p w14:paraId="1BC4174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Mode</w:t>
                  </w:r>
                </w:p>
              </w:tc>
            </w:tr>
            <w:tr w:rsidR="002C25F0" w:rsidRPr="008C724F" w14:paraId="5DF4625C" w14:textId="77777777" w:rsidTr="004479B7">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4B6911B8" w14:textId="77777777" w:rsidR="002C25F0" w:rsidRPr="008C724F" w:rsidRDefault="002C25F0" w:rsidP="002C25F0">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18D99A6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6F065EF3"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64" w:type="dxa"/>
                  <w:tcBorders>
                    <w:top w:val="nil"/>
                    <w:left w:val="nil"/>
                    <w:bottom w:val="single" w:sz="8" w:space="0" w:color="auto"/>
                    <w:right w:val="single" w:sz="8" w:space="0" w:color="auto"/>
                  </w:tcBorders>
                  <w:shd w:val="clear" w:color="auto" w:fill="auto"/>
                  <w:vAlign w:val="center"/>
                  <w:hideMark/>
                </w:tcPr>
                <w:p w14:paraId="62758D2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52B6161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2E7B7922"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10" w:type="dxa"/>
                  <w:tcBorders>
                    <w:top w:val="nil"/>
                    <w:left w:val="nil"/>
                    <w:bottom w:val="single" w:sz="8" w:space="0" w:color="auto"/>
                    <w:right w:val="single" w:sz="8" w:space="0" w:color="auto"/>
                  </w:tcBorders>
                  <w:shd w:val="clear" w:color="auto" w:fill="auto"/>
                  <w:vAlign w:val="center"/>
                  <w:hideMark/>
                </w:tcPr>
                <w:p w14:paraId="51E2C6F8"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3F80C16" w14:textId="77777777" w:rsidR="002C25F0" w:rsidRPr="008C724F" w:rsidRDefault="002C25F0" w:rsidP="002C25F0">
                  <w:pPr>
                    <w:spacing w:after="0"/>
                    <w:rPr>
                      <w:rFonts w:ascii="Arial" w:hAnsi="Arial" w:cs="Arial"/>
                      <w:sz w:val="16"/>
                      <w:szCs w:val="16"/>
                      <w:lang w:eastAsia="en-GB"/>
                    </w:rPr>
                  </w:pPr>
                </w:p>
              </w:tc>
            </w:tr>
            <w:tr w:rsidR="002C25F0" w:rsidRPr="008C724F" w14:paraId="3CC2C44E" w14:textId="77777777" w:rsidTr="004479B7">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036E505F" w14:textId="77777777" w:rsidR="002C25F0" w:rsidRPr="008C724F" w:rsidRDefault="002C25F0" w:rsidP="002C25F0">
                  <w:pPr>
                    <w:spacing w:after="0"/>
                    <w:jc w:val="center"/>
                    <w:rPr>
                      <w:rFonts w:ascii="Arial" w:hAnsi="Arial" w:cs="Arial"/>
                      <w:sz w:val="16"/>
                      <w:szCs w:val="16"/>
                      <w:lang w:eastAsia="en-GB"/>
                    </w:rPr>
                  </w:pPr>
                  <w:r w:rsidRPr="004D0513">
                    <w:rPr>
                      <w:rFonts w:ascii="Arial" w:hAnsi="Arial" w:cs="Arial"/>
                      <w:sz w:val="16"/>
                      <w:szCs w:val="16"/>
                      <w:highlight w:val="green"/>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3A0E040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46BD979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-102.2</w:t>
                  </w:r>
                </w:p>
              </w:tc>
              <w:tc>
                <w:tcPr>
                  <w:tcW w:w="964" w:type="dxa"/>
                  <w:tcBorders>
                    <w:top w:val="nil"/>
                    <w:left w:val="nil"/>
                    <w:bottom w:val="single" w:sz="8" w:space="0" w:color="auto"/>
                    <w:right w:val="single" w:sz="8" w:space="0" w:color="auto"/>
                  </w:tcBorders>
                  <w:shd w:val="clear" w:color="auto" w:fill="auto"/>
                  <w:vAlign w:val="center"/>
                </w:tcPr>
                <w:p w14:paraId="726DA99D"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rPr>
                    <w:t>-100</w:t>
                  </w:r>
                </w:p>
              </w:tc>
              <w:tc>
                <w:tcPr>
                  <w:tcW w:w="990" w:type="dxa"/>
                  <w:tcBorders>
                    <w:top w:val="nil"/>
                    <w:left w:val="nil"/>
                    <w:bottom w:val="single" w:sz="8" w:space="0" w:color="auto"/>
                    <w:right w:val="single" w:sz="8" w:space="0" w:color="auto"/>
                  </w:tcBorders>
                  <w:shd w:val="clear" w:color="auto" w:fill="auto"/>
                  <w:vAlign w:val="center"/>
                </w:tcPr>
                <w:p w14:paraId="7410CE7D" w14:textId="77777777" w:rsidR="002C25F0" w:rsidRPr="008C724F" w:rsidRDefault="002C25F0" w:rsidP="002C25F0">
                  <w:pPr>
                    <w:spacing w:after="0"/>
                    <w:jc w:val="center"/>
                    <w:rPr>
                      <w:rFonts w:ascii="Arial" w:hAnsi="Arial" w:cs="Arial"/>
                      <w:sz w:val="16"/>
                      <w:szCs w:val="16"/>
                      <w:lang w:eastAsia="en-GB"/>
                    </w:rPr>
                  </w:pPr>
                </w:p>
              </w:tc>
              <w:tc>
                <w:tcPr>
                  <w:tcW w:w="990" w:type="dxa"/>
                  <w:tcBorders>
                    <w:top w:val="nil"/>
                    <w:left w:val="nil"/>
                    <w:bottom w:val="single" w:sz="8" w:space="0" w:color="auto"/>
                    <w:right w:val="single" w:sz="8" w:space="0" w:color="auto"/>
                  </w:tcBorders>
                  <w:shd w:val="clear" w:color="auto" w:fill="auto"/>
                  <w:vAlign w:val="center"/>
                </w:tcPr>
                <w:p w14:paraId="43CE8553" w14:textId="77777777" w:rsidR="002C25F0" w:rsidRPr="008C724F" w:rsidRDefault="002C25F0" w:rsidP="002C25F0">
                  <w:pPr>
                    <w:spacing w:after="0"/>
                    <w:jc w:val="center"/>
                    <w:rPr>
                      <w:rFonts w:ascii="Arial" w:hAnsi="Arial" w:cs="Arial"/>
                      <w:sz w:val="16"/>
                      <w:szCs w:val="16"/>
                      <w:lang w:eastAsia="en-GB"/>
                    </w:rPr>
                  </w:pPr>
                </w:p>
              </w:tc>
              <w:tc>
                <w:tcPr>
                  <w:tcW w:w="810" w:type="dxa"/>
                  <w:tcBorders>
                    <w:top w:val="nil"/>
                    <w:left w:val="nil"/>
                    <w:bottom w:val="single" w:sz="8" w:space="0" w:color="auto"/>
                    <w:right w:val="single" w:sz="8" w:space="0" w:color="auto"/>
                  </w:tcBorders>
                  <w:shd w:val="clear" w:color="auto" w:fill="auto"/>
                  <w:vAlign w:val="center"/>
                </w:tcPr>
                <w:p w14:paraId="64DD9AFD" w14:textId="77777777" w:rsidR="002C25F0" w:rsidRPr="008C724F" w:rsidRDefault="002C25F0" w:rsidP="002C25F0">
                  <w:pPr>
                    <w:spacing w:after="0"/>
                    <w:jc w:val="center"/>
                    <w:rPr>
                      <w:rFonts w:ascii="Arial" w:hAnsi="Arial" w:cs="Arial"/>
                      <w:sz w:val="16"/>
                      <w:szCs w:val="16"/>
                      <w:lang w:eastAsia="en-GB"/>
                    </w:rPr>
                  </w:pPr>
                </w:p>
              </w:tc>
              <w:tc>
                <w:tcPr>
                  <w:tcW w:w="1265" w:type="dxa"/>
                  <w:tcBorders>
                    <w:top w:val="single" w:sz="8" w:space="0" w:color="auto"/>
                    <w:left w:val="single" w:sz="8" w:space="0" w:color="auto"/>
                    <w:bottom w:val="single" w:sz="8" w:space="0" w:color="000000"/>
                    <w:right w:val="single" w:sz="8" w:space="0" w:color="auto"/>
                  </w:tcBorders>
                  <w:vAlign w:val="center"/>
                </w:tcPr>
                <w:p w14:paraId="248FD3F3" w14:textId="77777777" w:rsidR="002C25F0" w:rsidRPr="008C724F" w:rsidRDefault="002C25F0" w:rsidP="002C25F0">
                  <w:pPr>
                    <w:spacing w:after="0"/>
                    <w:jc w:val="center"/>
                    <w:rPr>
                      <w:rFonts w:ascii="Arial" w:hAnsi="Arial" w:cs="Arial"/>
                      <w:sz w:val="16"/>
                      <w:szCs w:val="16"/>
                      <w:lang w:eastAsia="en-GB"/>
                    </w:rPr>
                  </w:pPr>
                  <w:r>
                    <w:rPr>
                      <w:rFonts w:ascii="Arial" w:hAnsi="Arial" w:cs="Arial"/>
                      <w:sz w:val="16"/>
                      <w:szCs w:val="16"/>
                      <w:lang w:eastAsia="en-GB"/>
                    </w:rPr>
                    <w:t>T</w:t>
                  </w:r>
                  <w:r w:rsidRPr="008C724F">
                    <w:rPr>
                      <w:rFonts w:ascii="Arial" w:hAnsi="Arial" w:cs="Arial"/>
                      <w:sz w:val="16"/>
                      <w:szCs w:val="16"/>
                      <w:lang w:eastAsia="en-GB"/>
                    </w:rPr>
                    <w:t>DD</w:t>
                  </w:r>
                </w:p>
              </w:tc>
            </w:tr>
          </w:tbl>
          <w:p w14:paraId="16F1B290" w14:textId="77777777" w:rsidR="002C25F0" w:rsidRDefault="002C25F0" w:rsidP="002C25F0">
            <w:pPr>
              <w:rPr>
                <w:rFonts w:eastAsia="Symbol"/>
              </w:rPr>
            </w:pPr>
          </w:p>
          <w:p w14:paraId="0C5CCA65" w14:textId="52FAFA27" w:rsidR="002C25F0" w:rsidRPr="00045148" w:rsidRDefault="002C25F0" w:rsidP="002C25F0">
            <w:pPr>
              <w:rPr>
                <w:b/>
                <w:bCs/>
              </w:rPr>
            </w:pPr>
            <w:r w:rsidRPr="0086325C">
              <w:rPr>
                <w:b/>
                <w:bCs/>
                <w:lang w:val="en-US"/>
              </w:rPr>
              <w:t xml:space="preserve">Proposal </w:t>
            </w:r>
            <w:r>
              <w:rPr>
                <w:b/>
                <w:bCs/>
                <w:lang w:val="en-US"/>
              </w:rPr>
              <w:t>6</w:t>
            </w:r>
            <w:r w:rsidRPr="0086325C">
              <w:rPr>
                <w:b/>
                <w:bCs/>
                <w:lang w:val="en-US"/>
              </w:rPr>
              <w:t xml:space="preserve">: </w:t>
            </w:r>
            <w:r>
              <w:rPr>
                <w:b/>
                <w:bCs/>
                <w:lang w:val="en-US"/>
              </w:rPr>
              <w:t xml:space="preserve">It is proposed </w:t>
            </w:r>
            <w:r w:rsidRPr="00654F3F">
              <w:rPr>
                <w:b/>
                <w:bCs/>
                <w:lang w:val="en-US"/>
              </w:rPr>
              <w:t xml:space="preserve">that </w:t>
            </w:r>
            <w:r w:rsidRPr="00654F3F">
              <w:rPr>
                <w:rFonts w:eastAsia="Symbol"/>
                <w:b/>
                <w:bCs/>
              </w:rPr>
              <w:t>the current specifications for in-band and out of band blocking be used for the new LTE TDD band in 1670 – 1675 MH</w:t>
            </w:r>
            <w:r>
              <w:rPr>
                <w:rFonts w:eastAsia="Symbol"/>
                <w:b/>
                <w:bCs/>
              </w:rPr>
              <w:t>z</w:t>
            </w:r>
            <w:r w:rsidRPr="00654F3F">
              <w:rPr>
                <w:rFonts w:eastAsia="Symbol"/>
                <w:b/>
                <w:bCs/>
              </w:rPr>
              <w:t>.</w:t>
            </w:r>
          </w:p>
        </w:tc>
      </w:tr>
    </w:tbl>
    <w:p w14:paraId="6A7309BC" w14:textId="77777777" w:rsidR="002A61C0" w:rsidRPr="004A7544" w:rsidRDefault="002A61C0" w:rsidP="002A61C0"/>
    <w:p w14:paraId="3E4174BE" w14:textId="498D6B41" w:rsidR="00F67EA1" w:rsidRPr="00F67EA1" w:rsidRDefault="002A61C0" w:rsidP="00F67EA1">
      <w:pPr>
        <w:pStyle w:val="Heading2"/>
      </w:pPr>
      <w:r w:rsidRPr="004A7544">
        <w:rPr>
          <w:rFonts w:hint="eastAsia"/>
        </w:rPr>
        <w:lastRenderedPageBreak/>
        <w:t>Open issues</w:t>
      </w:r>
      <w:r>
        <w:t xml:space="preserve"> summary</w:t>
      </w:r>
    </w:p>
    <w:p w14:paraId="4B2D145B" w14:textId="7C402B76" w:rsidR="002A61C0" w:rsidRPr="00805BE8" w:rsidRDefault="002A61C0" w:rsidP="001D6D9C">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sidR="00907593">
        <w:rPr>
          <w:sz w:val="24"/>
          <w:szCs w:val="16"/>
        </w:rPr>
        <w:t>3</w:t>
      </w:r>
      <w:r w:rsidRPr="00805BE8">
        <w:rPr>
          <w:sz w:val="24"/>
          <w:szCs w:val="16"/>
        </w:rPr>
        <w:t>-1</w:t>
      </w:r>
      <w:r w:rsidR="00045148">
        <w:rPr>
          <w:sz w:val="24"/>
          <w:szCs w:val="16"/>
        </w:rPr>
        <w:t xml:space="preserve">: </w:t>
      </w:r>
      <w:r w:rsidR="00B4237C">
        <w:rPr>
          <w:sz w:val="24"/>
          <w:szCs w:val="16"/>
        </w:rPr>
        <w:t xml:space="preserve">Rx reference sensitivity </w:t>
      </w:r>
      <w:r w:rsidR="000429B6">
        <w:rPr>
          <w:sz w:val="24"/>
          <w:szCs w:val="16"/>
        </w:rPr>
        <w:t>power level</w:t>
      </w:r>
      <w:r w:rsidR="00B4237C">
        <w:rPr>
          <w:sz w:val="24"/>
          <w:szCs w:val="16"/>
        </w:rPr>
        <w:t xml:space="preserve"> for the new band</w:t>
      </w:r>
      <w:r w:rsidR="00045148">
        <w:rPr>
          <w:sz w:val="24"/>
          <w:szCs w:val="16"/>
        </w:rPr>
        <w:t xml:space="preserve"> </w:t>
      </w:r>
    </w:p>
    <w:p w14:paraId="564AB6D7" w14:textId="5C654196" w:rsidR="00F67EA1" w:rsidRPr="0075549C" w:rsidRDefault="00F67EA1" w:rsidP="00F67EA1">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Expected changes to key band specific Rx requirements to be included in the draft CR for the TS 36.101.</w:t>
      </w:r>
    </w:p>
    <w:p w14:paraId="4BE4595F" w14:textId="5FCF350E" w:rsidR="00F67EA1" w:rsidRPr="00F67EA1" w:rsidRDefault="00F67EA1" w:rsidP="00F67EA1">
      <w:pPr>
        <w:pStyle w:val="B1"/>
        <w:ind w:left="1" w:hanging="1"/>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1F7585AA" w14:textId="77E613A9" w:rsidR="002A61C0" w:rsidRPr="00A532DB" w:rsidRDefault="00F46BE4" w:rsidP="002A61C0">
      <w:pPr>
        <w:rPr>
          <w:b/>
          <w:color w:val="000000" w:themeColor="text1"/>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B4237C">
        <w:rPr>
          <w:b/>
          <w:color w:val="0070C0"/>
          <w:u w:val="single"/>
          <w:lang w:eastAsia="ko-KR"/>
        </w:rPr>
        <w:t>1</w:t>
      </w:r>
      <w:r w:rsidR="00045148">
        <w:rPr>
          <w:b/>
          <w:color w:val="0070C0"/>
          <w:u w:val="single"/>
          <w:lang w:eastAsia="ko-KR"/>
        </w:rPr>
        <w:t>-1</w:t>
      </w:r>
      <w:r w:rsidRPr="00805BE8">
        <w:rPr>
          <w:b/>
          <w:color w:val="0070C0"/>
          <w:u w:val="single"/>
          <w:lang w:eastAsia="ko-KR"/>
        </w:rPr>
        <w:t xml:space="preserve">: </w:t>
      </w:r>
      <w:r w:rsidR="000429B6">
        <w:rPr>
          <w:bCs/>
          <w:color w:val="000000" w:themeColor="text1"/>
          <w:lang w:eastAsia="ko-KR"/>
        </w:rPr>
        <w:t xml:space="preserve">The highlighted text is proposed to be introduced for </w:t>
      </w:r>
      <w:r w:rsidR="00B4237C">
        <w:rPr>
          <w:bCs/>
          <w:color w:val="000000" w:themeColor="text1"/>
          <w:lang w:eastAsia="ko-KR"/>
        </w:rPr>
        <w:t xml:space="preserve">Rx </w:t>
      </w:r>
      <w:r w:rsidR="000429B6">
        <w:rPr>
          <w:bCs/>
          <w:color w:val="000000" w:themeColor="text1"/>
          <w:lang w:eastAsia="ko-KR"/>
        </w:rPr>
        <w:t>r</w:t>
      </w:r>
      <w:r w:rsidR="00B4237C">
        <w:rPr>
          <w:bCs/>
          <w:color w:val="000000" w:themeColor="text1"/>
          <w:lang w:eastAsia="ko-KR"/>
        </w:rPr>
        <w:t xml:space="preserve">eference </w:t>
      </w:r>
      <w:r w:rsidR="000429B6">
        <w:rPr>
          <w:bCs/>
          <w:color w:val="000000" w:themeColor="text1"/>
          <w:lang w:eastAsia="ko-KR"/>
        </w:rPr>
        <w:t>s</w:t>
      </w:r>
      <w:r w:rsidR="00B4237C">
        <w:rPr>
          <w:bCs/>
          <w:color w:val="000000" w:themeColor="text1"/>
          <w:lang w:eastAsia="ko-KR"/>
        </w:rPr>
        <w:t>ensitivity</w:t>
      </w:r>
      <w:r w:rsidR="000429B6">
        <w:rPr>
          <w:bCs/>
          <w:color w:val="000000" w:themeColor="text1"/>
          <w:lang w:eastAsia="ko-KR"/>
        </w:rPr>
        <w:t xml:space="preserve"> power level</w:t>
      </w:r>
      <w:r w:rsidR="00B4237C">
        <w:rPr>
          <w:bCs/>
          <w:color w:val="000000" w:themeColor="text1"/>
          <w:lang w:eastAsia="ko-KR"/>
        </w:rPr>
        <w:t xml:space="preserve"> requirement in the Draft CR for TS 36.101</w:t>
      </w:r>
      <w:r w:rsidR="000429B6">
        <w:rPr>
          <w:bCs/>
          <w:color w:val="000000" w:themeColor="text1"/>
          <w:lang w:eastAsia="ko-KR"/>
        </w:rPr>
        <w:t>, Clause 7.3, Table 7.3.1-1</w:t>
      </w:r>
      <w:r w:rsidR="000429B6">
        <w:rPr>
          <w:color w:val="000000" w:themeColor="text1"/>
          <w:szCs w:val="24"/>
          <w:lang w:eastAsia="zh-CN"/>
        </w:rPr>
        <w:t>. The band number to be populated will be based on agreement reached for Issue 1.1.1</w:t>
      </w:r>
      <w:r w:rsidR="009D03AF">
        <w:rPr>
          <w:color w:val="000000" w:themeColor="text1"/>
          <w:szCs w:val="24"/>
          <w:lang w:eastAsia="zh-CN"/>
        </w:rPr>
        <w:t>.</w:t>
      </w:r>
    </w:p>
    <w:p w14:paraId="31E50D5B" w14:textId="77777777" w:rsidR="00B4237C" w:rsidRPr="002653B1"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3B3E1F1F" w14:textId="0A77EED3" w:rsidR="00B4237C" w:rsidRPr="00587348" w:rsidRDefault="00B4237C" w:rsidP="00B4237C">
      <w:pPr>
        <w:pStyle w:val="ListParagraph"/>
        <w:numPr>
          <w:ilvl w:val="1"/>
          <w:numId w:val="4"/>
        </w:numPr>
        <w:ind w:left="1440" w:firstLineChars="0"/>
        <w:rPr>
          <w:b/>
          <w:bCs/>
        </w:rPr>
      </w:pPr>
      <w:r w:rsidRPr="00587348">
        <w:rPr>
          <w:rFonts w:eastAsia="SimSun"/>
          <w:color w:val="0070C0"/>
          <w:szCs w:val="24"/>
          <w:lang w:eastAsia="zh-CN"/>
        </w:rPr>
        <w:t xml:space="preserve">Option 1: </w:t>
      </w:r>
      <w:r w:rsidRPr="009F05A5">
        <w:t>The following reference sensitivity table for the new band</w:t>
      </w:r>
      <w:r w:rsidR="009F05A5">
        <w:t xml:space="preserve"> Clause</w:t>
      </w:r>
      <w:r w:rsidRPr="009F05A5">
        <w:t xml:space="preserve"> is proposed</w:t>
      </w:r>
    </w:p>
    <w:tbl>
      <w:tblPr>
        <w:tblW w:w="8338" w:type="dxa"/>
        <w:tblInd w:w="734" w:type="dxa"/>
        <w:tblLook w:val="04A0" w:firstRow="1" w:lastRow="0" w:firstColumn="1" w:lastColumn="0" w:noHBand="0" w:noVBand="1"/>
      </w:tblPr>
      <w:tblGrid>
        <w:gridCol w:w="821"/>
        <w:gridCol w:w="880"/>
        <w:gridCol w:w="851"/>
        <w:gridCol w:w="1276"/>
        <w:gridCol w:w="1134"/>
        <w:gridCol w:w="1275"/>
        <w:gridCol w:w="1276"/>
        <w:gridCol w:w="825"/>
      </w:tblGrid>
      <w:tr w:rsidR="00B4237C" w:rsidRPr="008C724F" w14:paraId="17335683" w14:textId="77777777" w:rsidTr="004479B7">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3CB18A"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E-UTRA Band</w:t>
            </w:r>
          </w:p>
        </w:tc>
        <w:tc>
          <w:tcPr>
            <w:tcW w:w="880" w:type="dxa"/>
            <w:tcBorders>
              <w:top w:val="single" w:sz="8" w:space="0" w:color="auto"/>
              <w:left w:val="nil"/>
              <w:bottom w:val="nil"/>
              <w:right w:val="single" w:sz="8" w:space="0" w:color="auto"/>
            </w:tcBorders>
            <w:shd w:val="clear" w:color="auto" w:fill="auto"/>
            <w:vAlign w:val="center"/>
            <w:hideMark/>
          </w:tcPr>
          <w:p w14:paraId="0873EDB4"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1.4 MHz</w:t>
            </w:r>
          </w:p>
        </w:tc>
        <w:tc>
          <w:tcPr>
            <w:tcW w:w="851" w:type="dxa"/>
            <w:tcBorders>
              <w:top w:val="single" w:sz="8" w:space="0" w:color="auto"/>
              <w:left w:val="nil"/>
              <w:bottom w:val="nil"/>
              <w:right w:val="single" w:sz="8" w:space="0" w:color="auto"/>
            </w:tcBorders>
            <w:shd w:val="clear" w:color="auto" w:fill="auto"/>
            <w:vAlign w:val="center"/>
            <w:hideMark/>
          </w:tcPr>
          <w:p w14:paraId="6272BB73"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3 MHz</w:t>
            </w:r>
          </w:p>
        </w:tc>
        <w:tc>
          <w:tcPr>
            <w:tcW w:w="1276" w:type="dxa"/>
            <w:tcBorders>
              <w:top w:val="single" w:sz="8" w:space="0" w:color="auto"/>
              <w:left w:val="nil"/>
              <w:bottom w:val="nil"/>
              <w:right w:val="single" w:sz="8" w:space="0" w:color="auto"/>
            </w:tcBorders>
            <w:shd w:val="clear" w:color="auto" w:fill="auto"/>
            <w:vAlign w:val="center"/>
            <w:hideMark/>
          </w:tcPr>
          <w:p w14:paraId="668E194B"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5 MHz</w:t>
            </w:r>
          </w:p>
        </w:tc>
        <w:tc>
          <w:tcPr>
            <w:tcW w:w="1134" w:type="dxa"/>
            <w:tcBorders>
              <w:top w:val="single" w:sz="8" w:space="0" w:color="auto"/>
              <w:left w:val="nil"/>
              <w:bottom w:val="nil"/>
              <w:right w:val="single" w:sz="8" w:space="0" w:color="auto"/>
            </w:tcBorders>
            <w:shd w:val="clear" w:color="auto" w:fill="auto"/>
            <w:vAlign w:val="center"/>
            <w:hideMark/>
          </w:tcPr>
          <w:p w14:paraId="746D4F60"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10 MHz</w:t>
            </w:r>
          </w:p>
        </w:tc>
        <w:tc>
          <w:tcPr>
            <w:tcW w:w="1275" w:type="dxa"/>
            <w:tcBorders>
              <w:top w:val="single" w:sz="8" w:space="0" w:color="auto"/>
              <w:left w:val="nil"/>
              <w:bottom w:val="nil"/>
              <w:right w:val="single" w:sz="8" w:space="0" w:color="auto"/>
            </w:tcBorders>
            <w:shd w:val="clear" w:color="auto" w:fill="auto"/>
            <w:vAlign w:val="center"/>
            <w:hideMark/>
          </w:tcPr>
          <w:p w14:paraId="208AFCC1"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15 MHz</w:t>
            </w:r>
          </w:p>
        </w:tc>
        <w:tc>
          <w:tcPr>
            <w:tcW w:w="1276" w:type="dxa"/>
            <w:tcBorders>
              <w:top w:val="single" w:sz="8" w:space="0" w:color="auto"/>
              <w:left w:val="nil"/>
              <w:bottom w:val="nil"/>
              <w:right w:val="single" w:sz="8" w:space="0" w:color="auto"/>
            </w:tcBorders>
            <w:shd w:val="clear" w:color="auto" w:fill="auto"/>
            <w:vAlign w:val="center"/>
            <w:hideMark/>
          </w:tcPr>
          <w:p w14:paraId="0F0F3ABA"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20 MHz</w:t>
            </w:r>
          </w:p>
        </w:tc>
        <w:tc>
          <w:tcPr>
            <w:tcW w:w="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4CB767" w14:textId="77777777" w:rsidR="00B4237C" w:rsidRPr="008C724F" w:rsidRDefault="00B4237C" w:rsidP="004479B7">
            <w:pPr>
              <w:spacing w:after="0"/>
              <w:jc w:val="center"/>
              <w:rPr>
                <w:rFonts w:ascii="Arial" w:hAnsi="Arial" w:cs="Arial"/>
                <w:b/>
                <w:sz w:val="16"/>
                <w:szCs w:val="16"/>
              </w:rPr>
            </w:pPr>
            <w:r w:rsidRPr="008C724F">
              <w:rPr>
                <w:rFonts w:ascii="Arial" w:hAnsi="Arial" w:cs="Arial"/>
                <w:b/>
                <w:sz w:val="16"/>
                <w:szCs w:val="16"/>
              </w:rPr>
              <w:t xml:space="preserve">Duplex </w:t>
            </w:r>
          </w:p>
          <w:p w14:paraId="5824CF58"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Mode</w:t>
            </w:r>
          </w:p>
        </w:tc>
      </w:tr>
      <w:tr w:rsidR="00B4237C" w:rsidRPr="008C724F" w14:paraId="4C2E3505" w14:textId="77777777" w:rsidTr="004479B7">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278A9684" w14:textId="77777777" w:rsidR="00B4237C" w:rsidRPr="008C724F" w:rsidRDefault="00B4237C" w:rsidP="004479B7">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0ABCFEE7"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0F8B993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7980CC4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134" w:type="dxa"/>
            <w:tcBorders>
              <w:top w:val="nil"/>
              <w:left w:val="nil"/>
              <w:bottom w:val="single" w:sz="8" w:space="0" w:color="auto"/>
              <w:right w:val="single" w:sz="8" w:space="0" w:color="auto"/>
            </w:tcBorders>
            <w:shd w:val="clear" w:color="auto" w:fill="auto"/>
            <w:vAlign w:val="center"/>
            <w:hideMark/>
          </w:tcPr>
          <w:p w14:paraId="5D28E98D"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5" w:type="dxa"/>
            <w:tcBorders>
              <w:top w:val="nil"/>
              <w:left w:val="nil"/>
              <w:bottom w:val="single" w:sz="8" w:space="0" w:color="auto"/>
              <w:right w:val="single" w:sz="8" w:space="0" w:color="auto"/>
            </w:tcBorders>
            <w:shd w:val="clear" w:color="auto" w:fill="auto"/>
            <w:vAlign w:val="center"/>
            <w:hideMark/>
          </w:tcPr>
          <w:p w14:paraId="05949D85"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316B9BE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847F928" w14:textId="77777777" w:rsidR="00B4237C" w:rsidRPr="008C724F" w:rsidRDefault="00B4237C" w:rsidP="004479B7">
            <w:pPr>
              <w:spacing w:after="0"/>
              <w:rPr>
                <w:rFonts w:ascii="Arial" w:hAnsi="Arial" w:cs="Arial"/>
                <w:sz w:val="16"/>
                <w:szCs w:val="16"/>
                <w:lang w:eastAsia="en-GB"/>
              </w:rPr>
            </w:pPr>
          </w:p>
        </w:tc>
      </w:tr>
      <w:tr w:rsidR="00B4237C" w:rsidRPr="008C724F" w14:paraId="225B3077" w14:textId="77777777" w:rsidTr="004479B7">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23B4D137" w14:textId="77777777" w:rsidR="00B4237C" w:rsidRPr="000429B6" w:rsidRDefault="00B4237C" w:rsidP="004479B7">
            <w:pPr>
              <w:spacing w:after="0"/>
              <w:jc w:val="center"/>
              <w:rPr>
                <w:rFonts w:ascii="Arial" w:hAnsi="Arial" w:cs="Arial"/>
                <w:sz w:val="16"/>
                <w:szCs w:val="16"/>
                <w:highlight w:val="yellow"/>
                <w:lang w:eastAsia="en-GB"/>
              </w:rPr>
            </w:pPr>
            <w:r w:rsidRPr="009D03AF">
              <w:rPr>
                <w:rFonts w:ascii="Arial" w:hAnsi="Arial" w:cs="Arial"/>
                <w:sz w:val="16"/>
                <w:szCs w:val="16"/>
                <w:highlight w:val="yellow"/>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6ACB00FF"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08F2248F"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-102.2</w:t>
            </w:r>
          </w:p>
        </w:tc>
        <w:tc>
          <w:tcPr>
            <w:tcW w:w="1276" w:type="dxa"/>
            <w:tcBorders>
              <w:top w:val="nil"/>
              <w:left w:val="nil"/>
              <w:bottom w:val="single" w:sz="8" w:space="0" w:color="auto"/>
              <w:right w:val="single" w:sz="8" w:space="0" w:color="auto"/>
            </w:tcBorders>
            <w:shd w:val="clear" w:color="auto" w:fill="auto"/>
            <w:vAlign w:val="center"/>
          </w:tcPr>
          <w:p w14:paraId="4C714768"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rPr>
              <w:t>-100</w:t>
            </w:r>
          </w:p>
        </w:tc>
        <w:tc>
          <w:tcPr>
            <w:tcW w:w="1134" w:type="dxa"/>
            <w:tcBorders>
              <w:top w:val="nil"/>
              <w:left w:val="nil"/>
              <w:bottom w:val="single" w:sz="8" w:space="0" w:color="auto"/>
              <w:right w:val="single" w:sz="8" w:space="0" w:color="auto"/>
            </w:tcBorders>
            <w:shd w:val="clear" w:color="auto" w:fill="auto"/>
            <w:vAlign w:val="center"/>
          </w:tcPr>
          <w:p w14:paraId="30CD493C" w14:textId="77777777" w:rsidR="00B4237C" w:rsidRPr="000429B6" w:rsidRDefault="00B4237C" w:rsidP="004479B7">
            <w:pPr>
              <w:spacing w:after="0"/>
              <w:jc w:val="center"/>
              <w:rPr>
                <w:rFonts w:ascii="Arial" w:hAnsi="Arial" w:cs="Arial"/>
                <w:sz w:val="16"/>
                <w:szCs w:val="16"/>
                <w:highlight w:val="yellow"/>
                <w:lang w:eastAsia="en-GB"/>
              </w:rPr>
            </w:pPr>
          </w:p>
        </w:tc>
        <w:tc>
          <w:tcPr>
            <w:tcW w:w="1275" w:type="dxa"/>
            <w:tcBorders>
              <w:top w:val="nil"/>
              <w:left w:val="nil"/>
              <w:bottom w:val="single" w:sz="8" w:space="0" w:color="auto"/>
              <w:right w:val="single" w:sz="8" w:space="0" w:color="auto"/>
            </w:tcBorders>
            <w:shd w:val="clear" w:color="auto" w:fill="auto"/>
            <w:vAlign w:val="center"/>
          </w:tcPr>
          <w:p w14:paraId="4E7F3E37" w14:textId="77777777" w:rsidR="00B4237C" w:rsidRPr="000429B6" w:rsidRDefault="00B4237C" w:rsidP="004479B7">
            <w:pPr>
              <w:spacing w:after="0"/>
              <w:jc w:val="center"/>
              <w:rPr>
                <w:rFonts w:ascii="Arial" w:hAnsi="Arial" w:cs="Arial"/>
                <w:sz w:val="16"/>
                <w:szCs w:val="16"/>
                <w:highlight w:val="yellow"/>
                <w:lang w:eastAsia="en-GB"/>
              </w:rPr>
            </w:pPr>
          </w:p>
        </w:tc>
        <w:tc>
          <w:tcPr>
            <w:tcW w:w="1276" w:type="dxa"/>
            <w:tcBorders>
              <w:top w:val="nil"/>
              <w:left w:val="nil"/>
              <w:bottom w:val="single" w:sz="8" w:space="0" w:color="auto"/>
              <w:right w:val="single" w:sz="8" w:space="0" w:color="auto"/>
            </w:tcBorders>
            <w:shd w:val="clear" w:color="auto" w:fill="auto"/>
            <w:vAlign w:val="center"/>
          </w:tcPr>
          <w:p w14:paraId="02829F66" w14:textId="77777777" w:rsidR="00B4237C" w:rsidRPr="000429B6" w:rsidRDefault="00B4237C" w:rsidP="004479B7">
            <w:pPr>
              <w:spacing w:after="0"/>
              <w:jc w:val="center"/>
              <w:rPr>
                <w:rFonts w:ascii="Arial" w:hAnsi="Arial" w:cs="Arial"/>
                <w:sz w:val="16"/>
                <w:szCs w:val="16"/>
                <w:highlight w:val="yellow"/>
                <w:lang w:eastAsia="en-GB"/>
              </w:rPr>
            </w:pPr>
          </w:p>
        </w:tc>
        <w:tc>
          <w:tcPr>
            <w:tcW w:w="825" w:type="dxa"/>
            <w:tcBorders>
              <w:top w:val="single" w:sz="8" w:space="0" w:color="auto"/>
              <w:left w:val="single" w:sz="8" w:space="0" w:color="auto"/>
              <w:bottom w:val="single" w:sz="8" w:space="0" w:color="000000"/>
              <w:right w:val="single" w:sz="8" w:space="0" w:color="auto"/>
            </w:tcBorders>
            <w:vAlign w:val="center"/>
          </w:tcPr>
          <w:p w14:paraId="6829B03E" w14:textId="77777777" w:rsidR="00B4237C" w:rsidRPr="000429B6" w:rsidRDefault="00B4237C" w:rsidP="004479B7">
            <w:pPr>
              <w:spacing w:after="0"/>
              <w:jc w:val="center"/>
              <w:rPr>
                <w:rFonts w:ascii="Arial" w:hAnsi="Arial" w:cs="Arial"/>
                <w:sz w:val="16"/>
                <w:szCs w:val="16"/>
                <w:highlight w:val="yellow"/>
                <w:lang w:eastAsia="en-GB"/>
              </w:rPr>
            </w:pPr>
            <w:r w:rsidRPr="000429B6">
              <w:rPr>
                <w:rFonts w:ascii="Arial" w:hAnsi="Arial" w:cs="Arial"/>
                <w:sz w:val="16"/>
                <w:szCs w:val="16"/>
                <w:highlight w:val="yellow"/>
                <w:lang w:eastAsia="en-GB"/>
              </w:rPr>
              <w:t>TDD</w:t>
            </w:r>
          </w:p>
        </w:tc>
      </w:tr>
    </w:tbl>
    <w:p w14:paraId="1F5F0BF7" w14:textId="77777777" w:rsidR="00B4237C" w:rsidRPr="00587348" w:rsidRDefault="00B4237C" w:rsidP="00B4237C">
      <w:pPr>
        <w:ind w:left="1080"/>
        <w:rPr>
          <w:b/>
          <w:bCs/>
        </w:rPr>
      </w:pPr>
    </w:p>
    <w:p w14:paraId="1C5AC831" w14:textId="77777777" w:rsidR="00B4237C" w:rsidRPr="00843CB5" w:rsidRDefault="00B4237C" w:rsidP="00B423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61BEC1E3" w14:textId="77777777" w:rsidR="00B4237C" w:rsidRPr="002653B1"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6E21033E" w14:textId="77777777" w:rsidR="00B4237C" w:rsidRPr="00026FCD" w:rsidRDefault="00B4237C" w:rsidP="00B4237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53A09A04" w14:textId="0ED1D213" w:rsidR="00BA473C" w:rsidRPr="00805BE8" w:rsidRDefault="00BA473C" w:rsidP="00BA473C">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B4237C">
        <w:rPr>
          <w:sz w:val="24"/>
          <w:szCs w:val="16"/>
        </w:rPr>
        <w:t xml:space="preserve">Rx </w:t>
      </w:r>
      <w:r w:rsidR="00364D89">
        <w:rPr>
          <w:sz w:val="24"/>
          <w:szCs w:val="16"/>
        </w:rPr>
        <w:t>b</w:t>
      </w:r>
      <w:r w:rsidR="00B4237C">
        <w:rPr>
          <w:sz w:val="24"/>
          <w:szCs w:val="16"/>
        </w:rPr>
        <w:t xml:space="preserve">locking </w:t>
      </w:r>
      <w:r w:rsidR="00364D89">
        <w:rPr>
          <w:sz w:val="24"/>
          <w:szCs w:val="16"/>
        </w:rPr>
        <w:t>r</w:t>
      </w:r>
      <w:r w:rsidR="00B4237C">
        <w:rPr>
          <w:sz w:val="24"/>
          <w:szCs w:val="16"/>
        </w:rPr>
        <w:t>equirements</w:t>
      </w:r>
      <w:r>
        <w:rPr>
          <w:sz w:val="24"/>
          <w:szCs w:val="16"/>
        </w:rPr>
        <w:t xml:space="preserve"> for the new band</w:t>
      </w:r>
    </w:p>
    <w:p w14:paraId="534164D7" w14:textId="5A096130" w:rsidR="00BA473C" w:rsidRPr="006D1E99" w:rsidRDefault="00BA473C" w:rsidP="00BA473C">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Expected changes to the Blocking requirements Tables 7.6.1.1-2 and 7.6.2.1-2 are proposed for the new band.</w:t>
      </w:r>
    </w:p>
    <w:p w14:paraId="0EC680B2" w14:textId="635A3E41" w:rsidR="00BA473C" w:rsidRPr="006D1E99" w:rsidRDefault="00BA473C" w:rsidP="00BA473C">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043F86A" w14:textId="77777777" w:rsidR="00BA473C" w:rsidRDefault="00BA473C" w:rsidP="00BA473C">
      <w:pPr>
        <w:pStyle w:val="B1"/>
        <w:ind w:left="0" w:firstLine="0"/>
      </w:pPr>
    </w:p>
    <w:p w14:paraId="3283A743" w14:textId="77777777" w:rsidR="008E7124" w:rsidRDefault="00B4237C" w:rsidP="008E7124">
      <w:pPr>
        <w:rPr>
          <w:color w:val="000000" w:themeColor="text1"/>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008E7124">
        <w:rPr>
          <w:bCs/>
          <w:color w:val="000000" w:themeColor="text1"/>
          <w:lang w:eastAsia="ko-KR"/>
        </w:rPr>
        <w:t>The highlighted text is proposed to be introduced for in-band and out of band blocking requirements in the Draft CR for TS 36.101, Clauses 7.6.1 and 7.6.2</w:t>
      </w:r>
      <w:r w:rsidR="008E7124">
        <w:rPr>
          <w:color w:val="000000" w:themeColor="text1"/>
          <w:szCs w:val="24"/>
          <w:lang w:eastAsia="zh-CN"/>
        </w:rPr>
        <w:t>. The band number to be populated will be based on agreement reached for Issue 1.1.1.</w:t>
      </w:r>
    </w:p>
    <w:p w14:paraId="7B1C8F5C" w14:textId="2ABD12B6" w:rsidR="00B4237C" w:rsidRPr="008E7124" w:rsidRDefault="00B4237C" w:rsidP="008E7124">
      <w:pPr>
        <w:pStyle w:val="ListParagraph"/>
        <w:numPr>
          <w:ilvl w:val="0"/>
          <w:numId w:val="30"/>
        </w:numPr>
        <w:ind w:left="720" w:firstLineChars="0"/>
        <w:rPr>
          <w:color w:val="0070C0"/>
          <w:szCs w:val="24"/>
          <w:lang w:eastAsia="zh-CN"/>
        </w:rPr>
      </w:pPr>
      <w:r w:rsidRPr="008E7124">
        <w:rPr>
          <w:color w:val="0070C0"/>
          <w:szCs w:val="24"/>
          <w:lang w:eastAsia="zh-CN"/>
        </w:rPr>
        <w:t>Proposals</w:t>
      </w:r>
    </w:p>
    <w:p w14:paraId="11B4C8C4" w14:textId="5B6B37E5" w:rsidR="00B4237C" w:rsidRPr="007F25B1" w:rsidRDefault="00B4237C" w:rsidP="00B4237C">
      <w:pPr>
        <w:pStyle w:val="ListParagraph"/>
        <w:numPr>
          <w:ilvl w:val="1"/>
          <w:numId w:val="4"/>
        </w:numPr>
        <w:ind w:left="1440" w:firstLineChars="0"/>
      </w:pPr>
      <w:r w:rsidRPr="00FB2B6E">
        <w:rPr>
          <w:rFonts w:eastAsia="SimSun"/>
          <w:color w:val="0070C0"/>
          <w:szCs w:val="24"/>
          <w:lang w:eastAsia="zh-CN"/>
        </w:rPr>
        <w:t xml:space="preserve">Option 1: </w:t>
      </w:r>
      <w:r w:rsidRPr="00587348">
        <w:rPr>
          <w:lang w:val="en-US"/>
        </w:rPr>
        <w:t xml:space="preserve">It is proposed that </w:t>
      </w:r>
      <w:r w:rsidRPr="00587348">
        <w:rPr>
          <w:rFonts w:eastAsia="Symbol"/>
        </w:rPr>
        <w:t>the current specifications for in-band and out of band blocking be used for the new LTE TDD band in 1670 – 1675 MHz.</w:t>
      </w:r>
      <w:r w:rsidR="00313484">
        <w:rPr>
          <w:rFonts w:eastAsia="Symbol"/>
        </w:rPr>
        <w:t xml:space="preserve"> </w:t>
      </w:r>
      <w:r w:rsidR="00313484">
        <w:rPr>
          <w:rFonts w:eastAsia="SimSun"/>
          <w:color w:val="000000" w:themeColor="text1"/>
          <w:szCs w:val="24"/>
          <w:lang w:eastAsia="zh-CN"/>
        </w:rPr>
        <w:t>Draft CR submission to add the highlighted text</w:t>
      </w:r>
      <w:r w:rsidR="000429B6">
        <w:rPr>
          <w:rFonts w:eastAsia="SimSun"/>
          <w:color w:val="000000" w:themeColor="text1"/>
          <w:szCs w:val="24"/>
          <w:lang w:eastAsia="zh-CN"/>
        </w:rPr>
        <w:t>s</w:t>
      </w:r>
      <w:r w:rsidR="00313484">
        <w:rPr>
          <w:rFonts w:eastAsia="SimSun"/>
          <w:color w:val="000000" w:themeColor="text1"/>
          <w:szCs w:val="24"/>
          <w:lang w:eastAsia="zh-CN"/>
        </w:rPr>
        <w:t xml:space="preserve"> below to TS 36.101</w:t>
      </w:r>
      <w:r w:rsidR="000429B6">
        <w:rPr>
          <w:rFonts w:eastAsia="SimSun"/>
          <w:color w:val="000000" w:themeColor="text1"/>
          <w:szCs w:val="24"/>
          <w:lang w:eastAsia="zh-CN"/>
        </w:rPr>
        <w:t>, Clause 7.6.1 and 7.6.2</w:t>
      </w:r>
      <w:r w:rsidR="00313484">
        <w:rPr>
          <w:rFonts w:eastAsia="SimSun"/>
          <w:color w:val="000000" w:themeColor="text1"/>
          <w:szCs w:val="24"/>
          <w:lang w:eastAsia="zh-CN"/>
        </w:rPr>
        <w:t>.</w:t>
      </w:r>
    </w:p>
    <w:p w14:paraId="5F86C2EB" w14:textId="77777777" w:rsidR="00B4237C" w:rsidRPr="001D386E" w:rsidRDefault="00B4237C" w:rsidP="000429B6">
      <w:pPr>
        <w:pStyle w:val="TH"/>
        <w:ind w:left="576"/>
      </w:pPr>
      <w:r w:rsidRPr="001D386E">
        <w:lastRenderedPageBreak/>
        <w:t>Table 7.6.1.1-2: In-band blocking</w:t>
      </w:r>
    </w:p>
    <w:tbl>
      <w:tblPr>
        <w:tblW w:w="11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99"/>
        <w:gridCol w:w="1134"/>
        <w:gridCol w:w="724"/>
        <w:gridCol w:w="1784"/>
        <w:gridCol w:w="1842"/>
        <w:gridCol w:w="1134"/>
        <w:gridCol w:w="1134"/>
        <w:gridCol w:w="1134"/>
        <w:gridCol w:w="1134"/>
      </w:tblGrid>
      <w:tr w:rsidR="00B4237C" w:rsidRPr="001D386E" w14:paraId="5C0618A9" w14:textId="77777777" w:rsidTr="004479B7">
        <w:trPr>
          <w:jc w:val="center"/>
        </w:trPr>
        <w:tc>
          <w:tcPr>
            <w:tcW w:w="1199" w:type="dxa"/>
            <w:vMerge w:val="restart"/>
          </w:tcPr>
          <w:p w14:paraId="4FF0A8A8" w14:textId="77777777" w:rsidR="00B4237C" w:rsidRPr="001D386E" w:rsidRDefault="00B4237C" w:rsidP="004479B7">
            <w:pPr>
              <w:pStyle w:val="TAH"/>
              <w:rPr>
                <w:rFonts w:cs="Arial"/>
                <w:lang w:eastAsia="zh-CN"/>
              </w:rPr>
            </w:pPr>
            <w:r w:rsidRPr="001D386E">
              <w:rPr>
                <w:rFonts w:cs="Arial"/>
                <w:lang w:eastAsia="zh-CN"/>
              </w:rPr>
              <w:t>E-UTRA band</w:t>
            </w:r>
          </w:p>
        </w:tc>
        <w:tc>
          <w:tcPr>
            <w:tcW w:w="1134" w:type="dxa"/>
          </w:tcPr>
          <w:p w14:paraId="5E831576" w14:textId="77777777" w:rsidR="00B4237C" w:rsidRPr="001D386E" w:rsidRDefault="00B4237C" w:rsidP="004479B7">
            <w:pPr>
              <w:pStyle w:val="TAH"/>
              <w:rPr>
                <w:rFonts w:cs="Arial"/>
                <w:lang w:eastAsia="zh-CN"/>
              </w:rPr>
            </w:pPr>
            <w:r w:rsidRPr="001D386E">
              <w:rPr>
                <w:rFonts w:cs="Arial"/>
                <w:lang w:eastAsia="zh-CN"/>
              </w:rPr>
              <w:t>Parameter</w:t>
            </w:r>
          </w:p>
        </w:tc>
        <w:tc>
          <w:tcPr>
            <w:tcW w:w="724" w:type="dxa"/>
          </w:tcPr>
          <w:p w14:paraId="65DB474D" w14:textId="77777777" w:rsidR="00B4237C" w:rsidRPr="001D386E" w:rsidRDefault="00B4237C" w:rsidP="004479B7">
            <w:pPr>
              <w:pStyle w:val="TAH"/>
              <w:rPr>
                <w:rFonts w:cs="Arial"/>
                <w:lang w:eastAsia="zh-CN"/>
              </w:rPr>
            </w:pPr>
            <w:r w:rsidRPr="001D386E">
              <w:rPr>
                <w:rFonts w:cs="Arial"/>
                <w:lang w:eastAsia="zh-CN"/>
              </w:rPr>
              <w:t>Unit</w:t>
            </w:r>
          </w:p>
        </w:tc>
        <w:tc>
          <w:tcPr>
            <w:tcW w:w="1784" w:type="dxa"/>
          </w:tcPr>
          <w:p w14:paraId="284B4358" w14:textId="77777777" w:rsidR="00B4237C" w:rsidRPr="001D386E" w:rsidRDefault="00B4237C" w:rsidP="004479B7">
            <w:pPr>
              <w:pStyle w:val="TAH"/>
              <w:rPr>
                <w:rFonts w:cs="Arial"/>
                <w:lang w:eastAsia="zh-CN"/>
              </w:rPr>
            </w:pPr>
            <w:r w:rsidRPr="001D386E">
              <w:rPr>
                <w:rFonts w:cs="Arial"/>
                <w:lang w:eastAsia="zh-CN"/>
              </w:rPr>
              <w:t>Case 1</w:t>
            </w:r>
          </w:p>
        </w:tc>
        <w:tc>
          <w:tcPr>
            <w:tcW w:w="1842" w:type="dxa"/>
          </w:tcPr>
          <w:p w14:paraId="6A634FCC" w14:textId="77777777" w:rsidR="00B4237C" w:rsidRPr="001D386E" w:rsidRDefault="00B4237C" w:rsidP="004479B7">
            <w:pPr>
              <w:pStyle w:val="TAH"/>
              <w:rPr>
                <w:rFonts w:cs="Arial"/>
                <w:lang w:eastAsia="zh-CN"/>
              </w:rPr>
            </w:pPr>
            <w:r w:rsidRPr="001D386E">
              <w:rPr>
                <w:rFonts w:cs="Arial"/>
                <w:lang w:eastAsia="zh-CN"/>
              </w:rPr>
              <w:t>Case 2</w:t>
            </w:r>
          </w:p>
        </w:tc>
        <w:tc>
          <w:tcPr>
            <w:tcW w:w="1134" w:type="dxa"/>
          </w:tcPr>
          <w:p w14:paraId="7EF93439" w14:textId="77777777" w:rsidR="00B4237C" w:rsidRPr="001D386E" w:rsidRDefault="00B4237C" w:rsidP="004479B7">
            <w:pPr>
              <w:pStyle w:val="TAH"/>
              <w:rPr>
                <w:rFonts w:cs="Arial"/>
                <w:lang w:eastAsia="zh-CN"/>
              </w:rPr>
            </w:pPr>
            <w:r w:rsidRPr="001D386E">
              <w:rPr>
                <w:rFonts w:cs="Arial"/>
                <w:lang w:eastAsia="zh-CN"/>
              </w:rPr>
              <w:t>Case 3</w:t>
            </w:r>
          </w:p>
        </w:tc>
        <w:tc>
          <w:tcPr>
            <w:tcW w:w="1134" w:type="dxa"/>
          </w:tcPr>
          <w:p w14:paraId="39557D39" w14:textId="77777777" w:rsidR="00B4237C" w:rsidRPr="001D386E" w:rsidRDefault="00B4237C" w:rsidP="004479B7">
            <w:pPr>
              <w:pStyle w:val="TAH"/>
              <w:rPr>
                <w:rFonts w:cs="Arial"/>
                <w:lang w:eastAsia="zh-CN"/>
              </w:rPr>
            </w:pPr>
            <w:r w:rsidRPr="001D386E">
              <w:rPr>
                <w:rFonts w:cs="Arial"/>
                <w:lang w:eastAsia="zh-CN"/>
              </w:rPr>
              <w:t>Case 4</w:t>
            </w:r>
          </w:p>
        </w:tc>
        <w:tc>
          <w:tcPr>
            <w:tcW w:w="1134" w:type="dxa"/>
          </w:tcPr>
          <w:p w14:paraId="1FB1B9C4" w14:textId="77777777" w:rsidR="00B4237C" w:rsidRPr="001D386E" w:rsidRDefault="00B4237C" w:rsidP="004479B7">
            <w:pPr>
              <w:pStyle w:val="TAH"/>
              <w:rPr>
                <w:rFonts w:cs="Arial"/>
                <w:lang w:eastAsia="zh-CN"/>
              </w:rPr>
            </w:pPr>
            <w:r w:rsidRPr="001D386E">
              <w:rPr>
                <w:rFonts w:cs="Arial"/>
                <w:lang w:eastAsia="zh-CN"/>
              </w:rPr>
              <w:t>Case 5</w:t>
            </w:r>
          </w:p>
        </w:tc>
        <w:tc>
          <w:tcPr>
            <w:tcW w:w="1134" w:type="dxa"/>
          </w:tcPr>
          <w:p w14:paraId="003067AD" w14:textId="77777777" w:rsidR="00B4237C" w:rsidRPr="001D386E" w:rsidRDefault="00B4237C" w:rsidP="004479B7">
            <w:pPr>
              <w:pStyle w:val="TAH"/>
              <w:rPr>
                <w:rFonts w:cs="Arial"/>
                <w:lang w:eastAsia="zh-CN"/>
              </w:rPr>
            </w:pPr>
            <w:r w:rsidRPr="001D386E">
              <w:rPr>
                <w:rFonts w:cs="Arial"/>
                <w:lang w:eastAsia="zh-CN"/>
              </w:rPr>
              <w:t>Case 6</w:t>
            </w:r>
          </w:p>
        </w:tc>
      </w:tr>
      <w:tr w:rsidR="00B4237C" w:rsidRPr="001D386E" w14:paraId="77069E82" w14:textId="77777777" w:rsidTr="004479B7">
        <w:trPr>
          <w:jc w:val="center"/>
        </w:trPr>
        <w:tc>
          <w:tcPr>
            <w:tcW w:w="1199" w:type="dxa"/>
            <w:vMerge/>
          </w:tcPr>
          <w:p w14:paraId="70ECE9CE" w14:textId="77777777" w:rsidR="00B4237C" w:rsidRPr="001D386E" w:rsidRDefault="00B4237C" w:rsidP="004479B7">
            <w:pPr>
              <w:pStyle w:val="TAC"/>
              <w:rPr>
                <w:rFonts w:cs="Arial"/>
                <w:lang w:eastAsia="zh-CN"/>
              </w:rPr>
            </w:pPr>
          </w:p>
        </w:tc>
        <w:tc>
          <w:tcPr>
            <w:tcW w:w="1134" w:type="dxa"/>
            <w:vAlign w:val="center"/>
          </w:tcPr>
          <w:p w14:paraId="4BD266F7" w14:textId="77777777" w:rsidR="00B4237C" w:rsidRPr="001D386E" w:rsidRDefault="00B4237C" w:rsidP="004479B7">
            <w:pPr>
              <w:pStyle w:val="TAC"/>
              <w:rPr>
                <w:rFonts w:cs="Arial"/>
                <w:lang w:eastAsia="zh-CN"/>
              </w:rPr>
            </w:pPr>
            <w:proofErr w:type="spellStart"/>
            <w:r w:rsidRPr="001D386E">
              <w:rPr>
                <w:rFonts w:cs="Arial"/>
                <w:lang w:eastAsia="zh-CN"/>
              </w:rPr>
              <w:t>P</w:t>
            </w:r>
            <w:r w:rsidRPr="001D386E">
              <w:rPr>
                <w:rFonts w:cs="Arial"/>
                <w:vertAlign w:val="subscript"/>
                <w:lang w:eastAsia="zh-CN"/>
              </w:rPr>
              <w:t>Interferer</w:t>
            </w:r>
            <w:proofErr w:type="spellEnd"/>
          </w:p>
        </w:tc>
        <w:tc>
          <w:tcPr>
            <w:tcW w:w="724" w:type="dxa"/>
            <w:vAlign w:val="center"/>
          </w:tcPr>
          <w:p w14:paraId="61C4F78E" w14:textId="77777777" w:rsidR="00B4237C" w:rsidRPr="001D386E" w:rsidRDefault="00B4237C" w:rsidP="004479B7">
            <w:pPr>
              <w:pStyle w:val="TAC"/>
              <w:rPr>
                <w:rFonts w:cs="Arial"/>
                <w:lang w:eastAsia="zh-CN"/>
              </w:rPr>
            </w:pPr>
            <w:r w:rsidRPr="001D386E">
              <w:rPr>
                <w:rFonts w:cs="Arial"/>
                <w:lang w:eastAsia="zh-CN"/>
              </w:rPr>
              <w:t>dBm</w:t>
            </w:r>
          </w:p>
        </w:tc>
        <w:tc>
          <w:tcPr>
            <w:tcW w:w="1784" w:type="dxa"/>
            <w:vAlign w:val="center"/>
          </w:tcPr>
          <w:p w14:paraId="5C59FD04" w14:textId="77777777" w:rsidR="00B4237C" w:rsidRPr="001D386E" w:rsidRDefault="00B4237C" w:rsidP="004479B7">
            <w:pPr>
              <w:pStyle w:val="TAC"/>
              <w:rPr>
                <w:rFonts w:cs="Arial"/>
                <w:lang w:eastAsia="zh-CN"/>
              </w:rPr>
            </w:pPr>
            <w:r w:rsidRPr="001D386E">
              <w:rPr>
                <w:rFonts w:cs="Arial"/>
                <w:lang w:eastAsia="zh-CN"/>
              </w:rPr>
              <w:t>-56</w:t>
            </w:r>
          </w:p>
        </w:tc>
        <w:tc>
          <w:tcPr>
            <w:tcW w:w="1842" w:type="dxa"/>
            <w:vAlign w:val="center"/>
          </w:tcPr>
          <w:p w14:paraId="034C7B04" w14:textId="77777777" w:rsidR="00B4237C" w:rsidRPr="001D386E" w:rsidRDefault="00B4237C" w:rsidP="004479B7">
            <w:pPr>
              <w:pStyle w:val="TAC"/>
              <w:rPr>
                <w:rFonts w:cs="Arial"/>
                <w:lang w:eastAsia="zh-CN"/>
              </w:rPr>
            </w:pPr>
            <w:r w:rsidRPr="001D386E">
              <w:rPr>
                <w:rFonts w:cs="Arial"/>
                <w:lang w:eastAsia="zh-CN"/>
              </w:rPr>
              <w:t>-44</w:t>
            </w:r>
          </w:p>
        </w:tc>
        <w:tc>
          <w:tcPr>
            <w:tcW w:w="1134" w:type="dxa"/>
            <w:vMerge w:val="restart"/>
            <w:vAlign w:val="center"/>
          </w:tcPr>
          <w:p w14:paraId="281805E5" w14:textId="77777777" w:rsidR="00B4237C" w:rsidRPr="001D386E" w:rsidRDefault="00B4237C" w:rsidP="004479B7">
            <w:pPr>
              <w:pStyle w:val="TAC"/>
              <w:rPr>
                <w:rFonts w:cs="Arial"/>
                <w:lang w:eastAsia="zh-CN"/>
              </w:rPr>
            </w:pPr>
            <w:r w:rsidRPr="001D386E">
              <w:rPr>
                <w:rFonts w:cs="Arial"/>
                <w:lang w:eastAsia="zh-CN"/>
              </w:rPr>
              <w:t>Void</w:t>
            </w:r>
          </w:p>
        </w:tc>
        <w:tc>
          <w:tcPr>
            <w:tcW w:w="1134" w:type="dxa"/>
            <w:vMerge w:val="restart"/>
            <w:vAlign w:val="center"/>
          </w:tcPr>
          <w:p w14:paraId="3CA6F9EF" w14:textId="77777777" w:rsidR="00B4237C" w:rsidRPr="001D386E" w:rsidRDefault="00B4237C" w:rsidP="004479B7">
            <w:pPr>
              <w:pStyle w:val="TAC"/>
              <w:rPr>
                <w:rFonts w:cs="Arial"/>
                <w:lang w:eastAsia="zh-CN"/>
              </w:rPr>
            </w:pPr>
            <w:r w:rsidRPr="001D386E">
              <w:rPr>
                <w:rFonts w:cs="Arial"/>
                <w:lang w:eastAsia="zh-CN"/>
              </w:rPr>
              <w:t>Void</w:t>
            </w:r>
          </w:p>
        </w:tc>
        <w:tc>
          <w:tcPr>
            <w:tcW w:w="1134" w:type="dxa"/>
            <w:vAlign w:val="center"/>
          </w:tcPr>
          <w:p w14:paraId="6CCF2B33" w14:textId="77777777" w:rsidR="00B4237C" w:rsidRPr="001D386E" w:rsidRDefault="00B4237C" w:rsidP="004479B7">
            <w:pPr>
              <w:pStyle w:val="TAC"/>
              <w:rPr>
                <w:rFonts w:cs="Arial"/>
                <w:lang w:eastAsia="zh-CN"/>
              </w:rPr>
            </w:pPr>
            <w:r w:rsidRPr="001D386E">
              <w:rPr>
                <w:rFonts w:cs="Arial"/>
                <w:lang w:eastAsia="zh-CN"/>
              </w:rPr>
              <w:t>-38</w:t>
            </w:r>
          </w:p>
        </w:tc>
        <w:tc>
          <w:tcPr>
            <w:tcW w:w="1134" w:type="dxa"/>
          </w:tcPr>
          <w:p w14:paraId="62B93A83" w14:textId="77777777" w:rsidR="00B4237C" w:rsidRPr="001D386E" w:rsidRDefault="00B4237C" w:rsidP="004479B7">
            <w:pPr>
              <w:pStyle w:val="TAC"/>
              <w:rPr>
                <w:rFonts w:cs="Arial"/>
                <w:lang w:eastAsia="zh-CN"/>
              </w:rPr>
            </w:pPr>
            <w:r w:rsidRPr="001D386E">
              <w:rPr>
                <w:rFonts w:cs="Arial"/>
                <w:lang w:eastAsia="zh-CN"/>
              </w:rPr>
              <w:t>-15</w:t>
            </w:r>
          </w:p>
        </w:tc>
      </w:tr>
      <w:tr w:rsidR="00B4237C" w:rsidRPr="001D386E" w14:paraId="1E71F1D7" w14:textId="77777777" w:rsidTr="004479B7">
        <w:trPr>
          <w:jc w:val="center"/>
        </w:trPr>
        <w:tc>
          <w:tcPr>
            <w:tcW w:w="1199" w:type="dxa"/>
            <w:vMerge/>
          </w:tcPr>
          <w:p w14:paraId="53FBE925" w14:textId="77777777" w:rsidR="00B4237C" w:rsidRPr="001D386E" w:rsidRDefault="00B4237C" w:rsidP="004479B7">
            <w:pPr>
              <w:pStyle w:val="TAC"/>
              <w:rPr>
                <w:rFonts w:cs="Arial"/>
                <w:lang w:eastAsia="zh-CN"/>
              </w:rPr>
            </w:pPr>
          </w:p>
        </w:tc>
        <w:tc>
          <w:tcPr>
            <w:tcW w:w="1134" w:type="dxa"/>
            <w:vAlign w:val="center"/>
          </w:tcPr>
          <w:p w14:paraId="022C1D77"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lang w:eastAsia="zh-CN"/>
              </w:rPr>
              <w:t xml:space="preserve"> (offset)</w:t>
            </w:r>
          </w:p>
        </w:tc>
        <w:tc>
          <w:tcPr>
            <w:tcW w:w="724" w:type="dxa"/>
            <w:vAlign w:val="center"/>
          </w:tcPr>
          <w:p w14:paraId="71731CB8"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6821AB6A" w14:textId="77777777" w:rsidR="00B4237C" w:rsidRPr="001D386E" w:rsidRDefault="00B4237C" w:rsidP="004479B7">
            <w:pPr>
              <w:pStyle w:val="TAC"/>
              <w:ind w:left="-130"/>
              <w:rPr>
                <w:rFonts w:cs="Arial"/>
              </w:rPr>
            </w:pPr>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p>
          <w:p w14:paraId="6EB9F9EA" w14:textId="77777777" w:rsidR="00B4237C" w:rsidRPr="001D386E" w:rsidRDefault="00B4237C" w:rsidP="004479B7">
            <w:pPr>
              <w:pStyle w:val="TAC"/>
              <w:rPr>
                <w:rFonts w:cs="Arial"/>
              </w:rPr>
            </w:pPr>
            <w:r w:rsidRPr="001D386E">
              <w:rPr>
                <w:rFonts w:cs="Arial"/>
              </w:rPr>
              <w:t>&amp;</w:t>
            </w:r>
          </w:p>
          <w:p w14:paraId="6FB5823D" w14:textId="77777777" w:rsidR="00B4237C" w:rsidRPr="001D386E" w:rsidRDefault="00B4237C" w:rsidP="004479B7">
            <w:pPr>
              <w:pStyle w:val="TAC"/>
              <w:ind w:left="-130"/>
              <w:rPr>
                <w:rFonts w:cs="Arial"/>
                <w:vertAlign w:val="subscript"/>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p>
        </w:tc>
        <w:tc>
          <w:tcPr>
            <w:tcW w:w="1842" w:type="dxa"/>
            <w:vAlign w:val="center"/>
          </w:tcPr>
          <w:p w14:paraId="21523E4C" w14:textId="77777777" w:rsidR="00B4237C" w:rsidRPr="001D386E" w:rsidRDefault="00B4237C" w:rsidP="004479B7">
            <w:pPr>
              <w:pStyle w:val="TAC"/>
              <w:ind w:left="-108"/>
              <w:rPr>
                <w:rFonts w:cs="Arial"/>
              </w:rPr>
            </w:pPr>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p>
          <w:p w14:paraId="6B2C9EE2" w14:textId="77777777" w:rsidR="00B4237C" w:rsidRPr="001D386E" w:rsidRDefault="00B4237C" w:rsidP="004479B7">
            <w:pPr>
              <w:pStyle w:val="TAC"/>
              <w:ind w:left="-108"/>
              <w:rPr>
                <w:rFonts w:cs="Arial"/>
              </w:rPr>
            </w:pPr>
            <w:r w:rsidRPr="001D386E">
              <w:rPr>
                <w:rFonts w:cs="Arial"/>
              </w:rPr>
              <w:t>&amp;</w:t>
            </w:r>
          </w:p>
          <w:p w14:paraId="29D82390" w14:textId="77777777" w:rsidR="00B4237C" w:rsidRPr="001D386E" w:rsidRDefault="00B4237C" w:rsidP="004479B7">
            <w:pPr>
              <w:pStyle w:val="TAC"/>
              <w:ind w:left="-108"/>
              <w:rPr>
                <w:rFonts w:cs="Arial"/>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p>
        </w:tc>
        <w:tc>
          <w:tcPr>
            <w:tcW w:w="1134" w:type="dxa"/>
            <w:vMerge/>
            <w:vAlign w:val="center"/>
          </w:tcPr>
          <w:p w14:paraId="63D90EAC" w14:textId="77777777" w:rsidR="00B4237C" w:rsidRPr="001D386E" w:rsidRDefault="00B4237C" w:rsidP="004479B7">
            <w:pPr>
              <w:pStyle w:val="TAC"/>
              <w:rPr>
                <w:rFonts w:cs="Arial"/>
                <w:lang w:eastAsia="zh-CN"/>
              </w:rPr>
            </w:pPr>
          </w:p>
        </w:tc>
        <w:tc>
          <w:tcPr>
            <w:tcW w:w="1134" w:type="dxa"/>
            <w:vMerge/>
            <w:vAlign w:val="center"/>
          </w:tcPr>
          <w:p w14:paraId="1914C1A4" w14:textId="77777777" w:rsidR="00B4237C" w:rsidRPr="001D386E" w:rsidRDefault="00B4237C" w:rsidP="004479B7">
            <w:pPr>
              <w:pStyle w:val="TAC"/>
              <w:rPr>
                <w:rFonts w:cs="Arial"/>
                <w:lang w:eastAsia="zh-CN"/>
              </w:rPr>
            </w:pPr>
          </w:p>
        </w:tc>
        <w:tc>
          <w:tcPr>
            <w:tcW w:w="1134" w:type="dxa"/>
            <w:vAlign w:val="center"/>
          </w:tcPr>
          <w:p w14:paraId="4C556C4C" w14:textId="77777777" w:rsidR="00B4237C" w:rsidRPr="001D386E" w:rsidRDefault="00B4237C" w:rsidP="004479B7">
            <w:pPr>
              <w:pStyle w:val="TAC"/>
              <w:rPr>
                <w:rFonts w:cs="Arial"/>
                <w:lang w:eastAsia="zh-CN"/>
              </w:rPr>
            </w:pPr>
            <w:r w:rsidRPr="001D386E">
              <w:rPr>
                <w:rFonts w:cs="Arial"/>
                <w:lang w:eastAsia="zh-CN"/>
              </w:rPr>
              <w:t>-BW/2 - 11</w:t>
            </w:r>
          </w:p>
        </w:tc>
        <w:tc>
          <w:tcPr>
            <w:tcW w:w="1134" w:type="dxa"/>
          </w:tcPr>
          <w:p w14:paraId="04287089" w14:textId="77777777" w:rsidR="00B4237C" w:rsidRPr="001D386E" w:rsidRDefault="00B4237C" w:rsidP="004479B7">
            <w:pPr>
              <w:pStyle w:val="TAC"/>
              <w:rPr>
                <w:rFonts w:cs="Arial"/>
                <w:lang w:eastAsia="zh-CN"/>
              </w:rPr>
            </w:pPr>
          </w:p>
        </w:tc>
      </w:tr>
      <w:tr w:rsidR="00B4237C" w:rsidRPr="001D386E" w14:paraId="15209C95" w14:textId="77777777" w:rsidTr="004479B7">
        <w:trPr>
          <w:jc w:val="center"/>
        </w:trPr>
        <w:tc>
          <w:tcPr>
            <w:tcW w:w="1199" w:type="dxa"/>
            <w:vAlign w:val="center"/>
          </w:tcPr>
          <w:p w14:paraId="1457962E" w14:textId="77777777" w:rsidR="00B4237C" w:rsidRPr="001D386E" w:rsidRDefault="00B4237C" w:rsidP="004479B7">
            <w:pPr>
              <w:pStyle w:val="TAC"/>
              <w:rPr>
                <w:rFonts w:cs="Arial"/>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23,</w:t>
            </w:r>
          </w:p>
          <w:p w14:paraId="7F292AB7" w14:textId="77777777" w:rsidR="00B4237C" w:rsidRPr="001D386E" w:rsidRDefault="00B4237C" w:rsidP="004479B7">
            <w:pPr>
              <w:pStyle w:val="TAC"/>
              <w:rPr>
                <w:rFonts w:cs="Arial"/>
                <w:lang w:eastAsia="zh-CN"/>
              </w:rPr>
            </w:pPr>
            <w:r w:rsidRPr="001D386E">
              <w:rPr>
                <w:rFonts w:cs="Arial"/>
              </w:rPr>
              <w:t xml:space="preserve">25, 26, 27, </w:t>
            </w:r>
            <w:r w:rsidRPr="001D386E">
              <w:rPr>
                <w:rFonts w:cs="Arial" w:hint="eastAsia"/>
              </w:rPr>
              <w:t xml:space="preserve">28, </w:t>
            </w:r>
            <w:r w:rsidRPr="001D386E">
              <w:rPr>
                <w:rFonts w:cs="Arial"/>
              </w:rPr>
              <w:t xml:space="preserve">31, </w:t>
            </w:r>
            <w:r w:rsidRPr="001D386E">
              <w:rPr>
                <w:rFonts w:cs="Arial"/>
                <w:lang w:eastAsia="zh-CN"/>
              </w:rPr>
              <w:t>33, 34, 35, 36, 37, 38, 39, 40, 41, 42, 43, 44</w:t>
            </w:r>
            <w:r w:rsidRPr="001D386E">
              <w:rPr>
                <w:rFonts w:cs="Arial" w:hint="eastAsia"/>
                <w:lang w:eastAsia="zh-CN"/>
              </w:rPr>
              <w:t>, 45</w:t>
            </w:r>
            <w:r w:rsidRPr="001D386E">
              <w:rPr>
                <w:rFonts w:cs="Arial"/>
                <w:lang w:eastAsia="zh-CN"/>
              </w:rPr>
              <w:t>, 48, 50, 51, 52, 53, 65, 66, 68, 70,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34" w:type="dxa"/>
            <w:vAlign w:val="center"/>
          </w:tcPr>
          <w:p w14:paraId="69589DAC"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07A5BE9B"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7C8E0218"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6EF33EFD"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p>
          <w:p w14:paraId="04C45BE3" w14:textId="77777777" w:rsidR="00B4237C" w:rsidRPr="001D386E" w:rsidRDefault="00B4237C" w:rsidP="004479B7">
            <w:pPr>
              <w:pStyle w:val="TAC"/>
              <w:rPr>
                <w:rFonts w:cs="Arial"/>
                <w:lang w:eastAsia="zh-CN"/>
              </w:rPr>
            </w:pPr>
            <w:r w:rsidRPr="001D386E">
              <w:rPr>
                <w:rFonts w:cs="Arial"/>
                <w:lang w:eastAsia="zh-CN"/>
              </w:rPr>
              <w:t>to</w:t>
            </w:r>
          </w:p>
          <w:p w14:paraId="7C05BD32"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Merge/>
            <w:vAlign w:val="center"/>
          </w:tcPr>
          <w:p w14:paraId="03382E0A" w14:textId="77777777" w:rsidR="00B4237C" w:rsidRPr="001D386E" w:rsidRDefault="00B4237C" w:rsidP="004479B7">
            <w:pPr>
              <w:pStyle w:val="TAC"/>
              <w:rPr>
                <w:rFonts w:cs="Arial"/>
                <w:lang w:eastAsia="zh-CN"/>
              </w:rPr>
            </w:pPr>
          </w:p>
        </w:tc>
        <w:tc>
          <w:tcPr>
            <w:tcW w:w="1134" w:type="dxa"/>
            <w:vMerge/>
            <w:vAlign w:val="center"/>
          </w:tcPr>
          <w:p w14:paraId="1D4AE750" w14:textId="77777777" w:rsidR="00B4237C" w:rsidRPr="001D386E" w:rsidRDefault="00B4237C" w:rsidP="004479B7">
            <w:pPr>
              <w:pStyle w:val="TAC"/>
              <w:rPr>
                <w:rFonts w:cs="Arial"/>
                <w:lang w:eastAsia="zh-CN"/>
              </w:rPr>
            </w:pPr>
          </w:p>
        </w:tc>
        <w:tc>
          <w:tcPr>
            <w:tcW w:w="1134" w:type="dxa"/>
            <w:vAlign w:val="center"/>
          </w:tcPr>
          <w:p w14:paraId="5D98ABF3" w14:textId="77777777" w:rsidR="00B4237C" w:rsidRPr="001D386E" w:rsidRDefault="00B4237C" w:rsidP="004479B7">
            <w:pPr>
              <w:pStyle w:val="TAC"/>
              <w:rPr>
                <w:rFonts w:cs="Arial"/>
                <w:lang w:eastAsia="zh-CN"/>
              </w:rPr>
            </w:pPr>
          </w:p>
        </w:tc>
        <w:tc>
          <w:tcPr>
            <w:tcW w:w="1134" w:type="dxa"/>
          </w:tcPr>
          <w:p w14:paraId="4509697C" w14:textId="77777777" w:rsidR="00B4237C" w:rsidRPr="001D386E" w:rsidRDefault="00B4237C" w:rsidP="004479B7">
            <w:pPr>
              <w:pStyle w:val="TAC"/>
              <w:rPr>
                <w:rFonts w:cs="Arial"/>
                <w:lang w:eastAsia="zh-CN"/>
              </w:rPr>
            </w:pPr>
          </w:p>
        </w:tc>
      </w:tr>
      <w:tr w:rsidR="00B4237C" w:rsidRPr="001D386E" w14:paraId="16A279CC" w14:textId="77777777" w:rsidTr="004479B7">
        <w:trPr>
          <w:jc w:val="center"/>
        </w:trPr>
        <w:tc>
          <w:tcPr>
            <w:tcW w:w="1199" w:type="dxa"/>
            <w:vAlign w:val="center"/>
          </w:tcPr>
          <w:p w14:paraId="1F23AE23" w14:textId="77777777" w:rsidR="00B4237C" w:rsidRPr="001D386E" w:rsidRDefault="00B4237C" w:rsidP="004479B7">
            <w:pPr>
              <w:pStyle w:val="TAC"/>
              <w:rPr>
                <w:rFonts w:cs="Arial"/>
                <w:lang w:eastAsia="zh-CN"/>
              </w:rPr>
            </w:pPr>
            <w:r w:rsidRPr="001D386E">
              <w:rPr>
                <w:rFonts w:cs="Arial"/>
                <w:lang w:eastAsia="zh-CN"/>
              </w:rPr>
              <w:t>30</w:t>
            </w:r>
          </w:p>
        </w:tc>
        <w:tc>
          <w:tcPr>
            <w:tcW w:w="1134" w:type="dxa"/>
            <w:vAlign w:val="center"/>
          </w:tcPr>
          <w:p w14:paraId="36DC3C6C"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3A06CE8E"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322EF6D4"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4EBFE34E"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p>
          <w:p w14:paraId="327FFB55" w14:textId="77777777" w:rsidR="00B4237C" w:rsidRPr="001D386E" w:rsidRDefault="00B4237C" w:rsidP="004479B7">
            <w:pPr>
              <w:pStyle w:val="TAC"/>
              <w:rPr>
                <w:rFonts w:cs="Arial"/>
                <w:lang w:eastAsia="zh-CN"/>
              </w:rPr>
            </w:pPr>
            <w:r w:rsidRPr="001D386E">
              <w:rPr>
                <w:rFonts w:cs="Arial"/>
                <w:lang w:eastAsia="zh-CN"/>
              </w:rPr>
              <w:t>to</w:t>
            </w:r>
          </w:p>
          <w:p w14:paraId="72D9B71B"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Merge/>
            <w:vAlign w:val="center"/>
          </w:tcPr>
          <w:p w14:paraId="25526EBC" w14:textId="77777777" w:rsidR="00B4237C" w:rsidRPr="001D386E" w:rsidRDefault="00B4237C" w:rsidP="004479B7">
            <w:pPr>
              <w:pStyle w:val="TAC"/>
              <w:rPr>
                <w:rFonts w:cs="Arial"/>
                <w:lang w:eastAsia="zh-CN"/>
              </w:rPr>
            </w:pPr>
          </w:p>
        </w:tc>
        <w:tc>
          <w:tcPr>
            <w:tcW w:w="1134" w:type="dxa"/>
            <w:vMerge/>
            <w:vAlign w:val="center"/>
          </w:tcPr>
          <w:p w14:paraId="666EF9BC" w14:textId="77777777" w:rsidR="00B4237C" w:rsidRPr="001D386E" w:rsidRDefault="00B4237C" w:rsidP="004479B7">
            <w:pPr>
              <w:pStyle w:val="TAC"/>
              <w:rPr>
                <w:rFonts w:cs="Arial"/>
                <w:lang w:eastAsia="zh-CN"/>
              </w:rPr>
            </w:pPr>
          </w:p>
        </w:tc>
        <w:tc>
          <w:tcPr>
            <w:tcW w:w="1134" w:type="dxa"/>
            <w:vAlign w:val="center"/>
          </w:tcPr>
          <w:p w14:paraId="4A6FA086"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11</w:t>
            </w:r>
          </w:p>
        </w:tc>
        <w:tc>
          <w:tcPr>
            <w:tcW w:w="1134" w:type="dxa"/>
          </w:tcPr>
          <w:p w14:paraId="376E1EDB" w14:textId="77777777" w:rsidR="00B4237C" w:rsidRPr="001D386E" w:rsidRDefault="00B4237C" w:rsidP="004479B7">
            <w:pPr>
              <w:pStyle w:val="TAC"/>
              <w:rPr>
                <w:rFonts w:cs="Arial"/>
                <w:lang w:eastAsia="zh-CN"/>
              </w:rPr>
            </w:pPr>
          </w:p>
        </w:tc>
      </w:tr>
      <w:tr w:rsidR="00B4237C" w:rsidRPr="001D386E" w14:paraId="0DD59496" w14:textId="77777777" w:rsidTr="004479B7">
        <w:trPr>
          <w:jc w:val="center"/>
        </w:trPr>
        <w:tc>
          <w:tcPr>
            <w:tcW w:w="1199" w:type="dxa"/>
            <w:vAlign w:val="center"/>
          </w:tcPr>
          <w:p w14:paraId="72275076" w14:textId="77777777" w:rsidR="00B4237C" w:rsidRPr="001D386E" w:rsidRDefault="00B4237C" w:rsidP="004479B7">
            <w:pPr>
              <w:pStyle w:val="TAC"/>
              <w:rPr>
                <w:rFonts w:cs="Arial"/>
                <w:lang w:eastAsia="zh-CN"/>
              </w:rPr>
            </w:pPr>
            <w:r w:rsidRPr="001D386E">
              <w:rPr>
                <w:rFonts w:cs="Arial"/>
                <w:lang w:eastAsia="zh-CN"/>
              </w:rPr>
              <w:t>71</w:t>
            </w:r>
          </w:p>
        </w:tc>
        <w:tc>
          <w:tcPr>
            <w:tcW w:w="1134" w:type="dxa"/>
            <w:vAlign w:val="center"/>
          </w:tcPr>
          <w:p w14:paraId="6946B866"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591D12DF"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4B69CB7B"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34AFF8B0"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xml:space="preserve">– 12 to </w:t>
            </w: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Align w:val="center"/>
          </w:tcPr>
          <w:p w14:paraId="5DE44AF5" w14:textId="77777777" w:rsidR="00B4237C" w:rsidRPr="001D386E" w:rsidRDefault="00B4237C" w:rsidP="004479B7">
            <w:pPr>
              <w:pStyle w:val="TAC"/>
              <w:rPr>
                <w:rFonts w:cs="Arial"/>
                <w:lang w:eastAsia="zh-CN"/>
              </w:rPr>
            </w:pPr>
          </w:p>
        </w:tc>
        <w:tc>
          <w:tcPr>
            <w:tcW w:w="1134" w:type="dxa"/>
            <w:vAlign w:val="center"/>
          </w:tcPr>
          <w:p w14:paraId="1A1C7CBC" w14:textId="77777777" w:rsidR="00B4237C" w:rsidRPr="001D386E" w:rsidRDefault="00B4237C" w:rsidP="004479B7">
            <w:pPr>
              <w:pStyle w:val="TAC"/>
              <w:rPr>
                <w:rFonts w:cs="Arial"/>
                <w:lang w:eastAsia="zh-CN"/>
              </w:rPr>
            </w:pPr>
          </w:p>
        </w:tc>
        <w:tc>
          <w:tcPr>
            <w:tcW w:w="1134" w:type="dxa"/>
            <w:vAlign w:val="center"/>
          </w:tcPr>
          <w:p w14:paraId="51EA0912" w14:textId="77777777" w:rsidR="00B4237C" w:rsidRPr="001D386E" w:rsidRDefault="00B4237C" w:rsidP="004479B7">
            <w:pPr>
              <w:pStyle w:val="TAC"/>
              <w:rPr>
                <w:rFonts w:cs="Arial"/>
                <w:lang w:eastAsia="zh-CN"/>
              </w:rPr>
            </w:pPr>
          </w:p>
        </w:tc>
        <w:tc>
          <w:tcPr>
            <w:tcW w:w="1134" w:type="dxa"/>
            <w:vAlign w:val="center"/>
          </w:tcPr>
          <w:p w14:paraId="1A6ACA0A"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DL-low </w:t>
            </w:r>
            <w:r w:rsidRPr="001D386E">
              <w:rPr>
                <w:rFonts w:cs="Arial"/>
                <w:lang w:eastAsia="zh-CN"/>
              </w:rPr>
              <w:t>- 12</w:t>
            </w:r>
          </w:p>
        </w:tc>
      </w:tr>
      <w:tr w:rsidR="00B4237C" w:rsidRPr="001D386E" w14:paraId="620E322F" w14:textId="77777777" w:rsidTr="004479B7">
        <w:trPr>
          <w:jc w:val="center"/>
        </w:trPr>
        <w:tc>
          <w:tcPr>
            <w:tcW w:w="10085" w:type="dxa"/>
            <w:gridSpan w:val="8"/>
            <w:vAlign w:val="center"/>
          </w:tcPr>
          <w:p w14:paraId="55B205BF" w14:textId="77777777" w:rsidR="00B4237C" w:rsidRPr="001D386E" w:rsidRDefault="00B4237C" w:rsidP="004479B7">
            <w:pPr>
              <w:pStyle w:val="TAN"/>
              <w:rPr>
                <w:rFonts w:eastAsia="MS Mincho" w:cs="Arial"/>
              </w:rPr>
            </w:pPr>
            <w:r w:rsidRPr="001D386E">
              <w:rPr>
                <w:rFonts w:cs="Arial"/>
              </w:rPr>
              <w:t>NOTE 1:</w:t>
            </w:r>
            <w:r w:rsidRPr="001D386E">
              <w:rPr>
                <w:rFonts w:cs="Arial"/>
              </w:rPr>
              <w:tab/>
            </w:r>
            <w:r w:rsidRPr="001D386E">
              <w:rPr>
                <w:rFonts w:eastAsia="MS Mincho" w:cs="Arial"/>
              </w:rPr>
              <w:t>For certain bands, the unwanted modulated interfering signal may not fall inside the UE receive band, but within the first 15 MHz below or above the UE receive band</w:t>
            </w:r>
          </w:p>
          <w:p w14:paraId="299366A0" w14:textId="77777777" w:rsidR="00B4237C" w:rsidRPr="001D386E" w:rsidRDefault="00B4237C" w:rsidP="004479B7">
            <w:pPr>
              <w:pStyle w:val="TAN"/>
              <w:rPr>
                <w:rFonts w:eastAsia="MS Mincho" w:cs="Arial"/>
              </w:rPr>
            </w:pPr>
            <w:r w:rsidRPr="001D386E">
              <w:rPr>
                <w:rFonts w:cs="Arial"/>
              </w:rPr>
              <w:t>NOTE 2:</w:t>
            </w:r>
            <w:r w:rsidRPr="001D386E">
              <w:rPr>
                <w:rFonts w:cs="Arial"/>
              </w:rPr>
              <w:tab/>
            </w:r>
            <w:r w:rsidRPr="001D386E">
              <w:rPr>
                <w:rFonts w:eastAsia="MS Mincho" w:cs="Arial"/>
              </w:rPr>
              <w:t>For each carrier frequency the requirement is valid for two frequencies:</w:t>
            </w:r>
          </w:p>
          <w:p w14:paraId="16D4D3BB" w14:textId="77777777" w:rsidR="00B4237C" w:rsidRPr="001D386E" w:rsidRDefault="00B4237C" w:rsidP="004479B7">
            <w:pPr>
              <w:pStyle w:val="TAN"/>
              <w:ind w:left="1987"/>
              <w:rPr>
                <w:rFonts w:eastAsia="MS Mincho" w:cs="Arial"/>
              </w:rPr>
            </w:pPr>
            <w:r w:rsidRPr="001D386E">
              <w:rPr>
                <w:rFonts w:eastAsia="MS Mincho" w:cs="Arial"/>
              </w:rPr>
              <w:t xml:space="preserve">a.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xml:space="preserve">, case 1 </w:t>
            </w:r>
            <w:r w:rsidRPr="001D386E">
              <w:rPr>
                <w:rFonts w:eastAsia="MS Mincho" w:cs="Arial"/>
              </w:rPr>
              <w:t>and</w:t>
            </w:r>
          </w:p>
          <w:p w14:paraId="7DCB6AF9" w14:textId="77777777" w:rsidR="00B4237C" w:rsidRPr="001D386E" w:rsidRDefault="00B4237C" w:rsidP="004479B7">
            <w:pPr>
              <w:pStyle w:val="TAN"/>
              <w:ind w:left="1987"/>
              <w:rPr>
                <w:rFonts w:eastAsia="MS Mincho" w:cs="Arial"/>
              </w:rPr>
            </w:pPr>
            <w:r w:rsidRPr="001D386E">
              <w:rPr>
                <w:rFonts w:eastAsia="MS Mincho" w:cs="Arial"/>
              </w:rPr>
              <w:t xml:space="preserve">b.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case 1</w:t>
            </w:r>
          </w:p>
          <w:p w14:paraId="7FD3BB94" w14:textId="77777777" w:rsidR="00B4237C" w:rsidRPr="001D386E" w:rsidRDefault="00B4237C" w:rsidP="004479B7">
            <w:pPr>
              <w:pStyle w:val="TAN"/>
              <w:rPr>
                <w:rFonts w:cs="Arial"/>
                <w:lang w:eastAsia="zh-CN"/>
              </w:rPr>
            </w:pPr>
            <w:r w:rsidRPr="001D386E">
              <w:rPr>
                <w:rFonts w:cs="Arial"/>
              </w:rPr>
              <w:t>NOTE 3:</w:t>
            </w:r>
            <w:r w:rsidRPr="001D386E">
              <w:rPr>
                <w:rFonts w:cs="Arial"/>
              </w:rPr>
              <w:tab/>
            </w: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rPr>
              <w:t xml:space="preserve"> range values for unwanted modulated interfering signal are interferer center frequencies </w:t>
            </w:r>
          </w:p>
        </w:tc>
        <w:tc>
          <w:tcPr>
            <w:tcW w:w="1134" w:type="dxa"/>
          </w:tcPr>
          <w:p w14:paraId="78D016F8" w14:textId="77777777" w:rsidR="00B4237C" w:rsidRPr="001D386E" w:rsidRDefault="00B4237C" w:rsidP="004479B7">
            <w:pPr>
              <w:pStyle w:val="TAN"/>
              <w:rPr>
                <w:rFonts w:cs="Arial"/>
              </w:rPr>
            </w:pPr>
          </w:p>
        </w:tc>
      </w:tr>
    </w:tbl>
    <w:p w14:paraId="55A82C49" w14:textId="77777777" w:rsidR="00B4237C" w:rsidRPr="00FA53D7" w:rsidRDefault="00B4237C" w:rsidP="00FA53D7">
      <w:pPr>
        <w:ind w:left="576"/>
        <w:rPr>
          <w:rFonts w:eastAsia="Symbol"/>
        </w:rPr>
      </w:pPr>
    </w:p>
    <w:p w14:paraId="2FB7C5FC" w14:textId="77777777" w:rsidR="00B4237C" w:rsidRPr="00FA53D7" w:rsidRDefault="00B4237C" w:rsidP="00FA53D7">
      <w:pPr>
        <w:ind w:left="576"/>
        <w:rPr>
          <w:rFonts w:eastAsia="Symbol"/>
        </w:rPr>
      </w:pPr>
    </w:p>
    <w:p w14:paraId="383329BE" w14:textId="77777777" w:rsidR="00B4237C" w:rsidRPr="001D386E" w:rsidRDefault="00B4237C" w:rsidP="00FA53D7">
      <w:pPr>
        <w:pStyle w:val="TH"/>
        <w:ind w:left="576"/>
      </w:pPr>
      <w:r w:rsidRPr="001D386E">
        <w:lastRenderedPageBreak/>
        <w:t>Table 7.6.2.1-2: Out of band blocking</w:t>
      </w:r>
    </w:p>
    <w:tbl>
      <w:tblPr>
        <w:tblW w:w="9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97"/>
        <w:gridCol w:w="812"/>
        <w:gridCol w:w="1450"/>
        <w:gridCol w:w="1450"/>
        <w:gridCol w:w="1611"/>
        <w:gridCol w:w="1528"/>
      </w:tblGrid>
      <w:tr w:rsidR="00B4237C" w:rsidRPr="001D386E" w14:paraId="1C546689" w14:textId="77777777" w:rsidTr="004479B7">
        <w:tc>
          <w:tcPr>
            <w:tcW w:w="1418" w:type="dxa"/>
            <w:vMerge w:val="restart"/>
            <w:shd w:val="clear" w:color="auto" w:fill="auto"/>
          </w:tcPr>
          <w:p w14:paraId="1DD525A8" w14:textId="77777777" w:rsidR="00B4237C" w:rsidRPr="001D386E" w:rsidRDefault="00B4237C" w:rsidP="004479B7">
            <w:pPr>
              <w:pStyle w:val="TAH"/>
              <w:rPr>
                <w:rFonts w:cs="Arial"/>
              </w:rPr>
            </w:pPr>
            <w:r w:rsidRPr="001D386E">
              <w:rPr>
                <w:rFonts w:cs="Arial"/>
              </w:rPr>
              <w:t>E-UTRA band</w:t>
            </w:r>
          </w:p>
        </w:tc>
        <w:tc>
          <w:tcPr>
            <w:tcW w:w="1197" w:type="dxa"/>
            <w:vMerge w:val="restart"/>
          </w:tcPr>
          <w:p w14:paraId="15126A63" w14:textId="77777777" w:rsidR="00B4237C" w:rsidRPr="001D386E" w:rsidRDefault="00B4237C" w:rsidP="004479B7">
            <w:pPr>
              <w:pStyle w:val="TAH"/>
              <w:rPr>
                <w:rFonts w:cs="Arial"/>
              </w:rPr>
            </w:pPr>
            <w:r w:rsidRPr="001D386E">
              <w:rPr>
                <w:rFonts w:cs="Arial"/>
              </w:rPr>
              <w:t>Parameter</w:t>
            </w:r>
          </w:p>
        </w:tc>
        <w:tc>
          <w:tcPr>
            <w:tcW w:w="812" w:type="dxa"/>
            <w:vMerge w:val="restart"/>
          </w:tcPr>
          <w:p w14:paraId="7E880EF5" w14:textId="77777777" w:rsidR="00B4237C" w:rsidRPr="001D386E" w:rsidRDefault="00B4237C" w:rsidP="004479B7">
            <w:pPr>
              <w:pStyle w:val="TAH"/>
              <w:rPr>
                <w:rFonts w:cs="Arial"/>
              </w:rPr>
            </w:pPr>
            <w:r w:rsidRPr="001D386E">
              <w:rPr>
                <w:rFonts w:cs="Arial"/>
              </w:rPr>
              <w:t xml:space="preserve">Units </w:t>
            </w:r>
          </w:p>
        </w:tc>
        <w:tc>
          <w:tcPr>
            <w:tcW w:w="6039" w:type="dxa"/>
            <w:gridSpan w:val="4"/>
          </w:tcPr>
          <w:p w14:paraId="44B2D9A5" w14:textId="77777777" w:rsidR="00B4237C" w:rsidRPr="001D386E" w:rsidRDefault="00B4237C" w:rsidP="004479B7">
            <w:pPr>
              <w:pStyle w:val="TAH"/>
              <w:rPr>
                <w:rFonts w:cs="Arial"/>
              </w:rPr>
            </w:pPr>
            <w:r w:rsidRPr="001D386E">
              <w:rPr>
                <w:rFonts w:cs="Arial"/>
              </w:rPr>
              <w:t xml:space="preserve">Frequency </w:t>
            </w:r>
          </w:p>
        </w:tc>
      </w:tr>
      <w:tr w:rsidR="00B4237C" w:rsidRPr="001D386E" w14:paraId="0A94BF41" w14:textId="77777777" w:rsidTr="004479B7">
        <w:tc>
          <w:tcPr>
            <w:tcW w:w="1418" w:type="dxa"/>
            <w:vMerge/>
            <w:shd w:val="clear" w:color="auto" w:fill="auto"/>
          </w:tcPr>
          <w:p w14:paraId="6CEE5635" w14:textId="77777777" w:rsidR="00B4237C" w:rsidRPr="001D386E" w:rsidRDefault="00B4237C" w:rsidP="004479B7">
            <w:pPr>
              <w:pStyle w:val="TAH"/>
              <w:rPr>
                <w:rFonts w:cs="Arial"/>
              </w:rPr>
            </w:pPr>
          </w:p>
        </w:tc>
        <w:tc>
          <w:tcPr>
            <w:tcW w:w="1197" w:type="dxa"/>
            <w:vMerge/>
          </w:tcPr>
          <w:p w14:paraId="0E6E1130" w14:textId="77777777" w:rsidR="00B4237C" w:rsidRPr="001D386E" w:rsidRDefault="00B4237C" w:rsidP="004479B7">
            <w:pPr>
              <w:pStyle w:val="TAH"/>
              <w:rPr>
                <w:rFonts w:cs="Arial"/>
              </w:rPr>
            </w:pPr>
          </w:p>
        </w:tc>
        <w:tc>
          <w:tcPr>
            <w:tcW w:w="812" w:type="dxa"/>
            <w:vMerge/>
          </w:tcPr>
          <w:p w14:paraId="2F962180" w14:textId="77777777" w:rsidR="00B4237C" w:rsidRPr="001D386E" w:rsidRDefault="00B4237C" w:rsidP="004479B7">
            <w:pPr>
              <w:pStyle w:val="TAH"/>
              <w:rPr>
                <w:rFonts w:cs="Arial"/>
              </w:rPr>
            </w:pPr>
          </w:p>
        </w:tc>
        <w:tc>
          <w:tcPr>
            <w:tcW w:w="1450" w:type="dxa"/>
          </w:tcPr>
          <w:p w14:paraId="2D8FF4C8" w14:textId="77777777" w:rsidR="00B4237C" w:rsidRPr="001D386E" w:rsidRDefault="00B4237C" w:rsidP="004479B7">
            <w:pPr>
              <w:pStyle w:val="TAH"/>
              <w:rPr>
                <w:rFonts w:cs="Arial"/>
              </w:rPr>
            </w:pPr>
            <w:r w:rsidRPr="001D386E">
              <w:rPr>
                <w:rFonts w:cs="Arial"/>
              </w:rPr>
              <w:t>Range 1</w:t>
            </w:r>
          </w:p>
        </w:tc>
        <w:tc>
          <w:tcPr>
            <w:tcW w:w="1450" w:type="dxa"/>
          </w:tcPr>
          <w:p w14:paraId="06AE68DD" w14:textId="77777777" w:rsidR="00B4237C" w:rsidRPr="001D386E" w:rsidRDefault="00B4237C" w:rsidP="004479B7">
            <w:pPr>
              <w:pStyle w:val="TAH"/>
              <w:rPr>
                <w:rFonts w:cs="Arial"/>
              </w:rPr>
            </w:pPr>
            <w:r w:rsidRPr="001D386E">
              <w:rPr>
                <w:rFonts w:cs="Arial"/>
              </w:rPr>
              <w:t>Range 2</w:t>
            </w:r>
          </w:p>
        </w:tc>
        <w:tc>
          <w:tcPr>
            <w:tcW w:w="1611" w:type="dxa"/>
          </w:tcPr>
          <w:p w14:paraId="6BF98F58" w14:textId="77777777" w:rsidR="00B4237C" w:rsidRPr="001D386E" w:rsidRDefault="00B4237C" w:rsidP="004479B7">
            <w:pPr>
              <w:pStyle w:val="TAH"/>
              <w:rPr>
                <w:rFonts w:cs="Arial"/>
              </w:rPr>
            </w:pPr>
            <w:r w:rsidRPr="001D386E">
              <w:rPr>
                <w:rFonts w:cs="Arial"/>
              </w:rPr>
              <w:t>Range 3</w:t>
            </w:r>
          </w:p>
        </w:tc>
        <w:tc>
          <w:tcPr>
            <w:tcW w:w="1528" w:type="dxa"/>
          </w:tcPr>
          <w:p w14:paraId="5FFD117D" w14:textId="77777777" w:rsidR="00B4237C" w:rsidRPr="001D386E" w:rsidRDefault="00B4237C" w:rsidP="004479B7">
            <w:pPr>
              <w:pStyle w:val="TAH"/>
              <w:rPr>
                <w:rFonts w:cs="Arial"/>
              </w:rPr>
            </w:pPr>
            <w:r w:rsidRPr="001D386E">
              <w:rPr>
                <w:rFonts w:cs="Arial"/>
              </w:rPr>
              <w:t>Range 4</w:t>
            </w:r>
          </w:p>
        </w:tc>
      </w:tr>
      <w:tr w:rsidR="00B4237C" w:rsidRPr="001D386E" w14:paraId="6FC7DA8A" w14:textId="77777777" w:rsidTr="004479B7">
        <w:tc>
          <w:tcPr>
            <w:tcW w:w="1418" w:type="dxa"/>
            <w:vMerge/>
            <w:shd w:val="clear" w:color="auto" w:fill="auto"/>
          </w:tcPr>
          <w:p w14:paraId="0779E819" w14:textId="77777777" w:rsidR="00B4237C" w:rsidRPr="001D386E" w:rsidRDefault="00B4237C" w:rsidP="004479B7">
            <w:pPr>
              <w:pStyle w:val="TAL"/>
              <w:rPr>
                <w:rFonts w:cs="Arial"/>
              </w:rPr>
            </w:pPr>
          </w:p>
        </w:tc>
        <w:tc>
          <w:tcPr>
            <w:tcW w:w="1197" w:type="dxa"/>
            <w:vAlign w:val="center"/>
          </w:tcPr>
          <w:p w14:paraId="6AC9C57F" w14:textId="77777777" w:rsidR="00B4237C" w:rsidRPr="001D386E" w:rsidRDefault="00B4237C" w:rsidP="004479B7">
            <w:pPr>
              <w:pStyle w:val="TAL"/>
              <w:rPr>
                <w:rFonts w:cs="Arial"/>
              </w:rPr>
            </w:pPr>
            <w:proofErr w:type="spellStart"/>
            <w:r w:rsidRPr="001D386E">
              <w:rPr>
                <w:rFonts w:cs="Arial"/>
              </w:rPr>
              <w:t>P</w:t>
            </w:r>
            <w:r w:rsidRPr="001D386E">
              <w:rPr>
                <w:rFonts w:cs="Arial"/>
                <w:vertAlign w:val="subscript"/>
              </w:rPr>
              <w:t>Interferer</w:t>
            </w:r>
            <w:proofErr w:type="spellEnd"/>
          </w:p>
        </w:tc>
        <w:tc>
          <w:tcPr>
            <w:tcW w:w="812" w:type="dxa"/>
            <w:vAlign w:val="center"/>
          </w:tcPr>
          <w:p w14:paraId="59AA7EBD" w14:textId="77777777" w:rsidR="00B4237C" w:rsidRPr="001D386E" w:rsidRDefault="00B4237C" w:rsidP="004479B7">
            <w:pPr>
              <w:pStyle w:val="TAC"/>
              <w:rPr>
                <w:rFonts w:cs="Arial"/>
                <w:b/>
              </w:rPr>
            </w:pPr>
            <w:r w:rsidRPr="001D386E">
              <w:rPr>
                <w:rFonts w:cs="Arial"/>
              </w:rPr>
              <w:t>dBm</w:t>
            </w:r>
          </w:p>
        </w:tc>
        <w:tc>
          <w:tcPr>
            <w:tcW w:w="1450" w:type="dxa"/>
          </w:tcPr>
          <w:p w14:paraId="7CCCFE2F" w14:textId="77777777" w:rsidR="00B4237C" w:rsidRPr="001D386E" w:rsidRDefault="00B4237C" w:rsidP="004479B7">
            <w:pPr>
              <w:pStyle w:val="TAC"/>
              <w:rPr>
                <w:rFonts w:cs="Arial"/>
                <w:b/>
              </w:rPr>
            </w:pPr>
            <w:r w:rsidRPr="001D386E">
              <w:rPr>
                <w:rFonts w:cs="Arial"/>
              </w:rPr>
              <w:t>-44</w:t>
            </w:r>
          </w:p>
        </w:tc>
        <w:tc>
          <w:tcPr>
            <w:tcW w:w="1450" w:type="dxa"/>
          </w:tcPr>
          <w:p w14:paraId="5F4055FF" w14:textId="77777777" w:rsidR="00B4237C" w:rsidRPr="001D386E" w:rsidRDefault="00B4237C" w:rsidP="004479B7">
            <w:pPr>
              <w:pStyle w:val="TAC"/>
              <w:rPr>
                <w:rFonts w:cs="Arial"/>
                <w:b/>
              </w:rPr>
            </w:pPr>
            <w:r w:rsidRPr="001D386E">
              <w:rPr>
                <w:rFonts w:cs="Arial"/>
              </w:rPr>
              <w:t>-30</w:t>
            </w:r>
          </w:p>
        </w:tc>
        <w:tc>
          <w:tcPr>
            <w:tcW w:w="1611" w:type="dxa"/>
          </w:tcPr>
          <w:p w14:paraId="422FFA78" w14:textId="77777777" w:rsidR="00B4237C" w:rsidRPr="001D386E" w:rsidRDefault="00B4237C" w:rsidP="004479B7">
            <w:pPr>
              <w:pStyle w:val="TAC"/>
              <w:rPr>
                <w:rFonts w:cs="Arial"/>
              </w:rPr>
            </w:pPr>
            <w:r w:rsidRPr="001D386E">
              <w:rPr>
                <w:rFonts w:cs="Arial"/>
              </w:rPr>
              <w:t>-15</w:t>
            </w:r>
          </w:p>
        </w:tc>
        <w:tc>
          <w:tcPr>
            <w:tcW w:w="1528" w:type="dxa"/>
          </w:tcPr>
          <w:p w14:paraId="45A89779" w14:textId="77777777" w:rsidR="00B4237C" w:rsidRPr="001D386E" w:rsidRDefault="00B4237C" w:rsidP="004479B7">
            <w:pPr>
              <w:pStyle w:val="TAC"/>
              <w:rPr>
                <w:rFonts w:cs="Arial"/>
              </w:rPr>
            </w:pPr>
            <w:r w:rsidRPr="001D386E">
              <w:rPr>
                <w:rFonts w:cs="Arial"/>
              </w:rPr>
              <w:t>-15</w:t>
            </w:r>
          </w:p>
        </w:tc>
      </w:tr>
      <w:tr w:rsidR="00B4237C" w:rsidRPr="001D386E" w14:paraId="5931EE3F" w14:textId="77777777" w:rsidTr="004479B7">
        <w:tc>
          <w:tcPr>
            <w:tcW w:w="1418" w:type="dxa"/>
            <w:vMerge w:val="restart"/>
            <w:vAlign w:val="center"/>
          </w:tcPr>
          <w:p w14:paraId="6117DB50" w14:textId="77777777" w:rsidR="00B4237C" w:rsidRPr="001D386E" w:rsidRDefault="00B4237C" w:rsidP="004479B7">
            <w:pPr>
              <w:pStyle w:val="TAL"/>
              <w:rPr>
                <w:rFonts w:cs="Arial"/>
                <w:lang w:eastAsia="zh-CN"/>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 xml:space="preserve">23, </w:t>
            </w:r>
            <w:r w:rsidRPr="001D386E">
              <w:rPr>
                <w:rFonts w:ascii="Tahoma" w:hAnsi="Tahoma" w:cs="Arial"/>
              </w:rPr>
              <w:t>24,</w:t>
            </w:r>
            <w:r w:rsidRPr="001D386E">
              <w:rPr>
                <w:rFonts w:cs="Arial"/>
              </w:rPr>
              <w:t xml:space="preserve"> 25, 26, 27, </w:t>
            </w:r>
            <w:r w:rsidRPr="001D386E">
              <w:rPr>
                <w:rFonts w:cs="Arial" w:hint="eastAsia"/>
              </w:rPr>
              <w:t xml:space="preserve">28, </w:t>
            </w:r>
            <w:r w:rsidRPr="001D386E">
              <w:rPr>
                <w:rFonts w:cs="Arial"/>
              </w:rPr>
              <w:t xml:space="preserve">30, 31, </w:t>
            </w:r>
            <w:r w:rsidRPr="001D386E">
              <w:rPr>
                <w:rFonts w:cs="Arial"/>
                <w:lang w:eastAsia="zh-CN"/>
              </w:rPr>
              <w:t>33, 34, 35, 36, 37, 38, 39, 40, 41, 42 (NOTE 2), 43 (NOTE 2), 44</w:t>
            </w:r>
            <w:r w:rsidRPr="001D386E">
              <w:rPr>
                <w:rFonts w:cs="Arial" w:hint="eastAsia"/>
                <w:lang w:eastAsia="zh-CN"/>
              </w:rPr>
              <w:t>, 45</w:t>
            </w:r>
            <w:r w:rsidRPr="001D386E">
              <w:rPr>
                <w:rFonts w:cs="Arial"/>
                <w:lang w:eastAsia="zh-CN"/>
              </w:rPr>
              <w:t>, 48 (NOTE 2), 50, 51, 52 (NOTE 6), 53</w:t>
            </w:r>
            <w:r>
              <w:rPr>
                <w:rFonts w:cs="Arial"/>
                <w:vertAlign w:val="superscript"/>
                <w:lang w:eastAsia="zh-CN"/>
              </w:rPr>
              <w:t>9</w:t>
            </w:r>
            <w:r w:rsidRPr="001D386E">
              <w:rPr>
                <w:rFonts w:cs="Arial"/>
                <w:lang w:eastAsia="zh-CN"/>
              </w:rPr>
              <w:t>, 65, 66, 68, 70, 71,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97" w:type="dxa"/>
            <w:vMerge w:val="restart"/>
            <w:vAlign w:val="center"/>
          </w:tcPr>
          <w:p w14:paraId="6B457D94" w14:textId="77777777" w:rsidR="00B4237C" w:rsidRPr="001D386E" w:rsidRDefault="00B4237C" w:rsidP="004479B7">
            <w:pPr>
              <w:pStyle w:val="TAL"/>
              <w:rPr>
                <w:rFonts w:cs="Arial"/>
                <w:vertAlign w:val="subscript"/>
              </w:rPr>
            </w:pPr>
            <w:proofErr w:type="spellStart"/>
            <w:r w:rsidRPr="001D386E">
              <w:rPr>
                <w:rFonts w:cs="Arial"/>
              </w:rPr>
              <w:t>F</w:t>
            </w:r>
            <w:r w:rsidRPr="001D386E">
              <w:rPr>
                <w:rFonts w:cs="Arial"/>
                <w:vertAlign w:val="subscript"/>
              </w:rPr>
              <w:t>Interferer</w:t>
            </w:r>
            <w:proofErr w:type="spellEnd"/>
            <w:r w:rsidRPr="001D386E">
              <w:rPr>
                <w:rFonts w:cs="Arial"/>
                <w:vertAlign w:val="subscript"/>
              </w:rPr>
              <w:t xml:space="preserve"> </w:t>
            </w:r>
            <w:r w:rsidRPr="001D386E">
              <w:rPr>
                <w:rFonts w:cs="Arial"/>
              </w:rPr>
              <w:t>(CW)</w:t>
            </w:r>
          </w:p>
        </w:tc>
        <w:tc>
          <w:tcPr>
            <w:tcW w:w="812" w:type="dxa"/>
            <w:vMerge w:val="restart"/>
            <w:vAlign w:val="center"/>
          </w:tcPr>
          <w:p w14:paraId="63EF77B9" w14:textId="77777777" w:rsidR="00B4237C" w:rsidRPr="001D386E" w:rsidRDefault="00B4237C" w:rsidP="004479B7">
            <w:pPr>
              <w:pStyle w:val="TAC"/>
              <w:rPr>
                <w:rFonts w:cs="Arial"/>
              </w:rPr>
            </w:pPr>
            <w:r w:rsidRPr="001D386E">
              <w:rPr>
                <w:rFonts w:cs="Arial"/>
              </w:rPr>
              <w:t>MHz</w:t>
            </w:r>
          </w:p>
        </w:tc>
        <w:tc>
          <w:tcPr>
            <w:tcW w:w="1450" w:type="dxa"/>
            <w:vAlign w:val="center"/>
          </w:tcPr>
          <w:p w14:paraId="74D0CFD7"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-15 to</w:t>
            </w:r>
          </w:p>
          <w:p w14:paraId="09C270EE"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-60 </w:t>
            </w:r>
          </w:p>
        </w:tc>
        <w:tc>
          <w:tcPr>
            <w:tcW w:w="1450" w:type="dxa"/>
            <w:vAlign w:val="center"/>
          </w:tcPr>
          <w:p w14:paraId="03731DD3"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-60 to</w:t>
            </w:r>
          </w:p>
          <w:p w14:paraId="724BE671"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-85 </w:t>
            </w:r>
          </w:p>
        </w:tc>
        <w:tc>
          <w:tcPr>
            <w:tcW w:w="1611" w:type="dxa"/>
            <w:vAlign w:val="center"/>
          </w:tcPr>
          <w:p w14:paraId="64D45F21"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-85 to</w:t>
            </w:r>
          </w:p>
          <w:p w14:paraId="42526C59" w14:textId="77777777" w:rsidR="00B4237C" w:rsidRPr="001D386E" w:rsidRDefault="00B4237C" w:rsidP="004479B7">
            <w:pPr>
              <w:pStyle w:val="TAC"/>
              <w:rPr>
                <w:rFonts w:cs="Arial"/>
              </w:rPr>
            </w:pPr>
            <w:r w:rsidRPr="001D386E">
              <w:rPr>
                <w:rFonts w:cs="Arial"/>
              </w:rPr>
              <w:t>1 MHz</w:t>
            </w:r>
          </w:p>
        </w:tc>
        <w:tc>
          <w:tcPr>
            <w:tcW w:w="1528" w:type="dxa"/>
            <w:vAlign w:val="center"/>
          </w:tcPr>
          <w:p w14:paraId="6F1379BB" w14:textId="77777777" w:rsidR="00B4237C" w:rsidRPr="001D386E" w:rsidRDefault="00B4237C" w:rsidP="004479B7">
            <w:pPr>
              <w:pStyle w:val="TAC"/>
              <w:rPr>
                <w:rFonts w:cs="Arial"/>
              </w:rPr>
            </w:pPr>
            <w:r w:rsidRPr="001D386E">
              <w:rPr>
                <w:rFonts w:cs="Arial"/>
              </w:rPr>
              <w:t>-</w:t>
            </w:r>
          </w:p>
        </w:tc>
      </w:tr>
      <w:tr w:rsidR="00B4237C" w:rsidRPr="001D386E" w14:paraId="03C289B2" w14:textId="77777777" w:rsidTr="004479B7">
        <w:tc>
          <w:tcPr>
            <w:tcW w:w="1418" w:type="dxa"/>
            <w:vMerge/>
            <w:vAlign w:val="center"/>
          </w:tcPr>
          <w:p w14:paraId="6B8DD5B4" w14:textId="77777777" w:rsidR="00B4237C" w:rsidRPr="001D386E" w:rsidRDefault="00B4237C" w:rsidP="004479B7">
            <w:pPr>
              <w:pStyle w:val="TableText"/>
              <w:spacing w:after="0"/>
              <w:jc w:val="left"/>
              <w:rPr>
                <w:rFonts w:eastAsia="Times New Roman" w:cs="Arial"/>
                <w:b/>
                <w:sz w:val="18"/>
                <w:szCs w:val="18"/>
              </w:rPr>
            </w:pPr>
          </w:p>
        </w:tc>
        <w:tc>
          <w:tcPr>
            <w:tcW w:w="1197" w:type="dxa"/>
            <w:vMerge/>
            <w:vAlign w:val="center"/>
          </w:tcPr>
          <w:p w14:paraId="3B4C4D08" w14:textId="77777777" w:rsidR="00B4237C" w:rsidRPr="001D386E" w:rsidRDefault="00B4237C" w:rsidP="004479B7">
            <w:pPr>
              <w:pStyle w:val="TAC"/>
              <w:rPr>
                <w:rFonts w:cs="Arial"/>
                <w:b/>
              </w:rPr>
            </w:pPr>
          </w:p>
        </w:tc>
        <w:tc>
          <w:tcPr>
            <w:tcW w:w="812" w:type="dxa"/>
            <w:vMerge/>
            <w:vAlign w:val="center"/>
          </w:tcPr>
          <w:p w14:paraId="79340272" w14:textId="77777777" w:rsidR="00B4237C" w:rsidRPr="001D386E" w:rsidRDefault="00B4237C" w:rsidP="004479B7">
            <w:pPr>
              <w:pStyle w:val="TAC"/>
              <w:rPr>
                <w:rFonts w:cs="Arial"/>
                <w:b/>
              </w:rPr>
            </w:pPr>
          </w:p>
        </w:tc>
        <w:tc>
          <w:tcPr>
            <w:tcW w:w="1450" w:type="dxa"/>
            <w:vAlign w:val="center"/>
          </w:tcPr>
          <w:p w14:paraId="5B4EC7BF"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+15 to</w:t>
            </w:r>
          </w:p>
          <w:p w14:paraId="7851DFCC" w14:textId="77777777" w:rsidR="00B4237C" w:rsidRPr="001D386E" w:rsidRDefault="00B4237C" w:rsidP="004479B7">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+ 60 </w:t>
            </w:r>
          </w:p>
        </w:tc>
        <w:tc>
          <w:tcPr>
            <w:tcW w:w="1450" w:type="dxa"/>
            <w:vAlign w:val="center"/>
          </w:tcPr>
          <w:p w14:paraId="78038726"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+60 to</w:t>
            </w:r>
          </w:p>
          <w:p w14:paraId="3A64A854" w14:textId="77777777" w:rsidR="00B4237C" w:rsidRPr="001D386E" w:rsidRDefault="00B4237C" w:rsidP="004479B7">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+85 </w:t>
            </w:r>
          </w:p>
        </w:tc>
        <w:tc>
          <w:tcPr>
            <w:tcW w:w="1611" w:type="dxa"/>
            <w:vAlign w:val="center"/>
          </w:tcPr>
          <w:p w14:paraId="429A6B2B"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+85 to</w:t>
            </w:r>
          </w:p>
          <w:p w14:paraId="390E237E" w14:textId="77777777" w:rsidR="00B4237C" w:rsidRPr="001D386E" w:rsidRDefault="00B4237C" w:rsidP="004479B7">
            <w:pPr>
              <w:pStyle w:val="TAC"/>
              <w:rPr>
                <w:rFonts w:cs="Arial"/>
              </w:rPr>
            </w:pPr>
            <w:r w:rsidRPr="001D386E">
              <w:rPr>
                <w:rFonts w:cs="Arial"/>
              </w:rPr>
              <w:t>+12750 MHz</w:t>
            </w:r>
          </w:p>
        </w:tc>
        <w:tc>
          <w:tcPr>
            <w:tcW w:w="1528" w:type="dxa"/>
            <w:vAlign w:val="center"/>
          </w:tcPr>
          <w:p w14:paraId="6E746E90" w14:textId="77777777" w:rsidR="00B4237C" w:rsidRPr="001D386E" w:rsidRDefault="00B4237C" w:rsidP="004479B7">
            <w:pPr>
              <w:pStyle w:val="TAC"/>
              <w:rPr>
                <w:rFonts w:cs="Arial"/>
              </w:rPr>
            </w:pPr>
            <w:r w:rsidRPr="001D386E">
              <w:rPr>
                <w:rFonts w:cs="Arial"/>
              </w:rPr>
              <w:t>-</w:t>
            </w:r>
          </w:p>
        </w:tc>
      </w:tr>
      <w:tr w:rsidR="00B4237C" w:rsidRPr="001D386E" w14:paraId="36976DC5" w14:textId="77777777" w:rsidTr="004479B7">
        <w:tc>
          <w:tcPr>
            <w:tcW w:w="1418" w:type="dxa"/>
          </w:tcPr>
          <w:p w14:paraId="59291D0C" w14:textId="77777777" w:rsidR="00B4237C" w:rsidRPr="001D386E" w:rsidRDefault="00B4237C" w:rsidP="004479B7">
            <w:pPr>
              <w:pStyle w:val="TAL"/>
              <w:rPr>
                <w:rFonts w:cs="Arial"/>
              </w:rPr>
            </w:pPr>
            <w:r w:rsidRPr="001D386E">
              <w:rPr>
                <w:rFonts w:cs="Arial"/>
              </w:rPr>
              <w:t>2, 5, 12, 17, 85</w:t>
            </w:r>
          </w:p>
        </w:tc>
        <w:tc>
          <w:tcPr>
            <w:tcW w:w="1197" w:type="dxa"/>
            <w:vAlign w:val="center"/>
          </w:tcPr>
          <w:p w14:paraId="194C35B8" w14:textId="77777777" w:rsidR="00B4237C" w:rsidRPr="001D386E" w:rsidRDefault="00B4237C" w:rsidP="004479B7">
            <w:pPr>
              <w:pStyle w:val="TAL"/>
              <w:rPr>
                <w:rFonts w:cs="Arial"/>
                <w:b/>
              </w:rPr>
            </w:pPr>
            <w:proofErr w:type="spellStart"/>
            <w:r w:rsidRPr="001D386E">
              <w:rPr>
                <w:rFonts w:cs="Arial"/>
              </w:rPr>
              <w:t>F</w:t>
            </w:r>
            <w:r w:rsidRPr="001D386E">
              <w:rPr>
                <w:rFonts w:cs="Arial"/>
                <w:vertAlign w:val="subscript"/>
              </w:rPr>
              <w:t>Interferer</w:t>
            </w:r>
            <w:proofErr w:type="spellEnd"/>
          </w:p>
        </w:tc>
        <w:tc>
          <w:tcPr>
            <w:tcW w:w="812" w:type="dxa"/>
            <w:vAlign w:val="center"/>
          </w:tcPr>
          <w:p w14:paraId="1BB59DF3" w14:textId="77777777" w:rsidR="00B4237C" w:rsidRPr="001D386E" w:rsidRDefault="00B4237C" w:rsidP="004479B7">
            <w:pPr>
              <w:pStyle w:val="TAC"/>
              <w:rPr>
                <w:rFonts w:cs="Arial"/>
                <w:b/>
              </w:rPr>
            </w:pPr>
            <w:r w:rsidRPr="001D386E">
              <w:rPr>
                <w:rFonts w:cs="Arial"/>
              </w:rPr>
              <w:t>MHz</w:t>
            </w:r>
          </w:p>
        </w:tc>
        <w:tc>
          <w:tcPr>
            <w:tcW w:w="1450" w:type="dxa"/>
            <w:vAlign w:val="center"/>
          </w:tcPr>
          <w:p w14:paraId="21793F68" w14:textId="77777777" w:rsidR="00B4237C" w:rsidRPr="001D386E" w:rsidRDefault="00B4237C" w:rsidP="004479B7">
            <w:pPr>
              <w:pStyle w:val="TAC"/>
              <w:rPr>
                <w:rFonts w:cs="Arial"/>
              </w:rPr>
            </w:pPr>
            <w:r w:rsidRPr="001D386E">
              <w:rPr>
                <w:rFonts w:cs="Arial"/>
              </w:rPr>
              <w:t>-</w:t>
            </w:r>
          </w:p>
        </w:tc>
        <w:tc>
          <w:tcPr>
            <w:tcW w:w="1450" w:type="dxa"/>
            <w:vAlign w:val="center"/>
          </w:tcPr>
          <w:p w14:paraId="4382413D" w14:textId="77777777" w:rsidR="00B4237C" w:rsidRPr="001D386E" w:rsidRDefault="00B4237C" w:rsidP="004479B7">
            <w:pPr>
              <w:pStyle w:val="TAC"/>
              <w:rPr>
                <w:rFonts w:cs="Arial"/>
              </w:rPr>
            </w:pPr>
            <w:r w:rsidRPr="001D386E">
              <w:rPr>
                <w:rFonts w:cs="Arial"/>
              </w:rPr>
              <w:t>-</w:t>
            </w:r>
          </w:p>
        </w:tc>
        <w:tc>
          <w:tcPr>
            <w:tcW w:w="1611" w:type="dxa"/>
            <w:vAlign w:val="center"/>
          </w:tcPr>
          <w:p w14:paraId="770D8D6F" w14:textId="77777777" w:rsidR="00B4237C" w:rsidRPr="001D386E" w:rsidRDefault="00B4237C" w:rsidP="004479B7">
            <w:pPr>
              <w:pStyle w:val="TAC"/>
              <w:rPr>
                <w:rFonts w:cs="Arial"/>
              </w:rPr>
            </w:pPr>
            <w:r w:rsidRPr="001D386E">
              <w:rPr>
                <w:rFonts w:cs="Arial"/>
              </w:rPr>
              <w:t>-</w:t>
            </w:r>
          </w:p>
        </w:tc>
        <w:tc>
          <w:tcPr>
            <w:tcW w:w="1528" w:type="dxa"/>
          </w:tcPr>
          <w:p w14:paraId="5DF7D814" w14:textId="77777777" w:rsidR="00B4237C" w:rsidRPr="001D386E" w:rsidRDefault="00B4237C" w:rsidP="004479B7">
            <w:pPr>
              <w:pStyle w:val="TAC"/>
              <w:rPr>
                <w:rFonts w:cs="Arial"/>
                <w:vertAlign w:val="subscript"/>
                <w:lang w:eastAsia="ja-JP"/>
              </w:rPr>
            </w:pPr>
            <w:proofErr w:type="spellStart"/>
            <w:r w:rsidRPr="001D386E">
              <w:rPr>
                <w:rFonts w:cs="Arial"/>
              </w:rPr>
              <w:t>F</w:t>
            </w:r>
            <w:r w:rsidRPr="001D386E">
              <w:rPr>
                <w:rFonts w:cs="Arial"/>
                <w:vertAlign w:val="subscript"/>
              </w:rPr>
              <w:t>UL_low</w:t>
            </w:r>
            <w:proofErr w:type="spellEnd"/>
            <w:r w:rsidRPr="001D386E">
              <w:rPr>
                <w:rFonts w:cs="Arial"/>
                <w:b/>
                <w:i/>
                <w:vertAlign w:val="subscript"/>
              </w:rPr>
              <w:t xml:space="preserve"> </w:t>
            </w:r>
            <w:r w:rsidRPr="001D386E">
              <w:rPr>
                <w:rFonts w:cs="Arial"/>
                <w:b/>
                <w:vertAlign w:val="subscript"/>
              </w:rPr>
              <w:t>-</w:t>
            </w:r>
            <w:r w:rsidRPr="001D386E">
              <w:rPr>
                <w:rFonts w:cs="Arial"/>
                <w:b/>
              </w:rPr>
              <w:t xml:space="preserve"> </w:t>
            </w:r>
            <w:proofErr w:type="spellStart"/>
            <w:r w:rsidRPr="001D386E">
              <w:rPr>
                <w:rFonts w:cs="Arial"/>
              </w:rPr>
              <w:t>F</w:t>
            </w:r>
            <w:r w:rsidRPr="001D386E">
              <w:rPr>
                <w:rFonts w:cs="Arial"/>
                <w:vertAlign w:val="subscript"/>
              </w:rPr>
              <w:t>UL_high</w:t>
            </w:r>
            <w:proofErr w:type="spellEnd"/>
          </w:p>
          <w:p w14:paraId="082961BE" w14:textId="77777777" w:rsidR="00B4237C" w:rsidRPr="001D386E" w:rsidRDefault="00B4237C" w:rsidP="004479B7">
            <w:pPr>
              <w:pStyle w:val="TAC"/>
              <w:rPr>
                <w:rFonts w:cs="Arial"/>
              </w:rPr>
            </w:pPr>
            <w:r w:rsidRPr="001D386E">
              <w:rPr>
                <w:rFonts w:cs="Arial"/>
                <w:lang w:eastAsia="ja-JP"/>
              </w:rPr>
              <w:t>(NOTE 5)</w:t>
            </w:r>
          </w:p>
        </w:tc>
      </w:tr>
      <w:tr w:rsidR="00B4237C" w:rsidRPr="001D386E" w14:paraId="5EE98217" w14:textId="77777777" w:rsidTr="004479B7">
        <w:tc>
          <w:tcPr>
            <w:tcW w:w="9466" w:type="dxa"/>
            <w:gridSpan w:val="7"/>
          </w:tcPr>
          <w:p w14:paraId="6A5AFDCC" w14:textId="77777777" w:rsidR="00B4237C" w:rsidRPr="001D386E" w:rsidRDefault="00B4237C" w:rsidP="004479B7">
            <w:pPr>
              <w:pStyle w:val="TAN"/>
            </w:pPr>
            <w:r w:rsidRPr="001D386E">
              <w:rPr>
                <w:rFonts w:eastAsia="MS Mincho"/>
              </w:rPr>
              <w:t>NOTE 1:</w:t>
            </w:r>
            <w:r w:rsidRPr="001D386E">
              <w:rPr>
                <w:rFonts w:eastAsia="MS Mincho"/>
              </w:rPr>
              <w:tab/>
            </w:r>
            <w:r w:rsidRPr="001D386E">
              <w:t>For the UE which supports both Band 11 and Band 21 the out of blocking is FFS.</w:t>
            </w:r>
          </w:p>
          <w:p w14:paraId="3FC77624" w14:textId="77777777" w:rsidR="00B4237C" w:rsidRPr="001D386E" w:rsidRDefault="00B4237C" w:rsidP="004479B7">
            <w:pPr>
              <w:pStyle w:val="TAN"/>
              <w:rPr>
                <w:rFonts w:eastAsia="MS Mincho"/>
              </w:rPr>
            </w:pPr>
            <w:r w:rsidRPr="001D386E">
              <w:rPr>
                <w:rFonts w:eastAsia="MS Mincho"/>
              </w:rPr>
              <w:t>NOTE 2:</w:t>
            </w:r>
            <w:r w:rsidRPr="001D386E">
              <w:rPr>
                <w:rFonts w:eastAsia="MS Mincho"/>
              </w:rPr>
              <w:tab/>
              <w:t>The power level of the interferer (</w:t>
            </w:r>
            <w:proofErr w:type="spellStart"/>
            <w:r w:rsidRPr="001D386E">
              <w:t>P</w:t>
            </w:r>
            <w:r w:rsidRPr="001D386E">
              <w:rPr>
                <w:vertAlign w:val="subscript"/>
              </w:rPr>
              <w:t>Interferer</w:t>
            </w:r>
            <w:proofErr w:type="spellEnd"/>
            <w:r w:rsidRPr="001D386E">
              <w:rPr>
                <w:rFonts w:eastAsia="MS Mincho"/>
              </w:rPr>
              <w:t xml:space="preserve">) for Range 3 shall be modified to -20 dBm for </w:t>
            </w:r>
            <w:proofErr w:type="spellStart"/>
            <w:r w:rsidRPr="001D386E">
              <w:t>F</w:t>
            </w:r>
            <w:r w:rsidRPr="001D386E">
              <w:rPr>
                <w:vertAlign w:val="subscript"/>
              </w:rPr>
              <w:t>Interferer</w:t>
            </w:r>
            <w:proofErr w:type="spellEnd"/>
            <w:r w:rsidRPr="001D386E">
              <w:rPr>
                <w:rFonts w:eastAsia="MS Mincho"/>
              </w:rPr>
              <w:t xml:space="preserve"> &gt; </w:t>
            </w:r>
            <w:r w:rsidRPr="001D386E">
              <w:rPr>
                <w:rFonts w:hint="eastAsia"/>
                <w:lang w:eastAsia="zh-CN"/>
              </w:rPr>
              <w:t>280</w:t>
            </w:r>
            <w:r w:rsidRPr="001D386E">
              <w:rPr>
                <w:rFonts w:eastAsia="MS Mincho"/>
              </w:rPr>
              <w:t xml:space="preserve">0 MHz and </w:t>
            </w:r>
            <w:proofErr w:type="spellStart"/>
            <w:r w:rsidRPr="001D386E">
              <w:t>F</w:t>
            </w:r>
            <w:r w:rsidRPr="001D386E">
              <w:rPr>
                <w:vertAlign w:val="subscript"/>
              </w:rPr>
              <w:t>Interferer</w:t>
            </w:r>
            <w:proofErr w:type="spellEnd"/>
            <w:r w:rsidRPr="001D386E">
              <w:rPr>
                <w:rFonts w:eastAsia="MS Mincho"/>
              </w:rPr>
              <w:t xml:space="preserve"> &lt; 4400 MHz. The power level of the interferer (</w:t>
            </w:r>
            <w:proofErr w:type="spellStart"/>
            <w:r w:rsidRPr="001D386E">
              <w:rPr>
                <w:rFonts w:eastAsia="MS Mincho"/>
              </w:rPr>
              <w:t>PInterferer</w:t>
            </w:r>
            <w:proofErr w:type="spellEnd"/>
            <w:r w:rsidRPr="001D386E">
              <w:rPr>
                <w:rFonts w:eastAsia="MS Mincho"/>
              </w:rPr>
              <w:t xml:space="preserve">) for Range 3 shall be modified to -20 dBm for </w:t>
            </w:r>
            <w:proofErr w:type="spellStart"/>
            <w:r w:rsidRPr="001D386E">
              <w:rPr>
                <w:rFonts w:eastAsia="MS Mincho"/>
              </w:rPr>
              <w:t>FInterferer</w:t>
            </w:r>
            <w:proofErr w:type="spellEnd"/>
            <w:r w:rsidRPr="001D386E">
              <w:rPr>
                <w:rFonts w:eastAsia="MS Mincho"/>
              </w:rPr>
              <w:t xml:space="preserve"> &gt; 2800 MHz and </w:t>
            </w:r>
            <w:proofErr w:type="spellStart"/>
            <w:r w:rsidRPr="001D386E">
              <w:rPr>
                <w:rFonts w:eastAsia="MS Mincho"/>
              </w:rPr>
              <w:t>FInterferer</w:t>
            </w:r>
            <w:proofErr w:type="spellEnd"/>
            <w:r w:rsidRPr="001D386E">
              <w:rPr>
                <w:rFonts w:eastAsia="MS Mincho"/>
              </w:rPr>
              <w:t xml:space="preserve"> &lt; 4800 MHz when UE supports both E-UTRA band B42 and NR bands n77, n78.</w:t>
            </w:r>
          </w:p>
          <w:p w14:paraId="620C26A8" w14:textId="77777777" w:rsidR="00B4237C" w:rsidRPr="001D386E" w:rsidRDefault="00B4237C" w:rsidP="004479B7">
            <w:pPr>
              <w:pStyle w:val="TAN"/>
              <w:rPr>
                <w:rFonts w:eastAsia="MS Mincho"/>
              </w:rPr>
            </w:pPr>
            <w:r w:rsidRPr="001D386E">
              <w:rPr>
                <w:rFonts w:eastAsia="MS Mincho"/>
              </w:rPr>
              <w:t>NOTE 3:</w:t>
            </w:r>
            <w:r w:rsidRPr="001D386E">
              <w:rPr>
                <w:rFonts w:eastAsia="MS Mincho"/>
              </w:rPr>
              <w:tab/>
              <w:t xml:space="preserve">For the UE that supports both Band 4 and Band 66, the out-of-blocking frequency range for Band 4 is defined relative to </w:t>
            </w:r>
            <w:proofErr w:type="spellStart"/>
            <w:r w:rsidRPr="001D386E">
              <w:rPr>
                <w:rFonts w:eastAsia="MS Mincho"/>
              </w:rPr>
              <w:t>F</w:t>
            </w:r>
            <w:r w:rsidRPr="001D386E">
              <w:rPr>
                <w:rFonts w:eastAsia="MS Mincho"/>
                <w:vertAlign w:val="subscript"/>
              </w:rPr>
              <w:t>DL_low</w:t>
            </w:r>
            <w:proofErr w:type="spellEnd"/>
            <w:r w:rsidRPr="001D386E">
              <w:rPr>
                <w:rFonts w:eastAsia="MS Mincho"/>
              </w:rPr>
              <w:t xml:space="preserve"> and </w:t>
            </w:r>
            <w:proofErr w:type="spellStart"/>
            <w:r w:rsidRPr="001D386E">
              <w:rPr>
                <w:rFonts w:eastAsia="MS Mincho"/>
              </w:rPr>
              <w:t>F</w:t>
            </w:r>
            <w:r w:rsidRPr="001D386E">
              <w:rPr>
                <w:rFonts w:eastAsia="MS Mincho"/>
                <w:vertAlign w:val="subscript"/>
              </w:rPr>
              <w:t>DL_high</w:t>
            </w:r>
            <w:proofErr w:type="spellEnd"/>
            <w:r w:rsidRPr="001D386E">
              <w:rPr>
                <w:rFonts w:eastAsia="MS Mincho"/>
              </w:rPr>
              <w:t xml:space="preserve"> of Band 66.</w:t>
            </w:r>
          </w:p>
          <w:p w14:paraId="0733E43C" w14:textId="77777777" w:rsidR="00B4237C" w:rsidRPr="001D386E" w:rsidRDefault="00B4237C" w:rsidP="004479B7">
            <w:pPr>
              <w:pStyle w:val="TAN"/>
            </w:pPr>
            <w:r w:rsidRPr="001D386E">
              <w:t>NOTE 4:</w:t>
            </w:r>
            <w:r w:rsidRPr="001D386E">
              <w:tab/>
              <w:t>For a UE supporting CA_20A-28A, CA_1A-3A-7A-20A-28A, CA_1A-3A-20A-28A</w:t>
            </w:r>
            <w:r w:rsidRPr="001D386E">
              <w:rPr>
                <w:lang w:eastAsia="ja-JP"/>
              </w:rPr>
              <w:t>, CA_1A-3A-3A-20A-28A, CA_1A-7A-</w:t>
            </w:r>
            <w:r w:rsidRPr="001D386E">
              <w:t>20</w:t>
            </w:r>
            <w:r w:rsidRPr="001D386E">
              <w:rPr>
                <w:lang w:eastAsia="ja-JP"/>
              </w:rPr>
              <w:t xml:space="preserve">A-28A, </w:t>
            </w:r>
            <w:r w:rsidRPr="001D386E">
              <w:t xml:space="preserve">CA_1A-20A-28A, </w:t>
            </w:r>
            <w:r w:rsidRPr="001D386E">
              <w:rPr>
                <w:lang w:eastAsia="ja-JP"/>
              </w:rPr>
              <w:t>CA_</w:t>
            </w:r>
            <w:r w:rsidRPr="001D386E">
              <w:t xml:space="preserve">3A-7A-20A-28A, CA_3A-20A-28A or CA_7A-20A-28A the requirements for Band 20 and Band 28 apply with </w:t>
            </w:r>
            <w:proofErr w:type="spellStart"/>
            <w:r w:rsidRPr="001D386E">
              <w:t>F</w:t>
            </w:r>
            <w:r w:rsidRPr="001D386E">
              <w:rPr>
                <w:vertAlign w:val="subscript"/>
              </w:rPr>
              <w:t>DL_low</w:t>
            </w:r>
            <w:proofErr w:type="spellEnd"/>
            <w:r w:rsidRPr="001D386E">
              <w:rPr>
                <w:vertAlign w:val="subscript"/>
              </w:rPr>
              <w:t xml:space="preserve">  </w:t>
            </w:r>
            <w:r w:rsidRPr="001D386E">
              <w:t xml:space="preserve">given by the lower limit of the restricted operating frequency range in Band 28 and </w:t>
            </w:r>
            <w:proofErr w:type="spellStart"/>
            <w:r w:rsidRPr="001D386E">
              <w:t>F</w:t>
            </w:r>
            <w:r w:rsidRPr="001D386E">
              <w:rPr>
                <w:vertAlign w:val="subscript"/>
              </w:rPr>
              <w:t>DL_high</w:t>
            </w:r>
            <w:proofErr w:type="spellEnd"/>
            <w:r w:rsidRPr="001D386E">
              <w:rPr>
                <w:vertAlign w:val="subscript"/>
              </w:rPr>
              <w:t xml:space="preserve">  </w:t>
            </w:r>
            <w:r w:rsidRPr="001D386E">
              <w:t>by Band 20 (Table 5.5A-2).</w:t>
            </w:r>
          </w:p>
          <w:p w14:paraId="6CC7862B" w14:textId="77777777" w:rsidR="00B4237C" w:rsidRPr="001D386E" w:rsidRDefault="00B4237C" w:rsidP="004479B7">
            <w:pPr>
              <w:pStyle w:val="TAN"/>
            </w:pPr>
            <w:r w:rsidRPr="001D386E">
              <w:t>NOTE 5:</w:t>
            </w:r>
            <w:r w:rsidRPr="001D386E">
              <w:tab/>
              <w:t>Range 4 requirement does not apply to category M1 and M2.</w:t>
            </w:r>
          </w:p>
          <w:p w14:paraId="3D731E8D" w14:textId="77777777" w:rsidR="00B4237C" w:rsidRDefault="00B4237C" w:rsidP="004479B7">
            <w:pPr>
              <w:pStyle w:val="TAN"/>
            </w:pPr>
            <w:r w:rsidRPr="001D386E">
              <w:t>NOTE 6:</w:t>
            </w:r>
            <w:r w:rsidRPr="001D386E">
              <w:tab/>
              <w:t>The power level of the interferer (</w:t>
            </w:r>
            <w:proofErr w:type="spellStart"/>
            <w:r w:rsidRPr="001D386E">
              <w:t>P</w:t>
            </w:r>
            <w:r w:rsidRPr="001D386E">
              <w:rPr>
                <w:vertAlign w:val="subscript"/>
              </w:rPr>
              <w:t>Interferer</w:t>
            </w:r>
            <w:proofErr w:type="spellEnd"/>
            <w:r w:rsidRPr="001D386E">
              <w:t xml:space="preserve">) for Range 3 shall be modified to -20 dBm for </w:t>
            </w:r>
            <w:proofErr w:type="spellStart"/>
            <w:r w:rsidRPr="001D386E">
              <w:t>F</w:t>
            </w:r>
            <w:r w:rsidRPr="001D386E">
              <w:rPr>
                <w:vertAlign w:val="subscript"/>
              </w:rPr>
              <w:t>Interferer</w:t>
            </w:r>
            <w:proofErr w:type="spellEnd"/>
            <w:r w:rsidRPr="001D386E">
              <w:t xml:space="preserve"> &gt; </w:t>
            </w:r>
            <w:r w:rsidRPr="001D386E">
              <w:rPr>
                <w:rFonts w:hint="eastAsia"/>
                <w:lang w:eastAsia="zh-CN"/>
              </w:rPr>
              <w:t>270</w:t>
            </w:r>
            <w:r w:rsidRPr="001D386E">
              <w:t xml:space="preserve">0 MHz and </w:t>
            </w:r>
            <w:proofErr w:type="spellStart"/>
            <w:r w:rsidRPr="001D386E">
              <w:t>F</w:t>
            </w:r>
            <w:r w:rsidRPr="001D386E">
              <w:rPr>
                <w:vertAlign w:val="subscript"/>
              </w:rPr>
              <w:t>Interferer</w:t>
            </w:r>
            <w:proofErr w:type="spellEnd"/>
            <w:r w:rsidRPr="001D386E">
              <w:t xml:space="preserve"> &lt; 4000 MHz.</w:t>
            </w:r>
          </w:p>
          <w:p w14:paraId="0467D5AD" w14:textId="77777777" w:rsidR="00B4237C" w:rsidRDefault="00B4237C" w:rsidP="004479B7">
            <w:pPr>
              <w:pStyle w:val="TAN"/>
            </w:pPr>
            <w:r w:rsidRPr="001D386E">
              <w:t xml:space="preserve">NOTE </w:t>
            </w:r>
            <w:r>
              <w:t>7</w:t>
            </w:r>
            <w:r w:rsidRPr="001D386E">
              <w:t>:</w:t>
            </w:r>
            <w:r w:rsidRPr="001D386E">
              <w:tab/>
            </w:r>
            <w:r>
              <w:t>For band 51 the</w:t>
            </w:r>
            <w:r w:rsidRPr="001D386E">
              <w:t xml:space="preserve"> </w:t>
            </w:r>
            <w:proofErr w:type="spellStart"/>
            <w:r w:rsidRPr="001D386E">
              <w:t>F</w:t>
            </w:r>
            <w:r w:rsidRPr="001D386E">
              <w:rPr>
                <w:vertAlign w:val="subscript"/>
              </w:rPr>
              <w:t>DL_high</w:t>
            </w:r>
            <w:proofErr w:type="spellEnd"/>
            <w:r>
              <w:t xml:space="preserve"> of</w:t>
            </w:r>
            <w:r w:rsidRPr="001D386E">
              <w:t xml:space="preserve"> </w:t>
            </w:r>
            <w:r>
              <w:t>band 50 is applied as</w:t>
            </w:r>
            <w:r w:rsidRPr="001D386E">
              <w:t xml:space="preserve"> </w:t>
            </w:r>
            <w:proofErr w:type="spellStart"/>
            <w:r w:rsidRPr="001D386E">
              <w:t>F</w:t>
            </w:r>
            <w:r w:rsidRPr="001D386E">
              <w:rPr>
                <w:vertAlign w:val="subscript"/>
              </w:rPr>
              <w:t>DL_high</w:t>
            </w:r>
            <w:proofErr w:type="spellEnd"/>
            <w:r w:rsidRPr="001D386E">
              <w:rPr>
                <w:vertAlign w:val="subscript"/>
              </w:rPr>
              <w:t xml:space="preserve"> </w:t>
            </w:r>
            <w:r>
              <w:t>for band 51.</w:t>
            </w:r>
          </w:p>
          <w:p w14:paraId="1E7D0825" w14:textId="77777777" w:rsidR="00B4237C" w:rsidRPr="00236E7E" w:rsidRDefault="00B4237C" w:rsidP="004479B7">
            <w:pPr>
              <w:pStyle w:val="TAN"/>
              <w:rPr>
                <w:rFonts w:eastAsia="MS Mincho"/>
              </w:rPr>
            </w:pPr>
            <w:r w:rsidRPr="001D386E">
              <w:t xml:space="preserve">NOTE </w:t>
            </w:r>
            <w:r>
              <w:t>8</w:t>
            </w:r>
            <w:r w:rsidRPr="001D386E">
              <w:t>:</w:t>
            </w:r>
            <w:r w:rsidRPr="001D386E">
              <w:tab/>
            </w:r>
            <w:r>
              <w:t xml:space="preserve">For UEs supporting both bands 38 and 41, the </w:t>
            </w:r>
            <w:proofErr w:type="spellStart"/>
            <w:r>
              <w:t>F</w:t>
            </w:r>
            <w:r w:rsidRPr="00F02EC2">
              <w:rPr>
                <w:vertAlign w:val="subscript"/>
              </w:rPr>
              <w:t>DL_high</w:t>
            </w:r>
            <w:proofErr w:type="spellEnd"/>
            <w:r w:rsidRPr="00F02EC2">
              <w:rPr>
                <w:vertAlign w:val="subscript"/>
              </w:rPr>
              <w:t xml:space="preserve"> </w:t>
            </w:r>
            <w:r>
              <w:t xml:space="preserve">and </w:t>
            </w:r>
            <w:proofErr w:type="spellStart"/>
            <w:r>
              <w:t>F</w:t>
            </w:r>
            <w:r w:rsidRPr="00F02EC2">
              <w:rPr>
                <w:vertAlign w:val="subscript"/>
              </w:rPr>
              <w:t>DL_low</w:t>
            </w:r>
            <w:proofErr w:type="spellEnd"/>
            <w:r w:rsidRPr="00F02EC2">
              <w:rPr>
                <w:vertAlign w:val="subscript"/>
              </w:rPr>
              <w:t xml:space="preserve"> </w:t>
            </w:r>
            <w:r>
              <w:t xml:space="preserve">of band 41 is applied as </w:t>
            </w:r>
            <w:proofErr w:type="spellStart"/>
            <w:r>
              <w:t>F</w:t>
            </w:r>
            <w:r w:rsidRPr="0090194F">
              <w:rPr>
                <w:vertAlign w:val="subscript"/>
              </w:rPr>
              <w:t>DL_high</w:t>
            </w:r>
            <w:proofErr w:type="spellEnd"/>
            <w:r w:rsidRPr="0090194F">
              <w:rPr>
                <w:vertAlign w:val="subscript"/>
              </w:rPr>
              <w:t xml:space="preserve"> </w:t>
            </w:r>
            <w:r>
              <w:t xml:space="preserve">and </w:t>
            </w:r>
            <w:proofErr w:type="spellStart"/>
            <w:r>
              <w:t>F</w:t>
            </w:r>
            <w:r w:rsidRPr="0090194F">
              <w:rPr>
                <w:vertAlign w:val="subscript"/>
              </w:rPr>
              <w:t>DL_low</w:t>
            </w:r>
            <w:proofErr w:type="spellEnd"/>
            <w:r>
              <w:rPr>
                <w:vertAlign w:val="subscript"/>
              </w:rPr>
              <w:t xml:space="preserve"> </w:t>
            </w:r>
            <w:r>
              <w:rPr>
                <w:rFonts w:eastAsia="MS Mincho"/>
              </w:rPr>
              <w:t>for band 38.</w:t>
            </w:r>
          </w:p>
          <w:p w14:paraId="3DAE330E" w14:textId="77777777" w:rsidR="00B4237C" w:rsidRPr="001D386E" w:rsidRDefault="00B4237C" w:rsidP="004479B7">
            <w:pPr>
              <w:pStyle w:val="TAN"/>
              <w:rPr>
                <w:rFonts w:eastAsia="MS Mincho"/>
              </w:rPr>
            </w:pPr>
            <w:r>
              <w:rPr>
                <w:rFonts w:cs="Arial"/>
                <w:szCs w:val="18"/>
              </w:rPr>
              <w:t>NOTE 9:</w:t>
            </w:r>
            <w:r>
              <w:rPr>
                <w:rFonts w:cs="Arial"/>
                <w:szCs w:val="18"/>
              </w:rPr>
              <w:tab/>
            </w:r>
            <w:r>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w:t>
            </w:r>
            <w:r>
              <w:rPr>
                <w:lang w:eastAsia="zh-CN"/>
              </w:rPr>
              <w:t>2580</w:t>
            </w:r>
            <w:r>
              <w:t xml:space="preserve"> MHz] and </w:t>
            </w:r>
            <w:proofErr w:type="spellStart"/>
            <w:r>
              <w:t>F</w:t>
            </w:r>
            <w:r>
              <w:rPr>
                <w:vertAlign w:val="subscript"/>
              </w:rPr>
              <w:t>Interferer</w:t>
            </w:r>
            <w:proofErr w:type="spellEnd"/>
            <w:r>
              <w:t xml:space="preserve"> &lt; [</w:t>
            </w:r>
            <w:r>
              <w:rPr>
                <w:lang w:eastAsia="zh-CN"/>
              </w:rPr>
              <w:t>2775</w:t>
            </w:r>
            <w:r>
              <w:t xml:space="preserve"> MHz].</w:t>
            </w:r>
          </w:p>
        </w:tc>
      </w:tr>
    </w:tbl>
    <w:p w14:paraId="3F309CAC" w14:textId="77777777" w:rsidR="00B4237C" w:rsidRPr="00587348" w:rsidRDefault="00B4237C" w:rsidP="00B4237C">
      <w:pPr>
        <w:pStyle w:val="ListParagraph"/>
        <w:numPr>
          <w:ilvl w:val="1"/>
          <w:numId w:val="4"/>
        </w:numPr>
        <w:ind w:left="1440" w:firstLineChars="0"/>
      </w:pPr>
    </w:p>
    <w:p w14:paraId="46F7570A" w14:textId="77777777" w:rsidR="00B4237C" w:rsidRPr="00843CB5" w:rsidRDefault="00B4237C" w:rsidP="00B423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19D2EB55" w14:textId="5A288BB0" w:rsidR="00B4237C"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04685497" w14:textId="74B0AF3C" w:rsidR="00CC431E" w:rsidRPr="00EC3568" w:rsidRDefault="00313484" w:rsidP="00EC356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82C9F1B" w14:textId="77777777" w:rsidR="002A61C0" w:rsidRPr="00035C50" w:rsidRDefault="002A61C0" w:rsidP="002A61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2E0A6B4" w14:textId="77777777" w:rsidR="002A61C0" w:rsidRPr="00805BE8" w:rsidRDefault="002A61C0" w:rsidP="001D6D9C">
      <w:pPr>
        <w:pStyle w:val="Heading3"/>
        <w:ind w:left="720"/>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5"/>
        <w:gridCol w:w="8416"/>
      </w:tblGrid>
      <w:tr w:rsidR="002A61C0" w14:paraId="7B641191" w14:textId="77777777" w:rsidTr="002A61C0">
        <w:tc>
          <w:tcPr>
            <w:tcW w:w="1242" w:type="dxa"/>
          </w:tcPr>
          <w:p w14:paraId="1F67FD57"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736EC40D"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2A61C0" w14:paraId="5F7C9017" w14:textId="77777777" w:rsidTr="002A61C0">
        <w:tc>
          <w:tcPr>
            <w:tcW w:w="1242" w:type="dxa"/>
          </w:tcPr>
          <w:p w14:paraId="4902E8C7" w14:textId="20538BE6" w:rsidR="002A61C0" w:rsidRPr="00085762" w:rsidRDefault="002A61C0" w:rsidP="002A61C0">
            <w:pPr>
              <w:spacing w:after="120"/>
              <w:rPr>
                <w:rFonts w:eastAsiaTheme="minorEastAsia"/>
                <w:color w:val="000000" w:themeColor="text1"/>
                <w:lang w:val="en-US" w:eastAsia="zh-CN"/>
              </w:rPr>
            </w:pPr>
            <w:del w:id="920" w:author="Skyworks" w:date="2022-08-15T17:44:00Z">
              <w:r w:rsidRPr="00085762" w:rsidDel="00EF1B85">
                <w:rPr>
                  <w:rFonts w:eastAsiaTheme="minorEastAsia"/>
                  <w:color w:val="000000" w:themeColor="text1"/>
                  <w:lang w:val="en-US" w:eastAsia="zh-CN"/>
                </w:rPr>
                <w:delText>Company A</w:delText>
              </w:r>
            </w:del>
            <w:ins w:id="921" w:author="Skyworks" w:date="2022-08-15T17:44:00Z">
              <w:r w:rsidR="00EF1B85">
                <w:rPr>
                  <w:rFonts w:eastAsiaTheme="minorEastAsia"/>
                  <w:color w:val="000000" w:themeColor="text1"/>
                  <w:lang w:val="en-US" w:eastAsia="zh-CN"/>
                </w:rPr>
                <w:t>Skyworks</w:t>
              </w:r>
            </w:ins>
          </w:p>
        </w:tc>
        <w:tc>
          <w:tcPr>
            <w:tcW w:w="8615" w:type="dxa"/>
          </w:tcPr>
          <w:p w14:paraId="470FD2CF" w14:textId="14F81F6D" w:rsidR="00BD5264" w:rsidRDefault="00BD5264" w:rsidP="002A61C0">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3-1</w:t>
            </w:r>
            <w:r w:rsidR="00CC431E">
              <w:rPr>
                <w:rFonts w:eastAsiaTheme="minorEastAsia"/>
                <w:color w:val="000000" w:themeColor="text1"/>
                <w:lang w:val="en-US" w:eastAsia="zh-CN"/>
              </w:rPr>
              <w:t>, Issue 3-1-1</w:t>
            </w:r>
            <w:r>
              <w:rPr>
                <w:rFonts w:eastAsiaTheme="minorEastAsia"/>
                <w:color w:val="000000" w:themeColor="text1"/>
                <w:lang w:val="en-US" w:eastAsia="zh-CN"/>
              </w:rPr>
              <w:t>:</w:t>
            </w:r>
            <w:ins w:id="922" w:author="Skyworks" w:date="2022-08-15T17:44:00Z">
              <w:r w:rsidR="00EF1B85">
                <w:rPr>
                  <w:rFonts w:eastAsiaTheme="minorEastAsia"/>
                  <w:color w:val="000000" w:themeColor="text1"/>
                  <w:lang w:val="en-US" w:eastAsia="zh-CN"/>
                </w:rPr>
                <w:t xml:space="preserve"> Based on n66 and n70 comparison the </w:t>
              </w:r>
            </w:ins>
            <w:ins w:id="923" w:author="Skyworks" w:date="2022-08-15T17:45:00Z">
              <w:r w:rsidR="00EF1B85">
                <w:rPr>
                  <w:rFonts w:eastAsiaTheme="minorEastAsia"/>
                  <w:color w:val="000000" w:themeColor="text1"/>
                  <w:lang w:val="en-US" w:eastAsia="zh-CN"/>
                </w:rPr>
                <w:t>proposed REFSENS is acceptable</w:t>
              </w:r>
            </w:ins>
          </w:p>
          <w:p w14:paraId="0FA8F2F0" w14:textId="1C1248A2" w:rsidR="00BD5264" w:rsidRPr="00085762" w:rsidRDefault="00CC431E" w:rsidP="00CC431E">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ins w:id="924" w:author="Skyworks" w:date="2022-08-15T17:46:00Z">
              <w:r w:rsidR="00EF1B85">
                <w:rPr>
                  <w:rFonts w:eastAsiaTheme="minorEastAsia"/>
                  <w:color w:val="000000" w:themeColor="text1"/>
                  <w:lang w:val="en-US" w:eastAsia="zh-CN"/>
                </w:rPr>
                <w:t xml:space="preserve"> Given the rejection of one filter vendor at 1620-1626MHz, it is unclear what </w:t>
              </w:r>
            </w:ins>
            <w:ins w:id="925" w:author="Skyworks" w:date="2022-08-15T17:47:00Z">
              <w:r w:rsidR="00EF1B85">
                <w:rPr>
                  <w:rFonts w:eastAsiaTheme="minorEastAsia"/>
                  <w:color w:val="000000" w:themeColor="text1"/>
                  <w:lang w:val="en-US" w:eastAsia="zh-CN"/>
                </w:rPr>
                <w:t>rejection</w:t>
              </w:r>
            </w:ins>
            <w:ins w:id="926" w:author="Skyworks" w:date="2022-08-15T17:46:00Z">
              <w:r w:rsidR="00EF1B85">
                <w:rPr>
                  <w:rFonts w:eastAsiaTheme="minorEastAsia"/>
                  <w:color w:val="000000" w:themeColor="text1"/>
                  <w:lang w:val="en-US" w:eastAsia="zh-CN"/>
                </w:rPr>
                <w:t xml:space="preserve"> is provided </w:t>
              </w:r>
            </w:ins>
            <w:ins w:id="927" w:author="Skyworks" w:date="2022-08-15T17:48:00Z">
              <w:r w:rsidR="00B17DBF">
                <w:rPr>
                  <w:rFonts w:eastAsiaTheme="minorEastAsia"/>
                  <w:color w:val="000000" w:themeColor="text1"/>
                  <w:lang w:val="en-US" w:eastAsia="zh-CN"/>
                </w:rPr>
                <w:t xml:space="preserve">in </w:t>
              </w:r>
            </w:ins>
            <w:ins w:id="928" w:author="Skyworks" w:date="2022-08-15T17:47:00Z">
              <w:r w:rsidR="00EF1B85">
                <w:rPr>
                  <w:rFonts w:eastAsiaTheme="minorEastAsia"/>
                  <w:color w:val="000000" w:themeColor="text1"/>
                  <w:lang w:val="en-US" w:eastAsia="zh-CN"/>
                </w:rPr>
                <w:t>band n24UL</w:t>
              </w:r>
            </w:ins>
            <w:ins w:id="929" w:author="Skyworks" w:date="2022-08-15T17:50:00Z">
              <w:r w:rsidR="00B17DBF">
                <w:rPr>
                  <w:rFonts w:eastAsiaTheme="minorEastAsia"/>
                  <w:color w:val="000000" w:themeColor="text1"/>
                  <w:lang w:val="en-US" w:eastAsia="zh-CN"/>
                </w:rPr>
                <w:t xml:space="preserve"> (10MHz distance)</w:t>
              </w:r>
            </w:ins>
            <w:ins w:id="930" w:author="Skyworks" w:date="2022-08-15T17:47:00Z">
              <w:r w:rsidR="00EF1B85">
                <w:rPr>
                  <w:rFonts w:eastAsiaTheme="minorEastAsia"/>
                  <w:color w:val="000000" w:themeColor="text1"/>
                  <w:lang w:val="en-US" w:eastAsia="zh-CN"/>
                </w:rPr>
                <w:t xml:space="preserve"> and band n70UL</w:t>
              </w:r>
            </w:ins>
            <w:ins w:id="931" w:author="Skyworks" w:date="2022-08-15T17:50:00Z">
              <w:r w:rsidR="00B17DBF">
                <w:rPr>
                  <w:rFonts w:eastAsiaTheme="minorEastAsia"/>
                  <w:color w:val="000000" w:themeColor="text1"/>
                  <w:lang w:val="en-US" w:eastAsia="zh-CN"/>
                </w:rPr>
                <w:t xml:space="preserve"> (20MHz distance)</w:t>
              </w:r>
            </w:ins>
            <w:ins w:id="932" w:author="Skyworks" w:date="2022-08-15T17:47:00Z">
              <w:r w:rsidR="00EF1B85">
                <w:rPr>
                  <w:rFonts w:eastAsiaTheme="minorEastAsia"/>
                  <w:color w:val="000000" w:themeColor="text1"/>
                  <w:lang w:val="en-US" w:eastAsia="zh-CN"/>
                </w:rPr>
                <w:t>. It may be wor</w:t>
              </w:r>
            </w:ins>
            <w:ins w:id="933" w:author="Skyworks" w:date="2022-08-15T17:48:00Z">
              <w:r w:rsidR="00EF1B85">
                <w:rPr>
                  <w:rFonts w:eastAsiaTheme="minorEastAsia"/>
                  <w:color w:val="000000" w:themeColor="text1"/>
                  <w:lang w:val="en-US" w:eastAsia="zh-CN"/>
                </w:rPr>
                <w:t xml:space="preserve">th </w:t>
              </w:r>
              <w:r w:rsidR="00B17DBF">
                <w:rPr>
                  <w:rFonts w:eastAsiaTheme="minorEastAsia"/>
                  <w:color w:val="000000" w:themeColor="text1"/>
                  <w:lang w:val="en-US" w:eastAsia="zh-CN"/>
                </w:rPr>
                <w:t>checking further. But in</w:t>
              </w:r>
            </w:ins>
            <w:ins w:id="934" w:author="Skyworks" w:date="2022-08-15T17:49:00Z">
              <w:r w:rsidR="00B17DBF">
                <w:rPr>
                  <w:rFonts w:eastAsiaTheme="minorEastAsia"/>
                  <w:color w:val="000000" w:themeColor="text1"/>
                  <w:lang w:val="en-US" w:eastAsia="zh-CN"/>
                </w:rPr>
                <w:t xml:space="preserve"> principle general blocking requirement should apply, may be some exception should be analyzed.</w:t>
              </w:r>
            </w:ins>
          </w:p>
        </w:tc>
      </w:tr>
      <w:tr w:rsidR="002A61C0" w14:paraId="3EAFD68D" w14:textId="77777777" w:rsidTr="002A61C0">
        <w:tc>
          <w:tcPr>
            <w:tcW w:w="1242" w:type="dxa"/>
          </w:tcPr>
          <w:p w14:paraId="48B0B751" w14:textId="726C776B" w:rsidR="002A61C0" w:rsidRPr="00085762" w:rsidRDefault="002A61C0" w:rsidP="002A61C0">
            <w:pPr>
              <w:spacing w:after="120"/>
              <w:rPr>
                <w:rFonts w:eastAsiaTheme="minorEastAsia"/>
                <w:color w:val="000000" w:themeColor="text1"/>
                <w:lang w:val="en-US" w:eastAsia="zh-CN"/>
              </w:rPr>
            </w:pPr>
            <w:del w:id="935" w:author="Ojas Choksi" w:date="2022-08-15T16:03:00Z">
              <w:r w:rsidRPr="00085762" w:rsidDel="00FB6E29">
                <w:rPr>
                  <w:rFonts w:eastAsiaTheme="minorEastAsia"/>
                  <w:color w:val="000000" w:themeColor="text1"/>
                  <w:lang w:val="en-US" w:eastAsia="zh-CN"/>
                </w:rPr>
                <w:lastRenderedPageBreak/>
                <w:delText>Company B</w:delText>
              </w:r>
            </w:del>
            <w:ins w:id="936" w:author="Ojas Choksi" w:date="2022-08-15T16:03:00Z">
              <w:r w:rsidR="00FB6E29">
                <w:rPr>
                  <w:rFonts w:eastAsiaTheme="minorEastAsia"/>
                  <w:color w:val="000000" w:themeColor="text1"/>
                  <w:lang w:val="en-US" w:eastAsia="zh-CN"/>
                </w:rPr>
                <w:t>Ligado Networks</w:t>
              </w:r>
            </w:ins>
          </w:p>
        </w:tc>
        <w:tc>
          <w:tcPr>
            <w:tcW w:w="8615" w:type="dxa"/>
          </w:tcPr>
          <w:p w14:paraId="76786B80" w14:textId="77777777" w:rsidR="00CC431E" w:rsidRDefault="00CC431E" w:rsidP="00CC431E">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3-1, Issue 3-1-1:</w:t>
            </w:r>
          </w:p>
          <w:p w14:paraId="15D83F8E" w14:textId="25498B58" w:rsidR="00C24FCF" w:rsidRDefault="00CC431E" w:rsidP="006C3216">
            <w:pPr>
              <w:spacing w:after="120"/>
              <w:rPr>
                <w:ins w:id="937" w:author="Ojas Choksi" w:date="2022-08-16T09:43:00Z"/>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ins w:id="938" w:author="Ojas Choksi" w:date="2022-08-16T09:17:00Z">
              <w:r w:rsidR="006C3216">
                <w:rPr>
                  <w:rFonts w:eastAsiaTheme="minorEastAsia"/>
                  <w:color w:val="000000" w:themeColor="text1"/>
                  <w:lang w:val="en-US" w:eastAsia="zh-CN"/>
                </w:rPr>
                <w:t xml:space="preserve"> Is further check </w:t>
              </w:r>
            </w:ins>
            <w:ins w:id="939" w:author="Ojas Choksi" w:date="2022-08-16T09:41:00Z">
              <w:r w:rsidR="00C24FCF">
                <w:rPr>
                  <w:rFonts w:eastAsiaTheme="minorEastAsia"/>
                  <w:color w:val="000000" w:themeColor="text1"/>
                  <w:lang w:val="en-US" w:eastAsia="zh-CN"/>
                </w:rPr>
                <w:t xml:space="preserve">on filter data </w:t>
              </w:r>
            </w:ins>
            <w:ins w:id="940" w:author="Ojas Choksi" w:date="2022-08-16T09:17:00Z">
              <w:r w:rsidR="006C3216">
                <w:rPr>
                  <w:rFonts w:eastAsiaTheme="minorEastAsia"/>
                  <w:color w:val="000000" w:themeColor="text1"/>
                  <w:lang w:val="en-US" w:eastAsia="zh-CN"/>
                </w:rPr>
                <w:t>necessary given that the same block</w:t>
              </w:r>
            </w:ins>
            <w:ins w:id="941" w:author="Ojas Choksi" w:date="2022-08-16T09:19:00Z">
              <w:r w:rsidR="006C3216">
                <w:rPr>
                  <w:rFonts w:eastAsiaTheme="minorEastAsia"/>
                  <w:color w:val="000000" w:themeColor="text1"/>
                  <w:lang w:val="en-US" w:eastAsia="zh-CN"/>
                </w:rPr>
                <w:t>er level</w:t>
              </w:r>
            </w:ins>
            <w:ins w:id="942" w:author="Ojas Choksi" w:date="2022-08-16T09:41:00Z">
              <w:r w:rsidR="00C24FCF">
                <w:rPr>
                  <w:rFonts w:eastAsiaTheme="minorEastAsia"/>
                  <w:color w:val="000000" w:themeColor="text1"/>
                  <w:lang w:val="en-US" w:eastAsia="zh-CN"/>
                </w:rPr>
                <w:t>s</w:t>
              </w:r>
            </w:ins>
            <w:ins w:id="943" w:author="Ojas Choksi" w:date="2022-08-16T09:19:00Z">
              <w:r w:rsidR="006C3216">
                <w:rPr>
                  <w:rFonts w:eastAsiaTheme="minorEastAsia"/>
                  <w:color w:val="000000" w:themeColor="text1"/>
                  <w:lang w:val="en-US" w:eastAsia="zh-CN"/>
                </w:rPr>
                <w:t xml:space="preserve"> are specified for in-band blocking (Case 2) and out of band blocking (Range 1)? Isn’t the filter attenuation </w:t>
              </w:r>
            </w:ins>
            <w:ins w:id="944" w:author="Ojas Choksi" w:date="2022-08-16T11:05:00Z">
              <w:r w:rsidR="00DC4954">
                <w:rPr>
                  <w:rFonts w:eastAsiaTheme="minorEastAsia"/>
                  <w:color w:val="000000" w:themeColor="text1"/>
                  <w:lang w:val="en-US" w:eastAsia="zh-CN"/>
                </w:rPr>
                <w:t>taken</w:t>
              </w:r>
            </w:ins>
            <w:ins w:id="945" w:author="Ojas Choksi" w:date="2022-08-16T09:19:00Z">
              <w:r w:rsidR="006C3216">
                <w:rPr>
                  <w:rFonts w:eastAsiaTheme="minorEastAsia"/>
                  <w:color w:val="000000" w:themeColor="text1"/>
                  <w:lang w:val="en-US" w:eastAsia="zh-CN"/>
                </w:rPr>
                <w:t xml:space="preserve"> to be </w:t>
              </w:r>
            </w:ins>
            <w:ins w:id="946" w:author="Ojas Choksi" w:date="2022-08-16T09:20:00Z">
              <w:r w:rsidR="006C3216">
                <w:rPr>
                  <w:rFonts w:eastAsiaTheme="minorEastAsia"/>
                  <w:color w:val="000000" w:themeColor="text1"/>
                  <w:lang w:val="en-US" w:eastAsia="zh-CN"/>
                </w:rPr>
                <w:t>zero for Range 1 for out of band blocking</w:t>
              </w:r>
            </w:ins>
            <w:ins w:id="947" w:author="Ojas Choksi" w:date="2022-08-16T10:00:00Z">
              <w:r w:rsidR="003C5228">
                <w:rPr>
                  <w:rFonts w:eastAsiaTheme="minorEastAsia"/>
                  <w:color w:val="000000" w:themeColor="text1"/>
                  <w:lang w:val="en-US" w:eastAsia="zh-CN"/>
                </w:rPr>
                <w:t xml:space="preserve"> since the blocker level is the same as in band blocking</w:t>
              </w:r>
            </w:ins>
            <w:ins w:id="948" w:author="Ojas Choksi" w:date="2022-08-16T09:20:00Z">
              <w:r w:rsidR="006C3216">
                <w:rPr>
                  <w:rFonts w:eastAsiaTheme="minorEastAsia"/>
                  <w:color w:val="000000" w:themeColor="text1"/>
                  <w:lang w:val="en-US" w:eastAsia="zh-CN"/>
                </w:rPr>
                <w:t xml:space="preserve">? </w:t>
              </w:r>
            </w:ins>
          </w:p>
          <w:p w14:paraId="617D4AE5" w14:textId="745FD329" w:rsidR="006C3216" w:rsidRDefault="006C3216" w:rsidP="006C3216">
            <w:pPr>
              <w:spacing w:after="120"/>
              <w:rPr>
                <w:ins w:id="949" w:author="Ojas Choksi" w:date="2022-08-16T09:17:00Z"/>
                <w:rFonts w:eastAsiaTheme="minorEastAsia"/>
                <w:color w:val="000000" w:themeColor="text1"/>
                <w:lang w:val="en-US" w:eastAsia="zh-CN"/>
              </w:rPr>
            </w:pPr>
            <w:ins w:id="950" w:author="Ojas Choksi" w:date="2022-08-16T09:22:00Z">
              <w:r>
                <w:rPr>
                  <w:rFonts w:eastAsiaTheme="minorEastAsia"/>
                  <w:color w:val="000000" w:themeColor="text1"/>
                  <w:lang w:val="en-US" w:eastAsia="zh-CN"/>
                </w:rPr>
                <w:t>Note that</w:t>
              </w:r>
            </w:ins>
            <w:ins w:id="951" w:author="Ojas Choksi" w:date="2022-08-16T09:20:00Z">
              <w:r>
                <w:rPr>
                  <w:rFonts w:eastAsiaTheme="minorEastAsia"/>
                  <w:color w:val="000000" w:themeColor="text1"/>
                  <w:lang w:val="en-US" w:eastAsia="zh-CN"/>
                </w:rPr>
                <w:t xml:space="preserve"> there have</w:t>
              </w:r>
            </w:ins>
            <w:ins w:id="952" w:author="Ojas Choksi" w:date="2022-08-16T09:17:00Z">
              <w:r>
                <w:rPr>
                  <w:rFonts w:eastAsiaTheme="minorEastAsia"/>
                  <w:color w:val="000000" w:themeColor="text1"/>
                  <w:lang w:val="en-US" w:eastAsia="zh-CN"/>
                </w:rPr>
                <w:t xml:space="preserve"> been </w:t>
              </w:r>
            </w:ins>
            <w:ins w:id="953" w:author="Ojas Choksi" w:date="2022-08-16T09:20:00Z">
              <w:r>
                <w:rPr>
                  <w:rFonts w:eastAsiaTheme="minorEastAsia"/>
                  <w:color w:val="000000" w:themeColor="text1"/>
                  <w:lang w:val="en-US" w:eastAsia="zh-CN"/>
                </w:rPr>
                <w:t xml:space="preserve">bands </w:t>
              </w:r>
            </w:ins>
            <w:ins w:id="954" w:author="Ojas Choksi" w:date="2022-08-16T09:17:00Z">
              <w:r>
                <w:rPr>
                  <w:rFonts w:eastAsiaTheme="minorEastAsia"/>
                  <w:color w:val="000000" w:themeColor="text1"/>
                  <w:lang w:val="en-US" w:eastAsia="zh-CN"/>
                </w:rPr>
                <w:t>specified that have DL and UL in proximity of each other (e.g</w:t>
              </w:r>
            </w:ins>
            <w:ins w:id="955" w:author="Ojas Choksi" w:date="2022-08-16T09:42:00Z">
              <w:r w:rsidR="00C24FCF">
                <w:rPr>
                  <w:rFonts w:eastAsiaTheme="minorEastAsia"/>
                  <w:color w:val="000000" w:themeColor="text1"/>
                  <w:lang w:val="en-US" w:eastAsia="zh-CN"/>
                </w:rPr>
                <w:t>.,</w:t>
              </w:r>
            </w:ins>
            <w:ins w:id="956" w:author="Ojas Choksi" w:date="2022-08-16T09:17:00Z">
              <w:r>
                <w:rPr>
                  <w:rFonts w:eastAsiaTheme="minorEastAsia"/>
                  <w:color w:val="000000" w:themeColor="text1"/>
                  <w:lang w:val="en-US" w:eastAsia="zh-CN"/>
                </w:rPr>
                <w:t xml:space="preserve"> </w:t>
              </w:r>
            </w:ins>
            <w:ins w:id="957" w:author="Ojas Choksi" w:date="2022-08-16T09:20:00Z">
              <w:r>
                <w:rPr>
                  <w:rFonts w:eastAsiaTheme="minorEastAsia"/>
                  <w:color w:val="000000" w:themeColor="text1"/>
                  <w:lang w:val="en-US" w:eastAsia="zh-CN"/>
                </w:rPr>
                <w:t xml:space="preserve">B14 DL is 9 MHz from </w:t>
              </w:r>
            </w:ins>
            <w:ins w:id="958" w:author="Ojas Choksi" w:date="2022-08-16T09:17:00Z">
              <w:r>
                <w:rPr>
                  <w:rFonts w:eastAsiaTheme="minorEastAsia"/>
                  <w:color w:val="000000" w:themeColor="text1"/>
                  <w:lang w:val="en-US" w:eastAsia="zh-CN"/>
                </w:rPr>
                <w:t xml:space="preserve">B13 </w:t>
              </w:r>
            </w:ins>
            <w:ins w:id="959" w:author="Ojas Choksi" w:date="2022-08-16T09:21:00Z">
              <w:r>
                <w:rPr>
                  <w:rFonts w:eastAsiaTheme="minorEastAsia"/>
                  <w:color w:val="000000" w:themeColor="text1"/>
                  <w:lang w:val="en-US" w:eastAsia="zh-CN"/>
                </w:rPr>
                <w:t>U</w:t>
              </w:r>
            </w:ins>
            <w:ins w:id="960" w:author="Ojas Choksi" w:date="2022-08-16T11:05:00Z">
              <w:r w:rsidR="003A1675">
                <w:rPr>
                  <w:rFonts w:eastAsiaTheme="minorEastAsia"/>
                  <w:color w:val="000000" w:themeColor="text1"/>
                  <w:lang w:val="en-US" w:eastAsia="zh-CN"/>
                </w:rPr>
                <w:t>L</w:t>
              </w:r>
            </w:ins>
            <w:ins w:id="961" w:author="Ojas Choksi" w:date="2022-08-16T09:17:00Z">
              <w:r>
                <w:rPr>
                  <w:rFonts w:eastAsiaTheme="minorEastAsia"/>
                  <w:color w:val="000000" w:themeColor="text1"/>
                  <w:lang w:val="en-US" w:eastAsia="zh-CN"/>
                </w:rPr>
                <w:t xml:space="preserve">, </w:t>
              </w:r>
            </w:ins>
            <w:ins w:id="962" w:author="Ojas Choksi" w:date="2022-08-16T09:22:00Z">
              <w:r>
                <w:rPr>
                  <w:rFonts w:eastAsiaTheme="minorEastAsia"/>
                  <w:color w:val="000000" w:themeColor="text1"/>
                  <w:lang w:val="en-US" w:eastAsia="zh-CN"/>
                </w:rPr>
                <w:t xml:space="preserve">separation between B41 and B53 is </w:t>
              </w:r>
            </w:ins>
            <w:ins w:id="963" w:author="Ojas Choksi" w:date="2022-08-16T09:23:00Z">
              <w:r>
                <w:rPr>
                  <w:rFonts w:eastAsiaTheme="minorEastAsia"/>
                  <w:color w:val="000000" w:themeColor="text1"/>
                  <w:lang w:val="en-US" w:eastAsia="zh-CN"/>
                </w:rPr>
                <w:t>1 MHz</w:t>
              </w:r>
            </w:ins>
            <w:ins w:id="964" w:author="Ojas Choksi" w:date="2022-08-16T09:42:00Z">
              <w:r w:rsidR="00C24FCF">
                <w:rPr>
                  <w:rFonts w:eastAsiaTheme="minorEastAsia"/>
                  <w:color w:val="000000" w:themeColor="text1"/>
                  <w:lang w:val="en-US" w:eastAsia="zh-CN"/>
                </w:rPr>
                <w:t>; for</w:t>
              </w:r>
            </w:ins>
            <w:ins w:id="965" w:author="Ojas Choksi" w:date="2022-08-16T09:43:00Z">
              <w:r w:rsidR="00C24FCF">
                <w:rPr>
                  <w:rFonts w:eastAsiaTheme="minorEastAsia"/>
                  <w:color w:val="000000" w:themeColor="text1"/>
                  <w:lang w:val="en-US" w:eastAsia="zh-CN"/>
                </w:rPr>
                <w:t xml:space="preserve"> B41/B53</w:t>
              </w:r>
            </w:ins>
            <w:ins w:id="966" w:author="Ojas Choksi" w:date="2022-08-16T09:42:00Z">
              <w:r w:rsidR="00C24FCF">
                <w:rPr>
                  <w:rFonts w:eastAsiaTheme="minorEastAsia"/>
                  <w:color w:val="000000" w:themeColor="text1"/>
                  <w:lang w:val="en-US" w:eastAsia="zh-CN"/>
                </w:rPr>
                <w:t xml:space="preserve"> there is no note indicating the frame configuration will be synchronized</w:t>
              </w:r>
            </w:ins>
            <w:ins w:id="967" w:author="Ojas Choksi" w:date="2022-08-16T09:23:00Z">
              <w:r>
                <w:rPr>
                  <w:rFonts w:eastAsiaTheme="minorEastAsia"/>
                  <w:color w:val="000000" w:themeColor="text1"/>
                  <w:lang w:val="en-US" w:eastAsia="zh-CN"/>
                </w:rPr>
                <w:t>)</w:t>
              </w:r>
            </w:ins>
          </w:p>
          <w:p w14:paraId="1EAF1700" w14:textId="77777777" w:rsidR="006C3216" w:rsidRDefault="006C3216" w:rsidP="006C3216">
            <w:pPr>
              <w:spacing w:after="120"/>
              <w:rPr>
                <w:ins w:id="968" w:author="Ojas Choksi" w:date="2022-08-16T09:17:00Z"/>
                <w:rFonts w:eastAsiaTheme="minorEastAsia"/>
                <w:color w:val="000000" w:themeColor="text1"/>
                <w:lang w:val="en-US" w:eastAsia="zh-CN"/>
              </w:rPr>
            </w:pPr>
            <w:ins w:id="969" w:author="Ojas Choksi" w:date="2022-08-16T09:17:00Z">
              <w:r w:rsidRPr="006E5544">
                <w:rPr>
                  <w:rFonts w:eastAsiaTheme="minorEastAsia"/>
                  <w:noProof/>
                  <w:color w:val="000000" w:themeColor="text1"/>
                  <w:lang w:val="en-US" w:eastAsia="zh-CN"/>
                </w:rPr>
                <w:drawing>
                  <wp:inline distT="0" distB="0" distL="0" distR="0" wp14:anchorId="5571B39D" wp14:editId="060467BA">
                    <wp:extent cx="4918363" cy="1364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2440" cy="1365746"/>
                            </a:xfrm>
                            <a:prstGeom prst="rect">
                              <a:avLst/>
                            </a:prstGeom>
                            <a:noFill/>
                            <a:ln>
                              <a:noFill/>
                            </a:ln>
                          </pic:spPr>
                        </pic:pic>
                      </a:graphicData>
                    </a:graphic>
                  </wp:inline>
                </w:drawing>
              </w:r>
            </w:ins>
          </w:p>
          <w:p w14:paraId="3E758D05" w14:textId="0FD0DD02" w:rsidR="00C24FCF" w:rsidRPr="00085762" w:rsidRDefault="006C3216" w:rsidP="006C3216">
            <w:pPr>
              <w:spacing w:after="120"/>
              <w:rPr>
                <w:rFonts w:eastAsiaTheme="minorEastAsia"/>
                <w:color w:val="000000" w:themeColor="text1"/>
                <w:lang w:val="en-US" w:eastAsia="zh-CN"/>
              </w:rPr>
            </w:pPr>
            <w:ins w:id="970" w:author="Ojas Choksi" w:date="2022-08-16T09:22:00Z">
              <w:r w:rsidRPr="00AC784A">
                <w:rPr>
                  <w:rFonts w:eastAsiaTheme="minorEastAsia"/>
                  <w:noProof/>
                  <w:color w:val="000000" w:themeColor="text1"/>
                  <w:lang w:val="en-US" w:eastAsia="zh-CN"/>
                </w:rPr>
                <w:drawing>
                  <wp:inline distT="0" distB="0" distL="0" distR="0" wp14:anchorId="5DEC11B6" wp14:editId="44706CE0">
                    <wp:extent cx="4946015" cy="1544955"/>
                    <wp:effectExtent l="0" t="0" r="698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6015" cy="1544955"/>
                            </a:xfrm>
                            <a:prstGeom prst="rect">
                              <a:avLst/>
                            </a:prstGeom>
                            <a:noFill/>
                            <a:ln>
                              <a:noFill/>
                            </a:ln>
                          </pic:spPr>
                        </pic:pic>
                      </a:graphicData>
                    </a:graphic>
                  </wp:inline>
                </w:drawing>
              </w:r>
            </w:ins>
          </w:p>
        </w:tc>
      </w:tr>
      <w:tr w:rsidR="00784E82" w14:paraId="29DBD269" w14:textId="77777777" w:rsidTr="002A61C0">
        <w:trPr>
          <w:ins w:id="971" w:author="Skyworks" w:date="2022-08-17T11:56:00Z"/>
        </w:trPr>
        <w:tc>
          <w:tcPr>
            <w:tcW w:w="1242" w:type="dxa"/>
          </w:tcPr>
          <w:p w14:paraId="0C1F0FBB" w14:textId="24640C86" w:rsidR="00784E82" w:rsidRPr="00085762" w:rsidDel="00FB6E29" w:rsidRDefault="00784E82" w:rsidP="002A61C0">
            <w:pPr>
              <w:spacing w:after="120"/>
              <w:rPr>
                <w:ins w:id="972" w:author="Skyworks" w:date="2022-08-17T11:56:00Z"/>
                <w:rFonts w:eastAsiaTheme="minorEastAsia"/>
                <w:color w:val="000000" w:themeColor="text1"/>
                <w:lang w:val="en-US" w:eastAsia="zh-CN"/>
              </w:rPr>
            </w:pPr>
            <w:ins w:id="973" w:author="Skyworks" w:date="2022-08-17T11:56:00Z">
              <w:r>
                <w:rPr>
                  <w:rFonts w:eastAsiaTheme="minorEastAsia"/>
                  <w:color w:val="000000" w:themeColor="text1"/>
                  <w:lang w:val="en-US" w:eastAsia="zh-CN"/>
                </w:rPr>
                <w:t>Skyworks</w:t>
              </w:r>
            </w:ins>
          </w:p>
        </w:tc>
        <w:tc>
          <w:tcPr>
            <w:tcW w:w="8615" w:type="dxa"/>
          </w:tcPr>
          <w:p w14:paraId="1EAB39F9" w14:textId="38DF9380" w:rsidR="00784E82" w:rsidRDefault="00784E82" w:rsidP="00CC431E">
            <w:pPr>
              <w:spacing w:after="120"/>
              <w:rPr>
                <w:ins w:id="974" w:author="Skyworks" w:date="2022-08-17T11:56:00Z"/>
                <w:rFonts w:eastAsiaTheme="minorEastAsia"/>
                <w:color w:val="000000" w:themeColor="text1"/>
                <w:lang w:val="en-US" w:eastAsia="zh-CN"/>
              </w:rPr>
            </w:pPr>
            <w:ins w:id="975" w:author="Skyworks" w:date="2022-08-17T11:56:00Z">
              <w:r>
                <w:rPr>
                  <w:rFonts w:eastAsiaTheme="minorEastAsia"/>
                  <w:color w:val="000000" w:themeColor="text1"/>
                  <w:lang w:val="en-US" w:eastAsia="zh-CN"/>
                </w:rPr>
                <w:t xml:space="preserve">Our concern was related to </w:t>
              </w:r>
            </w:ins>
            <w:ins w:id="976" w:author="Skyworks" w:date="2022-08-17T11:58:00Z">
              <w:r>
                <w:rPr>
                  <w:rFonts w:eastAsiaTheme="minorEastAsia"/>
                  <w:color w:val="000000" w:themeColor="text1"/>
                  <w:lang w:val="en-US" w:eastAsia="zh-CN"/>
                </w:rPr>
                <w:t xml:space="preserve">the top of </w:t>
              </w:r>
            </w:ins>
            <w:ins w:id="977" w:author="Skyworks" w:date="2022-08-17T11:56:00Z">
              <w:r>
                <w:rPr>
                  <w:rFonts w:eastAsiaTheme="minorEastAsia"/>
                  <w:color w:val="000000" w:themeColor="text1"/>
                  <w:lang w:val="en-US" w:eastAsia="zh-CN"/>
                </w:rPr>
                <w:t xml:space="preserve">n66 UL which is in OOB </w:t>
              </w:r>
            </w:ins>
            <w:ins w:id="978" w:author="Skyworks" w:date="2022-08-17T11:57:00Z">
              <w:r>
                <w:rPr>
                  <w:rFonts w:eastAsiaTheme="minorEastAsia"/>
                  <w:color w:val="000000" w:themeColor="text1"/>
                  <w:lang w:val="en-US" w:eastAsia="zh-CN"/>
                </w:rPr>
                <w:t>range 3 at -15dBm which will need help of the filter.</w:t>
              </w:r>
            </w:ins>
            <w:ins w:id="979" w:author="Skyworks" w:date="2022-08-17T11:58:00Z">
              <w:r>
                <w:rPr>
                  <w:rFonts w:eastAsiaTheme="minorEastAsia"/>
                  <w:color w:val="000000" w:themeColor="text1"/>
                  <w:lang w:val="en-US" w:eastAsia="zh-CN"/>
                </w:rPr>
                <w:t xml:space="preserve"> But given the distance this should be fine</w:t>
              </w:r>
            </w:ins>
            <w:ins w:id="980" w:author="Skyworks" w:date="2022-08-17T12:00:00Z">
              <w:r w:rsidR="009F727A">
                <w:rPr>
                  <w:rFonts w:eastAsiaTheme="minorEastAsia"/>
                  <w:color w:val="000000" w:themeColor="text1"/>
                  <w:lang w:val="en-US" w:eastAsia="zh-CN"/>
                </w:rPr>
                <w:t xml:space="preserve"> (based on </w:t>
              </w:r>
            </w:ins>
            <w:ins w:id="981" w:author="Skyworks" w:date="2022-08-18T14:48:00Z">
              <w:r w:rsidR="00A2074C">
                <w:rPr>
                  <w:rFonts w:eastAsiaTheme="minorEastAsia"/>
                  <w:color w:val="000000" w:themeColor="text1"/>
                  <w:lang w:val="en-US" w:eastAsia="zh-CN"/>
                </w:rPr>
                <w:t>extrapolat</w:t>
              </w:r>
            </w:ins>
            <w:ins w:id="982" w:author="Skyworks" w:date="2022-08-18T14:49:00Z">
              <w:r w:rsidR="00A2074C">
                <w:rPr>
                  <w:rFonts w:eastAsiaTheme="minorEastAsia"/>
                  <w:color w:val="000000" w:themeColor="text1"/>
                  <w:lang w:val="en-US" w:eastAsia="zh-CN"/>
                </w:rPr>
                <w:t>ing the</w:t>
              </w:r>
            </w:ins>
            <w:ins w:id="983" w:author="Skyworks" w:date="2022-08-18T14:48:00Z">
              <w:r w:rsidR="00A2074C">
                <w:rPr>
                  <w:rFonts w:eastAsiaTheme="minorEastAsia"/>
                  <w:color w:val="000000" w:themeColor="text1"/>
                  <w:lang w:val="en-US" w:eastAsia="zh-CN"/>
                </w:rPr>
                <w:t xml:space="preserve"> </w:t>
              </w:r>
            </w:ins>
            <w:ins w:id="984" w:author="Skyworks" w:date="2022-08-18T14:49:00Z">
              <w:r w:rsidR="00A2074C">
                <w:rPr>
                  <w:rFonts w:eastAsiaTheme="minorEastAsia"/>
                  <w:color w:val="000000" w:themeColor="text1"/>
                  <w:lang w:val="en-US" w:eastAsia="zh-CN"/>
                </w:rPr>
                <w:t>filters lower frequency performance to the upper frequencies)</w:t>
              </w:r>
            </w:ins>
          </w:p>
        </w:tc>
      </w:tr>
    </w:tbl>
    <w:p w14:paraId="7AC6C1FA" w14:textId="77777777" w:rsidR="002A61C0" w:rsidRDefault="002A61C0" w:rsidP="002A61C0">
      <w:pPr>
        <w:rPr>
          <w:color w:val="0070C0"/>
          <w:lang w:val="en-US" w:eastAsia="zh-CN"/>
        </w:rPr>
      </w:pPr>
      <w:r w:rsidRPr="003418CB">
        <w:rPr>
          <w:rFonts w:hint="eastAsia"/>
          <w:color w:val="0070C0"/>
          <w:lang w:val="en-US" w:eastAsia="zh-CN"/>
        </w:rPr>
        <w:t xml:space="preserve"> </w:t>
      </w:r>
    </w:p>
    <w:p w14:paraId="360C7D18" w14:textId="77777777" w:rsidR="002A61C0" w:rsidRPr="00805BE8" w:rsidRDefault="002A61C0" w:rsidP="001D6D9C">
      <w:pPr>
        <w:pStyle w:val="Heading3"/>
        <w:ind w:left="720"/>
        <w:rPr>
          <w:sz w:val="24"/>
          <w:szCs w:val="16"/>
        </w:rPr>
      </w:pPr>
      <w:r w:rsidRPr="00805BE8">
        <w:rPr>
          <w:sz w:val="24"/>
          <w:szCs w:val="16"/>
        </w:rPr>
        <w:t>CRs/TPs comments collection</w:t>
      </w:r>
    </w:p>
    <w:p w14:paraId="1827E381" w14:textId="77777777" w:rsidR="002A61C0" w:rsidRPr="00855107" w:rsidRDefault="002A61C0" w:rsidP="002A61C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A61C0" w:rsidRPr="00571777" w14:paraId="7AF272E2" w14:textId="77777777" w:rsidTr="002A61C0">
        <w:tc>
          <w:tcPr>
            <w:tcW w:w="1242" w:type="dxa"/>
          </w:tcPr>
          <w:p w14:paraId="4D4F80E9"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15B8F"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A61C0" w:rsidRPr="00571777" w14:paraId="428DED3C" w14:textId="77777777" w:rsidTr="002A61C0">
        <w:tc>
          <w:tcPr>
            <w:tcW w:w="1242" w:type="dxa"/>
            <w:vMerge w:val="restart"/>
          </w:tcPr>
          <w:p w14:paraId="422E44B5"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40EB04B"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05C67914" w14:textId="77777777" w:rsidTr="002A61C0">
        <w:tc>
          <w:tcPr>
            <w:tcW w:w="1242" w:type="dxa"/>
            <w:vMerge/>
          </w:tcPr>
          <w:p w14:paraId="59D2F548" w14:textId="77777777" w:rsidR="002A61C0" w:rsidRDefault="002A61C0" w:rsidP="002A61C0">
            <w:pPr>
              <w:spacing w:after="120"/>
              <w:rPr>
                <w:rFonts w:eastAsiaTheme="minorEastAsia"/>
                <w:color w:val="0070C0"/>
                <w:lang w:val="en-US" w:eastAsia="zh-CN"/>
              </w:rPr>
            </w:pPr>
          </w:p>
        </w:tc>
        <w:tc>
          <w:tcPr>
            <w:tcW w:w="8615" w:type="dxa"/>
          </w:tcPr>
          <w:p w14:paraId="0D18A6DF"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68EAA41B" w14:textId="77777777" w:rsidTr="002A61C0">
        <w:tc>
          <w:tcPr>
            <w:tcW w:w="1242" w:type="dxa"/>
            <w:vMerge/>
          </w:tcPr>
          <w:p w14:paraId="2A1FB35B" w14:textId="77777777" w:rsidR="002A61C0" w:rsidRDefault="002A61C0" w:rsidP="002A61C0">
            <w:pPr>
              <w:spacing w:after="120"/>
              <w:rPr>
                <w:rFonts w:eastAsiaTheme="minorEastAsia"/>
                <w:color w:val="0070C0"/>
                <w:lang w:val="en-US" w:eastAsia="zh-CN"/>
              </w:rPr>
            </w:pPr>
          </w:p>
        </w:tc>
        <w:tc>
          <w:tcPr>
            <w:tcW w:w="8615" w:type="dxa"/>
          </w:tcPr>
          <w:p w14:paraId="1D3081A7" w14:textId="77777777" w:rsidR="002A61C0" w:rsidRDefault="002A61C0" w:rsidP="002A61C0">
            <w:pPr>
              <w:spacing w:after="120"/>
              <w:rPr>
                <w:rFonts w:eastAsiaTheme="minorEastAsia"/>
                <w:color w:val="0070C0"/>
                <w:lang w:val="en-US" w:eastAsia="zh-CN"/>
              </w:rPr>
            </w:pPr>
          </w:p>
        </w:tc>
      </w:tr>
      <w:tr w:rsidR="002A61C0" w:rsidRPr="00571777" w14:paraId="32E84A67" w14:textId="77777777" w:rsidTr="002A61C0">
        <w:tc>
          <w:tcPr>
            <w:tcW w:w="1242" w:type="dxa"/>
            <w:vMerge w:val="restart"/>
          </w:tcPr>
          <w:p w14:paraId="0CA681BE" w14:textId="77777777" w:rsidR="002A61C0" w:rsidRDefault="002A61C0" w:rsidP="002A61C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C1902"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230F1F79" w14:textId="77777777" w:rsidTr="002A61C0">
        <w:tc>
          <w:tcPr>
            <w:tcW w:w="1242" w:type="dxa"/>
            <w:vMerge/>
          </w:tcPr>
          <w:p w14:paraId="147B21D2" w14:textId="77777777" w:rsidR="002A61C0" w:rsidRDefault="002A61C0" w:rsidP="002A61C0">
            <w:pPr>
              <w:spacing w:after="120"/>
              <w:rPr>
                <w:rFonts w:eastAsiaTheme="minorEastAsia"/>
                <w:color w:val="0070C0"/>
                <w:lang w:val="en-US" w:eastAsia="zh-CN"/>
              </w:rPr>
            </w:pPr>
          </w:p>
        </w:tc>
        <w:tc>
          <w:tcPr>
            <w:tcW w:w="8615" w:type="dxa"/>
          </w:tcPr>
          <w:p w14:paraId="52CD24F1"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4DAE8AE5" w14:textId="77777777" w:rsidTr="002A61C0">
        <w:tc>
          <w:tcPr>
            <w:tcW w:w="1242" w:type="dxa"/>
            <w:vMerge/>
          </w:tcPr>
          <w:p w14:paraId="16372A58" w14:textId="77777777" w:rsidR="002A61C0" w:rsidRDefault="002A61C0" w:rsidP="002A61C0">
            <w:pPr>
              <w:spacing w:after="120"/>
              <w:rPr>
                <w:rFonts w:eastAsiaTheme="minorEastAsia"/>
                <w:color w:val="0070C0"/>
                <w:lang w:val="en-US" w:eastAsia="zh-CN"/>
              </w:rPr>
            </w:pPr>
          </w:p>
        </w:tc>
        <w:tc>
          <w:tcPr>
            <w:tcW w:w="8615" w:type="dxa"/>
          </w:tcPr>
          <w:p w14:paraId="5D602D16" w14:textId="77777777" w:rsidR="002A61C0" w:rsidRDefault="002A61C0" w:rsidP="002A61C0">
            <w:pPr>
              <w:spacing w:after="120"/>
              <w:rPr>
                <w:rFonts w:eastAsiaTheme="minorEastAsia"/>
                <w:color w:val="0070C0"/>
                <w:lang w:val="en-US" w:eastAsia="zh-CN"/>
              </w:rPr>
            </w:pPr>
          </w:p>
        </w:tc>
      </w:tr>
    </w:tbl>
    <w:p w14:paraId="3C134E3B" w14:textId="77777777" w:rsidR="002A61C0" w:rsidRPr="003418CB" w:rsidRDefault="002A61C0" w:rsidP="002A61C0">
      <w:pPr>
        <w:rPr>
          <w:color w:val="0070C0"/>
          <w:lang w:val="en-US" w:eastAsia="zh-CN"/>
        </w:rPr>
      </w:pPr>
    </w:p>
    <w:p w14:paraId="4BACFB82" w14:textId="77777777" w:rsidR="002A61C0" w:rsidRPr="00035C50" w:rsidRDefault="002A61C0" w:rsidP="002A61C0">
      <w:pPr>
        <w:pStyle w:val="Heading2"/>
      </w:pPr>
      <w:r w:rsidRPr="00035C50">
        <w:lastRenderedPageBreak/>
        <w:t>Summary</w:t>
      </w:r>
      <w:r w:rsidRPr="00035C50">
        <w:rPr>
          <w:rFonts w:hint="eastAsia"/>
        </w:rPr>
        <w:t xml:space="preserve"> for 1st round </w:t>
      </w:r>
    </w:p>
    <w:p w14:paraId="46398E68" w14:textId="77777777" w:rsidR="002A61C0" w:rsidRPr="00805BE8" w:rsidRDefault="002A61C0" w:rsidP="001D6D9C">
      <w:pPr>
        <w:pStyle w:val="Heading3"/>
        <w:ind w:left="720"/>
        <w:rPr>
          <w:sz w:val="24"/>
          <w:szCs w:val="16"/>
        </w:rPr>
      </w:pPr>
      <w:r w:rsidRPr="00805BE8">
        <w:rPr>
          <w:sz w:val="24"/>
          <w:szCs w:val="16"/>
        </w:rPr>
        <w:t xml:space="preserve">Open issues </w:t>
      </w:r>
    </w:p>
    <w:p w14:paraId="29190001"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717"/>
        <w:gridCol w:w="8914"/>
      </w:tblGrid>
      <w:tr w:rsidR="002A61C0" w:rsidRPr="00004165" w14:paraId="4EC0107F" w14:textId="77777777" w:rsidTr="002338FF">
        <w:tc>
          <w:tcPr>
            <w:tcW w:w="717" w:type="dxa"/>
          </w:tcPr>
          <w:p w14:paraId="3F21E022" w14:textId="77777777" w:rsidR="002A61C0" w:rsidRPr="00045592" w:rsidRDefault="002A61C0" w:rsidP="002A61C0">
            <w:pPr>
              <w:rPr>
                <w:rFonts w:eastAsiaTheme="minorEastAsia"/>
                <w:b/>
                <w:bCs/>
                <w:color w:val="0070C0"/>
                <w:lang w:val="en-US" w:eastAsia="zh-CN"/>
              </w:rPr>
            </w:pPr>
          </w:p>
        </w:tc>
        <w:tc>
          <w:tcPr>
            <w:tcW w:w="8914" w:type="dxa"/>
          </w:tcPr>
          <w:p w14:paraId="11A053E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A61C0" w14:paraId="75952295" w14:textId="77777777" w:rsidTr="002338FF">
        <w:tc>
          <w:tcPr>
            <w:tcW w:w="717" w:type="dxa"/>
          </w:tcPr>
          <w:p w14:paraId="3945C5D5" w14:textId="5E5EEBD5" w:rsidR="002A61C0" w:rsidRPr="003418CB" w:rsidRDefault="002A61C0" w:rsidP="002A61C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ins w:id="985" w:author="Ojas Choksi" w:date="2022-08-18T15:36:00Z">
              <w:r w:rsidR="002338FF">
                <w:rPr>
                  <w:rFonts w:eastAsiaTheme="minorEastAsia"/>
                  <w:b/>
                  <w:bCs/>
                  <w:color w:val="0070C0"/>
                  <w:lang w:val="en-US" w:eastAsia="zh-CN"/>
                </w:rPr>
                <w:t>3-</w:t>
              </w:r>
            </w:ins>
            <w:r w:rsidRPr="00045592">
              <w:rPr>
                <w:rFonts w:eastAsiaTheme="minorEastAsia" w:hint="eastAsia"/>
                <w:b/>
                <w:bCs/>
                <w:color w:val="0070C0"/>
                <w:lang w:val="en-US" w:eastAsia="zh-CN"/>
              </w:rPr>
              <w:t>1</w:t>
            </w:r>
          </w:p>
        </w:tc>
        <w:tc>
          <w:tcPr>
            <w:tcW w:w="8914" w:type="dxa"/>
          </w:tcPr>
          <w:p w14:paraId="245CA221" w14:textId="7639D217" w:rsidR="005E6481" w:rsidRPr="00A55FDA" w:rsidRDefault="002A61C0" w:rsidP="005E6481">
            <w:pPr>
              <w:rPr>
                <w:ins w:id="986" w:author="Ojas Choksi" w:date="2022-08-18T14:03:00Z"/>
                <w:rFonts w:eastAsiaTheme="minorEastAsia"/>
                <w:iCs/>
                <w:color w:val="000000" w:themeColor="text1"/>
                <w:lang w:val="en-US" w:eastAsia="zh-CN"/>
              </w:rPr>
            </w:pPr>
            <w:r w:rsidRPr="00855107">
              <w:rPr>
                <w:rFonts w:eastAsiaTheme="minorEastAsia" w:hint="eastAsia"/>
                <w:i/>
                <w:color w:val="0070C0"/>
                <w:lang w:val="en-US" w:eastAsia="zh-CN"/>
              </w:rPr>
              <w:t>Tentative agreements:</w:t>
            </w:r>
            <w:ins w:id="987" w:author="Ojas Choksi" w:date="2022-08-18T14:03:00Z">
              <w:r w:rsidR="005E6481" w:rsidRPr="00A55FDA">
                <w:rPr>
                  <w:rFonts w:eastAsiaTheme="minorEastAsia"/>
                  <w:iCs/>
                  <w:color w:val="000000" w:themeColor="text1"/>
                  <w:lang w:val="en-US" w:eastAsia="zh-CN"/>
                </w:rPr>
                <w:t xml:space="preserve"> </w:t>
              </w:r>
              <w:r w:rsidR="005E6481" w:rsidRPr="00A55FDA">
                <w:rPr>
                  <w:rFonts w:eastAsiaTheme="minorEastAsia"/>
                  <w:iCs/>
                  <w:color w:val="000000" w:themeColor="text1"/>
                  <w:lang w:val="en-US" w:eastAsia="zh-CN"/>
                </w:rPr>
                <w:t>The following agreement related to</w:t>
              </w:r>
              <w:r w:rsidR="005E6481">
                <w:rPr>
                  <w:rFonts w:eastAsiaTheme="minorEastAsia"/>
                  <w:iCs/>
                  <w:color w:val="000000" w:themeColor="text1"/>
                  <w:lang w:val="en-US" w:eastAsia="zh-CN"/>
                </w:rPr>
                <w:t xml:space="preserve"> UE </w:t>
              </w:r>
            </w:ins>
            <w:ins w:id="988" w:author="Ojas Choksi" w:date="2022-08-18T14:13:00Z">
              <w:r w:rsidR="008F5040">
                <w:rPr>
                  <w:rFonts w:eastAsiaTheme="minorEastAsia"/>
                  <w:iCs/>
                  <w:color w:val="000000" w:themeColor="text1"/>
                  <w:lang w:val="en-US" w:eastAsia="zh-CN"/>
                </w:rPr>
                <w:t>R</w:t>
              </w:r>
            </w:ins>
            <w:ins w:id="989" w:author="Ojas Choksi" w:date="2022-08-18T14:03:00Z">
              <w:r w:rsidR="005E6481">
                <w:rPr>
                  <w:rFonts w:eastAsiaTheme="minorEastAsia"/>
                  <w:iCs/>
                  <w:color w:val="000000" w:themeColor="text1"/>
                  <w:lang w:val="en-US" w:eastAsia="zh-CN"/>
                </w:rPr>
                <w:t>x requirements</w:t>
              </w:r>
              <w:r w:rsidR="005E6481" w:rsidRPr="00A55FDA">
                <w:rPr>
                  <w:rFonts w:eastAsiaTheme="minorEastAsia"/>
                  <w:iCs/>
                  <w:color w:val="000000" w:themeColor="text1"/>
                  <w:lang w:val="en-US" w:eastAsia="zh-CN"/>
                </w:rPr>
                <w:t xml:space="preserve"> </w:t>
              </w:r>
            </w:ins>
            <w:ins w:id="990" w:author="Ojas Choksi" w:date="2022-08-18T15:57:00Z">
              <w:r w:rsidR="00CB6524">
                <w:rPr>
                  <w:rFonts w:eastAsiaTheme="minorEastAsia"/>
                  <w:iCs/>
                  <w:color w:val="000000" w:themeColor="text1"/>
                  <w:lang w:val="en-US" w:eastAsia="zh-CN"/>
                </w:rPr>
                <w:t xml:space="preserve">was </w:t>
              </w:r>
            </w:ins>
            <w:ins w:id="991" w:author="Ojas Choksi" w:date="2022-08-18T14:03:00Z">
              <w:r w:rsidR="005E6481" w:rsidRPr="00A55FDA">
                <w:rPr>
                  <w:rFonts w:eastAsiaTheme="minorEastAsia"/>
                  <w:iCs/>
                  <w:color w:val="000000" w:themeColor="text1"/>
                  <w:lang w:val="en-US" w:eastAsia="zh-CN"/>
                </w:rPr>
                <w:t>reached during Round 1 discussion:</w:t>
              </w:r>
            </w:ins>
          </w:p>
          <w:p w14:paraId="77500DD2" w14:textId="688FF07A" w:rsidR="005E6481" w:rsidRPr="005A3B07" w:rsidRDefault="002338FF" w:rsidP="005A3B07">
            <w:pPr>
              <w:pStyle w:val="ListParagraph"/>
              <w:numPr>
                <w:ilvl w:val="0"/>
                <w:numId w:val="33"/>
              </w:numPr>
              <w:ind w:firstLineChars="0"/>
              <w:rPr>
                <w:ins w:id="992" w:author="Ojas Choksi" w:date="2022-08-18T14:03:00Z"/>
                <w:rFonts w:eastAsia="Yu Mincho"/>
                <w:b/>
                <w:bCs/>
              </w:rPr>
            </w:pPr>
            <w:ins w:id="993" w:author="Ojas Choksi" w:date="2022-08-18T15:38:00Z">
              <w:r>
                <w:rPr>
                  <w:rFonts w:eastAsia="Yu Mincho"/>
                </w:rPr>
                <w:t>R</w:t>
              </w:r>
            </w:ins>
            <w:ins w:id="994" w:author="Ojas Choksi" w:date="2022-08-18T14:03:00Z">
              <w:r w:rsidR="005E6481" w:rsidRPr="005A3B07">
                <w:rPr>
                  <w:rFonts w:eastAsia="Yu Mincho"/>
                </w:rPr>
                <w:t>eference sensitivity</w:t>
              </w:r>
            </w:ins>
            <w:ins w:id="995" w:author="Ojas Choksi" w:date="2022-08-18T15:38:00Z">
              <w:r>
                <w:rPr>
                  <w:rFonts w:eastAsia="Yu Mincho"/>
                </w:rPr>
                <w:t xml:space="preserve"> requirements</w:t>
              </w:r>
            </w:ins>
            <w:ins w:id="996" w:author="Ojas Choksi" w:date="2022-08-18T14:03:00Z">
              <w:r w:rsidR="005E6481" w:rsidRPr="005A3B07">
                <w:rPr>
                  <w:rFonts w:eastAsia="Yu Mincho"/>
                </w:rPr>
                <w:t xml:space="preserve"> </w:t>
              </w:r>
            </w:ins>
            <w:ins w:id="997" w:author="Ojas Choksi" w:date="2022-08-18T14:11:00Z">
              <w:r w:rsidR="005A3B07">
                <w:rPr>
                  <w:rFonts w:eastAsia="Yu Mincho"/>
                </w:rPr>
                <w:t>for</w:t>
              </w:r>
            </w:ins>
            <w:ins w:id="998" w:author="Ojas Choksi" w:date="2022-08-18T14:03:00Z">
              <w:r w:rsidR="005E6481" w:rsidRPr="005A3B07">
                <w:rPr>
                  <w:rFonts w:eastAsia="Yu Mincho"/>
                </w:rPr>
                <w:t xml:space="preserve"> the new band </w:t>
              </w:r>
            </w:ins>
            <w:ins w:id="999" w:author="Ojas Choksi" w:date="2022-08-18T15:38:00Z">
              <w:r>
                <w:rPr>
                  <w:rFonts w:eastAsia="Yu Mincho"/>
                </w:rPr>
                <w:t>to be specified as below</w:t>
              </w:r>
            </w:ins>
            <w:ins w:id="1000" w:author="Ojas Choksi" w:date="2022-08-18T14:11:00Z">
              <w:r w:rsidR="005A3B07">
                <w:rPr>
                  <w:rFonts w:eastAsia="Yu Mincho"/>
                </w:rPr>
                <w:t>:</w:t>
              </w:r>
            </w:ins>
          </w:p>
          <w:tbl>
            <w:tblPr>
              <w:tblW w:w="7554" w:type="dxa"/>
              <w:tblInd w:w="166" w:type="dxa"/>
              <w:tblLook w:val="04A0" w:firstRow="1" w:lastRow="0" w:firstColumn="1" w:lastColumn="0" w:noHBand="0" w:noVBand="1"/>
            </w:tblPr>
            <w:tblGrid>
              <w:gridCol w:w="821"/>
              <w:gridCol w:w="880"/>
              <w:gridCol w:w="851"/>
              <w:gridCol w:w="1276"/>
              <w:gridCol w:w="911"/>
              <w:gridCol w:w="810"/>
              <w:gridCol w:w="810"/>
              <w:gridCol w:w="1195"/>
            </w:tblGrid>
            <w:tr w:rsidR="005E6481" w:rsidRPr="008C724F" w14:paraId="3F29C14E" w14:textId="77777777" w:rsidTr="005A3B07">
              <w:trPr>
                <w:trHeight w:val="225"/>
                <w:ins w:id="1001" w:author="Ojas Choksi" w:date="2022-08-18T14:03:00Z"/>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2F171E" w14:textId="77777777" w:rsidR="005E6481" w:rsidRPr="008C724F" w:rsidRDefault="005E6481" w:rsidP="005E6481">
                  <w:pPr>
                    <w:spacing w:after="0"/>
                    <w:jc w:val="center"/>
                    <w:rPr>
                      <w:ins w:id="1002" w:author="Ojas Choksi" w:date="2022-08-18T14:03:00Z"/>
                      <w:rFonts w:ascii="Arial" w:hAnsi="Arial" w:cs="Arial"/>
                      <w:b/>
                      <w:sz w:val="16"/>
                      <w:szCs w:val="16"/>
                      <w:lang w:eastAsia="en-GB"/>
                    </w:rPr>
                  </w:pPr>
                  <w:ins w:id="1003" w:author="Ojas Choksi" w:date="2022-08-18T14:03:00Z">
                    <w:r w:rsidRPr="008C724F">
                      <w:rPr>
                        <w:rFonts w:ascii="Arial" w:hAnsi="Arial" w:cs="Arial"/>
                        <w:b/>
                        <w:sz w:val="16"/>
                        <w:szCs w:val="16"/>
                      </w:rPr>
                      <w:t>E-UTRA Band</w:t>
                    </w:r>
                  </w:ins>
                </w:p>
              </w:tc>
              <w:tc>
                <w:tcPr>
                  <w:tcW w:w="880" w:type="dxa"/>
                  <w:tcBorders>
                    <w:top w:val="single" w:sz="8" w:space="0" w:color="auto"/>
                    <w:left w:val="nil"/>
                    <w:bottom w:val="nil"/>
                    <w:right w:val="single" w:sz="8" w:space="0" w:color="auto"/>
                  </w:tcBorders>
                  <w:shd w:val="clear" w:color="auto" w:fill="auto"/>
                  <w:vAlign w:val="center"/>
                  <w:hideMark/>
                </w:tcPr>
                <w:p w14:paraId="0A96AE0C" w14:textId="77777777" w:rsidR="005E6481" w:rsidRPr="008C724F" w:rsidRDefault="005E6481" w:rsidP="005E6481">
                  <w:pPr>
                    <w:spacing w:after="0"/>
                    <w:jc w:val="center"/>
                    <w:rPr>
                      <w:ins w:id="1004" w:author="Ojas Choksi" w:date="2022-08-18T14:03:00Z"/>
                      <w:rFonts w:ascii="Arial" w:hAnsi="Arial" w:cs="Arial"/>
                      <w:b/>
                      <w:sz w:val="16"/>
                      <w:szCs w:val="16"/>
                      <w:lang w:eastAsia="en-GB"/>
                    </w:rPr>
                  </w:pPr>
                  <w:ins w:id="1005" w:author="Ojas Choksi" w:date="2022-08-18T14:03:00Z">
                    <w:r w:rsidRPr="008C724F">
                      <w:rPr>
                        <w:rFonts w:ascii="Arial" w:hAnsi="Arial" w:cs="Arial"/>
                        <w:b/>
                        <w:sz w:val="16"/>
                        <w:szCs w:val="16"/>
                      </w:rPr>
                      <w:t>1.4 MHz</w:t>
                    </w:r>
                  </w:ins>
                </w:p>
              </w:tc>
              <w:tc>
                <w:tcPr>
                  <w:tcW w:w="851" w:type="dxa"/>
                  <w:tcBorders>
                    <w:top w:val="single" w:sz="8" w:space="0" w:color="auto"/>
                    <w:left w:val="nil"/>
                    <w:bottom w:val="nil"/>
                    <w:right w:val="single" w:sz="8" w:space="0" w:color="auto"/>
                  </w:tcBorders>
                  <w:shd w:val="clear" w:color="auto" w:fill="auto"/>
                  <w:vAlign w:val="center"/>
                  <w:hideMark/>
                </w:tcPr>
                <w:p w14:paraId="519FB529" w14:textId="77777777" w:rsidR="005E6481" w:rsidRPr="008C724F" w:rsidRDefault="005E6481" w:rsidP="005E6481">
                  <w:pPr>
                    <w:spacing w:after="0"/>
                    <w:jc w:val="center"/>
                    <w:rPr>
                      <w:ins w:id="1006" w:author="Ojas Choksi" w:date="2022-08-18T14:03:00Z"/>
                      <w:rFonts w:ascii="Arial" w:hAnsi="Arial" w:cs="Arial"/>
                      <w:b/>
                      <w:sz w:val="16"/>
                      <w:szCs w:val="16"/>
                      <w:lang w:eastAsia="en-GB"/>
                    </w:rPr>
                  </w:pPr>
                  <w:ins w:id="1007" w:author="Ojas Choksi" w:date="2022-08-18T14:03:00Z">
                    <w:r w:rsidRPr="008C724F">
                      <w:rPr>
                        <w:rFonts w:ascii="Arial" w:hAnsi="Arial" w:cs="Arial"/>
                        <w:b/>
                        <w:sz w:val="16"/>
                        <w:szCs w:val="16"/>
                      </w:rPr>
                      <w:t>3 MHz</w:t>
                    </w:r>
                  </w:ins>
                </w:p>
              </w:tc>
              <w:tc>
                <w:tcPr>
                  <w:tcW w:w="1276" w:type="dxa"/>
                  <w:tcBorders>
                    <w:top w:val="single" w:sz="8" w:space="0" w:color="auto"/>
                    <w:left w:val="nil"/>
                    <w:bottom w:val="nil"/>
                    <w:right w:val="single" w:sz="8" w:space="0" w:color="auto"/>
                  </w:tcBorders>
                  <w:shd w:val="clear" w:color="auto" w:fill="auto"/>
                  <w:vAlign w:val="center"/>
                  <w:hideMark/>
                </w:tcPr>
                <w:p w14:paraId="76F5C593" w14:textId="77777777" w:rsidR="005E6481" w:rsidRPr="008C724F" w:rsidRDefault="005E6481" w:rsidP="005E6481">
                  <w:pPr>
                    <w:spacing w:after="0"/>
                    <w:jc w:val="center"/>
                    <w:rPr>
                      <w:ins w:id="1008" w:author="Ojas Choksi" w:date="2022-08-18T14:03:00Z"/>
                      <w:rFonts w:ascii="Arial" w:hAnsi="Arial" w:cs="Arial"/>
                      <w:b/>
                      <w:sz w:val="16"/>
                      <w:szCs w:val="16"/>
                      <w:lang w:eastAsia="en-GB"/>
                    </w:rPr>
                  </w:pPr>
                  <w:ins w:id="1009" w:author="Ojas Choksi" w:date="2022-08-18T14:03:00Z">
                    <w:r w:rsidRPr="008C724F">
                      <w:rPr>
                        <w:rFonts w:ascii="Arial" w:hAnsi="Arial" w:cs="Arial"/>
                        <w:b/>
                        <w:sz w:val="16"/>
                        <w:szCs w:val="16"/>
                      </w:rPr>
                      <w:t>5 MHz</w:t>
                    </w:r>
                  </w:ins>
                </w:p>
              </w:tc>
              <w:tc>
                <w:tcPr>
                  <w:tcW w:w="911" w:type="dxa"/>
                  <w:tcBorders>
                    <w:top w:val="single" w:sz="8" w:space="0" w:color="auto"/>
                    <w:left w:val="nil"/>
                    <w:bottom w:val="nil"/>
                    <w:right w:val="single" w:sz="8" w:space="0" w:color="auto"/>
                  </w:tcBorders>
                  <w:shd w:val="clear" w:color="auto" w:fill="auto"/>
                  <w:vAlign w:val="center"/>
                  <w:hideMark/>
                </w:tcPr>
                <w:p w14:paraId="4DA996E1" w14:textId="77777777" w:rsidR="005E6481" w:rsidRPr="008C724F" w:rsidRDefault="005E6481" w:rsidP="005E6481">
                  <w:pPr>
                    <w:spacing w:after="0"/>
                    <w:jc w:val="center"/>
                    <w:rPr>
                      <w:ins w:id="1010" w:author="Ojas Choksi" w:date="2022-08-18T14:03:00Z"/>
                      <w:rFonts w:ascii="Arial" w:hAnsi="Arial" w:cs="Arial"/>
                      <w:b/>
                      <w:sz w:val="16"/>
                      <w:szCs w:val="16"/>
                      <w:lang w:eastAsia="en-GB"/>
                    </w:rPr>
                  </w:pPr>
                  <w:ins w:id="1011" w:author="Ojas Choksi" w:date="2022-08-18T14:03:00Z">
                    <w:r w:rsidRPr="008C724F">
                      <w:rPr>
                        <w:rFonts w:ascii="Arial" w:hAnsi="Arial" w:cs="Arial"/>
                        <w:b/>
                        <w:sz w:val="16"/>
                        <w:szCs w:val="16"/>
                      </w:rPr>
                      <w:t>10 MHz</w:t>
                    </w:r>
                  </w:ins>
                </w:p>
              </w:tc>
              <w:tc>
                <w:tcPr>
                  <w:tcW w:w="810" w:type="dxa"/>
                  <w:tcBorders>
                    <w:top w:val="single" w:sz="8" w:space="0" w:color="auto"/>
                    <w:left w:val="nil"/>
                    <w:bottom w:val="nil"/>
                    <w:right w:val="single" w:sz="8" w:space="0" w:color="auto"/>
                  </w:tcBorders>
                  <w:shd w:val="clear" w:color="auto" w:fill="auto"/>
                  <w:vAlign w:val="center"/>
                  <w:hideMark/>
                </w:tcPr>
                <w:p w14:paraId="7E0E26F4" w14:textId="77777777" w:rsidR="005E6481" w:rsidRPr="008C724F" w:rsidRDefault="005E6481" w:rsidP="005E6481">
                  <w:pPr>
                    <w:spacing w:after="0"/>
                    <w:jc w:val="center"/>
                    <w:rPr>
                      <w:ins w:id="1012" w:author="Ojas Choksi" w:date="2022-08-18T14:03:00Z"/>
                      <w:rFonts w:ascii="Arial" w:hAnsi="Arial" w:cs="Arial"/>
                      <w:b/>
                      <w:sz w:val="16"/>
                      <w:szCs w:val="16"/>
                      <w:lang w:eastAsia="en-GB"/>
                    </w:rPr>
                  </w:pPr>
                  <w:ins w:id="1013" w:author="Ojas Choksi" w:date="2022-08-18T14:03:00Z">
                    <w:r w:rsidRPr="008C724F">
                      <w:rPr>
                        <w:rFonts w:ascii="Arial" w:hAnsi="Arial" w:cs="Arial"/>
                        <w:b/>
                        <w:sz w:val="16"/>
                        <w:szCs w:val="16"/>
                      </w:rPr>
                      <w:t>15 MHz</w:t>
                    </w:r>
                  </w:ins>
                </w:p>
              </w:tc>
              <w:tc>
                <w:tcPr>
                  <w:tcW w:w="810" w:type="dxa"/>
                  <w:tcBorders>
                    <w:top w:val="single" w:sz="8" w:space="0" w:color="auto"/>
                    <w:left w:val="nil"/>
                    <w:bottom w:val="nil"/>
                    <w:right w:val="single" w:sz="8" w:space="0" w:color="auto"/>
                  </w:tcBorders>
                  <w:shd w:val="clear" w:color="auto" w:fill="auto"/>
                  <w:vAlign w:val="center"/>
                  <w:hideMark/>
                </w:tcPr>
                <w:p w14:paraId="7FF94A16" w14:textId="77777777" w:rsidR="005E6481" w:rsidRPr="008C724F" w:rsidRDefault="005E6481" w:rsidP="005E6481">
                  <w:pPr>
                    <w:spacing w:after="0"/>
                    <w:jc w:val="center"/>
                    <w:rPr>
                      <w:ins w:id="1014" w:author="Ojas Choksi" w:date="2022-08-18T14:03:00Z"/>
                      <w:rFonts w:ascii="Arial" w:hAnsi="Arial" w:cs="Arial"/>
                      <w:b/>
                      <w:sz w:val="16"/>
                      <w:szCs w:val="16"/>
                      <w:lang w:eastAsia="en-GB"/>
                    </w:rPr>
                  </w:pPr>
                  <w:ins w:id="1015" w:author="Ojas Choksi" w:date="2022-08-18T14:03:00Z">
                    <w:r w:rsidRPr="008C724F">
                      <w:rPr>
                        <w:rFonts w:ascii="Arial" w:hAnsi="Arial" w:cs="Arial"/>
                        <w:b/>
                        <w:sz w:val="16"/>
                        <w:szCs w:val="16"/>
                      </w:rPr>
                      <w:t>20 MHz</w:t>
                    </w:r>
                  </w:ins>
                </w:p>
              </w:tc>
              <w:tc>
                <w:tcPr>
                  <w:tcW w:w="11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9C1A1E" w14:textId="77777777" w:rsidR="005E6481" w:rsidRPr="008C724F" w:rsidRDefault="005E6481" w:rsidP="005E6481">
                  <w:pPr>
                    <w:spacing w:after="0"/>
                    <w:jc w:val="center"/>
                    <w:rPr>
                      <w:ins w:id="1016" w:author="Ojas Choksi" w:date="2022-08-18T14:03:00Z"/>
                      <w:rFonts w:ascii="Arial" w:hAnsi="Arial" w:cs="Arial"/>
                      <w:b/>
                      <w:sz w:val="16"/>
                      <w:szCs w:val="16"/>
                    </w:rPr>
                  </w:pPr>
                  <w:ins w:id="1017" w:author="Ojas Choksi" w:date="2022-08-18T14:03:00Z">
                    <w:r w:rsidRPr="008C724F">
                      <w:rPr>
                        <w:rFonts w:ascii="Arial" w:hAnsi="Arial" w:cs="Arial"/>
                        <w:b/>
                        <w:sz w:val="16"/>
                        <w:szCs w:val="16"/>
                      </w:rPr>
                      <w:t xml:space="preserve">Duplex </w:t>
                    </w:r>
                  </w:ins>
                </w:p>
                <w:p w14:paraId="14A2A893" w14:textId="77777777" w:rsidR="005E6481" w:rsidRPr="008C724F" w:rsidRDefault="005E6481" w:rsidP="005E6481">
                  <w:pPr>
                    <w:spacing w:after="0"/>
                    <w:jc w:val="center"/>
                    <w:rPr>
                      <w:ins w:id="1018" w:author="Ojas Choksi" w:date="2022-08-18T14:03:00Z"/>
                      <w:rFonts w:ascii="Arial" w:hAnsi="Arial" w:cs="Arial"/>
                      <w:b/>
                      <w:sz w:val="16"/>
                      <w:szCs w:val="16"/>
                      <w:lang w:eastAsia="en-GB"/>
                    </w:rPr>
                  </w:pPr>
                  <w:ins w:id="1019" w:author="Ojas Choksi" w:date="2022-08-18T14:03:00Z">
                    <w:r w:rsidRPr="008C724F">
                      <w:rPr>
                        <w:rFonts w:ascii="Arial" w:hAnsi="Arial" w:cs="Arial"/>
                        <w:b/>
                        <w:sz w:val="16"/>
                        <w:szCs w:val="16"/>
                      </w:rPr>
                      <w:t>Mode</w:t>
                    </w:r>
                  </w:ins>
                </w:p>
              </w:tc>
            </w:tr>
            <w:tr w:rsidR="005E6481" w:rsidRPr="008C724F" w14:paraId="3CB299CC" w14:textId="77777777" w:rsidTr="005A3B07">
              <w:trPr>
                <w:trHeight w:val="240"/>
                <w:ins w:id="1020" w:author="Ojas Choksi" w:date="2022-08-18T14:03:00Z"/>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3FE9A620" w14:textId="77777777" w:rsidR="005E6481" w:rsidRPr="008C724F" w:rsidRDefault="005E6481" w:rsidP="005E6481">
                  <w:pPr>
                    <w:spacing w:after="0"/>
                    <w:rPr>
                      <w:ins w:id="1021" w:author="Ojas Choksi" w:date="2022-08-18T14:03:00Z"/>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0196FCD6" w14:textId="77777777" w:rsidR="005E6481" w:rsidRPr="008C724F" w:rsidRDefault="005E6481" w:rsidP="005E6481">
                  <w:pPr>
                    <w:spacing w:after="0"/>
                    <w:jc w:val="center"/>
                    <w:rPr>
                      <w:ins w:id="1022" w:author="Ojas Choksi" w:date="2022-08-18T14:03:00Z"/>
                      <w:rFonts w:ascii="Arial" w:hAnsi="Arial" w:cs="Arial"/>
                      <w:b/>
                      <w:sz w:val="16"/>
                      <w:szCs w:val="16"/>
                      <w:lang w:eastAsia="en-GB"/>
                    </w:rPr>
                  </w:pPr>
                  <w:ins w:id="1023" w:author="Ojas Choksi" w:date="2022-08-18T14:03:00Z">
                    <w:r w:rsidRPr="008C724F">
                      <w:rPr>
                        <w:rFonts w:ascii="Arial" w:hAnsi="Arial" w:cs="Arial"/>
                        <w:b/>
                        <w:sz w:val="16"/>
                        <w:szCs w:val="16"/>
                        <w:lang w:eastAsia="en-GB"/>
                      </w:rPr>
                      <w:t>(dBm)</w:t>
                    </w:r>
                  </w:ins>
                </w:p>
              </w:tc>
              <w:tc>
                <w:tcPr>
                  <w:tcW w:w="851" w:type="dxa"/>
                  <w:tcBorders>
                    <w:top w:val="nil"/>
                    <w:left w:val="nil"/>
                    <w:bottom w:val="single" w:sz="8" w:space="0" w:color="auto"/>
                    <w:right w:val="single" w:sz="8" w:space="0" w:color="auto"/>
                  </w:tcBorders>
                  <w:shd w:val="clear" w:color="auto" w:fill="auto"/>
                  <w:vAlign w:val="center"/>
                  <w:hideMark/>
                </w:tcPr>
                <w:p w14:paraId="186E3DBD" w14:textId="77777777" w:rsidR="005E6481" w:rsidRPr="008C724F" w:rsidRDefault="005E6481" w:rsidP="005E6481">
                  <w:pPr>
                    <w:spacing w:after="0"/>
                    <w:jc w:val="center"/>
                    <w:rPr>
                      <w:ins w:id="1024" w:author="Ojas Choksi" w:date="2022-08-18T14:03:00Z"/>
                      <w:rFonts w:ascii="Arial" w:hAnsi="Arial" w:cs="Arial"/>
                      <w:b/>
                      <w:sz w:val="16"/>
                      <w:szCs w:val="16"/>
                      <w:lang w:eastAsia="en-GB"/>
                    </w:rPr>
                  </w:pPr>
                  <w:ins w:id="1025" w:author="Ojas Choksi" w:date="2022-08-18T14:03:00Z">
                    <w:r w:rsidRPr="008C724F">
                      <w:rPr>
                        <w:rFonts w:ascii="Arial" w:hAnsi="Arial" w:cs="Arial"/>
                        <w:b/>
                        <w:sz w:val="16"/>
                        <w:szCs w:val="16"/>
                        <w:lang w:eastAsia="en-GB"/>
                      </w:rPr>
                      <w:t>(dBm)</w:t>
                    </w:r>
                  </w:ins>
                </w:p>
              </w:tc>
              <w:tc>
                <w:tcPr>
                  <w:tcW w:w="1276" w:type="dxa"/>
                  <w:tcBorders>
                    <w:top w:val="nil"/>
                    <w:left w:val="nil"/>
                    <w:bottom w:val="single" w:sz="8" w:space="0" w:color="auto"/>
                    <w:right w:val="single" w:sz="8" w:space="0" w:color="auto"/>
                  </w:tcBorders>
                  <w:shd w:val="clear" w:color="auto" w:fill="auto"/>
                  <w:vAlign w:val="center"/>
                  <w:hideMark/>
                </w:tcPr>
                <w:p w14:paraId="584344A4" w14:textId="77777777" w:rsidR="005E6481" w:rsidRPr="008C724F" w:rsidRDefault="005E6481" w:rsidP="005E6481">
                  <w:pPr>
                    <w:spacing w:after="0"/>
                    <w:jc w:val="center"/>
                    <w:rPr>
                      <w:ins w:id="1026" w:author="Ojas Choksi" w:date="2022-08-18T14:03:00Z"/>
                      <w:rFonts w:ascii="Arial" w:hAnsi="Arial" w:cs="Arial"/>
                      <w:b/>
                      <w:sz w:val="16"/>
                      <w:szCs w:val="16"/>
                      <w:lang w:eastAsia="en-GB"/>
                    </w:rPr>
                  </w:pPr>
                  <w:ins w:id="1027" w:author="Ojas Choksi" w:date="2022-08-18T14:03:00Z">
                    <w:r w:rsidRPr="008C724F">
                      <w:rPr>
                        <w:rFonts w:ascii="Arial" w:hAnsi="Arial" w:cs="Arial"/>
                        <w:b/>
                        <w:sz w:val="16"/>
                        <w:szCs w:val="16"/>
                        <w:lang w:eastAsia="en-GB"/>
                      </w:rPr>
                      <w:t>(dBm)</w:t>
                    </w:r>
                  </w:ins>
                </w:p>
              </w:tc>
              <w:tc>
                <w:tcPr>
                  <w:tcW w:w="911" w:type="dxa"/>
                  <w:tcBorders>
                    <w:top w:val="nil"/>
                    <w:left w:val="nil"/>
                    <w:bottom w:val="single" w:sz="8" w:space="0" w:color="auto"/>
                    <w:right w:val="single" w:sz="8" w:space="0" w:color="auto"/>
                  </w:tcBorders>
                  <w:shd w:val="clear" w:color="auto" w:fill="auto"/>
                  <w:vAlign w:val="center"/>
                  <w:hideMark/>
                </w:tcPr>
                <w:p w14:paraId="27AD29C6" w14:textId="77777777" w:rsidR="005E6481" w:rsidRPr="008C724F" w:rsidRDefault="005E6481" w:rsidP="005E6481">
                  <w:pPr>
                    <w:spacing w:after="0"/>
                    <w:jc w:val="center"/>
                    <w:rPr>
                      <w:ins w:id="1028" w:author="Ojas Choksi" w:date="2022-08-18T14:03:00Z"/>
                      <w:rFonts w:ascii="Arial" w:hAnsi="Arial" w:cs="Arial"/>
                      <w:b/>
                      <w:sz w:val="16"/>
                      <w:szCs w:val="16"/>
                      <w:lang w:eastAsia="en-GB"/>
                    </w:rPr>
                  </w:pPr>
                  <w:ins w:id="1029" w:author="Ojas Choksi" w:date="2022-08-18T14:03:00Z">
                    <w:r w:rsidRPr="008C724F">
                      <w:rPr>
                        <w:rFonts w:ascii="Arial" w:hAnsi="Arial" w:cs="Arial"/>
                        <w:b/>
                        <w:sz w:val="16"/>
                        <w:szCs w:val="16"/>
                        <w:lang w:eastAsia="en-GB"/>
                      </w:rPr>
                      <w:t>(dBm)</w:t>
                    </w:r>
                  </w:ins>
                </w:p>
              </w:tc>
              <w:tc>
                <w:tcPr>
                  <w:tcW w:w="810" w:type="dxa"/>
                  <w:tcBorders>
                    <w:top w:val="nil"/>
                    <w:left w:val="nil"/>
                    <w:bottom w:val="single" w:sz="8" w:space="0" w:color="auto"/>
                    <w:right w:val="single" w:sz="8" w:space="0" w:color="auto"/>
                  </w:tcBorders>
                  <w:shd w:val="clear" w:color="auto" w:fill="auto"/>
                  <w:vAlign w:val="center"/>
                  <w:hideMark/>
                </w:tcPr>
                <w:p w14:paraId="39285929" w14:textId="77777777" w:rsidR="005E6481" w:rsidRPr="008C724F" w:rsidRDefault="005E6481" w:rsidP="005E6481">
                  <w:pPr>
                    <w:spacing w:after="0"/>
                    <w:jc w:val="center"/>
                    <w:rPr>
                      <w:ins w:id="1030" w:author="Ojas Choksi" w:date="2022-08-18T14:03:00Z"/>
                      <w:rFonts w:ascii="Arial" w:hAnsi="Arial" w:cs="Arial"/>
                      <w:b/>
                      <w:sz w:val="16"/>
                      <w:szCs w:val="16"/>
                      <w:lang w:eastAsia="en-GB"/>
                    </w:rPr>
                  </w:pPr>
                  <w:ins w:id="1031" w:author="Ojas Choksi" w:date="2022-08-18T14:03:00Z">
                    <w:r w:rsidRPr="008C724F">
                      <w:rPr>
                        <w:rFonts w:ascii="Arial" w:hAnsi="Arial" w:cs="Arial"/>
                        <w:b/>
                        <w:sz w:val="16"/>
                        <w:szCs w:val="16"/>
                        <w:lang w:eastAsia="en-GB"/>
                      </w:rPr>
                      <w:t>(dBm)</w:t>
                    </w:r>
                  </w:ins>
                </w:p>
              </w:tc>
              <w:tc>
                <w:tcPr>
                  <w:tcW w:w="810" w:type="dxa"/>
                  <w:tcBorders>
                    <w:top w:val="nil"/>
                    <w:left w:val="nil"/>
                    <w:bottom w:val="single" w:sz="8" w:space="0" w:color="auto"/>
                    <w:right w:val="single" w:sz="8" w:space="0" w:color="auto"/>
                  </w:tcBorders>
                  <w:shd w:val="clear" w:color="auto" w:fill="auto"/>
                  <w:vAlign w:val="center"/>
                  <w:hideMark/>
                </w:tcPr>
                <w:p w14:paraId="5BF157A1" w14:textId="77777777" w:rsidR="005E6481" w:rsidRPr="008C724F" w:rsidRDefault="005E6481" w:rsidP="005E6481">
                  <w:pPr>
                    <w:spacing w:after="0"/>
                    <w:jc w:val="center"/>
                    <w:rPr>
                      <w:ins w:id="1032" w:author="Ojas Choksi" w:date="2022-08-18T14:03:00Z"/>
                      <w:rFonts w:ascii="Arial" w:hAnsi="Arial" w:cs="Arial"/>
                      <w:b/>
                      <w:sz w:val="16"/>
                      <w:szCs w:val="16"/>
                      <w:lang w:eastAsia="en-GB"/>
                    </w:rPr>
                  </w:pPr>
                  <w:ins w:id="1033" w:author="Ojas Choksi" w:date="2022-08-18T14:03:00Z">
                    <w:r w:rsidRPr="008C724F">
                      <w:rPr>
                        <w:rFonts w:ascii="Arial" w:hAnsi="Arial" w:cs="Arial"/>
                        <w:b/>
                        <w:sz w:val="16"/>
                        <w:szCs w:val="16"/>
                        <w:lang w:eastAsia="en-GB"/>
                      </w:rPr>
                      <w:t>(dBm)</w:t>
                    </w:r>
                  </w:ins>
                </w:p>
              </w:tc>
              <w:tc>
                <w:tcPr>
                  <w:tcW w:w="1195" w:type="dxa"/>
                  <w:vMerge/>
                  <w:tcBorders>
                    <w:top w:val="single" w:sz="8" w:space="0" w:color="auto"/>
                    <w:left w:val="single" w:sz="8" w:space="0" w:color="auto"/>
                    <w:bottom w:val="single" w:sz="8" w:space="0" w:color="000000"/>
                    <w:right w:val="single" w:sz="8" w:space="0" w:color="auto"/>
                  </w:tcBorders>
                  <w:vAlign w:val="center"/>
                  <w:hideMark/>
                </w:tcPr>
                <w:p w14:paraId="54BB9E3E" w14:textId="77777777" w:rsidR="005E6481" w:rsidRPr="008C724F" w:rsidRDefault="005E6481" w:rsidP="005E6481">
                  <w:pPr>
                    <w:spacing w:after="0"/>
                    <w:rPr>
                      <w:ins w:id="1034" w:author="Ojas Choksi" w:date="2022-08-18T14:03:00Z"/>
                      <w:rFonts w:ascii="Arial" w:hAnsi="Arial" w:cs="Arial"/>
                      <w:sz w:val="16"/>
                      <w:szCs w:val="16"/>
                      <w:lang w:eastAsia="en-GB"/>
                    </w:rPr>
                  </w:pPr>
                </w:p>
              </w:tc>
            </w:tr>
            <w:tr w:rsidR="005E6481" w:rsidRPr="008C724F" w14:paraId="1B10A606" w14:textId="77777777" w:rsidTr="005A3B07">
              <w:trPr>
                <w:trHeight w:val="240"/>
                <w:ins w:id="1035" w:author="Ojas Choksi" w:date="2022-08-18T14:03:00Z"/>
              </w:trPr>
              <w:tc>
                <w:tcPr>
                  <w:tcW w:w="821" w:type="dxa"/>
                  <w:tcBorders>
                    <w:top w:val="single" w:sz="8" w:space="0" w:color="auto"/>
                    <w:left w:val="single" w:sz="8" w:space="0" w:color="auto"/>
                    <w:bottom w:val="single" w:sz="8" w:space="0" w:color="000000"/>
                    <w:right w:val="single" w:sz="8" w:space="0" w:color="auto"/>
                  </w:tcBorders>
                  <w:vAlign w:val="center"/>
                </w:tcPr>
                <w:p w14:paraId="2AC308D1" w14:textId="62C5520F" w:rsidR="005E6481" w:rsidRPr="005A3B07" w:rsidRDefault="005E6481" w:rsidP="005E6481">
                  <w:pPr>
                    <w:spacing w:after="0"/>
                    <w:jc w:val="center"/>
                    <w:rPr>
                      <w:ins w:id="1036" w:author="Ojas Choksi" w:date="2022-08-18T14:03:00Z"/>
                      <w:rFonts w:ascii="Arial" w:hAnsi="Arial" w:cs="Arial"/>
                      <w:sz w:val="16"/>
                      <w:szCs w:val="16"/>
                      <w:highlight w:val="green"/>
                      <w:lang w:eastAsia="en-GB"/>
                    </w:rPr>
                  </w:pPr>
                  <w:ins w:id="1037" w:author="Ojas Choksi" w:date="2022-08-18T14:03:00Z">
                    <w:r w:rsidRPr="005A3B07">
                      <w:rPr>
                        <w:rFonts w:ascii="Arial" w:hAnsi="Arial" w:cs="Arial"/>
                        <w:sz w:val="16"/>
                        <w:szCs w:val="16"/>
                        <w:highlight w:val="green"/>
                        <w:lang w:eastAsia="en-GB"/>
                      </w:rPr>
                      <w:t>54</w:t>
                    </w:r>
                  </w:ins>
                </w:p>
              </w:tc>
              <w:tc>
                <w:tcPr>
                  <w:tcW w:w="880" w:type="dxa"/>
                  <w:tcBorders>
                    <w:top w:val="nil"/>
                    <w:left w:val="nil"/>
                    <w:bottom w:val="single" w:sz="8" w:space="0" w:color="auto"/>
                    <w:right w:val="single" w:sz="8" w:space="0" w:color="auto"/>
                  </w:tcBorders>
                  <w:shd w:val="clear" w:color="auto" w:fill="auto"/>
                  <w:vAlign w:val="center"/>
                </w:tcPr>
                <w:p w14:paraId="17360E5F" w14:textId="77777777" w:rsidR="005E6481" w:rsidRPr="005A3B07" w:rsidRDefault="005E6481" w:rsidP="005E6481">
                  <w:pPr>
                    <w:spacing w:after="0"/>
                    <w:jc w:val="center"/>
                    <w:rPr>
                      <w:ins w:id="1038" w:author="Ojas Choksi" w:date="2022-08-18T14:03:00Z"/>
                      <w:rFonts w:ascii="Arial" w:hAnsi="Arial" w:cs="Arial"/>
                      <w:bCs/>
                      <w:sz w:val="16"/>
                      <w:szCs w:val="16"/>
                      <w:highlight w:val="green"/>
                      <w:lang w:eastAsia="en-GB"/>
                    </w:rPr>
                  </w:pPr>
                  <w:ins w:id="1039" w:author="Ojas Choksi" w:date="2022-08-18T14:03:00Z">
                    <w:r w:rsidRPr="005A3B07">
                      <w:rPr>
                        <w:rFonts w:ascii="Arial" w:hAnsi="Arial" w:cs="Arial"/>
                        <w:bCs/>
                        <w:sz w:val="16"/>
                        <w:szCs w:val="16"/>
                        <w:highlight w:val="green"/>
                        <w:lang w:eastAsia="en-GB"/>
                      </w:rPr>
                      <w:t>-106.2</w:t>
                    </w:r>
                  </w:ins>
                </w:p>
              </w:tc>
              <w:tc>
                <w:tcPr>
                  <w:tcW w:w="851" w:type="dxa"/>
                  <w:tcBorders>
                    <w:top w:val="nil"/>
                    <w:left w:val="nil"/>
                    <w:bottom w:val="single" w:sz="8" w:space="0" w:color="auto"/>
                    <w:right w:val="single" w:sz="8" w:space="0" w:color="auto"/>
                  </w:tcBorders>
                  <w:shd w:val="clear" w:color="auto" w:fill="auto"/>
                  <w:vAlign w:val="center"/>
                </w:tcPr>
                <w:p w14:paraId="0FD22131" w14:textId="77777777" w:rsidR="005E6481" w:rsidRPr="005A3B07" w:rsidRDefault="005E6481" w:rsidP="005E6481">
                  <w:pPr>
                    <w:spacing w:after="0"/>
                    <w:jc w:val="center"/>
                    <w:rPr>
                      <w:ins w:id="1040" w:author="Ojas Choksi" w:date="2022-08-18T14:03:00Z"/>
                      <w:rFonts w:ascii="Arial" w:hAnsi="Arial" w:cs="Arial"/>
                      <w:bCs/>
                      <w:sz w:val="16"/>
                      <w:szCs w:val="16"/>
                      <w:highlight w:val="green"/>
                      <w:lang w:eastAsia="en-GB"/>
                    </w:rPr>
                  </w:pPr>
                  <w:ins w:id="1041" w:author="Ojas Choksi" w:date="2022-08-18T14:03:00Z">
                    <w:r w:rsidRPr="005A3B07">
                      <w:rPr>
                        <w:rFonts w:ascii="Arial" w:hAnsi="Arial" w:cs="Arial"/>
                        <w:bCs/>
                        <w:sz w:val="16"/>
                        <w:szCs w:val="16"/>
                        <w:highlight w:val="green"/>
                        <w:lang w:eastAsia="en-GB"/>
                      </w:rPr>
                      <w:t>-102.2</w:t>
                    </w:r>
                  </w:ins>
                </w:p>
              </w:tc>
              <w:tc>
                <w:tcPr>
                  <w:tcW w:w="1276" w:type="dxa"/>
                  <w:tcBorders>
                    <w:top w:val="nil"/>
                    <w:left w:val="nil"/>
                    <w:bottom w:val="single" w:sz="8" w:space="0" w:color="auto"/>
                    <w:right w:val="single" w:sz="8" w:space="0" w:color="auto"/>
                  </w:tcBorders>
                  <w:shd w:val="clear" w:color="auto" w:fill="auto"/>
                  <w:vAlign w:val="center"/>
                </w:tcPr>
                <w:p w14:paraId="0B4FFDA4" w14:textId="77777777" w:rsidR="005E6481" w:rsidRPr="005A3B07" w:rsidRDefault="005E6481" w:rsidP="005E6481">
                  <w:pPr>
                    <w:spacing w:after="0"/>
                    <w:jc w:val="center"/>
                    <w:rPr>
                      <w:ins w:id="1042" w:author="Ojas Choksi" w:date="2022-08-18T14:03:00Z"/>
                      <w:rFonts w:ascii="Arial" w:hAnsi="Arial" w:cs="Arial"/>
                      <w:bCs/>
                      <w:sz w:val="16"/>
                      <w:szCs w:val="16"/>
                      <w:highlight w:val="green"/>
                      <w:lang w:eastAsia="en-GB"/>
                    </w:rPr>
                  </w:pPr>
                  <w:ins w:id="1043" w:author="Ojas Choksi" w:date="2022-08-18T14:03:00Z">
                    <w:r w:rsidRPr="005A3B07">
                      <w:rPr>
                        <w:rFonts w:ascii="Arial" w:hAnsi="Arial" w:cs="Arial"/>
                        <w:bCs/>
                        <w:sz w:val="16"/>
                        <w:szCs w:val="16"/>
                        <w:highlight w:val="green"/>
                      </w:rPr>
                      <w:t>-100</w:t>
                    </w:r>
                  </w:ins>
                </w:p>
              </w:tc>
              <w:tc>
                <w:tcPr>
                  <w:tcW w:w="911" w:type="dxa"/>
                  <w:tcBorders>
                    <w:top w:val="nil"/>
                    <w:left w:val="nil"/>
                    <w:bottom w:val="single" w:sz="8" w:space="0" w:color="auto"/>
                    <w:right w:val="single" w:sz="8" w:space="0" w:color="auto"/>
                  </w:tcBorders>
                  <w:shd w:val="clear" w:color="auto" w:fill="auto"/>
                  <w:vAlign w:val="center"/>
                </w:tcPr>
                <w:p w14:paraId="16C22FD5" w14:textId="77777777" w:rsidR="005E6481" w:rsidRPr="005A3B07" w:rsidRDefault="005E6481" w:rsidP="005E6481">
                  <w:pPr>
                    <w:spacing w:after="0"/>
                    <w:jc w:val="center"/>
                    <w:rPr>
                      <w:ins w:id="1044" w:author="Ojas Choksi" w:date="2022-08-18T14:03:00Z"/>
                      <w:rFonts w:ascii="Arial" w:hAnsi="Arial" w:cs="Arial"/>
                      <w:sz w:val="16"/>
                      <w:szCs w:val="16"/>
                      <w:highlight w:val="green"/>
                      <w:lang w:eastAsia="en-GB"/>
                    </w:rPr>
                  </w:pPr>
                </w:p>
              </w:tc>
              <w:tc>
                <w:tcPr>
                  <w:tcW w:w="810" w:type="dxa"/>
                  <w:tcBorders>
                    <w:top w:val="nil"/>
                    <w:left w:val="nil"/>
                    <w:bottom w:val="single" w:sz="8" w:space="0" w:color="auto"/>
                    <w:right w:val="single" w:sz="8" w:space="0" w:color="auto"/>
                  </w:tcBorders>
                  <w:shd w:val="clear" w:color="auto" w:fill="auto"/>
                  <w:vAlign w:val="center"/>
                </w:tcPr>
                <w:p w14:paraId="32B1BB26" w14:textId="77777777" w:rsidR="005E6481" w:rsidRPr="005A3B07" w:rsidRDefault="005E6481" w:rsidP="005E6481">
                  <w:pPr>
                    <w:spacing w:after="0"/>
                    <w:jc w:val="center"/>
                    <w:rPr>
                      <w:ins w:id="1045" w:author="Ojas Choksi" w:date="2022-08-18T14:03:00Z"/>
                      <w:rFonts w:ascii="Arial" w:hAnsi="Arial" w:cs="Arial"/>
                      <w:sz w:val="16"/>
                      <w:szCs w:val="16"/>
                      <w:highlight w:val="green"/>
                      <w:lang w:eastAsia="en-GB"/>
                    </w:rPr>
                  </w:pPr>
                </w:p>
              </w:tc>
              <w:tc>
                <w:tcPr>
                  <w:tcW w:w="810" w:type="dxa"/>
                  <w:tcBorders>
                    <w:top w:val="nil"/>
                    <w:left w:val="nil"/>
                    <w:bottom w:val="single" w:sz="8" w:space="0" w:color="auto"/>
                    <w:right w:val="single" w:sz="8" w:space="0" w:color="auto"/>
                  </w:tcBorders>
                  <w:shd w:val="clear" w:color="auto" w:fill="auto"/>
                  <w:vAlign w:val="center"/>
                </w:tcPr>
                <w:p w14:paraId="67656031" w14:textId="77777777" w:rsidR="005E6481" w:rsidRPr="005A3B07" w:rsidRDefault="005E6481" w:rsidP="005E6481">
                  <w:pPr>
                    <w:spacing w:after="0"/>
                    <w:jc w:val="center"/>
                    <w:rPr>
                      <w:ins w:id="1046" w:author="Ojas Choksi" w:date="2022-08-18T14:03:00Z"/>
                      <w:rFonts w:ascii="Arial" w:hAnsi="Arial" w:cs="Arial"/>
                      <w:sz w:val="16"/>
                      <w:szCs w:val="16"/>
                      <w:highlight w:val="green"/>
                      <w:lang w:eastAsia="en-GB"/>
                    </w:rPr>
                  </w:pPr>
                </w:p>
              </w:tc>
              <w:tc>
                <w:tcPr>
                  <w:tcW w:w="1195" w:type="dxa"/>
                  <w:tcBorders>
                    <w:top w:val="single" w:sz="8" w:space="0" w:color="auto"/>
                    <w:left w:val="single" w:sz="8" w:space="0" w:color="auto"/>
                    <w:bottom w:val="single" w:sz="8" w:space="0" w:color="000000"/>
                    <w:right w:val="single" w:sz="8" w:space="0" w:color="auto"/>
                  </w:tcBorders>
                  <w:vAlign w:val="center"/>
                </w:tcPr>
                <w:p w14:paraId="37282B44" w14:textId="77777777" w:rsidR="005E6481" w:rsidRPr="005A3B07" w:rsidRDefault="005E6481" w:rsidP="005E6481">
                  <w:pPr>
                    <w:spacing w:after="0"/>
                    <w:jc w:val="center"/>
                    <w:rPr>
                      <w:ins w:id="1047" w:author="Ojas Choksi" w:date="2022-08-18T14:03:00Z"/>
                      <w:rFonts w:ascii="Arial" w:hAnsi="Arial" w:cs="Arial"/>
                      <w:sz w:val="16"/>
                      <w:szCs w:val="16"/>
                      <w:highlight w:val="green"/>
                      <w:lang w:eastAsia="en-GB"/>
                    </w:rPr>
                  </w:pPr>
                  <w:ins w:id="1048" w:author="Ojas Choksi" w:date="2022-08-18T14:03:00Z">
                    <w:r w:rsidRPr="005A3B07">
                      <w:rPr>
                        <w:rFonts w:ascii="Arial" w:hAnsi="Arial" w:cs="Arial"/>
                        <w:sz w:val="16"/>
                        <w:szCs w:val="16"/>
                        <w:highlight w:val="green"/>
                        <w:lang w:eastAsia="en-GB"/>
                      </w:rPr>
                      <w:t>TDD</w:t>
                    </w:r>
                  </w:ins>
                </w:p>
              </w:tc>
            </w:tr>
          </w:tbl>
          <w:p w14:paraId="0F52A147" w14:textId="77777777" w:rsidR="005E6481" w:rsidRPr="005A3B07" w:rsidRDefault="005E6481" w:rsidP="005A3B07">
            <w:pPr>
              <w:rPr>
                <w:ins w:id="1049" w:author="Ojas Choksi" w:date="2022-08-18T14:04:00Z"/>
                <w:rFonts w:eastAsiaTheme="minorEastAsia"/>
                <w:iCs/>
                <w:color w:val="000000" w:themeColor="text1"/>
                <w:highlight w:val="green"/>
                <w:lang w:val="en-US" w:eastAsia="zh-CN"/>
              </w:rPr>
            </w:pPr>
          </w:p>
          <w:p w14:paraId="44C35339" w14:textId="7A7DD932" w:rsidR="002A61C0" w:rsidRPr="00855107" w:rsidRDefault="005E6481" w:rsidP="005E6481">
            <w:pPr>
              <w:rPr>
                <w:rFonts w:eastAsiaTheme="minorEastAsia"/>
                <w:i/>
                <w:color w:val="0070C0"/>
                <w:lang w:val="en-US" w:eastAsia="zh-CN"/>
              </w:rPr>
            </w:pPr>
            <w:ins w:id="1050" w:author="Ojas Choksi" w:date="2022-08-18T14:03:00Z">
              <w:r w:rsidRPr="00A55FDA">
                <w:rPr>
                  <w:rFonts w:eastAsiaTheme="minorEastAsia"/>
                  <w:iCs/>
                  <w:color w:val="000000" w:themeColor="text1"/>
                  <w:lang w:val="en-US" w:eastAsia="zh-CN"/>
                </w:rPr>
                <w:t xml:space="preserve">The agreement to be captured in </w:t>
              </w:r>
            </w:ins>
            <w:ins w:id="1051" w:author="Ojas Choksi" w:date="2022-08-18T14:12:00Z">
              <w:r w:rsidR="005A3B07">
                <w:rPr>
                  <w:rFonts w:eastAsiaTheme="minorEastAsia"/>
                  <w:iCs/>
                  <w:color w:val="000000" w:themeColor="text1"/>
                  <w:lang w:val="en-US" w:eastAsia="zh-CN"/>
                </w:rPr>
                <w:t>the</w:t>
              </w:r>
            </w:ins>
            <w:ins w:id="1052" w:author="Ojas Choksi" w:date="2022-08-18T14:03:00Z">
              <w:r w:rsidRPr="00A55FDA">
                <w:rPr>
                  <w:rFonts w:eastAsiaTheme="minorEastAsia"/>
                  <w:iCs/>
                  <w:color w:val="000000" w:themeColor="text1"/>
                  <w:lang w:val="en-US" w:eastAsia="zh-CN"/>
                </w:rPr>
                <w:t xml:space="preserve"> new WF </w:t>
              </w:r>
              <w:proofErr w:type="spellStart"/>
              <w:r w:rsidRPr="00A55FDA">
                <w:rPr>
                  <w:rFonts w:eastAsiaTheme="minorEastAsia"/>
                  <w:iCs/>
                  <w:color w:val="000000" w:themeColor="text1"/>
                  <w:lang w:val="en-US" w:eastAsia="zh-CN"/>
                </w:rPr>
                <w:t>Tdoc</w:t>
              </w:r>
            </w:ins>
            <w:proofErr w:type="spellEnd"/>
            <w:ins w:id="1053" w:author="Ojas Choksi" w:date="2022-08-18T14:33:00Z">
              <w:r w:rsidR="001331A9">
                <w:rPr>
                  <w:rFonts w:eastAsiaTheme="minorEastAsia"/>
                  <w:iCs/>
                  <w:color w:val="000000" w:themeColor="text1"/>
                  <w:lang w:val="en-US" w:eastAsia="zh-CN"/>
                </w:rPr>
                <w:t xml:space="preserve"> by the moderator</w:t>
              </w:r>
            </w:ins>
            <w:ins w:id="1054" w:author="Ojas Choksi" w:date="2022-08-18T14:03:00Z">
              <w:r w:rsidRPr="00A55FDA">
                <w:rPr>
                  <w:rFonts w:eastAsiaTheme="minorEastAsia"/>
                  <w:iCs/>
                  <w:color w:val="000000" w:themeColor="text1"/>
                  <w:lang w:val="en-US" w:eastAsia="zh-CN"/>
                </w:rPr>
                <w:t>.</w:t>
              </w:r>
            </w:ins>
          </w:p>
          <w:p w14:paraId="145C7931" w14:textId="77777777" w:rsidR="002A61C0" w:rsidRPr="00855107" w:rsidRDefault="002A61C0" w:rsidP="002A61C0">
            <w:pPr>
              <w:rPr>
                <w:rFonts w:eastAsiaTheme="minorEastAsia"/>
                <w:i/>
                <w:color w:val="0070C0"/>
                <w:lang w:val="en-US" w:eastAsia="zh-CN"/>
              </w:rPr>
            </w:pPr>
            <w:r>
              <w:rPr>
                <w:rFonts w:eastAsiaTheme="minorEastAsia" w:hint="eastAsia"/>
                <w:i/>
                <w:color w:val="0070C0"/>
                <w:lang w:val="en-US" w:eastAsia="zh-CN"/>
              </w:rPr>
              <w:t>Candidate options:</w:t>
            </w:r>
          </w:p>
          <w:p w14:paraId="3AA20B37" w14:textId="5BEBF431" w:rsidR="002A61C0" w:rsidRPr="003418CB" w:rsidRDefault="002A61C0" w:rsidP="002A61C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055" w:author="Ojas Choksi" w:date="2022-08-18T15:43:00Z">
              <w:r w:rsidR="00671C42">
                <w:rPr>
                  <w:rFonts w:eastAsiaTheme="minorEastAsia"/>
                  <w:i/>
                  <w:color w:val="0070C0"/>
                  <w:lang w:val="en-US" w:eastAsia="zh-CN"/>
                </w:rPr>
                <w:t xml:space="preserve"> N/A</w:t>
              </w:r>
            </w:ins>
          </w:p>
        </w:tc>
      </w:tr>
      <w:tr w:rsidR="002338FF" w14:paraId="74F58CF3" w14:textId="77777777" w:rsidTr="002338FF">
        <w:trPr>
          <w:ins w:id="1056" w:author="Ojas Choksi" w:date="2022-08-18T15:37:00Z"/>
        </w:trPr>
        <w:tc>
          <w:tcPr>
            <w:tcW w:w="717" w:type="dxa"/>
          </w:tcPr>
          <w:p w14:paraId="2616705D" w14:textId="10F98D8D" w:rsidR="002338FF" w:rsidRPr="00045592" w:rsidRDefault="002338FF" w:rsidP="002338FF">
            <w:pPr>
              <w:rPr>
                <w:ins w:id="1057" w:author="Ojas Choksi" w:date="2022-08-18T15:37:00Z"/>
                <w:rFonts w:eastAsiaTheme="minorEastAsia" w:hint="eastAsia"/>
                <w:b/>
                <w:bCs/>
                <w:color w:val="0070C0"/>
                <w:lang w:val="en-US" w:eastAsia="zh-CN"/>
              </w:rPr>
            </w:pPr>
            <w:ins w:id="1058" w:author="Ojas Choksi" w:date="2022-08-18T15:37: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w:t>
              </w:r>
            </w:ins>
            <w:ins w:id="1059" w:author="Ojas Choksi" w:date="2022-08-18T15:39:00Z">
              <w:r w:rsidR="00796683">
                <w:rPr>
                  <w:rFonts w:eastAsiaTheme="minorEastAsia"/>
                  <w:b/>
                  <w:bCs/>
                  <w:color w:val="0070C0"/>
                  <w:lang w:val="en-US" w:eastAsia="zh-CN"/>
                </w:rPr>
                <w:t>2</w:t>
              </w:r>
            </w:ins>
          </w:p>
        </w:tc>
        <w:tc>
          <w:tcPr>
            <w:tcW w:w="8914" w:type="dxa"/>
          </w:tcPr>
          <w:p w14:paraId="5542C251" w14:textId="306FDE6E" w:rsidR="002338FF" w:rsidRPr="00A55FDA" w:rsidRDefault="002338FF" w:rsidP="002338FF">
            <w:pPr>
              <w:rPr>
                <w:ins w:id="1060" w:author="Ojas Choksi" w:date="2022-08-18T15:37:00Z"/>
                <w:rFonts w:eastAsiaTheme="minorEastAsia"/>
                <w:iCs/>
                <w:color w:val="000000" w:themeColor="text1"/>
                <w:lang w:val="en-US" w:eastAsia="zh-CN"/>
              </w:rPr>
            </w:pPr>
            <w:r w:rsidRPr="00855107">
              <w:rPr>
                <w:rFonts w:eastAsiaTheme="minorEastAsia" w:hint="eastAsia"/>
                <w:i/>
                <w:color w:val="0070C0"/>
                <w:lang w:val="en-US" w:eastAsia="zh-CN"/>
              </w:rPr>
              <w:t>Tentative agreements:</w:t>
            </w:r>
            <w:r w:rsidRPr="00A55FDA">
              <w:rPr>
                <w:rFonts w:eastAsiaTheme="minorEastAsia"/>
                <w:iCs/>
                <w:color w:val="000000" w:themeColor="text1"/>
                <w:lang w:val="en-US" w:eastAsia="zh-CN"/>
              </w:rPr>
              <w:t xml:space="preserve"> </w:t>
            </w:r>
            <w:ins w:id="1061" w:author="Ojas Choksi" w:date="2022-08-18T15:37:00Z">
              <w:r w:rsidRPr="00A55FDA">
                <w:rPr>
                  <w:rFonts w:eastAsiaTheme="minorEastAsia"/>
                  <w:iCs/>
                  <w:color w:val="000000" w:themeColor="text1"/>
                  <w:lang w:val="en-US" w:eastAsia="zh-CN"/>
                </w:rPr>
                <w:t>The following agreements related to</w:t>
              </w:r>
              <w:r>
                <w:rPr>
                  <w:rFonts w:eastAsiaTheme="minorEastAsia"/>
                  <w:iCs/>
                  <w:color w:val="000000" w:themeColor="text1"/>
                  <w:lang w:val="en-US" w:eastAsia="zh-CN"/>
                </w:rPr>
                <w:t xml:space="preserve"> UE Rx requirements</w:t>
              </w:r>
              <w:r w:rsidRPr="00A55FDA">
                <w:rPr>
                  <w:rFonts w:eastAsiaTheme="minorEastAsia"/>
                  <w:iCs/>
                  <w:color w:val="000000" w:themeColor="text1"/>
                  <w:lang w:val="en-US" w:eastAsia="zh-CN"/>
                </w:rPr>
                <w:t xml:space="preserve"> </w:t>
              </w:r>
            </w:ins>
            <w:ins w:id="1062" w:author="Ojas Choksi" w:date="2022-08-18T15:57:00Z">
              <w:r w:rsidR="00CB6524">
                <w:rPr>
                  <w:rFonts w:eastAsiaTheme="minorEastAsia"/>
                  <w:iCs/>
                  <w:color w:val="000000" w:themeColor="text1"/>
                  <w:lang w:val="en-US" w:eastAsia="zh-CN"/>
                </w:rPr>
                <w:t xml:space="preserve">was </w:t>
              </w:r>
            </w:ins>
            <w:ins w:id="1063" w:author="Ojas Choksi" w:date="2022-08-18T15:37:00Z">
              <w:r w:rsidRPr="00A55FDA">
                <w:rPr>
                  <w:rFonts w:eastAsiaTheme="minorEastAsia"/>
                  <w:iCs/>
                  <w:color w:val="000000" w:themeColor="text1"/>
                  <w:lang w:val="en-US" w:eastAsia="zh-CN"/>
                </w:rPr>
                <w:t>reached during Round 1 discussion:</w:t>
              </w:r>
            </w:ins>
          </w:p>
          <w:p w14:paraId="135CD542" w14:textId="58174F37" w:rsidR="002338FF" w:rsidRPr="00796683" w:rsidRDefault="00671C42" w:rsidP="00796683">
            <w:pPr>
              <w:ind w:left="284"/>
              <w:rPr>
                <w:ins w:id="1064" w:author="Ojas Choksi" w:date="2022-08-18T15:37:00Z"/>
                <w:b/>
                <w:bCs/>
              </w:rPr>
            </w:pPr>
            <w:ins w:id="1065" w:author="Ojas Choksi" w:date="2022-08-18T15:45:00Z">
              <w:r>
                <w:t>I</w:t>
              </w:r>
            </w:ins>
            <w:ins w:id="1066" w:author="Ojas Choksi" w:date="2022-08-18T15:37:00Z">
              <w:r w:rsidR="002338FF" w:rsidRPr="00796683">
                <w:t xml:space="preserve">n band and out of band blocking requirements for the new band </w:t>
              </w:r>
            </w:ins>
            <w:ins w:id="1067" w:author="Ojas Choksi" w:date="2022-08-18T15:39:00Z">
              <w:r w:rsidR="00796683">
                <w:t>to be specified</w:t>
              </w:r>
            </w:ins>
            <w:ins w:id="1068" w:author="Ojas Choksi" w:date="2022-08-18T15:45:00Z">
              <w:r>
                <w:t xml:space="preserve"> as follows</w:t>
              </w:r>
            </w:ins>
            <w:ins w:id="1069" w:author="Ojas Choksi" w:date="2022-08-18T15:37:00Z">
              <w:r w:rsidR="002338FF" w:rsidRPr="00796683">
                <w:t xml:space="preserve">: </w:t>
              </w:r>
            </w:ins>
          </w:p>
          <w:p w14:paraId="6B6E003E" w14:textId="77777777" w:rsidR="002338FF" w:rsidRPr="001D386E" w:rsidRDefault="002338FF" w:rsidP="002338FF">
            <w:pPr>
              <w:pStyle w:val="TH"/>
              <w:ind w:left="576"/>
              <w:rPr>
                <w:ins w:id="1070" w:author="Ojas Choksi" w:date="2022-08-18T15:37:00Z"/>
              </w:rPr>
            </w:pPr>
            <w:ins w:id="1071" w:author="Ojas Choksi" w:date="2022-08-18T15:37:00Z">
              <w:r w:rsidRPr="001D386E">
                <w:t>Table 7.6.1.1-2: In-band blocking</w:t>
              </w:r>
            </w:ins>
          </w:p>
          <w:tbl>
            <w:tblPr>
              <w:tblW w:w="11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99"/>
              <w:gridCol w:w="1134"/>
              <w:gridCol w:w="724"/>
              <w:gridCol w:w="1784"/>
              <w:gridCol w:w="1842"/>
              <w:gridCol w:w="1134"/>
              <w:gridCol w:w="1134"/>
              <w:gridCol w:w="1134"/>
              <w:gridCol w:w="1134"/>
            </w:tblGrid>
            <w:tr w:rsidR="002338FF" w:rsidRPr="001D386E" w14:paraId="291FAF51" w14:textId="77777777" w:rsidTr="00675089">
              <w:trPr>
                <w:ins w:id="1072" w:author="Ojas Choksi" w:date="2022-08-18T15:37:00Z"/>
              </w:trPr>
              <w:tc>
                <w:tcPr>
                  <w:tcW w:w="1199" w:type="dxa"/>
                  <w:vMerge w:val="restart"/>
                </w:tcPr>
                <w:p w14:paraId="760C3E5C" w14:textId="77777777" w:rsidR="002338FF" w:rsidRPr="001D386E" w:rsidRDefault="002338FF" w:rsidP="002338FF">
                  <w:pPr>
                    <w:pStyle w:val="TAH"/>
                    <w:rPr>
                      <w:ins w:id="1073" w:author="Ojas Choksi" w:date="2022-08-18T15:37:00Z"/>
                      <w:rFonts w:cs="Arial"/>
                      <w:lang w:eastAsia="zh-CN"/>
                    </w:rPr>
                  </w:pPr>
                  <w:ins w:id="1074" w:author="Ojas Choksi" w:date="2022-08-18T15:37:00Z">
                    <w:r w:rsidRPr="001D386E">
                      <w:rPr>
                        <w:rFonts w:cs="Arial"/>
                        <w:lang w:eastAsia="zh-CN"/>
                      </w:rPr>
                      <w:t>E-UTRA band</w:t>
                    </w:r>
                  </w:ins>
                </w:p>
              </w:tc>
              <w:tc>
                <w:tcPr>
                  <w:tcW w:w="1134" w:type="dxa"/>
                </w:tcPr>
                <w:p w14:paraId="4EC148BB" w14:textId="77777777" w:rsidR="002338FF" w:rsidRPr="001D386E" w:rsidRDefault="002338FF" w:rsidP="002338FF">
                  <w:pPr>
                    <w:pStyle w:val="TAH"/>
                    <w:rPr>
                      <w:ins w:id="1075" w:author="Ojas Choksi" w:date="2022-08-18T15:37:00Z"/>
                      <w:rFonts w:cs="Arial"/>
                      <w:lang w:eastAsia="zh-CN"/>
                    </w:rPr>
                  </w:pPr>
                  <w:ins w:id="1076" w:author="Ojas Choksi" w:date="2022-08-18T15:37:00Z">
                    <w:r w:rsidRPr="001D386E">
                      <w:rPr>
                        <w:rFonts w:cs="Arial"/>
                        <w:lang w:eastAsia="zh-CN"/>
                      </w:rPr>
                      <w:t>Parameter</w:t>
                    </w:r>
                  </w:ins>
                </w:p>
              </w:tc>
              <w:tc>
                <w:tcPr>
                  <w:tcW w:w="724" w:type="dxa"/>
                </w:tcPr>
                <w:p w14:paraId="68100AC5" w14:textId="77777777" w:rsidR="002338FF" w:rsidRPr="001D386E" w:rsidRDefault="002338FF" w:rsidP="002338FF">
                  <w:pPr>
                    <w:pStyle w:val="TAH"/>
                    <w:rPr>
                      <w:ins w:id="1077" w:author="Ojas Choksi" w:date="2022-08-18T15:37:00Z"/>
                      <w:rFonts w:cs="Arial"/>
                      <w:lang w:eastAsia="zh-CN"/>
                    </w:rPr>
                  </w:pPr>
                  <w:ins w:id="1078" w:author="Ojas Choksi" w:date="2022-08-18T15:37:00Z">
                    <w:r w:rsidRPr="001D386E">
                      <w:rPr>
                        <w:rFonts w:cs="Arial"/>
                        <w:lang w:eastAsia="zh-CN"/>
                      </w:rPr>
                      <w:t>Unit</w:t>
                    </w:r>
                  </w:ins>
                </w:p>
              </w:tc>
              <w:tc>
                <w:tcPr>
                  <w:tcW w:w="1784" w:type="dxa"/>
                </w:tcPr>
                <w:p w14:paraId="4A7A036E" w14:textId="77777777" w:rsidR="002338FF" w:rsidRPr="001D386E" w:rsidRDefault="002338FF" w:rsidP="002338FF">
                  <w:pPr>
                    <w:pStyle w:val="TAH"/>
                    <w:rPr>
                      <w:ins w:id="1079" w:author="Ojas Choksi" w:date="2022-08-18T15:37:00Z"/>
                      <w:rFonts w:cs="Arial"/>
                      <w:lang w:eastAsia="zh-CN"/>
                    </w:rPr>
                  </w:pPr>
                  <w:ins w:id="1080" w:author="Ojas Choksi" w:date="2022-08-18T15:37:00Z">
                    <w:r w:rsidRPr="001D386E">
                      <w:rPr>
                        <w:rFonts w:cs="Arial"/>
                        <w:lang w:eastAsia="zh-CN"/>
                      </w:rPr>
                      <w:t>Case 1</w:t>
                    </w:r>
                  </w:ins>
                </w:p>
              </w:tc>
              <w:tc>
                <w:tcPr>
                  <w:tcW w:w="1842" w:type="dxa"/>
                </w:tcPr>
                <w:p w14:paraId="45E260F6" w14:textId="77777777" w:rsidR="002338FF" w:rsidRPr="001D386E" w:rsidRDefault="002338FF" w:rsidP="002338FF">
                  <w:pPr>
                    <w:pStyle w:val="TAH"/>
                    <w:rPr>
                      <w:ins w:id="1081" w:author="Ojas Choksi" w:date="2022-08-18T15:37:00Z"/>
                      <w:rFonts w:cs="Arial"/>
                      <w:lang w:eastAsia="zh-CN"/>
                    </w:rPr>
                  </w:pPr>
                  <w:ins w:id="1082" w:author="Ojas Choksi" w:date="2022-08-18T15:37:00Z">
                    <w:r w:rsidRPr="001D386E">
                      <w:rPr>
                        <w:rFonts w:cs="Arial"/>
                        <w:lang w:eastAsia="zh-CN"/>
                      </w:rPr>
                      <w:t>Case 2</w:t>
                    </w:r>
                  </w:ins>
                </w:p>
              </w:tc>
              <w:tc>
                <w:tcPr>
                  <w:tcW w:w="1134" w:type="dxa"/>
                </w:tcPr>
                <w:p w14:paraId="18AE9A95" w14:textId="77777777" w:rsidR="002338FF" w:rsidRPr="001D386E" w:rsidRDefault="002338FF" w:rsidP="002338FF">
                  <w:pPr>
                    <w:pStyle w:val="TAH"/>
                    <w:rPr>
                      <w:ins w:id="1083" w:author="Ojas Choksi" w:date="2022-08-18T15:37:00Z"/>
                      <w:rFonts w:cs="Arial"/>
                      <w:lang w:eastAsia="zh-CN"/>
                    </w:rPr>
                  </w:pPr>
                  <w:ins w:id="1084" w:author="Ojas Choksi" w:date="2022-08-18T15:37:00Z">
                    <w:r w:rsidRPr="001D386E">
                      <w:rPr>
                        <w:rFonts w:cs="Arial"/>
                        <w:lang w:eastAsia="zh-CN"/>
                      </w:rPr>
                      <w:t>Case 3</w:t>
                    </w:r>
                  </w:ins>
                </w:p>
              </w:tc>
              <w:tc>
                <w:tcPr>
                  <w:tcW w:w="1134" w:type="dxa"/>
                </w:tcPr>
                <w:p w14:paraId="7D6CF81A" w14:textId="77777777" w:rsidR="002338FF" w:rsidRPr="001D386E" w:rsidRDefault="002338FF" w:rsidP="002338FF">
                  <w:pPr>
                    <w:pStyle w:val="TAH"/>
                    <w:rPr>
                      <w:ins w:id="1085" w:author="Ojas Choksi" w:date="2022-08-18T15:37:00Z"/>
                      <w:rFonts w:cs="Arial"/>
                      <w:lang w:eastAsia="zh-CN"/>
                    </w:rPr>
                  </w:pPr>
                  <w:ins w:id="1086" w:author="Ojas Choksi" w:date="2022-08-18T15:37:00Z">
                    <w:r w:rsidRPr="001D386E">
                      <w:rPr>
                        <w:rFonts w:cs="Arial"/>
                        <w:lang w:eastAsia="zh-CN"/>
                      </w:rPr>
                      <w:t>Case 4</w:t>
                    </w:r>
                  </w:ins>
                </w:p>
              </w:tc>
              <w:tc>
                <w:tcPr>
                  <w:tcW w:w="1134" w:type="dxa"/>
                </w:tcPr>
                <w:p w14:paraId="58770391" w14:textId="77777777" w:rsidR="002338FF" w:rsidRPr="001D386E" w:rsidRDefault="002338FF" w:rsidP="002338FF">
                  <w:pPr>
                    <w:pStyle w:val="TAH"/>
                    <w:rPr>
                      <w:ins w:id="1087" w:author="Ojas Choksi" w:date="2022-08-18T15:37:00Z"/>
                      <w:rFonts w:cs="Arial"/>
                      <w:lang w:eastAsia="zh-CN"/>
                    </w:rPr>
                  </w:pPr>
                  <w:ins w:id="1088" w:author="Ojas Choksi" w:date="2022-08-18T15:37:00Z">
                    <w:r w:rsidRPr="001D386E">
                      <w:rPr>
                        <w:rFonts w:cs="Arial"/>
                        <w:lang w:eastAsia="zh-CN"/>
                      </w:rPr>
                      <w:t>Case 5</w:t>
                    </w:r>
                  </w:ins>
                </w:p>
              </w:tc>
              <w:tc>
                <w:tcPr>
                  <w:tcW w:w="1134" w:type="dxa"/>
                </w:tcPr>
                <w:p w14:paraId="68D0B0E8" w14:textId="77777777" w:rsidR="002338FF" w:rsidRPr="001D386E" w:rsidRDefault="002338FF" w:rsidP="002338FF">
                  <w:pPr>
                    <w:pStyle w:val="TAH"/>
                    <w:rPr>
                      <w:ins w:id="1089" w:author="Ojas Choksi" w:date="2022-08-18T15:37:00Z"/>
                      <w:rFonts w:cs="Arial"/>
                      <w:lang w:eastAsia="zh-CN"/>
                    </w:rPr>
                  </w:pPr>
                  <w:ins w:id="1090" w:author="Ojas Choksi" w:date="2022-08-18T15:37:00Z">
                    <w:r w:rsidRPr="001D386E">
                      <w:rPr>
                        <w:rFonts w:cs="Arial"/>
                        <w:lang w:eastAsia="zh-CN"/>
                      </w:rPr>
                      <w:t>Case 6</w:t>
                    </w:r>
                  </w:ins>
                </w:p>
              </w:tc>
            </w:tr>
            <w:tr w:rsidR="002338FF" w:rsidRPr="001D386E" w14:paraId="0FBF0847" w14:textId="77777777" w:rsidTr="00675089">
              <w:trPr>
                <w:ins w:id="1091" w:author="Ojas Choksi" w:date="2022-08-18T15:37:00Z"/>
              </w:trPr>
              <w:tc>
                <w:tcPr>
                  <w:tcW w:w="1199" w:type="dxa"/>
                  <w:vMerge/>
                </w:tcPr>
                <w:p w14:paraId="3F9573A4" w14:textId="77777777" w:rsidR="002338FF" w:rsidRPr="001D386E" w:rsidRDefault="002338FF" w:rsidP="002338FF">
                  <w:pPr>
                    <w:pStyle w:val="TAC"/>
                    <w:rPr>
                      <w:ins w:id="1092" w:author="Ojas Choksi" w:date="2022-08-18T15:37:00Z"/>
                      <w:rFonts w:cs="Arial"/>
                      <w:lang w:eastAsia="zh-CN"/>
                    </w:rPr>
                  </w:pPr>
                </w:p>
              </w:tc>
              <w:tc>
                <w:tcPr>
                  <w:tcW w:w="1134" w:type="dxa"/>
                  <w:vAlign w:val="center"/>
                </w:tcPr>
                <w:p w14:paraId="638243C7" w14:textId="77777777" w:rsidR="002338FF" w:rsidRPr="001D386E" w:rsidRDefault="002338FF" w:rsidP="002338FF">
                  <w:pPr>
                    <w:pStyle w:val="TAC"/>
                    <w:rPr>
                      <w:ins w:id="1093" w:author="Ojas Choksi" w:date="2022-08-18T15:37:00Z"/>
                      <w:rFonts w:cs="Arial"/>
                      <w:lang w:eastAsia="zh-CN"/>
                    </w:rPr>
                  </w:pPr>
                  <w:proofErr w:type="spellStart"/>
                  <w:ins w:id="1094" w:author="Ojas Choksi" w:date="2022-08-18T15:37:00Z">
                    <w:r w:rsidRPr="001D386E">
                      <w:rPr>
                        <w:rFonts w:cs="Arial"/>
                        <w:lang w:eastAsia="zh-CN"/>
                      </w:rPr>
                      <w:t>P</w:t>
                    </w:r>
                    <w:r w:rsidRPr="001D386E">
                      <w:rPr>
                        <w:rFonts w:cs="Arial"/>
                        <w:vertAlign w:val="subscript"/>
                        <w:lang w:eastAsia="zh-CN"/>
                      </w:rPr>
                      <w:t>Interferer</w:t>
                    </w:r>
                    <w:proofErr w:type="spellEnd"/>
                  </w:ins>
                </w:p>
              </w:tc>
              <w:tc>
                <w:tcPr>
                  <w:tcW w:w="724" w:type="dxa"/>
                  <w:vAlign w:val="center"/>
                </w:tcPr>
                <w:p w14:paraId="176F0409" w14:textId="77777777" w:rsidR="002338FF" w:rsidRPr="001D386E" w:rsidRDefault="002338FF" w:rsidP="002338FF">
                  <w:pPr>
                    <w:pStyle w:val="TAC"/>
                    <w:rPr>
                      <w:ins w:id="1095" w:author="Ojas Choksi" w:date="2022-08-18T15:37:00Z"/>
                      <w:rFonts w:cs="Arial"/>
                      <w:lang w:eastAsia="zh-CN"/>
                    </w:rPr>
                  </w:pPr>
                  <w:ins w:id="1096" w:author="Ojas Choksi" w:date="2022-08-18T15:37:00Z">
                    <w:r w:rsidRPr="001D386E">
                      <w:rPr>
                        <w:rFonts w:cs="Arial"/>
                        <w:lang w:eastAsia="zh-CN"/>
                      </w:rPr>
                      <w:t>dBm</w:t>
                    </w:r>
                  </w:ins>
                </w:p>
              </w:tc>
              <w:tc>
                <w:tcPr>
                  <w:tcW w:w="1784" w:type="dxa"/>
                  <w:vAlign w:val="center"/>
                </w:tcPr>
                <w:p w14:paraId="18FA7F79" w14:textId="77777777" w:rsidR="002338FF" w:rsidRPr="001D386E" w:rsidRDefault="002338FF" w:rsidP="002338FF">
                  <w:pPr>
                    <w:pStyle w:val="TAC"/>
                    <w:rPr>
                      <w:ins w:id="1097" w:author="Ojas Choksi" w:date="2022-08-18T15:37:00Z"/>
                      <w:rFonts w:cs="Arial"/>
                      <w:lang w:eastAsia="zh-CN"/>
                    </w:rPr>
                  </w:pPr>
                  <w:ins w:id="1098" w:author="Ojas Choksi" w:date="2022-08-18T15:37:00Z">
                    <w:r w:rsidRPr="001D386E">
                      <w:rPr>
                        <w:rFonts w:cs="Arial"/>
                        <w:lang w:eastAsia="zh-CN"/>
                      </w:rPr>
                      <w:t>-56</w:t>
                    </w:r>
                  </w:ins>
                </w:p>
              </w:tc>
              <w:tc>
                <w:tcPr>
                  <w:tcW w:w="1842" w:type="dxa"/>
                  <w:vAlign w:val="center"/>
                </w:tcPr>
                <w:p w14:paraId="5CF91341" w14:textId="77777777" w:rsidR="002338FF" w:rsidRPr="001D386E" w:rsidRDefault="002338FF" w:rsidP="002338FF">
                  <w:pPr>
                    <w:pStyle w:val="TAC"/>
                    <w:rPr>
                      <w:ins w:id="1099" w:author="Ojas Choksi" w:date="2022-08-18T15:37:00Z"/>
                      <w:rFonts w:cs="Arial"/>
                      <w:lang w:eastAsia="zh-CN"/>
                    </w:rPr>
                  </w:pPr>
                  <w:ins w:id="1100" w:author="Ojas Choksi" w:date="2022-08-18T15:37:00Z">
                    <w:r w:rsidRPr="001D386E">
                      <w:rPr>
                        <w:rFonts w:cs="Arial"/>
                        <w:lang w:eastAsia="zh-CN"/>
                      </w:rPr>
                      <w:t>-44</w:t>
                    </w:r>
                  </w:ins>
                </w:p>
              </w:tc>
              <w:tc>
                <w:tcPr>
                  <w:tcW w:w="1134" w:type="dxa"/>
                  <w:vMerge w:val="restart"/>
                  <w:vAlign w:val="center"/>
                </w:tcPr>
                <w:p w14:paraId="5A649DB2" w14:textId="77777777" w:rsidR="002338FF" w:rsidRPr="001D386E" w:rsidRDefault="002338FF" w:rsidP="002338FF">
                  <w:pPr>
                    <w:pStyle w:val="TAC"/>
                    <w:rPr>
                      <w:ins w:id="1101" w:author="Ojas Choksi" w:date="2022-08-18T15:37:00Z"/>
                      <w:rFonts w:cs="Arial"/>
                      <w:lang w:eastAsia="zh-CN"/>
                    </w:rPr>
                  </w:pPr>
                  <w:ins w:id="1102" w:author="Ojas Choksi" w:date="2022-08-18T15:37:00Z">
                    <w:r w:rsidRPr="001D386E">
                      <w:rPr>
                        <w:rFonts w:cs="Arial"/>
                        <w:lang w:eastAsia="zh-CN"/>
                      </w:rPr>
                      <w:t>Void</w:t>
                    </w:r>
                  </w:ins>
                </w:p>
              </w:tc>
              <w:tc>
                <w:tcPr>
                  <w:tcW w:w="1134" w:type="dxa"/>
                  <w:vMerge w:val="restart"/>
                  <w:vAlign w:val="center"/>
                </w:tcPr>
                <w:p w14:paraId="6102A3E2" w14:textId="77777777" w:rsidR="002338FF" w:rsidRPr="001D386E" w:rsidRDefault="002338FF" w:rsidP="002338FF">
                  <w:pPr>
                    <w:pStyle w:val="TAC"/>
                    <w:rPr>
                      <w:ins w:id="1103" w:author="Ojas Choksi" w:date="2022-08-18T15:37:00Z"/>
                      <w:rFonts w:cs="Arial"/>
                      <w:lang w:eastAsia="zh-CN"/>
                    </w:rPr>
                  </w:pPr>
                  <w:ins w:id="1104" w:author="Ojas Choksi" w:date="2022-08-18T15:37:00Z">
                    <w:r w:rsidRPr="001D386E">
                      <w:rPr>
                        <w:rFonts w:cs="Arial"/>
                        <w:lang w:eastAsia="zh-CN"/>
                      </w:rPr>
                      <w:t>Void</w:t>
                    </w:r>
                  </w:ins>
                </w:p>
              </w:tc>
              <w:tc>
                <w:tcPr>
                  <w:tcW w:w="1134" w:type="dxa"/>
                  <w:vAlign w:val="center"/>
                </w:tcPr>
                <w:p w14:paraId="3D55F65C" w14:textId="77777777" w:rsidR="002338FF" w:rsidRPr="001D386E" w:rsidRDefault="002338FF" w:rsidP="002338FF">
                  <w:pPr>
                    <w:pStyle w:val="TAC"/>
                    <w:rPr>
                      <w:ins w:id="1105" w:author="Ojas Choksi" w:date="2022-08-18T15:37:00Z"/>
                      <w:rFonts w:cs="Arial"/>
                      <w:lang w:eastAsia="zh-CN"/>
                    </w:rPr>
                  </w:pPr>
                  <w:ins w:id="1106" w:author="Ojas Choksi" w:date="2022-08-18T15:37:00Z">
                    <w:r w:rsidRPr="001D386E">
                      <w:rPr>
                        <w:rFonts w:cs="Arial"/>
                        <w:lang w:eastAsia="zh-CN"/>
                      </w:rPr>
                      <w:t>-38</w:t>
                    </w:r>
                  </w:ins>
                </w:p>
              </w:tc>
              <w:tc>
                <w:tcPr>
                  <w:tcW w:w="1134" w:type="dxa"/>
                </w:tcPr>
                <w:p w14:paraId="25D8F86C" w14:textId="77777777" w:rsidR="002338FF" w:rsidRPr="001D386E" w:rsidRDefault="002338FF" w:rsidP="002338FF">
                  <w:pPr>
                    <w:pStyle w:val="TAC"/>
                    <w:rPr>
                      <w:ins w:id="1107" w:author="Ojas Choksi" w:date="2022-08-18T15:37:00Z"/>
                      <w:rFonts w:cs="Arial"/>
                      <w:lang w:eastAsia="zh-CN"/>
                    </w:rPr>
                  </w:pPr>
                  <w:ins w:id="1108" w:author="Ojas Choksi" w:date="2022-08-18T15:37:00Z">
                    <w:r w:rsidRPr="001D386E">
                      <w:rPr>
                        <w:rFonts w:cs="Arial"/>
                        <w:lang w:eastAsia="zh-CN"/>
                      </w:rPr>
                      <w:t>-15</w:t>
                    </w:r>
                  </w:ins>
                </w:p>
              </w:tc>
            </w:tr>
            <w:tr w:rsidR="002338FF" w:rsidRPr="001D386E" w14:paraId="2AEE9DA7" w14:textId="77777777" w:rsidTr="00675089">
              <w:trPr>
                <w:ins w:id="1109" w:author="Ojas Choksi" w:date="2022-08-18T15:37:00Z"/>
              </w:trPr>
              <w:tc>
                <w:tcPr>
                  <w:tcW w:w="1199" w:type="dxa"/>
                  <w:vMerge/>
                </w:tcPr>
                <w:p w14:paraId="2EAD3262" w14:textId="77777777" w:rsidR="002338FF" w:rsidRPr="001D386E" w:rsidRDefault="002338FF" w:rsidP="002338FF">
                  <w:pPr>
                    <w:pStyle w:val="TAC"/>
                    <w:rPr>
                      <w:ins w:id="1110" w:author="Ojas Choksi" w:date="2022-08-18T15:37:00Z"/>
                      <w:rFonts w:cs="Arial"/>
                      <w:lang w:eastAsia="zh-CN"/>
                    </w:rPr>
                  </w:pPr>
                </w:p>
              </w:tc>
              <w:tc>
                <w:tcPr>
                  <w:tcW w:w="1134" w:type="dxa"/>
                  <w:vAlign w:val="center"/>
                </w:tcPr>
                <w:p w14:paraId="4572A1FB" w14:textId="77777777" w:rsidR="002338FF" w:rsidRPr="001D386E" w:rsidRDefault="002338FF" w:rsidP="002338FF">
                  <w:pPr>
                    <w:pStyle w:val="TAC"/>
                    <w:rPr>
                      <w:ins w:id="1111" w:author="Ojas Choksi" w:date="2022-08-18T15:37:00Z"/>
                      <w:rFonts w:cs="Arial"/>
                      <w:lang w:eastAsia="zh-CN"/>
                    </w:rPr>
                  </w:pPr>
                  <w:proofErr w:type="spellStart"/>
                  <w:ins w:id="1112" w:author="Ojas Choksi" w:date="2022-08-18T15:37:00Z">
                    <w:r w:rsidRPr="001D386E">
                      <w:rPr>
                        <w:rFonts w:cs="Arial"/>
                        <w:lang w:eastAsia="zh-CN"/>
                      </w:rPr>
                      <w:t>F</w:t>
                    </w:r>
                    <w:r w:rsidRPr="001D386E">
                      <w:rPr>
                        <w:rFonts w:cs="Arial"/>
                        <w:vertAlign w:val="subscript"/>
                        <w:lang w:eastAsia="zh-CN"/>
                      </w:rPr>
                      <w:t>Interferer</w:t>
                    </w:r>
                    <w:proofErr w:type="spellEnd"/>
                    <w:r w:rsidRPr="001D386E">
                      <w:rPr>
                        <w:rFonts w:cs="Arial"/>
                        <w:lang w:eastAsia="zh-CN"/>
                      </w:rPr>
                      <w:t xml:space="preserve"> (offset)</w:t>
                    </w:r>
                  </w:ins>
                </w:p>
              </w:tc>
              <w:tc>
                <w:tcPr>
                  <w:tcW w:w="724" w:type="dxa"/>
                  <w:vAlign w:val="center"/>
                </w:tcPr>
                <w:p w14:paraId="59BD05DB" w14:textId="77777777" w:rsidR="002338FF" w:rsidRPr="001D386E" w:rsidRDefault="002338FF" w:rsidP="002338FF">
                  <w:pPr>
                    <w:pStyle w:val="TAC"/>
                    <w:rPr>
                      <w:ins w:id="1113" w:author="Ojas Choksi" w:date="2022-08-18T15:37:00Z"/>
                      <w:rFonts w:cs="Arial"/>
                      <w:lang w:eastAsia="zh-CN"/>
                    </w:rPr>
                  </w:pPr>
                  <w:ins w:id="1114" w:author="Ojas Choksi" w:date="2022-08-18T15:37:00Z">
                    <w:r w:rsidRPr="001D386E">
                      <w:rPr>
                        <w:rFonts w:cs="Arial"/>
                        <w:lang w:eastAsia="zh-CN"/>
                      </w:rPr>
                      <w:t>MHz</w:t>
                    </w:r>
                  </w:ins>
                </w:p>
              </w:tc>
              <w:tc>
                <w:tcPr>
                  <w:tcW w:w="1784" w:type="dxa"/>
                  <w:vAlign w:val="center"/>
                </w:tcPr>
                <w:p w14:paraId="43967D12" w14:textId="77777777" w:rsidR="002338FF" w:rsidRPr="001D386E" w:rsidRDefault="002338FF" w:rsidP="002338FF">
                  <w:pPr>
                    <w:pStyle w:val="TAC"/>
                    <w:ind w:left="-130"/>
                    <w:rPr>
                      <w:ins w:id="1115" w:author="Ojas Choksi" w:date="2022-08-18T15:37:00Z"/>
                      <w:rFonts w:cs="Arial"/>
                    </w:rPr>
                  </w:pPr>
                  <w:ins w:id="1116" w:author="Ojas Choksi" w:date="2022-08-18T15:37:00Z">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ins>
                </w:p>
                <w:p w14:paraId="7F49058F" w14:textId="77777777" w:rsidR="002338FF" w:rsidRPr="001D386E" w:rsidRDefault="002338FF" w:rsidP="002338FF">
                  <w:pPr>
                    <w:pStyle w:val="TAC"/>
                    <w:rPr>
                      <w:ins w:id="1117" w:author="Ojas Choksi" w:date="2022-08-18T15:37:00Z"/>
                      <w:rFonts w:cs="Arial"/>
                    </w:rPr>
                  </w:pPr>
                  <w:ins w:id="1118" w:author="Ojas Choksi" w:date="2022-08-18T15:37:00Z">
                    <w:r w:rsidRPr="001D386E">
                      <w:rPr>
                        <w:rFonts w:cs="Arial"/>
                      </w:rPr>
                      <w:t>&amp;</w:t>
                    </w:r>
                  </w:ins>
                </w:p>
                <w:p w14:paraId="2F673FFA" w14:textId="77777777" w:rsidR="002338FF" w:rsidRPr="001D386E" w:rsidRDefault="002338FF" w:rsidP="002338FF">
                  <w:pPr>
                    <w:pStyle w:val="TAC"/>
                    <w:ind w:left="-130"/>
                    <w:rPr>
                      <w:ins w:id="1119" w:author="Ojas Choksi" w:date="2022-08-18T15:37:00Z"/>
                      <w:rFonts w:cs="Arial"/>
                      <w:vertAlign w:val="subscript"/>
                      <w:lang w:eastAsia="zh-CN"/>
                    </w:rPr>
                  </w:pPr>
                  <w:ins w:id="1120" w:author="Ojas Choksi" w:date="2022-08-18T15:37:00Z">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ins>
                </w:p>
              </w:tc>
              <w:tc>
                <w:tcPr>
                  <w:tcW w:w="1842" w:type="dxa"/>
                  <w:vAlign w:val="center"/>
                </w:tcPr>
                <w:p w14:paraId="270E2B92" w14:textId="77777777" w:rsidR="002338FF" w:rsidRPr="001D386E" w:rsidRDefault="002338FF" w:rsidP="002338FF">
                  <w:pPr>
                    <w:pStyle w:val="TAC"/>
                    <w:ind w:left="-108"/>
                    <w:rPr>
                      <w:ins w:id="1121" w:author="Ojas Choksi" w:date="2022-08-18T15:37:00Z"/>
                      <w:rFonts w:cs="Arial"/>
                    </w:rPr>
                  </w:pPr>
                  <w:ins w:id="1122" w:author="Ojas Choksi" w:date="2022-08-18T15:37:00Z">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ins>
                </w:p>
                <w:p w14:paraId="65AA3A08" w14:textId="77777777" w:rsidR="002338FF" w:rsidRPr="001D386E" w:rsidRDefault="002338FF" w:rsidP="002338FF">
                  <w:pPr>
                    <w:pStyle w:val="TAC"/>
                    <w:ind w:left="-108"/>
                    <w:rPr>
                      <w:ins w:id="1123" w:author="Ojas Choksi" w:date="2022-08-18T15:37:00Z"/>
                      <w:rFonts w:cs="Arial"/>
                    </w:rPr>
                  </w:pPr>
                  <w:ins w:id="1124" w:author="Ojas Choksi" w:date="2022-08-18T15:37:00Z">
                    <w:r w:rsidRPr="001D386E">
                      <w:rPr>
                        <w:rFonts w:cs="Arial"/>
                      </w:rPr>
                      <w:t>&amp;</w:t>
                    </w:r>
                  </w:ins>
                </w:p>
                <w:p w14:paraId="4E813560" w14:textId="77777777" w:rsidR="002338FF" w:rsidRPr="001D386E" w:rsidRDefault="002338FF" w:rsidP="002338FF">
                  <w:pPr>
                    <w:pStyle w:val="TAC"/>
                    <w:ind w:left="-108"/>
                    <w:rPr>
                      <w:ins w:id="1125" w:author="Ojas Choksi" w:date="2022-08-18T15:37:00Z"/>
                      <w:rFonts w:cs="Arial"/>
                      <w:lang w:eastAsia="zh-CN"/>
                    </w:rPr>
                  </w:pPr>
                  <w:ins w:id="1126" w:author="Ojas Choksi" w:date="2022-08-18T15:37:00Z">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ins>
                </w:p>
              </w:tc>
              <w:tc>
                <w:tcPr>
                  <w:tcW w:w="1134" w:type="dxa"/>
                  <w:vMerge/>
                  <w:vAlign w:val="center"/>
                </w:tcPr>
                <w:p w14:paraId="4DE97000" w14:textId="77777777" w:rsidR="002338FF" w:rsidRPr="001D386E" w:rsidRDefault="002338FF" w:rsidP="002338FF">
                  <w:pPr>
                    <w:pStyle w:val="TAC"/>
                    <w:rPr>
                      <w:ins w:id="1127" w:author="Ojas Choksi" w:date="2022-08-18T15:37:00Z"/>
                      <w:rFonts w:cs="Arial"/>
                      <w:lang w:eastAsia="zh-CN"/>
                    </w:rPr>
                  </w:pPr>
                </w:p>
              </w:tc>
              <w:tc>
                <w:tcPr>
                  <w:tcW w:w="1134" w:type="dxa"/>
                  <w:vMerge/>
                  <w:vAlign w:val="center"/>
                </w:tcPr>
                <w:p w14:paraId="0F7A9ED2" w14:textId="77777777" w:rsidR="002338FF" w:rsidRPr="001D386E" w:rsidRDefault="002338FF" w:rsidP="002338FF">
                  <w:pPr>
                    <w:pStyle w:val="TAC"/>
                    <w:rPr>
                      <w:ins w:id="1128" w:author="Ojas Choksi" w:date="2022-08-18T15:37:00Z"/>
                      <w:rFonts w:cs="Arial"/>
                      <w:lang w:eastAsia="zh-CN"/>
                    </w:rPr>
                  </w:pPr>
                </w:p>
              </w:tc>
              <w:tc>
                <w:tcPr>
                  <w:tcW w:w="1134" w:type="dxa"/>
                  <w:vAlign w:val="center"/>
                </w:tcPr>
                <w:p w14:paraId="6E2BAA90" w14:textId="77777777" w:rsidR="002338FF" w:rsidRPr="001D386E" w:rsidRDefault="002338FF" w:rsidP="002338FF">
                  <w:pPr>
                    <w:pStyle w:val="TAC"/>
                    <w:rPr>
                      <w:ins w:id="1129" w:author="Ojas Choksi" w:date="2022-08-18T15:37:00Z"/>
                      <w:rFonts w:cs="Arial"/>
                      <w:lang w:eastAsia="zh-CN"/>
                    </w:rPr>
                  </w:pPr>
                  <w:ins w:id="1130" w:author="Ojas Choksi" w:date="2022-08-18T15:37:00Z">
                    <w:r w:rsidRPr="001D386E">
                      <w:rPr>
                        <w:rFonts w:cs="Arial"/>
                        <w:lang w:eastAsia="zh-CN"/>
                      </w:rPr>
                      <w:t>-BW/2 - 11</w:t>
                    </w:r>
                  </w:ins>
                </w:p>
              </w:tc>
              <w:tc>
                <w:tcPr>
                  <w:tcW w:w="1134" w:type="dxa"/>
                </w:tcPr>
                <w:p w14:paraId="1C3B5312" w14:textId="77777777" w:rsidR="002338FF" w:rsidRPr="001D386E" w:rsidRDefault="002338FF" w:rsidP="002338FF">
                  <w:pPr>
                    <w:pStyle w:val="TAC"/>
                    <w:rPr>
                      <w:ins w:id="1131" w:author="Ojas Choksi" w:date="2022-08-18T15:37:00Z"/>
                      <w:rFonts w:cs="Arial"/>
                      <w:lang w:eastAsia="zh-CN"/>
                    </w:rPr>
                  </w:pPr>
                </w:p>
              </w:tc>
            </w:tr>
            <w:tr w:rsidR="002338FF" w:rsidRPr="001D386E" w14:paraId="746698B6" w14:textId="77777777" w:rsidTr="00675089">
              <w:trPr>
                <w:ins w:id="1132" w:author="Ojas Choksi" w:date="2022-08-18T15:37:00Z"/>
              </w:trPr>
              <w:tc>
                <w:tcPr>
                  <w:tcW w:w="1199" w:type="dxa"/>
                  <w:vAlign w:val="center"/>
                </w:tcPr>
                <w:p w14:paraId="1F22C76B" w14:textId="77777777" w:rsidR="002338FF" w:rsidRPr="001D386E" w:rsidRDefault="002338FF" w:rsidP="002338FF">
                  <w:pPr>
                    <w:pStyle w:val="TAC"/>
                    <w:rPr>
                      <w:ins w:id="1133" w:author="Ojas Choksi" w:date="2022-08-18T15:37:00Z"/>
                      <w:rFonts w:cs="Arial"/>
                    </w:rPr>
                  </w:pPr>
                  <w:ins w:id="1134" w:author="Ojas Choksi" w:date="2022-08-18T15:37:00Z">
                    <w:r w:rsidRPr="001D386E">
                      <w:rPr>
                        <w:rFonts w:cs="Arial"/>
                      </w:rPr>
                      <w:t xml:space="preserve">1, 2, 3, 4, 5, 6, 7, 8, 9, 10, 11, 12, 13, 14, 17, 18, 19, 20, 21, </w:t>
                    </w:r>
                    <w:r w:rsidRPr="001D386E">
                      <w:rPr>
                        <w:rFonts w:eastAsia="MS Mincho" w:cs="Arial" w:hint="eastAsia"/>
                      </w:rPr>
                      <w:t xml:space="preserve">22, </w:t>
                    </w:r>
                    <w:r w:rsidRPr="001D386E">
                      <w:rPr>
                        <w:rFonts w:cs="Arial"/>
                      </w:rPr>
                      <w:t>23,</w:t>
                    </w:r>
                  </w:ins>
                </w:p>
                <w:p w14:paraId="14490CBF" w14:textId="77777777" w:rsidR="002338FF" w:rsidRPr="001D386E" w:rsidRDefault="002338FF" w:rsidP="002338FF">
                  <w:pPr>
                    <w:pStyle w:val="TAC"/>
                    <w:rPr>
                      <w:ins w:id="1135" w:author="Ojas Choksi" w:date="2022-08-18T15:37:00Z"/>
                      <w:rFonts w:cs="Arial"/>
                      <w:lang w:eastAsia="zh-CN"/>
                    </w:rPr>
                  </w:pPr>
                  <w:ins w:id="1136" w:author="Ojas Choksi" w:date="2022-08-18T15:37:00Z">
                    <w:r w:rsidRPr="001D386E">
                      <w:rPr>
                        <w:rFonts w:cs="Arial"/>
                      </w:rPr>
                      <w:t xml:space="preserve">25, 26, 27, </w:t>
                    </w:r>
                    <w:r w:rsidRPr="001D386E">
                      <w:rPr>
                        <w:rFonts w:cs="Arial" w:hint="eastAsia"/>
                      </w:rPr>
                      <w:t xml:space="preserve">28, </w:t>
                    </w:r>
                    <w:r w:rsidRPr="001D386E">
                      <w:rPr>
                        <w:rFonts w:cs="Arial"/>
                      </w:rPr>
                      <w:t xml:space="preserve">31, </w:t>
                    </w:r>
                    <w:r w:rsidRPr="001D386E">
                      <w:rPr>
                        <w:rFonts w:cs="Arial"/>
                        <w:lang w:eastAsia="zh-CN"/>
                      </w:rPr>
                      <w:t>33, 34, 35, 36, 37, 38, 39, 40, 41, 42, 43, 44</w:t>
                    </w:r>
                    <w:r w:rsidRPr="001D386E">
                      <w:rPr>
                        <w:rFonts w:cs="Arial" w:hint="eastAsia"/>
                        <w:lang w:eastAsia="zh-CN"/>
                      </w:rPr>
                      <w:t>, 45</w:t>
                    </w:r>
                    <w:r w:rsidRPr="001D386E">
                      <w:rPr>
                        <w:rFonts w:cs="Arial"/>
                        <w:lang w:eastAsia="zh-CN"/>
                      </w:rPr>
                      <w:t xml:space="preserve">, 48, 50, 51, 52, 53, </w:t>
                    </w:r>
                    <w:r w:rsidRPr="005A3B07">
                      <w:rPr>
                        <w:rFonts w:cs="Arial"/>
                        <w:highlight w:val="green"/>
                        <w:lang w:val="en-US" w:eastAsia="zh-CN"/>
                      </w:rPr>
                      <w:t>54,</w:t>
                    </w:r>
                    <w:r>
                      <w:rPr>
                        <w:rFonts w:cs="Arial"/>
                        <w:lang w:val="en-US" w:eastAsia="zh-CN"/>
                      </w:rPr>
                      <w:t xml:space="preserve"> </w:t>
                    </w:r>
                    <w:r w:rsidRPr="001D386E">
                      <w:rPr>
                        <w:rFonts w:cs="Arial"/>
                        <w:lang w:eastAsia="zh-CN"/>
                      </w:rPr>
                      <w:t>65, 66, 68, 70, 72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ins>
                </w:p>
              </w:tc>
              <w:tc>
                <w:tcPr>
                  <w:tcW w:w="1134" w:type="dxa"/>
                  <w:vAlign w:val="center"/>
                </w:tcPr>
                <w:p w14:paraId="517AA9B1" w14:textId="77777777" w:rsidR="002338FF" w:rsidRPr="001D386E" w:rsidRDefault="002338FF" w:rsidP="002338FF">
                  <w:pPr>
                    <w:pStyle w:val="TAC"/>
                    <w:rPr>
                      <w:ins w:id="1137" w:author="Ojas Choksi" w:date="2022-08-18T15:37:00Z"/>
                      <w:rFonts w:cs="Arial"/>
                      <w:lang w:eastAsia="zh-CN"/>
                    </w:rPr>
                  </w:pPr>
                  <w:proofErr w:type="spellStart"/>
                  <w:ins w:id="1138" w:author="Ojas Choksi" w:date="2022-08-18T15:37:00Z">
                    <w:r w:rsidRPr="001D386E">
                      <w:rPr>
                        <w:rFonts w:cs="Arial"/>
                        <w:lang w:eastAsia="zh-CN"/>
                      </w:rPr>
                      <w:t>F</w:t>
                    </w:r>
                    <w:r w:rsidRPr="001D386E">
                      <w:rPr>
                        <w:rFonts w:cs="Arial"/>
                        <w:vertAlign w:val="subscript"/>
                        <w:lang w:eastAsia="zh-CN"/>
                      </w:rPr>
                      <w:t>Interferer</w:t>
                    </w:r>
                    <w:proofErr w:type="spellEnd"/>
                  </w:ins>
                </w:p>
              </w:tc>
              <w:tc>
                <w:tcPr>
                  <w:tcW w:w="724" w:type="dxa"/>
                  <w:vAlign w:val="center"/>
                </w:tcPr>
                <w:p w14:paraId="69CCCEE1" w14:textId="77777777" w:rsidR="002338FF" w:rsidRPr="001D386E" w:rsidRDefault="002338FF" w:rsidP="002338FF">
                  <w:pPr>
                    <w:pStyle w:val="TAC"/>
                    <w:rPr>
                      <w:ins w:id="1139" w:author="Ojas Choksi" w:date="2022-08-18T15:37:00Z"/>
                      <w:rFonts w:cs="Arial"/>
                      <w:lang w:eastAsia="zh-CN"/>
                    </w:rPr>
                  </w:pPr>
                  <w:ins w:id="1140" w:author="Ojas Choksi" w:date="2022-08-18T15:37:00Z">
                    <w:r w:rsidRPr="001D386E">
                      <w:rPr>
                        <w:rFonts w:cs="Arial"/>
                        <w:lang w:eastAsia="zh-CN"/>
                      </w:rPr>
                      <w:t>MHz</w:t>
                    </w:r>
                  </w:ins>
                </w:p>
              </w:tc>
              <w:tc>
                <w:tcPr>
                  <w:tcW w:w="1784" w:type="dxa"/>
                  <w:vAlign w:val="center"/>
                </w:tcPr>
                <w:p w14:paraId="712976EF" w14:textId="77777777" w:rsidR="002338FF" w:rsidRPr="001D386E" w:rsidRDefault="002338FF" w:rsidP="002338FF">
                  <w:pPr>
                    <w:pStyle w:val="TAC"/>
                    <w:rPr>
                      <w:ins w:id="1141" w:author="Ojas Choksi" w:date="2022-08-18T15:37:00Z"/>
                      <w:rFonts w:cs="Arial"/>
                      <w:lang w:eastAsia="zh-CN"/>
                    </w:rPr>
                  </w:pPr>
                  <w:ins w:id="1142" w:author="Ojas Choksi" w:date="2022-08-18T15:37:00Z">
                    <w:r w:rsidRPr="001D386E">
                      <w:rPr>
                        <w:rFonts w:cs="Arial"/>
                        <w:lang w:eastAsia="zh-CN"/>
                      </w:rPr>
                      <w:t>(NOTE 2)</w:t>
                    </w:r>
                  </w:ins>
                </w:p>
              </w:tc>
              <w:tc>
                <w:tcPr>
                  <w:tcW w:w="1842" w:type="dxa"/>
                  <w:vAlign w:val="center"/>
                </w:tcPr>
                <w:p w14:paraId="5EC4AFED" w14:textId="77777777" w:rsidR="002338FF" w:rsidRPr="001D386E" w:rsidRDefault="002338FF" w:rsidP="002338FF">
                  <w:pPr>
                    <w:pStyle w:val="TAC"/>
                    <w:rPr>
                      <w:ins w:id="1143" w:author="Ojas Choksi" w:date="2022-08-18T15:37:00Z"/>
                      <w:rFonts w:cs="Arial"/>
                      <w:lang w:eastAsia="zh-CN"/>
                    </w:rPr>
                  </w:pPr>
                  <w:proofErr w:type="spellStart"/>
                  <w:ins w:id="1144" w:author="Ojas Choksi" w:date="2022-08-18T15:37:00Z">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ins>
                </w:p>
                <w:p w14:paraId="3A9DEFBD" w14:textId="77777777" w:rsidR="002338FF" w:rsidRPr="001D386E" w:rsidRDefault="002338FF" w:rsidP="002338FF">
                  <w:pPr>
                    <w:pStyle w:val="TAC"/>
                    <w:rPr>
                      <w:ins w:id="1145" w:author="Ojas Choksi" w:date="2022-08-18T15:37:00Z"/>
                      <w:rFonts w:cs="Arial"/>
                      <w:lang w:eastAsia="zh-CN"/>
                    </w:rPr>
                  </w:pPr>
                  <w:ins w:id="1146" w:author="Ojas Choksi" w:date="2022-08-18T15:37:00Z">
                    <w:r w:rsidRPr="001D386E">
                      <w:rPr>
                        <w:rFonts w:cs="Arial"/>
                        <w:lang w:eastAsia="zh-CN"/>
                      </w:rPr>
                      <w:t>to</w:t>
                    </w:r>
                  </w:ins>
                </w:p>
                <w:p w14:paraId="5802FAED" w14:textId="77777777" w:rsidR="002338FF" w:rsidRPr="001D386E" w:rsidRDefault="002338FF" w:rsidP="002338FF">
                  <w:pPr>
                    <w:pStyle w:val="TAC"/>
                    <w:rPr>
                      <w:ins w:id="1147" w:author="Ojas Choksi" w:date="2022-08-18T15:37:00Z"/>
                      <w:rFonts w:cs="Arial"/>
                      <w:lang w:eastAsia="zh-CN"/>
                    </w:rPr>
                  </w:pPr>
                  <w:proofErr w:type="spellStart"/>
                  <w:ins w:id="1148" w:author="Ojas Choksi" w:date="2022-08-18T15:37:00Z">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ins>
                </w:p>
              </w:tc>
              <w:tc>
                <w:tcPr>
                  <w:tcW w:w="1134" w:type="dxa"/>
                  <w:vMerge/>
                  <w:vAlign w:val="center"/>
                </w:tcPr>
                <w:p w14:paraId="05614B11" w14:textId="77777777" w:rsidR="002338FF" w:rsidRPr="001D386E" w:rsidRDefault="002338FF" w:rsidP="002338FF">
                  <w:pPr>
                    <w:pStyle w:val="TAC"/>
                    <w:rPr>
                      <w:ins w:id="1149" w:author="Ojas Choksi" w:date="2022-08-18T15:37:00Z"/>
                      <w:rFonts w:cs="Arial"/>
                      <w:lang w:eastAsia="zh-CN"/>
                    </w:rPr>
                  </w:pPr>
                </w:p>
              </w:tc>
              <w:tc>
                <w:tcPr>
                  <w:tcW w:w="1134" w:type="dxa"/>
                  <w:vMerge/>
                  <w:vAlign w:val="center"/>
                </w:tcPr>
                <w:p w14:paraId="00896D0C" w14:textId="77777777" w:rsidR="002338FF" w:rsidRPr="001D386E" w:rsidRDefault="002338FF" w:rsidP="002338FF">
                  <w:pPr>
                    <w:pStyle w:val="TAC"/>
                    <w:rPr>
                      <w:ins w:id="1150" w:author="Ojas Choksi" w:date="2022-08-18T15:37:00Z"/>
                      <w:rFonts w:cs="Arial"/>
                      <w:lang w:eastAsia="zh-CN"/>
                    </w:rPr>
                  </w:pPr>
                </w:p>
              </w:tc>
              <w:tc>
                <w:tcPr>
                  <w:tcW w:w="1134" w:type="dxa"/>
                  <w:vAlign w:val="center"/>
                </w:tcPr>
                <w:p w14:paraId="33291CBC" w14:textId="77777777" w:rsidR="002338FF" w:rsidRPr="001D386E" w:rsidRDefault="002338FF" w:rsidP="002338FF">
                  <w:pPr>
                    <w:pStyle w:val="TAC"/>
                    <w:rPr>
                      <w:ins w:id="1151" w:author="Ojas Choksi" w:date="2022-08-18T15:37:00Z"/>
                      <w:rFonts w:cs="Arial"/>
                      <w:lang w:eastAsia="zh-CN"/>
                    </w:rPr>
                  </w:pPr>
                </w:p>
              </w:tc>
              <w:tc>
                <w:tcPr>
                  <w:tcW w:w="1134" w:type="dxa"/>
                </w:tcPr>
                <w:p w14:paraId="4B4014B1" w14:textId="77777777" w:rsidR="002338FF" w:rsidRPr="001D386E" w:rsidRDefault="002338FF" w:rsidP="002338FF">
                  <w:pPr>
                    <w:pStyle w:val="TAC"/>
                    <w:rPr>
                      <w:ins w:id="1152" w:author="Ojas Choksi" w:date="2022-08-18T15:37:00Z"/>
                      <w:rFonts w:cs="Arial"/>
                      <w:lang w:eastAsia="zh-CN"/>
                    </w:rPr>
                  </w:pPr>
                </w:p>
              </w:tc>
            </w:tr>
            <w:tr w:rsidR="002338FF" w:rsidRPr="001D386E" w14:paraId="19B810DB" w14:textId="77777777" w:rsidTr="00675089">
              <w:trPr>
                <w:ins w:id="1153" w:author="Ojas Choksi" w:date="2022-08-18T15:37:00Z"/>
              </w:trPr>
              <w:tc>
                <w:tcPr>
                  <w:tcW w:w="1199" w:type="dxa"/>
                  <w:vAlign w:val="center"/>
                </w:tcPr>
                <w:p w14:paraId="1EFD6E83" w14:textId="77777777" w:rsidR="002338FF" w:rsidRPr="001D386E" w:rsidRDefault="002338FF" w:rsidP="002338FF">
                  <w:pPr>
                    <w:pStyle w:val="TAC"/>
                    <w:rPr>
                      <w:ins w:id="1154" w:author="Ojas Choksi" w:date="2022-08-18T15:37:00Z"/>
                      <w:rFonts w:cs="Arial"/>
                      <w:lang w:eastAsia="zh-CN"/>
                    </w:rPr>
                  </w:pPr>
                  <w:ins w:id="1155" w:author="Ojas Choksi" w:date="2022-08-18T15:37:00Z">
                    <w:r w:rsidRPr="001D386E">
                      <w:rPr>
                        <w:rFonts w:cs="Arial"/>
                        <w:lang w:eastAsia="zh-CN"/>
                      </w:rPr>
                      <w:t>30</w:t>
                    </w:r>
                  </w:ins>
                </w:p>
              </w:tc>
              <w:tc>
                <w:tcPr>
                  <w:tcW w:w="1134" w:type="dxa"/>
                  <w:vAlign w:val="center"/>
                </w:tcPr>
                <w:p w14:paraId="7B855CBF" w14:textId="77777777" w:rsidR="002338FF" w:rsidRPr="001D386E" w:rsidRDefault="002338FF" w:rsidP="002338FF">
                  <w:pPr>
                    <w:pStyle w:val="TAC"/>
                    <w:rPr>
                      <w:ins w:id="1156" w:author="Ojas Choksi" w:date="2022-08-18T15:37:00Z"/>
                      <w:rFonts w:cs="Arial"/>
                      <w:lang w:eastAsia="zh-CN"/>
                    </w:rPr>
                  </w:pPr>
                  <w:proofErr w:type="spellStart"/>
                  <w:ins w:id="1157" w:author="Ojas Choksi" w:date="2022-08-18T15:37:00Z">
                    <w:r w:rsidRPr="001D386E">
                      <w:rPr>
                        <w:rFonts w:cs="Arial"/>
                        <w:lang w:eastAsia="zh-CN"/>
                      </w:rPr>
                      <w:t>F</w:t>
                    </w:r>
                    <w:r w:rsidRPr="001D386E">
                      <w:rPr>
                        <w:rFonts w:cs="Arial"/>
                        <w:vertAlign w:val="subscript"/>
                        <w:lang w:eastAsia="zh-CN"/>
                      </w:rPr>
                      <w:t>Interferer</w:t>
                    </w:r>
                    <w:proofErr w:type="spellEnd"/>
                  </w:ins>
                </w:p>
              </w:tc>
              <w:tc>
                <w:tcPr>
                  <w:tcW w:w="724" w:type="dxa"/>
                  <w:vAlign w:val="center"/>
                </w:tcPr>
                <w:p w14:paraId="4643FE54" w14:textId="77777777" w:rsidR="002338FF" w:rsidRPr="001D386E" w:rsidRDefault="002338FF" w:rsidP="002338FF">
                  <w:pPr>
                    <w:pStyle w:val="TAC"/>
                    <w:rPr>
                      <w:ins w:id="1158" w:author="Ojas Choksi" w:date="2022-08-18T15:37:00Z"/>
                      <w:rFonts w:cs="Arial"/>
                      <w:lang w:eastAsia="zh-CN"/>
                    </w:rPr>
                  </w:pPr>
                  <w:ins w:id="1159" w:author="Ojas Choksi" w:date="2022-08-18T15:37:00Z">
                    <w:r w:rsidRPr="001D386E">
                      <w:rPr>
                        <w:rFonts w:cs="Arial"/>
                        <w:lang w:eastAsia="zh-CN"/>
                      </w:rPr>
                      <w:t>MHz</w:t>
                    </w:r>
                  </w:ins>
                </w:p>
              </w:tc>
              <w:tc>
                <w:tcPr>
                  <w:tcW w:w="1784" w:type="dxa"/>
                  <w:vAlign w:val="center"/>
                </w:tcPr>
                <w:p w14:paraId="3980A892" w14:textId="77777777" w:rsidR="002338FF" w:rsidRPr="001D386E" w:rsidRDefault="002338FF" w:rsidP="002338FF">
                  <w:pPr>
                    <w:pStyle w:val="TAC"/>
                    <w:rPr>
                      <w:ins w:id="1160" w:author="Ojas Choksi" w:date="2022-08-18T15:37:00Z"/>
                      <w:rFonts w:cs="Arial"/>
                      <w:lang w:eastAsia="zh-CN"/>
                    </w:rPr>
                  </w:pPr>
                  <w:ins w:id="1161" w:author="Ojas Choksi" w:date="2022-08-18T15:37:00Z">
                    <w:r w:rsidRPr="001D386E">
                      <w:rPr>
                        <w:rFonts w:cs="Arial"/>
                        <w:lang w:eastAsia="zh-CN"/>
                      </w:rPr>
                      <w:t>(NOTE 2)</w:t>
                    </w:r>
                  </w:ins>
                </w:p>
              </w:tc>
              <w:tc>
                <w:tcPr>
                  <w:tcW w:w="1842" w:type="dxa"/>
                  <w:vAlign w:val="center"/>
                </w:tcPr>
                <w:p w14:paraId="17CFAA87" w14:textId="77777777" w:rsidR="002338FF" w:rsidRPr="001D386E" w:rsidRDefault="002338FF" w:rsidP="002338FF">
                  <w:pPr>
                    <w:pStyle w:val="TAC"/>
                    <w:rPr>
                      <w:ins w:id="1162" w:author="Ojas Choksi" w:date="2022-08-18T15:37:00Z"/>
                      <w:rFonts w:cs="Arial"/>
                      <w:lang w:eastAsia="zh-CN"/>
                    </w:rPr>
                  </w:pPr>
                  <w:proofErr w:type="spellStart"/>
                  <w:ins w:id="1163" w:author="Ojas Choksi" w:date="2022-08-18T15:37:00Z">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ins>
                </w:p>
                <w:p w14:paraId="14CDCD72" w14:textId="77777777" w:rsidR="002338FF" w:rsidRPr="001D386E" w:rsidRDefault="002338FF" w:rsidP="002338FF">
                  <w:pPr>
                    <w:pStyle w:val="TAC"/>
                    <w:rPr>
                      <w:ins w:id="1164" w:author="Ojas Choksi" w:date="2022-08-18T15:37:00Z"/>
                      <w:rFonts w:cs="Arial"/>
                      <w:lang w:eastAsia="zh-CN"/>
                    </w:rPr>
                  </w:pPr>
                  <w:ins w:id="1165" w:author="Ojas Choksi" w:date="2022-08-18T15:37:00Z">
                    <w:r w:rsidRPr="001D386E">
                      <w:rPr>
                        <w:rFonts w:cs="Arial"/>
                        <w:lang w:eastAsia="zh-CN"/>
                      </w:rPr>
                      <w:t>to</w:t>
                    </w:r>
                  </w:ins>
                </w:p>
                <w:p w14:paraId="364F3E12" w14:textId="77777777" w:rsidR="002338FF" w:rsidRPr="001D386E" w:rsidRDefault="002338FF" w:rsidP="002338FF">
                  <w:pPr>
                    <w:pStyle w:val="TAC"/>
                    <w:rPr>
                      <w:ins w:id="1166" w:author="Ojas Choksi" w:date="2022-08-18T15:37:00Z"/>
                      <w:rFonts w:cs="Arial"/>
                      <w:lang w:eastAsia="zh-CN"/>
                    </w:rPr>
                  </w:pPr>
                  <w:proofErr w:type="spellStart"/>
                  <w:ins w:id="1167" w:author="Ojas Choksi" w:date="2022-08-18T15:37:00Z">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ins>
                </w:p>
              </w:tc>
              <w:tc>
                <w:tcPr>
                  <w:tcW w:w="1134" w:type="dxa"/>
                  <w:vMerge/>
                  <w:vAlign w:val="center"/>
                </w:tcPr>
                <w:p w14:paraId="190D0019" w14:textId="77777777" w:rsidR="002338FF" w:rsidRPr="001D386E" w:rsidRDefault="002338FF" w:rsidP="002338FF">
                  <w:pPr>
                    <w:pStyle w:val="TAC"/>
                    <w:rPr>
                      <w:ins w:id="1168" w:author="Ojas Choksi" w:date="2022-08-18T15:37:00Z"/>
                      <w:rFonts w:cs="Arial"/>
                      <w:lang w:eastAsia="zh-CN"/>
                    </w:rPr>
                  </w:pPr>
                </w:p>
              </w:tc>
              <w:tc>
                <w:tcPr>
                  <w:tcW w:w="1134" w:type="dxa"/>
                  <w:vMerge/>
                  <w:vAlign w:val="center"/>
                </w:tcPr>
                <w:p w14:paraId="22C98478" w14:textId="77777777" w:rsidR="002338FF" w:rsidRPr="001D386E" w:rsidRDefault="002338FF" w:rsidP="002338FF">
                  <w:pPr>
                    <w:pStyle w:val="TAC"/>
                    <w:rPr>
                      <w:ins w:id="1169" w:author="Ojas Choksi" w:date="2022-08-18T15:37:00Z"/>
                      <w:rFonts w:cs="Arial"/>
                      <w:lang w:eastAsia="zh-CN"/>
                    </w:rPr>
                  </w:pPr>
                </w:p>
              </w:tc>
              <w:tc>
                <w:tcPr>
                  <w:tcW w:w="1134" w:type="dxa"/>
                  <w:vAlign w:val="center"/>
                </w:tcPr>
                <w:p w14:paraId="27EBAAB7" w14:textId="77777777" w:rsidR="002338FF" w:rsidRPr="001D386E" w:rsidRDefault="002338FF" w:rsidP="002338FF">
                  <w:pPr>
                    <w:pStyle w:val="TAC"/>
                    <w:rPr>
                      <w:ins w:id="1170" w:author="Ojas Choksi" w:date="2022-08-18T15:37:00Z"/>
                      <w:rFonts w:cs="Arial"/>
                      <w:lang w:eastAsia="zh-CN"/>
                    </w:rPr>
                  </w:pPr>
                  <w:proofErr w:type="spellStart"/>
                  <w:ins w:id="1171" w:author="Ojas Choksi" w:date="2022-08-18T15:37:00Z">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11</w:t>
                    </w:r>
                  </w:ins>
                </w:p>
              </w:tc>
              <w:tc>
                <w:tcPr>
                  <w:tcW w:w="1134" w:type="dxa"/>
                </w:tcPr>
                <w:p w14:paraId="1700EE06" w14:textId="77777777" w:rsidR="002338FF" w:rsidRPr="001D386E" w:rsidRDefault="002338FF" w:rsidP="002338FF">
                  <w:pPr>
                    <w:pStyle w:val="TAC"/>
                    <w:rPr>
                      <w:ins w:id="1172" w:author="Ojas Choksi" w:date="2022-08-18T15:37:00Z"/>
                      <w:rFonts w:cs="Arial"/>
                      <w:lang w:eastAsia="zh-CN"/>
                    </w:rPr>
                  </w:pPr>
                </w:p>
              </w:tc>
            </w:tr>
            <w:tr w:rsidR="002338FF" w:rsidRPr="001D386E" w14:paraId="76F3BED7" w14:textId="77777777" w:rsidTr="00675089">
              <w:trPr>
                <w:ins w:id="1173" w:author="Ojas Choksi" w:date="2022-08-18T15:37:00Z"/>
              </w:trPr>
              <w:tc>
                <w:tcPr>
                  <w:tcW w:w="1199" w:type="dxa"/>
                  <w:vAlign w:val="center"/>
                </w:tcPr>
                <w:p w14:paraId="456B6FA2" w14:textId="77777777" w:rsidR="002338FF" w:rsidRPr="001D386E" w:rsidRDefault="002338FF" w:rsidP="002338FF">
                  <w:pPr>
                    <w:pStyle w:val="TAC"/>
                    <w:rPr>
                      <w:ins w:id="1174" w:author="Ojas Choksi" w:date="2022-08-18T15:37:00Z"/>
                      <w:rFonts w:cs="Arial"/>
                      <w:lang w:eastAsia="zh-CN"/>
                    </w:rPr>
                  </w:pPr>
                  <w:ins w:id="1175" w:author="Ojas Choksi" w:date="2022-08-18T15:37:00Z">
                    <w:r w:rsidRPr="001D386E">
                      <w:rPr>
                        <w:rFonts w:cs="Arial"/>
                        <w:lang w:eastAsia="zh-CN"/>
                      </w:rPr>
                      <w:t>71</w:t>
                    </w:r>
                  </w:ins>
                </w:p>
              </w:tc>
              <w:tc>
                <w:tcPr>
                  <w:tcW w:w="1134" w:type="dxa"/>
                  <w:vAlign w:val="center"/>
                </w:tcPr>
                <w:p w14:paraId="45A67E08" w14:textId="77777777" w:rsidR="002338FF" w:rsidRPr="001D386E" w:rsidRDefault="002338FF" w:rsidP="002338FF">
                  <w:pPr>
                    <w:pStyle w:val="TAC"/>
                    <w:rPr>
                      <w:ins w:id="1176" w:author="Ojas Choksi" w:date="2022-08-18T15:37:00Z"/>
                      <w:rFonts w:cs="Arial"/>
                      <w:lang w:eastAsia="zh-CN"/>
                    </w:rPr>
                  </w:pPr>
                  <w:proofErr w:type="spellStart"/>
                  <w:ins w:id="1177" w:author="Ojas Choksi" w:date="2022-08-18T15:37:00Z">
                    <w:r w:rsidRPr="001D386E">
                      <w:rPr>
                        <w:rFonts w:cs="Arial"/>
                        <w:lang w:eastAsia="zh-CN"/>
                      </w:rPr>
                      <w:t>F</w:t>
                    </w:r>
                    <w:r w:rsidRPr="001D386E">
                      <w:rPr>
                        <w:rFonts w:cs="Arial"/>
                        <w:vertAlign w:val="subscript"/>
                        <w:lang w:eastAsia="zh-CN"/>
                      </w:rPr>
                      <w:t>Interferer</w:t>
                    </w:r>
                    <w:proofErr w:type="spellEnd"/>
                  </w:ins>
                </w:p>
              </w:tc>
              <w:tc>
                <w:tcPr>
                  <w:tcW w:w="724" w:type="dxa"/>
                  <w:vAlign w:val="center"/>
                </w:tcPr>
                <w:p w14:paraId="1F3DCD21" w14:textId="77777777" w:rsidR="002338FF" w:rsidRPr="001D386E" w:rsidRDefault="002338FF" w:rsidP="002338FF">
                  <w:pPr>
                    <w:pStyle w:val="TAC"/>
                    <w:rPr>
                      <w:ins w:id="1178" w:author="Ojas Choksi" w:date="2022-08-18T15:37:00Z"/>
                      <w:rFonts w:cs="Arial"/>
                      <w:lang w:eastAsia="zh-CN"/>
                    </w:rPr>
                  </w:pPr>
                  <w:ins w:id="1179" w:author="Ojas Choksi" w:date="2022-08-18T15:37:00Z">
                    <w:r w:rsidRPr="001D386E">
                      <w:rPr>
                        <w:rFonts w:cs="Arial"/>
                        <w:lang w:eastAsia="zh-CN"/>
                      </w:rPr>
                      <w:t>MHz</w:t>
                    </w:r>
                  </w:ins>
                </w:p>
              </w:tc>
              <w:tc>
                <w:tcPr>
                  <w:tcW w:w="1784" w:type="dxa"/>
                  <w:vAlign w:val="center"/>
                </w:tcPr>
                <w:p w14:paraId="20F324C3" w14:textId="77777777" w:rsidR="002338FF" w:rsidRPr="001D386E" w:rsidRDefault="002338FF" w:rsidP="002338FF">
                  <w:pPr>
                    <w:pStyle w:val="TAC"/>
                    <w:rPr>
                      <w:ins w:id="1180" w:author="Ojas Choksi" w:date="2022-08-18T15:37:00Z"/>
                      <w:rFonts w:cs="Arial"/>
                      <w:lang w:eastAsia="zh-CN"/>
                    </w:rPr>
                  </w:pPr>
                  <w:ins w:id="1181" w:author="Ojas Choksi" w:date="2022-08-18T15:37:00Z">
                    <w:r w:rsidRPr="001D386E">
                      <w:rPr>
                        <w:rFonts w:cs="Arial"/>
                        <w:lang w:eastAsia="zh-CN"/>
                      </w:rPr>
                      <w:t>(NOTE 2)</w:t>
                    </w:r>
                  </w:ins>
                </w:p>
              </w:tc>
              <w:tc>
                <w:tcPr>
                  <w:tcW w:w="1842" w:type="dxa"/>
                  <w:vAlign w:val="center"/>
                </w:tcPr>
                <w:p w14:paraId="2AD6020A" w14:textId="77777777" w:rsidR="002338FF" w:rsidRPr="001D386E" w:rsidRDefault="002338FF" w:rsidP="002338FF">
                  <w:pPr>
                    <w:pStyle w:val="TAC"/>
                    <w:rPr>
                      <w:ins w:id="1182" w:author="Ojas Choksi" w:date="2022-08-18T15:37:00Z"/>
                      <w:rFonts w:cs="Arial"/>
                      <w:lang w:eastAsia="zh-CN"/>
                    </w:rPr>
                  </w:pPr>
                  <w:proofErr w:type="spellStart"/>
                  <w:ins w:id="1183" w:author="Ojas Choksi" w:date="2022-08-18T15:37:00Z">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xml:space="preserve">– 12 to </w:t>
                    </w: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ins>
                </w:p>
              </w:tc>
              <w:tc>
                <w:tcPr>
                  <w:tcW w:w="1134" w:type="dxa"/>
                  <w:vAlign w:val="center"/>
                </w:tcPr>
                <w:p w14:paraId="6F19121F" w14:textId="77777777" w:rsidR="002338FF" w:rsidRPr="001D386E" w:rsidRDefault="002338FF" w:rsidP="002338FF">
                  <w:pPr>
                    <w:pStyle w:val="TAC"/>
                    <w:rPr>
                      <w:ins w:id="1184" w:author="Ojas Choksi" w:date="2022-08-18T15:37:00Z"/>
                      <w:rFonts w:cs="Arial"/>
                      <w:lang w:eastAsia="zh-CN"/>
                    </w:rPr>
                  </w:pPr>
                </w:p>
              </w:tc>
              <w:tc>
                <w:tcPr>
                  <w:tcW w:w="1134" w:type="dxa"/>
                  <w:vAlign w:val="center"/>
                </w:tcPr>
                <w:p w14:paraId="2FD91CF5" w14:textId="77777777" w:rsidR="002338FF" w:rsidRPr="001D386E" w:rsidRDefault="002338FF" w:rsidP="002338FF">
                  <w:pPr>
                    <w:pStyle w:val="TAC"/>
                    <w:rPr>
                      <w:ins w:id="1185" w:author="Ojas Choksi" w:date="2022-08-18T15:37:00Z"/>
                      <w:rFonts w:cs="Arial"/>
                      <w:lang w:eastAsia="zh-CN"/>
                    </w:rPr>
                  </w:pPr>
                </w:p>
              </w:tc>
              <w:tc>
                <w:tcPr>
                  <w:tcW w:w="1134" w:type="dxa"/>
                  <w:vAlign w:val="center"/>
                </w:tcPr>
                <w:p w14:paraId="3738B9D9" w14:textId="77777777" w:rsidR="002338FF" w:rsidRPr="001D386E" w:rsidRDefault="002338FF" w:rsidP="002338FF">
                  <w:pPr>
                    <w:pStyle w:val="TAC"/>
                    <w:rPr>
                      <w:ins w:id="1186" w:author="Ojas Choksi" w:date="2022-08-18T15:37:00Z"/>
                      <w:rFonts w:cs="Arial"/>
                      <w:lang w:eastAsia="zh-CN"/>
                    </w:rPr>
                  </w:pPr>
                </w:p>
              </w:tc>
              <w:tc>
                <w:tcPr>
                  <w:tcW w:w="1134" w:type="dxa"/>
                  <w:vAlign w:val="center"/>
                </w:tcPr>
                <w:p w14:paraId="163E8151" w14:textId="77777777" w:rsidR="002338FF" w:rsidRPr="001D386E" w:rsidRDefault="002338FF" w:rsidP="002338FF">
                  <w:pPr>
                    <w:pStyle w:val="TAC"/>
                    <w:rPr>
                      <w:ins w:id="1187" w:author="Ojas Choksi" w:date="2022-08-18T15:37:00Z"/>
                      <w:rFonts w:cs="Arial"/>
                      <w:lang w:eastAsia="zh-CN"/>
                    </w:rPr>
                  </w:pPr>
                  <w:ins w:id="1188" w:author="Ojas Choksi" w:date="2022-08-18T15:37:00Z">
                    <w:r w:rsidRPr="001D386E">
                      <w:rPr>
                        <w:rFonts w:cs="Arial"/>
                        <w:lang w:eastAsia="zh-CN"/>
                      </w:rPr>
                      <w:t>F</w:t>
                    </w:r>
                    <w:r w:rsidRPr="001D386E">
                      <w:rPr>
                        <w:rFonts w:cs="Arial"/>
                        <w:vertAlign w:val="subscript"/>
                        <w:lang w:eastAsia="zh-CN"/>
                      </w:rPr>
                      <w:t xml:space="preserve">DL-low </w:t>
                    </w:r>
                    <w:r w:rsidRPr="001D386E">
                      <w:rPr>
                        <w:rFonts w:cs="Arial"/>
                        <w:lang w:eastAsia="zh-CN"/>
                      </w:rPr>
                      <w:t>- 12</w:t>
                    </w:r>
                  </w:ins>
                </w:p>
              </w:tc>
            </w:tr>
            <w:tr w:rsidR="002338FF" w:rsidRPr="001D386E" w14:paraId="1883AE80" w14:textId="77777777" w:rsidTr="00675089">
              <w:trPr>
                <w:ins w:id="1189" w:author="Ojas Choksi" w:date="2022-08-18T15:37:00Z"/>
              </w:trPr>
              <w:tc>
                <w:tcPr>
                  <w:tcW w:w="10085" w:type="dxa"/>
                  <w:gridSpan w:val="8"/>
                  <w:vAlign w:val="center"/>
                </w:tcPr>
                <w:p w14:paraId="7FED23B4" w14:textId="77777777" w:rsidR="002338FF" w:rsidRPr="001D386E" w:rsidRDefault="002338FF" w:rsidP="002338FF">
                  <w:pPr>
                    <w:pStyle w:val="TAN"/>
                    <w:rPr>
                      <w:ins w:id="1190" w:author="Ojas Choksi" w:date="2022-08-18T15:37:00Z"/>
                      <w:rFonts w:eastAsia="MS Mincho" w:cs="Arial"/>
                    </w:rPr>
                  </w:pPr>
                  <w:ins w:id="1191" w:author="Ojas Choksi" w:date="2022-08-18T15:37:00Z">
                    <w:r w:rsidRPr="001D386E">
                      <w:rPr>
                        <w:rFonts w:cs="Arial"/>
                      </w:rPr>
                      <w:lastRenderedPageBreak/>
                      <w:t>NOTE 1:</w:t>
                    </w:r>
                    <w:r w:rsidRPr="001D386E">
                      <w:rPr>
                        <w:rFonts w:cs="Arial"/>
                      </w:rPr>
                      <w:tab/>
                    </w:r>
                    <w:r w:rsidRPr="001D386E">
                      <w:rPr>
                        <w:rFonts w:eastAsia="MS Mincho" w:cs="Arial"/>
                      </w:rPr>
                      <w:t>For certain bands, the unwanted modulated interfering signal may not fall inside the UE receive band, but within the first 15 MHz below or above the UE receive band</w:t>
                    </w:r>
                  </w:ins>
                </w:p>
                <w:p w14:paraId="477FBC48" w14:textId="77777777" w:rsidR="002338FF" w:rsidRPr="001D386E" w:rsidRDefault="002338FF" w:rsidP="002338FF">
                  <w:pPr>
                    <w:pStyle w:val="TAN"/>
                    <w:rPr>
                      <w:ins w:id="1192" w:author="Ojas Choksi" w:date="2022-08-18T15:37:00Z"/>
                      <w:rFonts w:eastAsia="MS Mincho" w:cs="Arial"/>
                    </w:rPr>
                  </w:pPr>
                  <w:ins w:id="1193" w:author="Ojas Choksi" w:date="2022-08-18T15:37:00Z">
                    <w:r w:rsidRPr="001D386E">
                      <w:rPr>
                        <w:rFonts w:cs="Arial"/>
                      </w:rPr>
                      <w:t>NOTE 2:</w:t>
                    </w:r>
                    <w:r w:rsidRPr="001D386E">
                      <w:rPr>
                        <w:rFonts w:cs="Arial"/>
                      </w:rPr>
                      <w:tab/>
                    </w:r>
                    <w:r w:rsidRPr="001D386E">
                      <w:rPr>
                        <w:rFonts w:eastAsia="MS Mincho" w:cs="Arial"/>
                      </w:rPr>
                      <w:t>For each carrier frequency the requirement is valid for two frequencies:</w:t>
                    </w:r>
                  </w:ins>
                </w:p>
                <w:p w14:paraId="0A66F4CB" w14:textId="77777777" w:rsidR="002338FF" w:rsidRPr="001D386E" w:rsidRDefault="002338FF" w:rsidP="002338FF">
                  <w:pPr>
                    <w:pStyle w:val="TAN"/>
                    <w:ind w:left="1987"/>
                    <w:rPr>
                      <w:ins w:id="1194" w:author="Ojas Choksi" w:date="2022-08-18T15:37:00Z"/>
                      <w:rFonts w:eastAsia="MS Mincho" w:cs="Arial"/>
                    </w:rPr>
                  </w:pPr>
                  <w:ins w:id="1195" w:author="Ojas Choksi" w:date="2022-08-18T15:37:00Z">
                    <w:r w:rsidRPr="001D386E">
                      <w:rPr>
                        <w:rFonts w:eastAsia="MS Mincho" w:cs="Arial"/>
                      </w:rPr>
                      <w:t xml:space="preserve">a.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xml:space="preserve">, case 1 </w:t>
                    </w:r>
                    <w:r w:rsidRPr="001D386E">
                      <w:rPr>
                        <w:rFonts w:eastAsia="MS Mincho" w:cs="Arial"/>
                      </w:rPr>
                      <w:t>and</w:t>
                    </w:r>
                  </w:ins>
                </w:p>
                <w:p w14:paraId="2AC9D309" w14:textId="77777777" w:rsidR="002338FF" w:rsidRPr="001D386E" w:rsidRDefault="002338FF" w:rsidP="002338FF">
                  <w:pPr>
                    <w:pStyle w:val="TAN"/>
                    <w:ind w:left="1987"/>
                    <w:rPr>
                      <w:ins w:id="1196" w:author="Ojas Choksi" w:date="2022-08-18T15:37:00Z"/>
                      <w:rFonts w:eastAsia="MS Mincho" w:cs="Arial"/>
                    </w:rPr>
                  </w:pPr>
                  <w:ins w:id="1197" w:author="Ojas Choksi" w:date="2022-08-18T15:37:00Z">
                    <w:r w:rsidRPr="001D386E">
                      <w:rPr>
                        <w:rFonts w:eastAsia="MS Mincho" w:cs="Arial"/>
                      </w:rPr>
                      <w:t xml:space="preserve">b.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case 1</w:t>
                    </w:r>
                  </w:ins>
                </w:p>
                <w:p w14:paraId="1BB1B818" w14:textId="77777777" w:rsidR="002338FF" w:rsidRPr="001D386E" w:rsidRDefault="002338FF" w:rsidP="002338FF">
                  <w:pPr>
                    <w:pStyle w:val="TAN"/>
                    <w:rPr>
                      <w:ins w:id="1198" w:author="Ojas Choksi" w:date="2022-08-18T15:37:00Z"/>
                      <w:rFonts w:cs="Arial"/>
                      <w:lang w:eastAsia="zh-CN"/>
                    </w:rPr>
                  </w:pPr>
                  <w:ins w:id="1199" w:author="Ojas Choksi" w:date="2022-08-18T15:37:00Z">
                    <w:r w:rsidRPr="001D386E">
                      <w:rPr>
                        <w:rFonts w:cs="Arial"/>
                      </w:rPr>
                      <w:t>NOTE 3:</w:t>
                    </w:r>
                    <w:r w:rsidRPr="001D386E">
                      <w:rPr>
                        <w:rFonts w:cs="Arial"/>
                      </w:rPr>
                      <w:tab/>
                    </w: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rPr>
                      <w:t xml:space="preserve"> range values for unwanted modulated interfering signal are interferer center frequencies </w:t>
                    </w:r>
                  </w:ins>
                </w:p>
              </w:tc>
              <w:tc>
                <w:tcPr>
                  <w:tcW w:w="1134" w:type="dxa"/>
                </w:tcPr>
                <w:p w14:paraId="0BF03090" w14:textId="77777777" w:rsidR="002338FF" w:rsidRPr="001D386E" w:rsidRDefault="002338FF" w:rsidP="002338FF">
                  <w:pPr>
                    <w:pStyle w:val="TAN"/>
                    <w:rPr>
                      <w:ins w:id="1200" w:author="Ojas Choksi" w:date="2022-08-18T15:37:00Z"/>
                      <w:rFonts w:cs="Arial"/>
                    </w:rPr>
                  </w:pPr>
                </w:p>
              </w:tc>
            </w:tr>
          </w:tbl>
          <w:p w14:paraId="0ECA2218" w14:textId="77777777" w:rsidR="002338FF" w:rsidRPr="00FA53D7" w:rsidRDefault="002338FF" w:rsidP="002338FF">
            <w:pPr>
              <w:ind w:left="576"/>
              <w:rPr>
                <w:ins w:id="1201" w:author="Ojas Choksi" w:date="2022-08-18T15:37:00Z"/>
                <w:rFonts w:eastAsia="Symbol"/>
              </w:rPr>
            </w:pPr>
          </w:p>
          <w:p w14:paraId="7B8AB208" w14:textId="77777777" w:rsidR="002338FF" w:rsidRPr="00FA53D7" w:rsidRDefault="002338FF" w:rsidP="002338FF">
            <w:pPr>
              <w:ind w:left="576"/>
              <w:rPr>
                <w:ins w:id="1202" w:author="Ojas Choksi" w:date="2022-08-18T15:37:00Z"/>
                <w:rFonts w:eastAsia="Symbol"/>
              </w:rPr>
            </w:pPr>
          </w:p>
          <w:p w14:paraId="12DCC968" w14:textId="77777777" w:rsidR="002338FF" w:rsidRPr="001D386E" w:rsidRDefault="002338FF" w:rsidP="002338FF">
            <w:pPr>
              <w:pStyle w:val="TH"/>
              <w:ind w:left="576"/>
              <w:rPr>
                <w:ins w:id="1203" w:author="Ojas Choksi" w:date="2022-08-18T15:37:00Z"/>
              </w:rPr>
            </w:pPr>
            <w:ins w:id="1204" w:author="Ojas Choksi" w:date="2022-08-18T15:37:00Z">
              <w:r w:rsidRPr="001D386E">
                <w:t>Table 7.6.2.1-2: Out of band blocking</w:t>
              </w:r>
            </w:ins>
          </w:p>
          <w:tbl>
            <w:tblPr>
              <w:tblW w:w="9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97"/>
              <w:gridCol w:w="812"/>
              <w:gridCol w:w="1450"/>
              <w:gridCol w:w="1450"/>
              <w:gridCol w:w="1611"/>
              <w:gridCol w:w="1528"/>
            </w:tblGrid>
            <w:tr w:rsidR="002338FF" w:rsidRPr="001D386E" w14:paraId="0A315B7B" w14:textId="77777777" w:rsidTr="00675089">
              <w:trPr>
                <w:ins w:id="1205" w:author="Ojas Choksi" w:date="2022-08-18T15:37:00Z"/>
              </w:trPr>
              <w:tc>
                <w:tcPr>
                  <w:tcW w:w="1418" w:type="dxa"/>
                  <w:vMerge w:val="restart"/>
                  <w:shd w:val="clear" w:color="auto" w:fill="auto"/>
                </w:tcPr>
                <w:p w14:paraId="3B274EDB" w14:textId="77777777" w:rsidR="002338FF" w:rsidRPr="001D386E" w:rsidRDefault="002338FF" w:rsidP="002338FF">
                  <w:pPr>
                    <w:pStyle w:val="TAH"/>
                    <w:rPr>
                      <w:ins w:id="1206" w:author="Ojas Choksi" w:date="2022-08-18T15:37:00Z"/>
                      <w:rFonts w:cs="Arial"/>
                    </w:rPr>
                  </w:pPr>
                  <w:ins w:id="1207" w:author="Ojas Choksi" w:date="2022-08-18T15:37:00Z">
                    <w:r w:rsidRPr="001D386E">
                      <w:rPr>
                        <w:rFonts w:cs="Arial"/>
                      </w:rPr>
                      <w:t>E-UTRA band</w:t>
                    </w:r>
                  </w:ins>
                </w:p>
              </w:tc>
              <w:tc>
                <w:tcPr>
                  <w:tcW w:w="1197" w:type="dxa"/>
                  <w:vMerge w:val="restart"/>
                </w:tcPr>
                <w:p w14:paraId="6E090A9C" w14:textId="77777777" w:rsidR="002338FF" w:rsidRPr="001D386E" w:rsidRDefault="002338FF" w:rsidP="002338FF">
                  <w:pPr>
                    <w:pStyle w:val="TAH"/>
                    <w:rPr>
                      <w:ins w:id="1208" w:author="Ojas Choksi" w:date="2022-08-18T15:37:00Z"/>
                      <w:rFonts w:cs="Arial"/>
                    </w:rPr>
                  </w:pPr>
                  <w:ins w:id="1209" w:author="Ojas Choksi" w:date="2022-08-18T15:37:00Z">
                    <w:r w:rsidRPr="001D386E">
                      <w:rPr>
                        <w:rFonts w:cs="Arial"/>
                      </w:rPr>
                      <w:t>Parameter</w:t>
                    </w:r>
                  </w:ins>
                </w:p>
              </w:tc>
              <w:tc>
                <w:tcPr>
                  <w:tcW w:w="812" w:type="dxa"/>
                  <w:vMerge w:val="restart"/>
                </w:tcPr>
                <w:p w14:paraId="6BE907D1" w14:textId="77777777" w:rsidR="002338FF" w:rsidRPr="001D386E" w:rsidRDefault="002338FF" w:rsidP="002338FF">
                  <w:pPr>
                    <w:pStyle w:val="TAH"/>
                    <w:rPr>
                      <w:ins w:id="1210" w:author="Ojas Choksi" w:date="2022-08-18T15:37:00Z"/>
                      <w:rFonts w:cs="Arial"/>
                    </w:rPr>
                  </w:pPr>
                  <w:ins w:id="1211" w:author="Ojas Choksi" w:date="2022-08-18T15:37:00Z">
                    <w:r w:rsidRPr="001D386E">
                      <w:rPr>
                        <w:rFonts w:cs="Arial"/>
                      </w:rPr>
                      <w:t xml:space="preserve">Units </w:t>
                    </w:r>
                  </w:ins>
                </w:p>
              </w:tc>
              <w:tc>
                <w:tcPr>
                  <w:tcW w:w="6039" w:type="dxa"/>
                  <w:gridSpan w:val="4"/>
                </w:tcPr>
                <w:p w14:paraId="65DDD496" w14:textId="77777777" w:rsidR="002338FF" w:rsidRPr="001D386E" w:rsidRDefault="002338FF" w:rsidP="002338FF">
                  <w:pPr>
                    <w:pStyle w:val="TAH"/>
                    <w:rPr>
                      <w:ins w:id="1212" w:author="Ojas Choksi" w:date="2022-08-18T15:37:00Z"/>
                      <w:rFonts w:cs="Arial"/>
                    </w:rPr>
                  </w:pPr>
                  <w:ins w:id="1213" w:author="Ojas Choksi" w:date="2022-08-18T15:37:00Z">
                    <w:r w:rsidRPr="001D386E">
                      <w:rPr>
                        <w:rFonts w:cs="Arial"/>
                      </w:rPr>
                      <w:t xml:space="preserve">Frequency </w:t>
                    </w:r>
                  </w:ins>
                </w:p>
              </w:tc>
            </w:tr>
            <w:tr w:rsidR="002338FF" w:rsidRPr="001D386E" w14:paraId="06A76C22" w14:textId="77777777" w:rsidTr="00675089">
              <w:trPr>
                <w:ins w:id="1214" w:author="Ojas Choksi" w:date="2022-08-18T15:37:00Z"/>
              </w:trPr>
              <w:tc>
                <w:tcPr>
                  <w:tcW w:w="1418" w:type="dxa"/>
                  <w:vMerge/>
                  <w:shd w:val="clear" w:color="auto" w:fill="auto"/>
                </w:tcPr>
                <w:p w14:paraId="228F411F" w14:textId="77777777" w:rsidR="002338FF" w:rsidRPr="001D386E" w:rsidRDefault="002338FF" w:rsidP="002338FF">
                  <w:pPr>
                    <w:pStyle w:val="TAH"/>
                    <w:rPr>
                      <w:ins w:id="1215" w:author="Ojas Choksi" w:date="2022-08-18T15:37:00Z"/>
                      <w:rFonts w:cs="Arial"/>
                    </w:rPr>
                  </w:pPr>
                </w:p>
              </w:tc>
              <w:tc>
                <w:tcPr>
                  <w:tcW w:w="1197" w:type="dxa"/>
                  <w:vMerge/>
                </w:tcPr>
                <w:p w14:paraId="6CC20804" w14:textId="77777777" w:rsidR="002338FF" w:rsidRPr="001D386E" w:rsidRDefault="002338FF" w:rsidP="002338FF">
                  <w:pPr>
                    <w:pStyle w:val="TAH"/>
                    <w:rPr>
                      <w:ins w:id="1216" w:author="Ojas Choksi" w:date="2022-08-18T15:37:00Z"/>
                      <w:rFonts w:cs="Arial"/>
                    </w:rPr>
                  </w:pPr>
                </w:p>
              </w:tc>
              <w:tc>
                <w:tcPr>
                  <w:tcW w:w="812" w:type="dxa"/>
                  <w:vMerge/>
                </w:tcPr>
                <w:p w14:paraId="6ABA85C6" w14:textId="77777777" w:rsidR="002338FF" w:rsidRPr="001D386E" w:rsidRDefault="002338FF" w:rsidP="002338FF">
                  <w:pPr>
                    <w:pStyle w:val="TAH"/>
                    <w:rPr>
                      <w:ins w:id="1217" w:author="Ojas Choksi" w:date="2022-08-18T15:37:00Z"/>
                      <w:rFonts w:cs="Arial"/>
                    </w:rPr>
                  </w:pPr>
                </w:p>
              </w:tc>
              <w:tc>
                <w:tcPr>
                  <w:tcW w:w="1450" w:type="dxa"/>
                </w:tcPr>
                <w:p w14:paraId="10AAF4BE" w14:textId="77777777" w:rsidR="002338FF" w:rsidRPr="001D386E" w:rsidRDefault="002338FF" w:rsidP="002338FF">
                  <w:pPr>
                    <w:pStyle w:val="TAH"/>
                    <w:rPr>
                      <w:ins w:id="1218" w:author="Ojas Choksi" w:date="2022-08-18T15:37:00Z"/>
                      <w:rFonts w:cs="Arial"/>
                    </w:rPr>
                  </w:pPr>
                  <w:ins w:id="1219" w:author="Ojas Choksi" w:date="2022-08-18T15:37:00Z">
                    <w:r w:rsidRPr="001D386E">
                      <w:rPr>
                        <w:rFonts w:cs="Arial"/>
                      </w:rPr>
                      <w:t>Range 1</w:t>
                    </w:r>
                  </w:ins>
                </w:p>
              </w:tc>
              <w:tc>
                <w:tcPr>
                  <w:tcW w:w="1450" w:type="dxa"/>
                </w:tcPr>
                <w:p w14:paraId="097BE183" w14:textId="77777777" w:rsidR="002338FF" w:rsidRPr="001D386E" w:rsidRDefault="002338FF" w:rsidP="002338FF">
                  <w:pPr>
                    <w:pStyle w:val="TAH"/>
                    <w:rPr>
                      <w:ins w:id="1220" w:author="Ojas Choksi" w:date="2022-08-18T15:37:00Z"/>
                      <w:rFonts w:cs="Arial"/>
                    </w:rPr>
                  </w:pPr>
                  <w:ins w:id="1221" w:author="Ojas Choksi" w:date="2022-08-18T15:37:00Z">
                    <w:r w:rsidRPr="001D386E">
                      <w:rPr>
                        <w:rFonts w:cs="Arial"/>
                      </w:rPr>
                      <w:t>Range 2</w:t>
                    </w:r>
                  </w:ins>
                </w:p>
              </w:tc>
              <w:tc>
                <w:tcPr>
                  <w:tcW w:w="1611" w:type="dxa"/>
                </w:tcPr>
                <w:p w14:paraId="708712D0" w14:textId="77777777" w:rsidR="002338FF" w:rsidRPr="001D386E" w:rsidRDefault="002338FF" w:rsidP="002338FF">
                  <w:pPr>
                    <w:pStyle w:val="TAH"/>
                    <w:rPr>
                      <w:ins w:id="1222" w:author="Ojas Choksi" w:date="2022-08-18T15:37:00Z"/>
                      <w:rFonts w:cs="Arial"/>
                    </w:rPr>
                  </w:pPr>
                  <w:ins w:id="1223" w:author="Ojas Choksi" w:date="2022-08-18T15:37:00Z">
                    <w:r w:rsidRPr="001D386E">
                      <w:rPr>
                        <w:rFonts w:cs="Arial"/>
                      </w:rPr>
                      <w:t>Range 3</w:t>
                    </w:r>
                  </w:ins>
                </w:p>
              </w:tc>
              <w:tc>
                <w:tcPr>
                  <w:tcW w:w="1528" w:type="dxa"/>
                </w:tcPr>
                <w:p w14:paraId="08E9A68F" w14:textId="77777777" w:rsidR="002338FF" w:rsidRPr="001D386E" w:rsidRDefault="002338FF" w:rsidP="002338FF">
                  <w:pPr>
                    <w:pStyle w:val="TAH"/>
                    <w:rPr>
                      <w:ins w:id="1224" w:author="Ojas Choksi" w:date="2022-08-18T15:37:00Z"/>
                      <w:rFonts w:cs="Arial"/>
                    </w:rPr>
                  </w:pPr>
                  <w:ins w:id="1225" w:author="Ojas Choksi" w:date="2022-08-18T15:37:00Z">
                    <w:r w:rsidRPr="001D386E">
                      <w:rPr>
                        <w:rFonts w:cs="Arial"/>
                      </w:rPr>
                      <w:t>Range 4</w:t>
                    </w:r>
                  </w:ins>
                </w:p>
              </w:tc>
            </w:tr>
            <w:tr w:rsidR="002338FF" w:rsidRPr="001D386E" w14:paraId="234C30D1" w14:textId="77777777" w:rsidTr="00675089">
              <w:trPr>
                <w:ins w:id="1226" w:author="Ojas Choksi" w:date="2022-08-18T15:37:00Z"/>
              </w:trPr>
              <w:tc>
                <w:tcPr>
                  <w:tcW w:w="1418" w:type="dxa"/>
                  <w:vMerge/>
                  <w:shd w:val="clear" w:color="auto" w:fill="auto"/>
                </w:tcPr>
                <w:p w14:paraId="5FEBFFF5" w14:textId="77777777" w:rsidR="002338FF" w:rsidRPr="001D386E" w:rsidRDefault="002338FF" w:rsidP="002338FF">
                  <w:pPr>
                    <w:pStyle w:val="TAL"/>
                    <w:rPr>
                      <w:ins w:id="1227" w:author="Ojas Choksi" w:date="2022-08-18T15:37:00Z"/>
                      <w:rFonts w:cs="Arial"/>
                    </w:rPr>
                  </w:pPr>
                </w:p>
              </w:tc>
              <w:tc>
                <w:tcPr>
                  <w:tcW w:w="1197" w:type="dxa"/>
                  <w:vAlign w:val="center"/>
                </w:tcPr>
                <w:p w14:paraId="7BC74F43" w14:textId="77777777" w:rsidR="002338FF" w:rsidRPr="001D386E" w:rsidRDefault="002338FF" w:rsidP="002338FF">
                  <w:pPr>
                    <w:pStyle w:val="TAL"/>
                    <w:rPr>
                      <w:ins w:id="1228" w:author="Ojas Choksi" w:date="2022-08-18T15:37:00Z"/>
                      <w:rFonts w:cs="Arial"/>
                    </w:rPr>
                  </w:pPr>
                  <w:proofErr w:type="spellStart"/>
                  <w:ins w:id="1229" w:author="Ojas Choksi" w:date="2022-08-18T15:37:00Z">
                    <w:r w:rsidRPr="001D386E">
                      <w:rPr>
                        <w:rFonts w:cs="Arial"/>
                      </w:rPr>
                      <w:t>P</w:t>
                    </w:r>
                    <w:r w:rsidRPr="001D386E">
                      <w:rPr>
                        <w:rFonts w:cs="Arial"/>
                        <w:vertAlign w:val="subscript"/>
                      </w:rPr>
                      <w:t>Interferer</w:t>
                    </w:r>
                    <w:proofErr w:type="spellEnd"/>
                  </w:ins>
                </w:p>
              </w:tc>
              <w:tc>
                <w:tcPr>
                  <w:tcW w:w="812" w:type="dxa"/>
                  <w:vAlign w:val="center"/>
                </w:tcPr>
                <w:p w14:paraId="2838C7CF" w14:textId="77777777" w:rsidR="002338FF" w:rsidRPr="001D386E" w:rsidRDefault="002338FF" w:rsidP="002338FF">
                  <w:pPr>
                    <w:pStyle w:val="TAC"/>
                    <w:rPr>
                      <w:ins w:id="1230" w:author="Ojas Choksi" w:date="2022-08-18T15:37:00Z"/>
                      <w:rFonts w:cs="Arial"/>
                      <w:b/>
                    </w:rPr>
                  </w:pPr>
                  <w:ins w:id="1231" w:author="Ojas Choksi" w:date="2022-08-18T15:37:00Z">
                    <w:r w:rsidRPr="001D386E">
                      <w:rPr>
                        <w:rFonts w:cs="Arial"/>
                      </w:rPr>
                      <w:t>dBm</w:t>
                    </w:r>
                  </w:ins>
                </w:p>
              </w:tc>
              <w:tc>
                <w:tcPr>
                  <w:tcW w:w="1450" w:type="dxa"/>
                </w:tcPr>
                <w:p w14:paraId="25561D74" w14:textId="77777777" w:rsidR="002338FF" w:rsidRPr="001D386E" w:rsidRDefault="002338FF" w:rsidP="002338FF">
                  <w:pPr>
                    <w:pStyle w:val="TAC"/>
                    <w:rPr>
                      <w:ins w:id="1232" w:author="Ojas Choksi" w:date="2022-08-18T15:37:00Z"/>
                      <w:rFonts w:cs="Arial"/>
                      <w:b/>
                    </w:rPr>
                  </w:pPr>
                  <w:ins w:id="1233" w:author="Ojas Choksi" w:date="2022-08-18T15:37:00Z">
                    <w:r w:rsidRPr="001D386E">
                      <w:rPr>
                        <w:rFonts w:cs="Arial"/>
                      </w:rPr>
                      <w:t>-44</w:t>
                    </w:r>
                  </w:ins>
                </w:p>
              </w:tc>
              <w:tc>
                <w:tcPr>
                  <w:tcW w:w="1450" w:type="dxa"/>
                </w:tcPr>
                <w:p w14:paraId="73B4A907" w14:textId="77777777" w:rsidR="002338FF" w:rsidRPr="001D386E" w:rsidRDefault="002338FF" w:rsidP="002338FF">
                  <w:pPr>
                    <w:pStyle w:val="TAC"/>
                    <w:rPr>
                      <w:ins w:id="1234" w:author="Ojas Choksi" w:date="2022-08-18T15:37:00Z"/>
                      <w:rFonts w:cs="Arial"/>
                      <w:b/>
                    </w:rPr>
                  </w:pPr>
                  <w:ins w:id="1235" w:author="Ojas Choksi" w:date="2022-08-18T15:37:00Z">
                    <w:r w:rsidRPr="001D386E">
                      <w:rPr>
                        <w:rFonts w:cs="Arial"/>
                      </w:rPr>
                      <w:t>-30</w:t>
                    </w:r>
                  </w:ins>
                </w:p>
              </w:tc>
              <w:tc>
                <w:tcPr>
                  <w:tcW w:w="1611" w:type="dxa"/>
                </w:tcPr>
                <w:p w14:paraId="74C57317" w14:textId="77777777" w:rsidR="002338FF" w:rsidRPr="001D386E" w:rsidRDefault="002338FF" w:rsidP="002338FF">
                  <w:pPr>
                    <w:pStyle w:val="TAC"/>
                    <w:rPr>
                      <w:ins w:id="1236" w:author="Ojas Choksi" w:date="2022-08-18T15:37:00Z"/>
                      <w:rFonts w:cs="Arial"/>
                    </w:rPr>
                  </w:pPr>
                  <w:ins w:id="1237" w:author="Ojas Choksi" w:date="2022-08-18T15:37:00Z">
                    <w:r w:rsidRPr="001D386E">
                      <w:rPr>
                        <w:rFonts w:cs="Arial"/>
                      </w:rPr>
                      <w:t>-15</w:t>
                    </w:r>
                  </w:ins>
                </w:p>
              </w:tc>
              <w:tc>
                <w:tcPr>
                  <w:tcW w:w="1528" w:type="dxa"/>
                </w:tcPr>
                <w:p w14:paraId="55DD3BCE" w14:textId="77777777" w:rsidR="002338FF" w:rsidRPr="001D386E" w:rsidRDefault="002338FF" w:rsidP="002338FF">
                  <w:pPr>
                    <w:pStyle w:val="TAC"/>
                    <w:rPr>
                      <w:ins w:id="1238" w:author="Ojas Choksi" w:date="2022-08-18T15:37:00Z"/>
                      <w:rFonts w:cs="Arial"/>
                    </w:rPr>
                  </w:pPr>
                  <w:ins w:id="1239" w:author="Ojas Choksi" w:date="2022-08-18T15:37:00Z">
                    <w:r w:rsidRPr="001D386E">
                      <w:rPr>
                        <w:rFonts w:cs="Arial"/>
                      </w:rPr>
                      <w:t>-15</w:t>
                    </w:r>
                  </w:ins>
                </w:p>
              </w:tc>
            </w:tr>
            <w:tr w:rsidR="002338FF" w:rsidRPr="001D386E" w14:paraId="43D4D710" w14:textId="77777777" w:rsidTr="00675089">
              <w:trPr>
                <w:ins w:id="1240" w:author="Ojas Choksi" w:date="2022-08-18T15:37:00Z"/>
              </w:trPr>
              <w:tc>
                <w:tcPr>
                  <w:tcW w:w="1418" w:type="dxa"/>
                  <w:vMerge w:val="restart"/>
                  <w:vAlign w:val="center"/>
                </w:tcPr>
                <w:p w14:paraId="3CF999BE" w14:textId="77777777" w:rsidR="002338FF" w:rsidRPr="001D386E" w:rsidRDefault="002338FF" w:rsidP="002338FF">
                  <w:pPr>
                    <w:pStyle w:val="TAL"/>
                    <w:rPr>
                      <w:ins w:id="1241" w:author="Ojas Choksi" w:date="2022-08-18T15:37:00Z"/>
                      <w:rFonts w:cs="Arial"/>
                      <w:lang w:eastAsia="zh-CN"/>
                    </w:rPr>
                  </w:pPr>
                  <w:ins w:id="1242" w:author="Ojas Choksi" w:date="2022-08-18T15:37:00Z">
                    <w:r w:rsidRPr="001D386E">
                      <w:rPr>
                        <w:rFonts w:cs="Arial"/>
                      </w:rPr>
                      <w:t xml:space="preserve">1, 2, 3, 4, 5, 6, 7, 8, 9, 10, 11, 12, 13, 14, 17, 18, 19, 20, 21, </w:t>
                    </w:r>
                    <w:r w:rsidRPr="001D386E">
                      <w:rPr>
                        <w:rFonts w:eastAsia="MS Mincho" w:cs="Arial" w:hint="eastAsia"/>
                      </w:rPr>
                      <w:t xml:space="preserve">22, </w:t>
                    </w:r>
                    <w:r w:rsidRPr="001D386E">
                      <w:rPr>
                        <w:rFonts w:cs="Arial"/>
                      </w:rPr>
                      <w:t xml:space="preserve">23, </w:t>
                    </w:r>
                    <w:r w:rsidRPr="001D386E">
                      <w:rPr>
                        <w:rFonts w:ascii="Tahoma" w:hAnsi="Tahoma" w:cs="Arial"/>
                      </w:rPr>
                      <w:t>24,</w:t>
                    </w:r>
                    <w:r w:rsidRPr="001D386E">
                      <w:rPr>
                        <w:rFonts w:cs="Arial"/>
                      </w:rPr>
                      <w:t xml:space="preserve"> 25, 26, 27, </w:t>
                    </w:r>
                    <w:r w:rsidRPr="001D386E">
                      <w:rPr>
                        <w:rFonts w:cs="Arial" w:hint="eastAsia"/>
                      </w:rPr>
                      <w:t xml:space="preserve">28, </w:t>
                    </w:r>
                    <w:r w:rsidRPr="001D386E">
                      <w:rPr>
                        <w:rFonts w:cs="Arial"/>
                      </w:rPr>
                      <w:t xml:space="preserve">30, 31, </w:t>
                    </w:r>
                    <w:r w:rsidRPr="001D386E">
                      <w:rPr>
                        <w:rFonts w:cs="Arial"/>
                        <w:lang w:eastAsia="zh-CN"/>
                      </w:rPr>
                      <w:t>33, 34, 35, 36, 37, 38, 39, 40, 41, 42 (NOTE 2), 43 (NOTE 2), 44</w:t>
                    </w:r>
                    <w:r w:rsidRPr="001D386E">
                      <w:rPr>
                        <w:rFonts w:cs="Arial" w:hint="eastAsia"/>
                        <w:lang w:eastAsia="zh-CN"/>
                      </w:rPr>
                      <w:t>, 45</w:t>
                    </w:r>
                    <w:r w:rsidRPr="001D386E">
                      <w:rPr>
                        <w:rFonts w:cs="Arial"/>
                        <w:lang w:eastAsia="zh-CN"/>
                      </w:rPr>
                      <w:t>, 48 (NOTE 2), 50, 51, 52 (NOTE 6), 53</w:t>
                    </w:r>
                    <w:r>
                      <w:rPr>
                        <w:rFonts w:cs="Arial"/>
                        <w:vertAlign w:val="superscript"/>
                        <w:lang w:eastAsia="zh-CN"/>
                      </w:rPr>
                      <w:t>9</w:t>
                    </w:r>
                    <w:r w:rsidRPr="001D386E">
                      <w:rPr>
                        <w:rFonts w:cs="Arial"/>
                        <w:lang w:eastAsia="zh-CN"/>
                      </w:rPr>
                      <w:t xml:space="preserve">, </w:t>
                    </w:r>
                    <w:r w:rsidRPr="005A3B07">
                      <w:rPr>
                        <w:rFonts w:cs="Arial"/>
                        <w:highlight w:val="green"/>
                        <w:lang w:val="en-US" w:eastAsia="zh-CN"/>
                      </w:rPr>
                      <w:t>54,</w:t>
                    </w:r>
                    <w:r>
                      <w:rPr>
                        <w:rFonts w:cs="Arial"/>
                        <w:lang w:val="en-US" w:eastAsia="zh-CN"/>
                      </w:rPr>
                      <w:t xml:space="preserve"> </w:t>
                    </w:r>
                    <w:r w:rsidRPr="001D386E">
                      <w:rPr>
                        <w:rFonts w:cs="Arial"/>
                        <w:lang w:eastAsia="zh-CN"/>
                      </w:rPr>
                      <w:t>65, 66, 68, 70, 71, 72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ins>
                </w:p>
              </w:tc>
              <w:tc>
                <w:tcPr>
                  <w:tcW w:w="1197" w:type="dxa"/>
                  <w:vMerge w:val="restart"/>
                  <w:vAlign w:val="center"/>
                </w:tcPr>
                <w:p w14:paraId="4E8BE35E" w14:textId="77777777" w:rsidR="002338FF" w:rsidRPr="001D386E" w:rsidRDefault="002338FF" w:rsidP="002338FF">
                  <w:pPr>
                    <w:pStyle w:val="TAL"/>
                    <w:rPr>
                      <w:ins w:id="1243" w:author="Ojas Choksi" w:date="2022-08-18T15:37:00Z"/>
                      <w:rFonts w:cs="Arial"/>
                      <w:vertAlign w:val="subscript"/>
                    </w:rPr>
                  </w:pPr>
                  <w:proofErr w:type="spellStart"/>
                  <w:ins w:id="1244" w:author="Ojas Choksi" w:date="2022-08-18T15:37:00Z">
                    <w:r w:rsidRPr="001D386E">
                      <w:rPr>
                        <w:rFonts w:cs="Arial"/>
                      </w:rPr>
                      <w:t>F</w:t>
                    </w:r>
                    <w:r w:rsidRPr="001D386E">
                      <w:rPr>
                        <w:rFonts w:cs="Arial"/>
                        <w:vertAlign w:val="subscript"/>
                      </w:rPr>
                      <w:t>Interferer</w:t>
                    </w:r>
                    <w:proofErr w:type="spellEnd"/>
                    <w:r w:rsidRPr="001D386E">
                      <w:rPr>
                        <w:rFonts w:cs="Arial"/>
                        <w:vertAlign w:val="subscript"/>
                      </w:rPr>
                      <w:t xml:space="preserve"> </w:t>
                    </w:r>
                    <w:r w:rsidRPr="001D386E">
                      <w:rPr>
                        <w:rFonts w:cs="Arial"/>
                      </w:rPr>
                      <w:t>(CW)</w:t>
                    </w:r>
                  </w:ins>
                </w:p>
              </w:tc>
              <w:tc>
                <w:tcPr>
                  <w:tcW w:w="812" w:type="dxa"/>
                  <w:vMerge w:val="restart"/>
                  <w:vAlign w:val="center"/>
                </w:tcPr>
                <w:p w14:paraId="679E62B7" w14:textId="77777777" w:rsidR="002338FF" w:rsidRPr="001D386E" w:rsidRDefault="002338FF" w:rsidP="002338FF">
                  <w:pPr>
                    <w:pStyle w:val="TAC"/>
                    <w:rPr>
                      <w:ins w:id="1245" w:author="Ojas Choksi" w:date="2022-08-18T15:37:00Z"/>
                      <w:rFonts w:cs="Arial"/>
                    </w:rPr>
                  </w:pPr>
                  <w:ins w:id="1246" w:author="Ojas Choksi" w:date="2022-08-18T15:37:00Z">
                    <w:r w:rsidRPr="001D386E">
                      <w:rPr>
                        <w:rFonts w:cs="Arial"/>
                      </w:rPr>
                      <w:t>MHz</w:t>
                    </w:r>
                  </w:ins>
                </w:p>
              </w:tc>
              <w:tc>
                <w:tcPr>
                  <w:tcW w:w="1450" w:type="dxa"/>
                  <w:vAlign w:val="center"/>
                </w:tcPr>
                <w:p w14:paraId="423DF0F4" w14:textId="77777777" w:rsidR="002338FF" w:rsidRPr="001D386E" w:rsidRDefault="002338FF" w:rsidP="002338FF">
                  <w:pPr>
                    <w:pStyle w:val="TAC"/>
                    <w:rPr>
                      <w:ins w:id="1247" w:author="Ojas Choksi" w:date="2022-08-18T15:37:00Z"/>
                      <w:rFonts w:cs="Arial"/>
                    </w:rPr>
                  </w:pPr>
                  <w:proofErr w:type="spellStart"/>
                  <w:ins w:id="1248" w:author="Ojas Choksi" w:date="2022-08-18T15:37:00Z">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-15 to</w:t>
                    </w:r>
                  </w:ins>
                </w:p>
                <w:p w14:paraId="5D519EC0" w14:textId="77777777" w:rsidR="002338FF" w:rsidRPr="001D386E" w:rsidRDefault="002338FF" w:rsidP="002338FF">
                  <w:pPr>
                    <w:pStyle w:val="TAC"/>
                    <w:rPr>
                      <w:ins w:id="1249" w:author="Ojas Choksi" w:date="2022-08-18T15:37:00Z"/>
                      <w:rFonts w:cs="Arial"/>
                    </w:rPr>
                  </w:pPr>
                  <w:proofErr w:type="spellStart"/>
                  <w:ins w:id="1250" w:author="Ojas Choksi" w:date="2022-08-18T15:37:00Z">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-60 </w:t>
                    </w:r>
                  </w:ins>
                </w:p>
              </w:tc>
              <w:tc>
                <w:tcPr>
                  <w:tcW w:w="1450" w:type="dxa"/>
                  <w:vAlign w:val="center"/>
                </w:tcPr>
                <w:p w14:paraId="1F440AFC" w14:textId="77777777" w:rsidR="002338FF" w:rsidRPr="001D386E" w:rsidRDefault="002338FF" w:rsidP="002338FF">
                  <w:pPr>
                    <w:pStyle w:val="TAC"/>
                    <w:rPr>
                      <w:ins w:id="1251" w:author="Ojas Choksi" w:date="2022-08-18T15:37:00Z"/>
                      <w:rFonts w:cs="Arial"/>
                    </w:rPr>
                  </w:pPr>
                  <w:proofErr w:type="spellStart"/>
                  <w:ins w:id="1252" w:author="Ojas Choksi" w:date="2022-08-18T15:37:00Z">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-60 to</w:t>
                    </w:r>
                  </w:ins>
                </w:p>
                <w:p w14:paraId="10663A38" w14:textId="77777777" w:rsidR="002338FF" w:rsidRPr="001D386E" w:rsidRDefault="002338FF" w:rsidP="002338FF">
                  <w:pPr>
                    <w:pStyle w:val="TAC"/>
                    <w:rPr>
                      <w:ins w:id="1253" w:author="Ojas Choksi" w:date="2022-08-18T15:37:00Z"/>
                      <w:rFonts w:cs="Arial"/>
                    </w:rPr>
                  </w:pPr>
                  <w:proofErr w:type="spellStart"/>
                  <w:ins w:id="1254" w:author="Ojas Choksi" w:date="2022-08-18T15:37:00Z">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-85 </w:t>
                    </w:r>
                  </w:ins>
                </w:p>
              </w:tc>
              <w:tc>
                <w:tcPr>
                  <w:tcW w:w="1611" w:type="dxa"/>
                  <w:vAlign w:val="center"/>
                </w:tcPr>
                <w:p w14:paraId="3CD43390" w14:textId="77777777" w:rsidR="002338FF" w:rsidRPr="001D386E" w:rsidRDefault="002338FF" w:rsidP="002338FF">
                  <w:pPr>
                    <w:pStyle w:val="TAC"/>
                    <w:rPr>
                      <w:ins w:id="1255" w:author="Ojas Choksi" w:date="2022-08-18T15:37:00Z"/>
                      <w:rFonts w:cs="Arial"/>
                    </w:rPr>
                  </w:pPr>
                  <w:proofErr w:type="spellStart"/>
                  <w:ins w:id="1256" w:author="Ojas Choksi" w:date="2022-08-18T15:37:00Z">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-85 to</w:t>
                    </w:r>
                  </w:ins>
                </w:p>
                <w:p w14:paraId="33CADE26" w14:textId="77777777" w:rsidR="002338FF" w:rsidRPr="001D386E" w:rsidRDefault="002338FF" w:rsidP="002338FF">
                  <w:pPr>
                    <w:pStyle w:val="TAC"/>
                    <w:rPr>
                      <w:ins w:id="1257" w:author="Ojas Choksi" w:date="2022-08-18T15:37:00Z"/>
                      <w:rFonts w:cs="Arial"/>
                    </w:rPr>
                  </w:pPr>
                  <w:ins w:id="1258" w:author="Ojas Choksi" w:date="2022-08-18T15:37:00Z">
                    <w:r w:rsidRPr="001D386E">
                      <w:rPr>
                        <w:rFonts w:cs="Arial"/>
                      </w:rPr>
                      <w:t>1 MHz</w:t>
                    </w:r>
                  </w:ins>
                </w:p>
              </w:tc>
              <w:tc>
                <w:tcPr>
                  <w:tcW w:w="1528" w:type="dxa"/>
                  <w:vAlign w:val="center"/>
                </w:tcPr>
                <w:p w14:paraId="08B9328C" w14:textId="77777777" w:rsidR="002338FF" w:rsidRPr="001D386E" w:rsidRDefault="002338FF" w:rsidP="002338FF">
                  <w:pPr>
                    <w:pStyle w:val="TAC"/>
                    <w:rPr>
                      <w:ins w:id="1259" w:author="Ojas Choksi" w:date="2022-08-18T15:37:00Z"/>
                      <w:rFonts w:cs="Arial"/>
                    </w:rPr>
                  </w:pPr>
                  <w:ins w:id="1260" w:author="Ojas Choksi" w:date="2022-08-18T15:37:00Z">
                    <w:r w:rsidRPr="001D386E">
                      <w:rPr>
                        <w:rFonts w:cs="Arial"/>
                      </w:rPr>
                      <w:t>-</w:t>
                    </w:r>
                  </w:ins>
                </w:p>
              </w:tc>
            </w:tr>
            <w:tr w:rsidR="002338FF" w:rsidRPr="001D386E" w14:paraId="2CB8A620" w14:textId="77777777" w:rsidTr="00675089">
              <w:trPr>
                <w:ins w:id="1261" w:author="Ojas Choksi" w:date="2022-08-18T15:37:00Z"/>
              </w:trPr>
              <w:tc>
                <w:tcPr>
                  <w:tcW w:w="1418" w:type="dxa"/>
                  <w:vMerge/>
                  <w:vAlign w:val="center"/>
                </w:tcPr>
                <w:p w14:paraId="574B4F1D" w14:textId="77777777" w:rsidR="002338FF" w:rsidRPr="001D386E" w:rsidRDefault="002338FF" w:rsidP="002338FF">
                  <w:pPr>
                    <w:pStyle w:val="TableText"/>
                    <w:spacing w:after="0"/>
                    <w:jc w:val="left"/>
                    <w:rPr>
                      <w:ins w:id="1262" w:author="Ojas Choksi" w:date="2022-08-18T15:37:00Z"/>
                      <w:rFonts w:eastAsia="Times New Roman" w:cs="Arial"/>
                      <w:b/>
                      <w:sz w:val="18"/>
                      <w:szCs w:val="18"/>
                    </w:rPr>
                  </w:pPr>
                </w:p>
              </w:tc>
              <w:tc>
                <w:tcPr>
                  <w:tcW w:w="1197" w:type="dxa"/>
                  <w:vMerge/>
                  <w:vAlign w:val="center"/>
                </w:tcPr>
                <w:p w14:paraId="7F26DE41" w14:textId="77777777" w:rsidR="002338FF" w:rsidRPr="001D386E" w:rsidRDefault="002338FF" w:rsidP="002338FF">
                  <w:pPr>
                    <w:pStyle w:val="TAC"/>
                    <w:rPr>
                      <w:ins w:id="1263" w:author="Ojas Choksi" w:date="2022-08-18T15:37:00Z"/>
                      <w:rFonts w:cs="Arial"/>
                      <w:b/>
                    </w:rPr>
                  </w:pPr>
                </w:p>
              </w:tc>
              <w:tc>
                <w:tcPr>
                  <w:tcW w:w="812" w:type="dxa"/>
                  <w:vMerge/>
                  <w:vAlign w:val="center"/>
                </w:tcPr>
                <w:p w14:paraId="112951D6" w14:textId="77777777" w:rsidR="002338FF" w:rsidRPr="001D386E" w:rsidRDefault="002338FF" w:rsidP="002338FF">
                  <w:pPr>
                    <w:pStyle w:val="TAC"/>
                    <w:rPr>
                      <w:ins w:id="1264" w:author="Ojas Choksi" w:date="2022-08-18T15:37:00Z"/>
                      <w:rFonts w:cs="Arial"/>
                      <w:b/>
                    </w:rPr>
                  </w:pPr>
                </w:p>
              </w:tc>
              <w:tc>
                <w:tcPr>
                  <w:tcW w:w="1450" w:type="dxa"/>
                  <w:vAlign w:val="center"/>
                </w:tcPr>
                <w:p w14:paraId="793539B5" w14:textId="77777777" w:rsidR="002338FF" w:rsidRPr="001D386E" w:rsidRDefault="002338FF" w:rsidP="002338FF">
                  <w:pPr>
                    <w:pStyle w:val="TAC"/>
                    <w:rPr>
                      <w:ins w:id="1265" w:author="Ojas Choksi" w:date="2022-08-18T15:37:00Z"/>
                      <w:rFonts w:cs="Arial"/>
                    </w:rPr>
                  </w:pPr>
                  <w:proofErr w:type="spellStart"/>
                  <w:ins w:id="1266" w:author="Ojas Choksi" w:date="2022-08-18T15:37:00Z">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+15 to</w:t>
                    </w:r>
                  </w:ins>
                </w:p>
                <w:p w14:paraId="09F3D316" w14:textId="77777777" w:rsidR="002338FF" w:rsidRPr="001D386E" w:rsidRDefault="002338FF" w:rsidP="002338FF">
                  <w:pPr>
                    <w:pStyle w:val="TAC"/>
                    <w:rPr>
                      <w:ins w:id="1267" w:author="Ojas Choksi" w:date="2022-08-18T15:37:00Z"/>
                      <w:rFonts w:cs="Arial"/>
                      <w:b/>
                    </w:rPr>
                  </w:pPr>
                  <w:proofErr w:type="spellStart"/>
                  <w:ins w:id="1268" w:author="Ojas Choksi" w:date="2022-08-18T15:37:00Z">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+ 60 </w:t>
                    </w:r>
                  </w:ins>
                </w:p>
              </w:tc>
              <w:tc>
                <w:tcPr>
                  <w:tcW w:w="1450" w:type="dxa"/>
                  <w:vAlign w:val="center"/>
                </w:tcPr>
                <w:p w14:paraId="69F5B00E" w14:textId="77777777" w:rsidR="002338FF" w:rsidRPr="001D386E" w:rsidRDefault="002338FF" w:rsidP="002338FF">
                  <w:pPr>
                    <w:pStyle w:val="TAC"/>
                    <w:rPr>
                      <w:ins w:id="1269" w:author="Ojas Choksi" w:date="2022-08-18T15:37:00Z"/>
                      <w:rFonts w:cs="Arial"/>
                    </w:rPr>
                  </w:pPr>
                  <w:proofErr w:type="spellStart"/>
                  <w:ins w:id="1270" w:author="Ojas Choksi" w:date="2022-08-18T15:37:00Z">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+60 to</w:t>
                    </w:r>
                  </w:ins>
                </w:p>
                <w:p w14:paraId="11700AB7" w14:textId="77777777" w:rsidR="002338FF" w:rsidRPr="001D386E" w:rsidRDefault="002338FF" w:rsidP="002338FF">
                  <w:pPr>
                    <w:pStyle w:val="TAC"/>
                    <w:rPr>
                      <w:ins w:id="1271" w:author="Ojas Choksi" w:date="2022-08-18T15:37:00Z"/>
                      <w:rFonts w:cs="Arial"/>
                      <w:b/>
                    </w:rPr>
                  </w:pPr>
                  <w:proofErr w:type="spellStart"/>
                  <w:ins w:id="1272" w:author="Ojas Choksi" w:date="2022-08-18T15:37:00Z">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+85 </w:t>
                    </w:r>
                  </w:ins>
                </w:p>
              </w:tc>
              <w:tc>
                <w:tcPr>
                  <w:tcW w:w="1611" w:type="dxa"/>
                  <w:vAlign w:val="center"/>
                </w:tcPr>
                <w:p w14:paraId="1257CB1A" w14:textId="77777777" w:rsidR="002338FF" w:rsidRPr="001D386E" w:rsidRDefault="002338FF" w:rsidP="002338FF">
                  <w:pPr>
                    <w:pStyle w:val="TAC"/>
                    <w:rPr>
                      <w:ins w:id="1273" w:author="Ojas Choksi" w:date="2022-08-18T15:37:00Z"/>
                      <w:rFonts w:cs="Arial"/>
                    </w:rPr>
                  </w:pPr>
                  <w:proofErr w:type="spellStart"/>
                  <w:ins w:id="1274" w:author="Ojas Choksi" w:date="2022-08-18T15:37:00Z">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+85 to</w:t>
                    </w:r>
                  </w:ins>
                </w:p>
                <w:p w14:paraId="4D1755E6" w14:textId="77777777" w:rsidR="002338FF" w:rsidRPr="001D386E" w:rsidRDefault="002338FF" w:rsidP="002338FF">
                  <w:pPr>
                    <w:pStyle w:val="TAC"/>
                    <w:rPr>
                      <w:ins w:id="1275" w:author="Ojas Choksi" w:date="2022-08-18T15:37:00Z"/>
                      <w:rFonts w:cs="Arial"/>
                    </w:rPr>
                  </w:pPr>
                  <w:ins w:id="1276" w:author="Ojas Choksi" w:date="2022-08-18T15:37:00Z">
                    <w:r w:rsidRPr="001D386E">
                      <w:rPr>
                        <w:rFonts w:cs="Arial"/>
                      </w:rPr>
                      <w:t>+12750 MHz</w:t>
                    </w:r>
                  </w:ins>
                </w:p>
              </w:tc>
              <w:tc>
                <w:tcPr>
                  <w:tcW w:w="1528" w:type="dxa"/>
                  <w:vAlign w:val="center"/>
                </w:tcPr>
                <w:p w14:paraId="13472DE7" w14:textId="77777777" w:rsidR="002338FF" w:rsidRPr="001D386E" w:rsidRDefault="002338FF" w:rsidP="002338FF">
                  <w:pPr>
                    <w:pStyle w:val="TAC"/>
                    <w:rPr>
                      <w:ins w:id="1277" w:author="Ojas Choksi" w:date="2022-08-18T15:37:00Z"/>
                      <w:rFonts w:cs="Arial"/>
                    </w:rPr>
                  </w:pPr>
                  <w:ins w:id="1278" w:author="Ojas Choksi" w:date="2022-08-18T15:37:00Z">
                    <w:r w:rsidRPr="001D386E">
                      <w:rPr>
                        <w:rFonts w:cs="Arial"/>
                      </w:rPr>
                      <w:t>-</w:t>
                    </w:r>
                  </w:ins>
                </w:p>
              </w:tc>
            </w:tr>
            <w:tr w:rsidR="002338FF" w:rsidRPr="001D386E" w14:paraId="5929F7D5" w14:textId="77777777" w:rsidTr="00675089">
              <w:trPr>
                <w:ins w:id="1279" w:author="Ojas Choksi" w:date="2022-08-18T15:37:00Z"/>
              </w:trPr>
              <w:tc>
                <w:tcPr>
                  <w:tcW w:w="1418" w:type="dxa"/>
                </w:tcPr>
                <w:p w14:paraId="42C9DDBC" w14:textId="77777777" w:rsidR="002338FF" w:rsidRPr="001D386E" w:rsidRDefault="002338FF" w:rsidP="002338FF">
                  <w:pPr>
                    <w:pStyle w:val="TAL"/>
                    <w:rPr>
                      <w:ins w:id="1280" w:author="Ojas Choksi" w:date="2022-08-18T15:37:00Z"/>
                      <w:rFonts w:cs="Arial"/>
                    </w:rPr>
                  </w:pPr>
                  <w:ins w:id="1281" w:author="Ojas Choksi" w:date="2022-08-18T15:37:00Z">
                    <w:r w:rsidRPr="001D386E">
                      <w:rPr>
                        <w:rFonts w:cs="Arial"/>
                      </w:rPr>
                      <w:t>2, 5, 12, 17, 85</w:t>
                    </w:r>
                  </w:ins>
                </w:p>
              </w:tc>
              <w:tc>
                <w:tcPr>
                  <w:tcW w:w="1197" w:type="dxa"/>
                  <w:vAlign w:val="center"/>
                </w:tcPr>
                <w:p w14:paraId="554C5368" w14:textId="77777777" w:rsidR="002338FF" w:rsidRPr="001D386E" w:rsidRDefault="002338FF" w:rsidP="002338FF">
                  <w:pPr>
                    <w:pStyle w:val="TAL"/>
                    <w:rPr>
                      <w:ins w:id="1282" w:author="Ojas Choksi" w:date="2022-08-18T15:37:00Z"/>
                      <w:rFonts w:cs="Arial"/>
                      <w:b/>
                    </w:rPr>
                  </w:pPr>
                  <w:proofErr w:type="spellStart"/>
                  <w:ins w:id="1283" w:author="Ojas Choksi" w:date="2022-08-18T15:37:00Z">
                    <w:r w:rsidRPr="001D386E">
                      <w:rPr>
                        <w:rFonts w:cs="Arial"/>
                      </w:rPr>
                      <w:t>F</w:t>
                    </w:r>
                    <w:r w:rsidRPr="001D386E">
                      <w:rPr>
                        <w:rFonts w:cs="Arial"/>
                        <w:vertAlign w:val="subscript"/>
                      </w:rPr>
                      <w:t>Interferer</w:t>
                    </w:r>
                    <w:proofErr w:type="spellEnd"/>
                  </w:ins>
                </w:p>
              </w:tc>
              <w:tc>
                <w:tcPr>
                  <w:tcW w:w="812" w:type="dxa"/>
                  <w:vAlign w:val="center"/>
                </w:tcPr>
                <w:p w14:paraId="6C289C03" w14:textId="77777777" w:rsidR="002338FF" w:rsidRPr="001D386E" w:rsidRDefault="002338FF" w:rsidP="002338FF">
                  <w:pPr>
                    <w:pStyle w:val="TAC"/>
                    <w:rPr>
                      <w:ins w:id="1284" w:author="Ojas Choksi" w:date="2022-08-18T15:37:00Z"/>
                      <w:rFonts w:cs="Arial"/>
                      <w:b/>
                    </w:rPr>
                  </w:pPr>
                  <w:ins w:id="1285" w:author="Ojas Choksi" w:date="2022-08-18T15:37:00Z">
                    <w:r w:rsidRPr="001D386E">
                      <w:rPr>
                        <w:rFonts w:cs="Arial"/>
                      </w:rPr>
                      <w:t>MHz</w:t>
                    </w:r>
                  </w:ins>
                </w:p>
              </w:tc>
              <w:tc>
                <w:tcPr>
                  <w:tcW w:w="1450" w:type="dxa"/>
                  <w:vAlign w:val="center"/>
                </w:tcPr>
                <w:p w14:paraId="6CF61A1F" w14:textId="77777777" w:rsidR="002338FF" w:rsidRPr="001D386E" w:rsidRDefault="002338FF" w:rsidP="002338FF">
                  <w:pPr>
                    <w:pStyle w:val="TAC"/>
                    <w:rPr>
                      <w:ins w:id="1286" w:author="Ojas Choksi" w:date="2022-08-18T15:37:00Z"/>
                      <w:rFonts w:cs="Arial"/>
                    </w:rPr>
                  </w:pPr>
                  <w:ins w:id="1287" w:author="Ojas Choksi" w:date="2022-08-18T15:37:00Z">
                    <w:r w:rsidRPr="001D386E">
                      <w:rPr>
                        <w:rFonts w:cs="Arial"/>
                      </w:rPr>
                      <w:t>-</w:t>
                    </w:r>
                  </w:ins>
                </w:p>
              </w:tc>
              <w:tc>
                <w:tcPr>
                  <w:tcW w:w="1450" w:type="dxa"/>
                  <w:vAlign w:val="center"/>
                </w:tcPr>
                <w:p w14:paraId="3854FAFE" w14:textId="77777777" w:rsidR="002338FF" w:rsidRPr="001D386E" w:rsidRDefault="002338FF" w:rsidP="002338FF">
                  <w:pPr>
                    <w:pStyle w:val="TAC"/>
                    <w:rPr>
                      <w:ins w:id="1288" w:author="Ojas Choksi" w:date="2022-08-18T15:37:00Z"/>
                      <w:rFonts w:cs="Arial"/>
                    </w:rPr>
                  </w:pPr>
                  <w:ins w:id="1289" w:author="Ojas Choksi" w:date="2022-08-18T15:37:00Z">
                    <w:r w:rsidRPr="001D386E">
                      <w:rPr>
                        <w:rFonts w:cs="Arial"/>
                      </w:rPr>
                      <w:t>-</w:t>
                    </w:r>
                  </w:ins>
                </w:p>
              </w:tc>
              <w:tc>
                <w:tcPr>
                  <w:tcW w:w="1611" w:type="dxa"/>
                  <w:vAlign w:val="center"/>
                </w:tcPr>
                <w:p w14:paraId="2F2DB31F" w14:textId="77777777" w:rsidR="002338FF" w:rsidRPr="001D386E" w:rsidRDefault="002338FF" w:rsidP="002338FF">
                  <w:pPr>
                    <w:pStyle w:val="TAC"/>
                    <w:rPr>
                      <w:ins w:id="1290" w:author="Ojas Choksi" w:date="2022-08-18T15:37:00Z"/>
                      <w:rFonts w:cs="Arial"/>
                    </w:rPr>
                  </w:pPr>
                  <w:ins w:id="1291" w:author="Ojas Choksi" w:date="2022-08-18T15:37:00Z">
                    <w:r w:rsidRPr="001D386E">
                      <w:rPr>
                        <w:rFonts w:cs="Arial"/>
                      </w:rPr>
                      <w:t>-</w:t>
                    </w:r>
                  </w:ins>
                </w:p>
              </w:tc>
              <w:tc>
                <w:tcPr>
                  <w:tcW w:w="1528" w:type="dxa"/>
                </w:tcPr>
                <w:p w14:paraId="073D85BB" w14:textId="77777777" w:rsidR="002338FF" w:rsidRPr="001D386E" w:rsidRDefault="002338FF" w:rsidP="002338FF">
                  <w:pPr>
                    <w:pStyle w:val="TAC"/>
                    <w:rPr>
                      <w:ins w:id="1292" w:author="Ojas Choksi" w:date="2022-08-18T15:37:00Z"/>
                      <w:rFonts w:cs="Arial"/>
                      <w:vertAlign w:val="subscript"/>
                      <w:lang w:eastAsia="ja-JP"/>
                    </w:rPr>
                  </w:pPr>
                  <w:proofErr w:type="spellStart"/>
                  <w:ins w:id="1293" w:author="Ojas Choksi" w:date="2022-08-18T15:37:00Z">
                    <w:r w:rsidRPr="001D386E">
                      <w:rPr>
                        <w:rFonts w:cs="Arial"/>
                      </w:rPr>
                      <w:t>F</w:t>
                    </w:r>
                    <w:r w:rsidRPr="001D386E">
                      <w:rPr>
                        <w:rFonts w:cs="Arial"/>
                        <w:vertAlign w:val="subscript"/>
                      </w:rPr>
                      <w:t>UL_low</w:t>
                    </w:r>
                    <w:proofErr w:type="spellEnd"/>
                    <w:r w:rsidRPr="001D386E">
                      <w:rPr>
                        <w:rFonts w:cs="Arial"/>
                        <w:b/>
                        <w:i/>
                        <w:vertAlign w:val="subscript"/>
                      </w:rPr>
                      <w:t xml:space="preserve"> </w:t>
                    </w:r>
                    <w:r w:rsidRPr="001D386E">
                      <w:rPr>
                        <w:rFonts w:cs="Arial"/>
                        <w:b/>
                        <w:vertAlign w:val="subscript"/>
                      </w:rPr>
                      <w:t>-</w:t>
                    </w:r>
                    <w:r w:rsidRPr="001D386E">
                      <w:rPr>
                        <w:rFonts w:cs="Arial"/>
                        <w:b/>
                      </w:rPr>
                      <w:t xml:space="preserve"> </w:t>
                    </w:r>
                    <w:proofErr w:type="spellStart"/>
                    <w:r w:rsidRPr="001D386E">
                      <w:rPr>
                        <w:rFonts w:cs="Arial"/>
                      </w:rPr>
                      <w:t>F</w:t>
                    </w:r>
                    <w:r w:rsidRPr="001D386E">
                      <w:rPr>
                        <w:rFonts w:cs="Arial"/>
                        <w:vertAlign w:val="subscript"/>
                      </w:rPr>
                      <w:t>UL_high</w:t>
                    </w:r>
                    <w:proofErr w:type="spellEnd"/>
                  </w:ins>
                </w:p>
                <w:p w14:paraId="5E4005C3" w14:textId="77777777" w:rsidR="002338FF" w:rsidRPr="001D386E" w:rsidRDefault="002338FF" w:rsidP="002338FF">
                  <w:pPr>
                    <w:pStyle w:val="TAC"/>
                    <w:rPr>
                      <w:ins w:id="1294" w:author="Ojas Choksi" w:date="2022-08-18T15:37:00Z"/>
                      <w:rFonts w:cs="Arial"/>
                    </w:rPr>
                  </w:pPr>
                  <w:ins w:id="1295" w:author="Ojas Choksi" w:date="2022-08-18T15:37:00Z">
                    <w:r w:rsidRPr="001D386E">
                      <w:rPr>
                        <w:rFonts w:cs="Arial"/>
                        <w:lang w:eastAsia="ja-JP"/>
                      </w:rPr>
                      <w:t>(NOTE 5)</w:t>
                    </w:r>
                  </w:ins>
                </w:p>
              </w:tc>
            </w:tr>
            <w:tr w:rsidR="002338FF" w:rsidRPr="001D386E" w14:paraId="74345DDA" w14:textId="77777777" w:rsidTr="00675089">
              <w:trPr>
                <w:ins w:id="1296" w:author="Ojas Choksi" w:date="2022-08-18T15:37:00Z"/>
              </w:trPr>
              <w:tc>
                <w:tcPr>
                  <w:tcW w:w="9466" w:type="dxa"/>
                  <w:gridSpan w:val="7"/>
                </w:tcPr>
                <w:p w14:paraId="3A159918" w14:textId="77777777" w:rsidR="002338FF" w:rsidRPr="001D386E" w:rsidRDefault="002338FF" w:rsidP="002338FF">
                  <w:pPr>
                    <w:pStyle w:val="TAN"/>
                    <w:rPr>
                      <w:ins w:id="1297" w:author="Ojas Choksi" w:date="2022-08-18T15:37:00Z"/>
                    </w:rPr>
                  </w:pPr>
                  <w:ins w:id="1298" w:author="Ojas Choksi" w:date="2022-08-18T15:37:00Z">
                    <w:r w:rsidRPr="001D386E">
                      <w:rPr>
                        <w:rFonts w:eastAsia="MS Mincho"/>
                      </w:rPr>
                      <w:t>NOTE 1:</w:t>
                    </w:r>
                    <w:r w:rsidRPr="001D386E">
                      <w:rPr>
                        <w:rFonts w:eastAsia="MS Mincho"/>
                      </w:rPr>
                      <w:tab/>
                    </w:r>
                    <w:r w:rsidRPr="001D386E">
                      <w:t>For the UE which supports both Band 11 and Band 21 the out of blocking is FFS.</w:t>
                    </w:r>
                  </w:ins>
                </w:p>
                <w:p w14:paraId="699F0B14" w14:textId="77777777" w:rsidR="002338FF" w:rsidRPr="001D386E" w:rsidRDefault="002338FF" w:rsidP="002338FF">
                  <w:pPr>
                    <w:pStyle w:val="TAN"/>
                    <w:rPr>
                      <w:ins w:id="1299" w:author="Ojas Choksi" w:date="2022-08-18T15:37:00Z"/>
                      <w:rFonts w:eastAsia="MS Mincho"/>
                    </w:rPr>
                  </w:pPr>
                  <w:ins w:id="1300" w:author="Ojas Choksi" w:date="2022-08-18T15:37:00Z">
                    <w:r w:rsidRPr="001D386E">
                      <w:rPr>
                        <w:rFonts w:eastAsia="MS Mincho"/>
                      </w:rPr>
                      <w:t>NOTE 2:</w:t>
                    </w:r>
                    <w:r w:rsidRPr="001D386E">
                      <w:rPr>
                        <w:rFonts w:eastAsia="MS Mincho"/>
                      </w:rPr>
                      <w:tab/>
                      <w:t>The power level of the interferer (</w:t>
                    </w:r>
                    <w:proofErr w:type="spellStart"/>
                    <w:r w:rsidRPr="001D386E">
                      <w:t>P</w:t>
                    </w:r>
                    <w:r w:rsidRPr="001D386E">
                      <w:rPr>
                        <w:vertAlign w:val="subscript"/>
                      </w:rPr>
                      <w:t>Interferer</w:t>
                    </w:r>
                    <w:proofErr w:type="spellEnd"/>
                    <w:r w:rsidRPr="001D386E">
                      <w:rPr>
                        <w:rFonts w:eastAsia="MS Mincho"/>
                      </w:rPr>
                      <w:t xml:space="preserve">) for Range 3 shall be modified to -20 dBm for </w:t>
                    </w:r>
                    <w:proofErr w:type="spellStart"/>
                    <w:r w:rsidRPr="001D386E">
                      <w:t>F</w:t>
                    </w:r>
                    <w:r w:rsidRPr="001D386E">
                      <w:rPr>
                        <w:vertAlign w:val="subscript"/>
                      </w:rPr>
                      <w:t>Interferer</w:t>
                    </w:r>
                    <w:proofErr w:type="spellEnd"/>
                    <w:r w:rsidRPr="001D386E">
                      <w:rPr>
                        <w:rFonts w:eastAsia="MS Mincho"/>
                      </w:rPr>
                      <w:t xml:space="preserve"> &gt; </w:t>
                    </w:r>
                    <w:r w:rsidRPr="001D386E">
                      <w:rPr>
                        <w:rFonts w:hint="eastAsia"/>
                        <w:lang w:eastAsia="zh-CN"/>
                      </w:rPr>
                      <w:t>280</w:t>
                    </w:r>
                    <w:r w:rsidRPr="001D386E">
                      <w:rPr>
                        <w:rFonts w:eastAsia="MS Mincho"/>
                      </w:rPr>
                      <w:t xml:space="preserve">0 MHz and </w:t>
                    </w:r>
                    <w:proofErr w:type="spellStart"/>
                    <w:r w:rsidRPr="001D386E">
                      <w:t>F</w:t>
                    </w:r>
                    <w:r w:rsidRPr="001D386E">
                      <w:rPr>
                        <w:vertAlign w:val="subscript"/>
                      </w:rPr>
                      <w:t>Interferer</w:t>
                    </w:r>
                    <w:proofErr w:type="spellEnd"/>
                    <w:r w:rsidRPr="001D386E">
                      <w:rPr>
                        <w:rFonts w:eastAsia="MS Mincho"/>
                      </w:rPr>
                      <w:t xml:space="preserve"> &lt; 4400 MHz. The power level of the interferer (</w:t>
                    </w:r>
                    <w:proofErr w:type="spellStart"/>
                    <w:r w:rsidRPr="001D386E">
                      <w:rPr>
                        <w:rFonts w:eastAsia="MS Mincho"/>
                      </w:rPr>
                      <w:t>PInterferer</w:t>
                    </w:r>
                    <w:proofErr w:type="spellEnd"/>
                    <w:r w:rsidRPr="001D386E">
                      <w:rPr>
                        <w:rFonts w:eastAsia="MS Mincho"/>
                      </w:rPr>
                      <w:t xml:space="preserve">) for Range 3 shall be modified to -20 dBm for </w:t>
                    </w:r>
                    <w:proofErr w:type="spellStart"/>
                    <w:r w:rsidRPr="001D386E">
                      <w:rPr>
                        <w:rFonts w:eastAsia="MS Mincho"/>
                      </w:rPr>
                      <w:t>FInterferer</w:t>
                    </w:r>
                    <w:proofErr w:type="spellEnd"/>
                    <w:r w:rsidRPr="001D386E">
                      <w:rPr>
                        <w:rFonts w:eastAsia="MS Mincho"/>
                      </w:rPr>
                      <w:t xml:space="preserve"> &gt; 2800 MHz and </w:t>
                    </w:r>
                    <w:proofErr w:type="spellStart"/>
                    <w:r w:rsidRPr="001D386E">
                      <w:rPr>
                        <w:rFonts w:eastAsia="MS Mincho"/>
                      </w:rPr>
                      <w:t>FInterferer</w:t>
                    </w:r>
                    <w:proofErr w:type="spellEnd"/>
                    <w:r w:rsidRPr="001D386E">
                      <w:rPr>
                        <w:rFonts w:eastAsia="MS Mincho"/>
                      </w:rPr>
                      <w:t xml:space="preserve"> &lt; 4800 MHz when UE supports both E-UTRA band B42 and NR bands n77, n78.</w:t>
                    </w:r>
                  </w:ins>
                </w:p>
                <w:p w14:paraId="1578E48C" w14:textId="77777777" w:rsidR="002338FF" w:rsidRPr="001D386E" w:rsidRDefault="002338FF" w:rsidP="002338FF">
                  <w:pPr>
                    <w:pStyle w:val="TAN"/>
                    <w:rPr>
                      <w:ins w:id="1301" w:author="Ojas Choksi" w:date="2022-08-18T15:37:00Z"/>
                      <w:rFonts w:eastAsia="MS Mincho"/>
                    </w:rPr>
                  </w:pPr>
                  <w:ins w:id="1302" w:author="Ojas Choksi" w:date="2022-08-18T15:37:00Z">
                    <w:r w:rsidRPr="001D386E">
                      <w:rPr>
                        <w:rFonts w:eastAsia="MS Mincho"/>
                      </w:rPr>
                      <w:t>NOTE 3:</w:t>
                    </w:r>
                    <w:r w:rsidRPr="001D386E">
                      <w:rPr>
                        <w:rFonts w:eastAsia="MS Mincho"/>
                      </w:rPr>
                      <w:tab/>
                      <w:t xml:space="preserve">For the UE that supports both Band 4 and Band 66, the out-of-blocking frequency range for Band 4 is defined relative to </w:t>
                    </w:r>
                    <w:proofErr w:type="spellStart"/>
                    <w:r w:rsidRPr="001D386E">
                      <w:rPr>
                        <w:rFonts w:eastAsia="MS Mincho"/>
                      </w:rPr>
                      <w:t>F</w:t>
                    </w:r>
                    <w:r w:rsidRPr="001D386E">
                      <w:rPr>
                        <w:rFonts w:eastAsia="MS Mincho"/>
                        <w:vertAlign w:val="subscript"/>
                      </w:rPr>
                      <w:t>DL_low</w:t>
                    </w:r>
                    <w:proofErr w:type="spellEnd"/>
                    <w:r w:rsidRPr="001D386E">
                      <w:rPr>
                        <w:rFonts w:eastAsia="MS Mincho"/>
                      </w:rPr>
                      <w:t xml:space="preserve"> and </w:t>
                    </w:r>
                    <w:proofErr w:type="spellStart"/>
                    <w:r w:rsidRPr="001D386E">
                      <w:rPr>
                        <w:rFonts w:eastAsia="MS Mincho"/>
                      </w:rPr>
                      <w:t>F</w:t>
                    </w:r>
                    <w:r w:rsidRPr="001D386E">
                      <w:rPr>
                        <w:rFonts w:eastAsia="MS Mincho"/>
                        <w:vertAlign w:val="subscript"/>
                      </w:rPr>
                      <w:t>DL_high</w:t>
                    </w:r>
                    <w:proofErr w:type="spellEnd"/>
                    <w:r w:rsidRPr="001D386E">
                      <w:rPr>
                        <w:rFonts w:eastAsia="MS Mincho"/>
                      </w:rPr>
                      <w:t xml:space="preserve"> of Band 66.</w:t>
                    </w:r>
                  </w:ins>
                </w:p>
                <w:p w14:paraId="59E48003" w14:textId="77777777" w:rsidR="002338FF" w:rsidRPr="001D386E" w:rsidRDefault="002338FF" w:rsidP="002338FF">
                  <w:pPr>
                    <w:pStyle w:val="TAN"/>
                    <w:rPr>
                      <w:ins w:id="1303" w:author="Ojas Choksi" w:date="2022-08-18T15:37:00Z"/>
                    </w:rPr>
                  </w:pPr>
                  <w:ins w:id="1304" w:author="Ojas Choksi" w:date="2022-08-18T15:37:00Z">
                    <w:r w:rsidRPr="001D386E">
                      <w:t>NOTE 4:</w:t>
                    </w:r>
                    <w:r w:rsidRPr="001D386E">
                      <w:tab/>
                      <w:t>For a UE supporting CA_20A-28A, CA_1A-3A-7A-20A-28A, CA_1A-3A-20A-28A</w:t>
                    </w:r>
                    <w:r w:rsidRPr="001D386E">
                      <w:rPr>
                        <w:lang w:eastAsia="ja-JP"/>
                      </w:rPr>
                      <w:t>, CA_1A-3A-3A-20A-28A, CA_1A-7A-</w:t>
                    </w:r>
                    <w:r w:rsidRPr="001D386E">
                      <w:t>20</w:t>
                    </w:r>
                    <w:r w:rsidRPr="001D386E">
                      <w:rPr>
                        <w:lang w:eastAsia="ja-JP"/>
                      </w:rPr>
                      <w:t xml:space="preserve">A-28A, </w:t>
                    </w:r>
                    <w:r w:rsidRPr="001D386E">
                      <w:t xml:space="preserve">CA_1A-20A-28A, </w:t>
                    </w:r>
                    <w:r w:rsidRPr="001D386E">
                      <w:rPr>
                        <w:lang w:eastAsia="ja-JP"/>
                      </w:rPr>
                      <w:t>CA_</w:t>
                    </w:r>
                    <w:r w:rsidRPr="001D386E">
                      <w:t xml:space="preserve">3A-7A-20A-28A, CA_3A-20A-28A or CA_7A-20A-28A the requirements for Band 20 and Band 28 apply with </w:t>
                    </w:r>
                    <w:proofErr w:type="spellStart"/>
                    <w:r w:rsidRPr="001D386E">
                      <w:t>F</w:t>
                    </w:r>
                    <w:r w:rsidRPr="001D386E">
                      <w:rPr>
                        <w:vertAlign w:val="subscript"/>
                      </w:rPr>
                      <w:t>DL_low</w:t>
                    </w:r>
                    <w:proofErr w:type="spellEnd"/>
                    <w:r w:rsidRPr="001D386E">
                      <w:rPr>
                        <w:vertAlign w:val="subscript"/>
                      </w:rPr>
                      <w:t xml:space="preserve">  </w:t>
                    </w:r>
                    <w:r w:rsidRPr="001D386E">
                      <w:t xml:space="preserve">given by the lower limit of the restricted operating frequency range in Band 28 and </w:t>
                    </w:r>
                    <w:proofErr w:type="spellStart"/>
                    <w:r w:rsidRPr="001D386E">
                      <w:t>F</w:t>
                    </w:r>
                    <w:r w:rsidRPr="001D386E">
                      <w:rPr>
                        <w:vertAlign w:val="subscript"/>
                      </w:rPr>
                      <w:t>DL_high</w:t>
                    </w:r>
                    <w:proofErr w:type="spellEnd"/>
                    <w:r w:rsidRPr="001D386E">
                      <w:rPr>
                        <w:vertAlign w:val="subscript"/>
                      </w:rPr>
                      <w:t xml:space="preserve">  </w:t>
                    </w:r>
                    <w:r w:rsidRPr="001D386E">
                      <w:t>by Band 20 (Table 5.5A-2).</w:t>
                    </w:r>
                  </w:ins>
                </w:p>
                <w:p w14:paraId="2E0FD2ED" w14:textId="77777777" w:rsidR="002338FF" w:rsidRPr="001D386E" w:rsidRDefault="002338FF" w:rsidP="002338FF">
                  <w:pPr>
                    <w:pStyle w:val="TAN"/>
                    <w:rPr>
                      <w:ins w:id="1305" w:author="Ojas Choksi" w:date="2022-08-18T15:37:00Z"/>
                    </w:rPr>
                  </w:pPr>
                  <w:ins w:id="1306" w:author="Ojas Choksi" w:date="2022-08-18T15:37:00Z">
                    <w:r w:rsidRPr="001D386E">
                      <w:t>NOTE 5:</w:t>
                    </w:r>
                    <w:r w:rsidRPr="001D386E">
                      <w:tab/>
                      <w:t>Range 4 requirement does not apply to category M1 and M2.</w:t>
                    </w:r>
                  </w:ins>
                </w:p>
                <w:p w14:paraId="301B8DCA" w14:textId="77777777" w:rsidR="002338FF" w:rsidRDefault="002338FF" w:rsidP="002338FF">
                  <w:pPr>
                    <w:pStyle w:val="TAN"/>
                    <w:rPr>
                      <w:ins w:id="1307" w:author="Ojas Choksi" w:date="2022-08-18T15:37:00Z"/>
                    </w:rPr>
                  </w:pPr>
                  <w:ins w:id="1308" w:author="Ojas Choksi" w:date="2022-08-18T15:37:00Z">
                    <w:r w:rsidRPr="001D386E">
                      <w:t>NOTE 6:</w:t>
                    </w:r>
                    <w:r w:rsidRPr="001D386E">
                      <w:tab/>
                      <w:t>The power level of the interferer (</w:t>
                    </w:r>
                    <w:proofErr w:type="spellStart"/>
                    <w:r w:rsidRPr="001D386E">
                      <w:t>P</w:t>
                    </w:r>
                    <w:r w:rsidRPr="001D386E">
                      <w:rPr>
                        <w:vertAlign w:val="subscript"/>
                      </w:rPr>
                      <w:t>Interferer</w:t>
                    </w:r>
                    <w:proofErr w:type="spellEnd"/>
                    <w:r w:rsidRPr="001D386E">
                      <w:t xml:space="preserve">) for Range 3 shall be modified to -20 dBm for </w:t>
                    </w:r>
                    <w:proofErr w:type="spellStart"/>
                    <w:r w:rsidRPr="001D386E">
                      <w:t>F</w:t>
                    </w:r>
                    <w:r w:rsidRPr="001D386E">
                      <w:rPr>
                        <w:vertAlign w:val="subscript"/>
                      </w:rPr>
                      <w:t>Interferer</w:t>
                    </w:r>
                    <w:proofErr w:type="spellEnd"/>
                    <w:r w:rsidRPr="001D386E">
                      <w:t xml:space="preserve"> &gt; </w:t>
                    </w:r>
                    <w:r w:rsidRPr="001D386E">
                      <w:rPr>
                        <w:rFonts w:hint="eastAsia"/>
                        <w:lang w:eastAsia="zh-CN"/>
                      </w:rPr>
                      <w:t>270</w:t>
                    </w:r>
                    <w:r w:rsidRPr="001D386E">
                      <w:t xml:space="preserve">0 MHz and </w:t>
                    </w:r>
                    <w:proofErr w:type="spellStart"/>
                    <w:r w:rsidRPr="001D386E">
                      <w:t>F</w:t>
                    </w:r>
                    <w:r w:rsidRPr="001D386E">
                      <w:rPr>
                        <w:vertAlign w:val="subscript"/>
                      </w:rPr>
                      <w:t>Interferer</w:t>
                    </w:r>
                    <w:proofErr w:type="spellEnd"/>
                    <w:r w:rsidRPr="001D386E">
                      <w:t xml:space="preserve"> &lt; 4000 MHz.</w:t>
                    </w:r>
                  </w:ins>
                </w:p>
                <w:p w14:paraId="2C1B40FF" w14:textId="77777777" w:rsidR="002338FF" w:rsidRDefault="002338FF" w:rsidP="002338FF">
                  <w:pPr>
                    <w:pStyle w:val="TAN"/>
                    <w:rPr>
                      <w:ins w:id="1309" w:author="Ojas Choksi" w:date="2022-08-18T15:37:00Z"/>
                    </w:rPr>
                  </w:pPr>
                  <w:ins w:id="1310" w:author="Ojas Choksi" w:date="2022-08-18T15:37:00Z">
                    <w:r w:rsidRPr="001D386E">
                      <w:t xml:space="preserve">NOTE </w:t>
                    </w:r>
                    <w:r>
                      <w:t>7</w:t>
                    </w:r>
                    <w:r w:rsidRPr="001D386E">
                      <w:t>:</w:t>
                    </w:r>
                    <w:r w:rsidRPr="001D386E">
                      <w:tab/>
                    </w:r>
                    <w:r>
                      <w:t>For band 51 the</w:t>
                    </w:r>
                    <w:r w:rsidRPr="001D386E">
                      <w:t xml:space="preserve"> </w:t>
                    </w:r>
                    <w:proofErr w:type="spellStart"/>
                    <w:r w:rsidRPr="001D386E">
                      <w:t>F</w:t>
                    </w:r>
                    <w:r w:rsidRPr="001D386E">
                      <w:rPr>
                        <w:vertAlign w:val="subscript"/>
                      </w:rPr>
                      <w:t>DL_high</w:t>
                    </w:r>
                    <w:proofErr w:type="spellEnd"/>
                    <w:r>
                      <w:t xml:space="preserve"> of</w:t>
                    </w:r>
                    <w:r w:rsidRPr="001D386E">
                      <w:t xml:space="preserve"> </w:t>
                    </w:r>
                    <w:r>
                      <w:t>band 50 is applied as</w:t>
                    </w:r>
                    <w:r w:rsidRPr="001D386E">
                      <w:t xml:space="preserve"> </w:t>
                    </w:r>
                    <w:proofErr w:type="spellStart"/>
                    <w:r w:rsidRPr="001D386E">
                      <w:t>F</w:t>
                    </w:r>
                    <w:r w:rsidRPr="001D386E">
                      <w:rPr>
                        <w:vertAlign w:val="subscript"/>
                      </w:rPr>
                      <w:t>DL_high</w:t>
                    </w:r>
                    <w:proofErr w:type="spellEnd"/>
                    <w:r w:rsidRPr="001D386E">
                      <w:rPr>
                        <w:vertAlign w:val="subscript"/>
                      </w:rPr>
                      <w:t xml:space="preserve"> </w:t>
                    </w:r>
                    <w:r>
                      <w:t>for band 51.</w:t>
                    </w:r>
                  </w:ins>
                </w:p>
                <w:p w14:paraId="2C993C79" w14:textId="77777777" w:rsidR="002338FF" w:rsidRPr="00236E7E" w:rsidRDefault="002338FF" w:rsidP="002338FF">
                  <w:pPr>
                    <w:pStyle w:val="TAN"/>
                    <w:rPr>
                      <w:ins w:id="1311" w:author="Ojas Choksi" w:date="2022-08-18T15:37:00Z"/>
                      <w:rFonts w:eastAsia="MS Mincho"/>
                    </w:rPr>
                  </w:pPr>
                  <w:ins w:id="1312" w:author="Ojas Choksi" w:date="2022-08-18T15:37:00Z">
                    <w:r w:rsidRPr="001D386E">
                      <w:t xml:space="preserve">NOTE </w:t>
                    </w:r>
                    <w:r>
                      <w:t>8</w:t>
                    </w:r>
                    <w:r w:rsidRPr="001D386E">
                      <w:t>:</w:t>
                    </w:r>
                    <w:r w:rsidRPr="001D386E">
                      <w:tab/>
                    </w:r>
                    <w:r>
                      <w:t xml:space="preserve">For UEs supporting both bands 38 and 41, the </w:t>
                    </w:r>
                    <w:proofErr w:type="spellStart"/>
                    <w:r>
                      <w:t>F</w:t>
                    </w:r>
                    <w:r w:rsidRPr="00F02EC2">
                      <w:rPr>
                        <w:vertAlign w:val="subscript"/>
                      </w:rPr>
                      <w:t>DL_high</w:t>
                    </w:r>
                    <w:proofErr w:type="spellEnd"/>
                    <w:r w:rsidRPr="00F02EC2">
                      <w:rPr>
                        <w:vertAlign w:val="subscript"/>
                      </w:rPr>
                      <w:t xml:space="preserve"> </w:t>
                    </w:r>
                    <w:r>
                      <w:t xml:space="preserve">and </w:t>
                    </w:r>
                    <w:proofErr w:type="spellStart"/>
                    <w:r>
                      <w:t>F</w:t>
                    </w:r>
                    <w:r w:rsidRPr="00F02EC2">
                      <w:rPr>
                        <w:vertAlign w:val="subscript"/>
                      </w:rPr>
                      <w:t>DL_low</w:t>
                    </w:r>
                    <w:proofErr w:type="spellEnd"/>
                    <w:r w:rsidRPr="00F02EC2">
                      <w:rPr>
                        <w:vertAlign w:val="subscript"/>
                      </w:rPr>
                      <w:t xml:space="preserve"> </w:t>
                    </w:r>
                    <w:r>
                      <w:t xml:space="preserve">of band 41 is applied as </w:t>
                    </w:r>
                    <w:proofErr w:type="spellStart"/>
                    <w:r>
                      <w:t>F</w:t>
                    </w:r>
                    <w:r w:rsidRPr="0090194F">
                      <w:rPr>
                        <w:vertAlign w:val="subscript"/>
                      </w:rPr>
                      <w:t>DL_high</w:t>
                    </w:r>
                    <w:proofErr w:type="spellEnd"/>
                    <w:r w:rsidRPr="0090194F">
                      <w:rPr>
                        <w:vertAlign w:val="subscript"/>
                      </w:rPr>
                      <w:t xml:space="preserve"> </w:t>
                    </w:r>
                    <w:r>
                      <w:t xml:space="preserve">and </w:t>
                    </w:r>
                    <w:proofErr w:type="spellStart"/>
                    <w:r>
                      <w:t>F</w:t>
                    </w:r>
                    <w:r w:rsidRPr="0090194F">
                      <w:rPr>
                        <w:vertAlign w:val="subscript"/>
                      </w:rPr>
                      <w:t>DL_low</w:t>
                    </w:r>
                    <w:proofErr w:type="spellEnd"/>
                    <w:r>
                      <w:rPr>
                        <w:vertAlign w:val="subscript"/>
                      </w:rPr>
                      <w:t xml:space="preserve"> </w:t>
                    </w:r>
                    <w:r>
                      <w:rPr>
                        <w:rFonts w:eastAsia="MS Mincho"/>
                      </w:rPr>
                      <w:t>for band 38.</w:t>
                    </w:r>
                  </w:ins>
                </w:p>
                <w:p w14:paraId="0DB1AC87" w14:textId="77777777" w:rsidR="002338FF" w:rsidRPr="001D386E" w:rsidRDefault="002338FF" w:rsidP="002338FF">
                  <w:pPr>
                    <w:pStyle w:val="TAN"/>
                    <w:rPr>
                      <w:ins w:id="1313" w:author="Ojas Choksi" w:date="2022-08-18T15:37:00Z"/>
                      <w:rFonts w:eastAsia="MS Mincho"/>
                    </w:rPr>
                  </w:pPr>
                  <w:ins w:id="1314" w:author="Ojas Choksi" w:date="2022-08-18T15:37:00Z">
                    <w:r>
                      <w:rPr>
                        <w:rFonts w:cs="Arial"/>
                        <w:szCs w:val="18"/>
                      </w:rPr>
                      <w:t>NOTE 9:</w:t>
                    </w:r>
                    <w:r>
                      <w:rPr>
                        <w:rFonts w:cs="Arial"/>
                        <w:szCs w:val="18"/>
                      </w:rPr>
                      <w:tab/>
                    </w:r>
                    <w:r>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w:t>
                    </w:r>
                    <w:r>
                      <w:rPr>
                        <w:lang w:eastAsia="zh-CN"/>
                      </w:rPr>
                      <w:t>2580</w:t>
                    </w:r>
                    <w:r>
                      <w:t xml:space="preserve"> MHz] and </w:t>
                    </w:r>
                    <w:proofErr w:type="spellStart"/>
                    <w:r>
                      <w:t>F</w:t>
                    </w:r>
                    <w:r>
                      <w:rPr>
                        <w:vertAlign w:val="subscript"/>
                      </w:rPr>
                      <w:t>Interferer</w:t>
                    </w:r>
                    <w:proofErr w:type="spellEnd"/>
                    <w:r>
                      <w:t xml:space="preserve"> &lt; [</w:t>
                    </w:r>
                    <w:r>
                      <w:rPr>
                        <w:lang w:eastAsia="zh-CN"/>
                      </w:rPr>
                      <w:t>2775</w:t>
                    </w:r>
                    <w:r>
                      <w:t xml:space="preserve"> MHz].</w:t>
                    </w:r>
                  </w:ins>
                </w:p>
              </w:tc>
            </w:tr>
          </w:tbl>
          <w:p w14:paraId="180177D9" w14:textId="77777777" w:rsidR="002338FF" w:rsidRPr="005A3B07" w:rsidRDefault="002338FF" w:rsidP="002338FF">
            <w:pPr>
              <w:rPr>
                <w:ins w:id="1315" w:author="Ojas Choksi" w:date="2022-08-18T15:37:00Z"/>
                <w:rFonts w:eastAsiaTheme="minorEastAsia"/>
                <w:iCs/>
                <w:color w:val="000000" w:themeColor="text1"/>
                <w:highlight w:val="green"/>
                <w:lang w:val="en-US" w:eastAsia="zh-CN"/>
              </w:rPr>
            </w:pPr>
          </w:p>
          <w:p w14:paraId="0B5F78DB" w14:textId="4BD9DCF1" w:rsidR="002338FF" w:rsidRPr="00855107" w:rsidRDefault="002338FF" w:rsidP="002338FF">
            <w:pPr>
              <w:rPr>
                <w:ins w:id="1316" w:author="Ojas Choksi" w:date="2022-08-18T15:37:00Z"/>
                <w:rFonts w:eastAsiaTheme="minorEastAsia"/>
                <w:i/>
                <w:color w:val="0070C0"/>
                <w:lang w:val="en-US" w:eastAsia="zh-CN"/>
              </w:rPr>
            </w:pPr>
            <w:ins w:id="1317" w:author="Ojas Choksi" w:date="2022-08-18T15:37:00Z">
              <w:r w:rsidRPr="00A55FDA">
                <w:rPr>
                  <w:rFonts w:eastAsiaTheme="minorEastAsia"/>
                  <w:iCs/>
                  <w:color w:val="000000" w:themeColor="text1"/>
                  <w:lang w:val="en-US" w:eastAsia="zh-CN"/>
                </w:rPr>
                <w:t xml:space="preserve">The agreement to be captured in </w:t>
              </w:r>
              <w:r>
                <w:rPr>
                  <w:rFonts w:eastAsiaTheme="minorEastAsia"/>
                  <w:iCs/>
                  <w:color w:val="000000" w:themeColor="text1"/>
                  <w:lang w:val="en-US" w:eastAsia="zh-CN"/>
                </w:rPr>
                <w:t>the</w:t>
              </w:r>
              <w:r w:rsidRPr="00A55FDA">
                <w:rPr>
                  <w:rFonts w:eastAsiaTheme="minorEastAsia"/>
                  <w:iCs/>
                  <w:color w:val="000000" w:themeColor="text1"/>
                  <w:lang w:val="en-US" w:eastAsia="zh-CN"/>
                </w:rPr>
                <w:t xml:space="preserve"> new WF </w:t>
              </w:r>
              <w:proofErr w:type="spellStart"/>
              <w:r w:rsidRPr="00A55FDA">
                <w:rPr>
                  <w:rFonts w:eastAsiaTheme="minorEastAsia"/>
                  <w:iCs/>
                  <w:color w:val="000000" w:themeColor="text1"/>
                  <w:lang w:val="en-US" w:eastAsia="zh-CN"/>
                </w:rPr>
                <w:t>Tdoc</w:t>
              </w:r>
              <w:proofErr w:type="spellEnd"/>
              <w:r>
                <w:rPr>
                  <w:rFonts w:eastAsiaTheme="minorEastAsia"/>
                  <w:iCs/>
                  <w:color w:val="000000" w:themeColor="text1"/>
                  <w:lang w:val="en-US" w:eastAsia="zh-CN"/>
                </w:rPr>
                <w:t xml:space="preserve"> by the moderator</w:t>
              </w:r>
              <w:r w:rsidRPr="00A55FDA">
                <w:rPr>
                  <w:rFonts w:eastAsiaTheme="minorEastAsia"/>
                  <w:iCs/>
                  <w:color w:val="000000" w:themeColor="text1"/>
                  <w:lang w:val="en-US" w:eastAsia="zh-CN"/>
                </w:rPr>
                <w:t>.</w:t>
              </w:r>
            </w:ins>
          </w:p>
          <w:p w14:paraId="68AC25CC" w14:textId="77777777" w:rsidR="002338FF" w:rsidRPr="00855107" w:rsidRDefault="002338FF" w:rsidP="002338FF">
            <w:pPr>
              <w:rPr>
                <w:rFonts w:eastAsiaTheme="minorEastAsia"/>
                <w:i/>
                <w:color w:val="0070C0"/>
                <w:lang w:val="en-US" w:eastAsia="zh-CN"/>
              </w:rPr>
            </w:pPr>
            <w:r>
              <w:rPr>
                <w:rFonts w:eastAsiaTheme="minorEastAsia" w:hint="eastAsia"/>
                <w:i/>
                <w:color w:val="0070C0"/>
                <w:lang w:val="en-US" w:eastAsia="zh-CN"/>
              </w:rPr>
              <w:t>Candidate options:</w:t>
            </w:r>
          </w:p>
          <w:p w14:paraId="45E17295" w14:textId="15A13800" w:rsidR="002338FF" w:rsidRPr="00855107" w:rsidRDefault="002338FF" w:rsidP="002338FF">
            <w:pPr>
              <w:rPr>
                <w:ins w:id="1318" w:author="Ojas Choksi" w:date="2022-08-18T15:37:00Z"/>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d="1319" w:author="Ojas Choksi" w:date="2022-08-18T15:43:00Z">
              <w:r w:rsidR="00796683">
                <w:rPr>
                  <w:rFonts w:eastAsiaTheme="minorEastAsia"/>
                  <w:i/>
                  <w:color w:val="0070C0"/>
                  <w:lang w:val="en-US" w:eastAsia="zh-CN"/>
                </w:rPr>
                <w:t xml:space="preserve"> N/A</w:t>
              </w:r>
            </w:ins>
          </w:p>
        </w:tc>
      </w:tr>
    </w:tbl>
    <w:p w14:paraId="755C93A7" w14:textId="77777777" w:rsidR="002A61C0" w:rsidRDefault="002A61C0" w:rsidP="002A61C0">
      <w:pPr>
        <w:rPr>
          <w:i/>
          <w:color w:val="0070C0"/>
          <w:lang w:val="en-US" w:eastAsia="zh-CN"/>
        </w:rPr>
      </w:pPr>
    </w:p>
    <w:p w14:paraId="7B9972AA" w14:textId="77777777" w:rsidR="002A61C0" w:rsidRDefault="002A61C0" w:rsidP="002A61C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A61C0" w:rsidRPr="00004165" w14:paraId="67265209" w14:textId="77777777" w:rsidTr="002A61C0">
        <w:trPr>
          <w:trHeight w:val="744"/>
        </w:trPr>
        <w:tc>
          <w:tcPr>
            <w:tcW w:w="1395" w:type="dxa"/>
          </w:tcPr>
          <w:p w14:paraId="48D0CD7B" w14:textId="77777777" w:rsidR="002A61C0" w:rsidRPr="000D530B" w:rsidRDefault="002A61C0" w:rsidP="002A61C0">
            <w:pPr>
              <w:rPr>
                <w:rFonts w:eastAsiaTheme="minorEastAsia"/>
                <w:b/>
                <w:bCs/>
                <w:color w:val="0070C0"/>
                <w:lang w:val="en-US" w:eastAsia="zh-CN"/>
              </w:rPr>
            </w:pPr>
          </w:p>
        </w:tc>
        <w:tc>
          <w:tcPr>
            <w:tcW w:w="4554" w:type="dxa"/>
          </w:tcPr>
          <w:p w14:paraId="0D67CCEA"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22CEFB1" w14:textId="77777777" w:rsidR="002A61C0" w:rsidRDefault="002A61C0"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70F44C77"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2A61C0" w14:paraId="6A72CB5E" w14:textId="77777777" w:rsidTr="002A61C0">
        <w:trPr>
          <w:trHeight w:val="358"/>
        </w:trPr>
        <w:tc>
          <w:tcPr>
            <w:tcW w:w="1395" w:type="dxa"/>
          </w:tcPr>
          <w:p w14:paraId="4426172F"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4543FD8" w14:textId="77777777" w:rsidR="002A61C0" w:rsidRPr="003418CB" w:rsidRDefault="002A61C0" w:rsidP="002A61C0">
            <w:pPr>
              <w:rPr>
                <w:rFonts w:eastAsiaTheme="minorEastAsia"/>
                <w:color w:val="0070C0"/>
                <w:lang w:val="en-US" w:eastAsia="zh-CN"/>
              </w:rPr>
            </w:pPr>
          </w:p>
        </w:tc>
        <w:tc>
          <w:tcPr>
            <w:tcW w:w="2932" w:type="dxa"/>
          </w:tcPr>
          <w:p w14:paraId="2F21E5CF" w14:textId="77777777" w:rsidR="002A61C0" w:rsidRDefault="002A61C0" w:rsidP="002A61C0">
            <w:pPr>
              <w:spacing w:after="0"/>
              <w:rPr>
                <w:rFonts w:eastAsiaTheme="minorEastAsia"/>
                <w:color w:val="0070C0"/>
                <w:lang w:val="en-US" w:eastAsia="zh-CN"/>
              </w:rPr>
            </w:pPr>
          </w:p>
          <w:p w14:paraId="427A13B6" w14:textId="77777777" w:rsidR="002A61C0" w:rsidRDefault="002A61C0" w:rsidP="002A61C0">
            <w:pPr>
              <w:spacing w:after="0"/>
              <w:rPr>
                <w:rFonts w:eastAsiaTheme="minorEastAsia"/>
                <w:color w:val="0070C0"/>
                <w:lang w:val="en-US" w:eastAsia="zh-CN"/>
              </w:rPr>
            </w:pPr>
          </w:p>
          <w:p w14:paraId="6052FAF7" w14:textId="77777777" w:rsidR="002A61C0" w:rsidRPr="003418CB" w:rsidRDefault="002A61C0" w:rsidP="002A61C0">
            <w:pPr>
              <w:rPr>
                <w:rFonts w:eastAsiaTheme="minorEastAsia"/>
                <w:color w:val="0070C0"/>
                <w:lang w:val="en-US" w:eastAsia="zh-CN"/>
              </w:rPr>
            </w:pPr>
          </w:p>
        </w:tc>
      </w:tr>
    </w:tbl>
    <w:p w14:paraId="50F0B5BB" w14:textId="77777777" w:rsidR="002A61C0" w:rsidRDefault="002A61C0" w:rsidP="002A61C0">
      <w:pPr>
        <w:rPr>
          <w:i/>
          <w:color w:val="0070C0"/>
          <w:lang w:val="en-US" w:eastAsia="zh-CN"/>
        </w:rPr>
      </w:pPr>
    </w:p>
    <w:p w14:paraId="3D78A5F1" w14:textId="77777777" w:rsidR="002A61C0" w:rsidRPr="00805BE8" w:rsidRDefault="002A61C0" w:rsidP="001D6D9C">
      <w:pPr>
        <w:pStyle w:val="Heading3"/>
        <w:ind w:left="720"/>
        <w:rPr>
          <w:sz w:val="24"/>
          <w:szCs w:val="16"/>
        </w:rPr>
      </w:pPr>
      <w:r w:rsidRPr="00805BE8">
        <w:rPr>
          <w:sz w:val="24"/>
          <w:szCs w:val="16"/>
        </w:rPr>
        <w:t>CRs/TPs</w:t>
      </w:r>
    </w:p>
    <w:p w14:paraId="5882F4AD" w14:textId="77777777" w:rsidR="002A61C0" w:rsidRPr="00045592" w:rsidRDefault="002A61C0" w:rsidP="002A61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A61C0" w:rsidRPr="00004165" w14:paraId="2D9946CF" w14:textId="77777777" w:rsidTr="002A61C0">
        <w:tc>
          <w:tcPr>
            <w:tcW w:w="1242" w:type="dxa"/>
          </w:tcPr>
          <w:p w14:paraId="32F180C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5E6AD75" w14:textId="77777777" w:rsidR="002A61C0" w:rsidRPr="00045592" w:rsidRDefault="002A61C0" w:rsidP="002A61C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A61C0" w14:paraId="72AC137D" w14:textId="77777777" w:rsidTr="002A61C0">
        <w:tc>
          <w:tcPr>
            <w:tcW w:w="1242" w:type="dxa"/>
          </w:tcPr>
          <w:p w14:paraId="6C3E3CDA"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B1663E"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4A0BD" w14:textId="77777777" w:rsidR="002A61C0" w:rsidRPr="003418CB" w:rsidRDefault="002A61C0" w:rsidP="002A61C0">
      <w:pPr>
        <w:rPr>
          <w:color w:val="0070C0"/>
          <w:lang w:val="en-US" w:eastAsia="zh-CN"/>
        </w:rPr>
      </w:pPr>
    </w:p>
    <w:p w14:paraId="6B475616" w14:textId="77777777" w:rsidR="002A61C0" w:rsidRDefault="002A61C0" w:rsidP="002A61C0">
      <w:pPr>
        <w:pStyle w:val="Heading2"/>
      </w:pPr>
      <w:r>
        <w:rPr>
          <w:rFonts w:hint="eastAsia"/>
        </w:rPr>
        <w:t>Discussion on 2nd round</w:t>
      </w:r>
      <w:r>
        <w:t xml:space="preserve"> (if applicable)</w:t>
      </w:r>
    </w:p>
    <w:p w14:paraId="2ABE8B9F" w14:textId="6D393A11" w:rsidR="002A61C0" w:rsidRDefault="00E04157" w:rsidP="002A61C0">
      <w:pPr>
        <w:rPr>
          <w:lang w:val="sv-SE" w:eastAsia="zh-CN"/>
        </w:rPr>
      </w:pPr>
      <w:ins w:id="1320" w:author="Ojas Choksi" w:date="2022-08-18T16:02:00Z">
        <w:r>
          <w:rPr>
            <w:lang w:val="sv-SE" w:eastAsia="zh-CN"/>
          </w:rPr>
          <w:t xml:space="preserve">No </w:t>
        </w:r>
        <w:proofErr w:type="spellStart"/>
        <w:r>
          <w:rPr>
            <w:lang w:val="sv-SE" w:eastAsia="zh-CN"/>
          </w:rPr>
          <w:t>open</w:t>
        </w:r>
        <w:proofErr w:type="spellEnd"/>
        <w:r>
          <w:rPr>
            <w:lang w:val="sv-SE" w:eastAsia="zh-CN"/>
          </w:rPr>
          <w:t xml:space="preserve"> </w:t>
        </w:r>
        <w:proofErr w:type="spellStart"/>
        <w:r>
          <w:rPr>
            <w:lang w:val="sv-SE" w:eastAsia="zh-CN"/>
          </w:rPr>
          <w:t>issues</w:t>
        </w:r>
        <w:proofErr w:type="spellEnd"/>
        <w:r>
          <w:rPr>
            <w:lang w:val="sv-SE" w:eastAsia="zh-CN"/>
          </w:rPr>
          <w:t xml:space="preserve"> </w:t>
        </w:r>
        <w:proofErr w:type="spellStart"/>
        <w:r>
          <w:rPr>
            <w:lang w:val="sv-SE" w:eastAsia="zh-CN"/>
          </w:rPr>
          <w:t>left</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after</w:t>
        </w:r>
        <w:proofErr w:type="spellEnd"/>
        <w:r>
          <w:rPr>
            <w:lang w:val="sv-SE" w:eastAsia="zh-CN"/>
          </w:rPr>
          <w:t xml:space="preserve"> Round 1 </w:t>
        </w:r>
        <w:proofErr w:type="spellStart"/>
        <w:r>
          <w:rPr>
            <w:lang w:val="sv-SE" w:eastAsia="zh-CN"/>
          </w:rPr>
          <w:t>other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review</w:t>
        </w:r>
        <w:proofErr w:type="spellEnd"/>
        <w:r>
          <w:rPr>
            <w:lang w:val="sv-SE" w:eastAsia="zh-CN"/>
          </w:rPr>
          <w:t xml:space="preserve"> </w:t>
        </w:r>
        <w:proofErr w:type="spellStart"/>
        <w:r>
          <w:rPr>
            <w:lang w:val="sv-SE" w:eastAsia="zh-CN"/>
          </w:rPr>
          <w:t>of</w:t>
        </w:r>
        <w:proofErr w:type="spellEnd"/>
        <w:r>
          <w:rPr>
            <w:lang w:val="sv-SE" w:eastAsia="zh-CN"/>
          </w:rPr>
          <w:t xml:space="preserve"> the WF </w:t>
        </w:r>
        <w:proofErr w:type="spellStart"/>
        <w:r>
          <w:rPr>
            <w:lang w:val="sv-SE" w:eastAsia="zh-CN"/>
          </w:rPr>
          <w:t>tdoc</w:t>
        </w:r>
        <w:proofErr w:type="spellEnd"/>
        <w:r>
          <w:rPr>
            <w:lang w:val="sv-SE" w:eastAsia="zh-CN"/>
          </w:rPr>
          <w:t xml:space="preserve"> </w:t>
        </w:r>
        <w:proofErr w:type="spellStart"/>
        <w:r>
          <w:rPr>
            <w:lang w:val="sv-SE" w:eastAsia="zh-CN"/>
          </w:rPr>
          <w:t>capturing</w:t>
        </w:r>
        <w:proofErr w:type="spellEnd"/>
        <w:r>
          <w:rPr>
            <w:lang w:val="sv-SE" w:eastAsia="zh-CN"/>
          </w:rPr>
          <w:t xml:space="preserve"> the </w:t>
        </w:r>
        <w:proofErr w:type="spellStart"/>
        <w:r>
          <w:rPr>
            <w:lang w:val="sv-SE" w:eastAsia="zh-CN"/>
          </w:rPr>
          <w:t>agreements</w:t>
        </w:r>
        <w:proofErr w:type="spellEnd"/>
        <w:r>
          <w:rPr>
            <w:lang w:val="sv-SE" w:eastAsia="zh-CN"/>
          </w:rPr>
          <w:t xml:space="preserve"> </w:t>
        </w:r>
        <w:proofErr w:type="spellStart"/>
        <w:r>
          <w:rPr>
            <w:lang w:val="sv-SE" w:eastAsia="zh-CN"/>
          </w:rPr>
          <w:t>of</w:t>
        </w:r>
        <w:proofErr w:type="spellEnd"/>
        <w:r>
          <w:rPr>
            <w:lang w:val="sv-SE" w:eastAsia="zh-CN"/>
          </w:rPr>
          <w:t xml:space="preserve"> Round 1.</w:t>
        </w:r>
      </w:ins>
    </w:p>
    <w:p w14:paraId="6AFF0F87" w14:textId="77777777" w:rsidR="002A61C0" w:rsidRDefault="002A61C0" w:rsidP="002A61C0">
      <w:pPr>
        <w:pStyle w:val="Heading2"/>
      </w:pPr>
      <w:r>
        <w:rPr>
          <w:rFonts w:hint="eastAsia"/>
        </w:rPr>
        <w:t>Summary on 2nd round</w:t>
      </w:r>
      <w:r>
        <w:t xml:space="preserve"> (if applicable)</w:t>
      </w:r>
    </w:p>
    <w:p w14:paraId="560393CB"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A61C0" w:rsidRPr="00115E09" w14:paraId="46A01709" w14:textId="77777777" w:rsidTr="002A61C0">
        <w:tc>
          <w:tcPr>
            <w:tcW w:w="1242" w:type="dxa"/>
          </w:tcPr>
          <w:p w14:paraId="6249C65C" w14:textId="77777777" w:rsidR="002A61C0" w:rsidRPr="00045592" w:rsidRDefault="002A61C0"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34B9BAD" w14:textId="77777777" w:rsidR="002A61C0" w:rsidRPr="004E4BC9" w:rsidRDefault="002A61C0" w:rsidP="002A61C0">
            <w:pPr>
              <w:rPr>
                <w:rFonts w:eastAsia="MS Mincho"/>
                <w:b/>
                <w:bCs/>
                <w:color w:val="0070C0"/>
                <w:lang w:val="fr-FR" w:eastAsia="zh-CN"/>
              </w:rPr>
            </w:pPr>
            <w:r w:rsidRPr="004E4BC9">
              <w:rPr>
                <w:rFonts w:eastAsiaTheme="minorEastAsia" w:hint="eastAsia"/>
                <w:b/>
                <w:bCs/>
                <w:color w:val="0070C0"/>
                <w:lang w:val="fr-FR" w:eastAsia="zh-CN"/>
              </w:rPr>
              <w:t>T-</w:t>
            </w:r>
            <w:proofErr w:type="gramStart"/>
            <w:r w:rsidRPr="004E4BC9">
              <w:rPr>
                <w:rFonts w:eastAsiaTheme="minorEastAsia" w:hint="eastAsia"/>
                <w:b/>
                <w:bCs/>
                <w:color w:val="0070C0"/>
                <w:lang w:val="fr-FR" w:eastAsia="zh-CN"/>
              </w:rPr>
              <w:t xml:space="preserve">doc </w:t>
            </w:r>
            <w:r w:rsidRPr="004E4BC9">
              <w:rPr>
                <w:b/>
                <w:bCs/>
                <w:color w:val="0070C0"/>
                <w:lang w:val="fr-FR" w:eastAsia="zh-CN"/>
              </w:rPr>
              <w:t xml:space="preserve"> </w:t>
            </w:r>
            <w:proofErr w:type="spellStart"/>
            <w:r w:rsidRPr="004E4BC9">
              <w:rPr>
                <w:rFonts w:eastAsiaTheme="minorEastAsia"/>
                <w:b/>
                <w:bCs/>
                <w:color w:val="0070C0"/>
                <w:lang w:val="fr-FR" w:eastAsia="zh-CN"/>
              </w:rPr>
              <w:t>Status</w:t>
            </w:r>
            <w:proofErr w:type="spellEnd"/>
            <w:proofErr w:type="gramEnd"/>
            <w:r w:rsidRPr="004E4BC9">
              <w:rPr>
                <w:rFonts w:eastAsiaTheme="minorEastAsia"/>
                <w:b/>
                <w:bCs/>
                <w:color w:val="0070C0"/>
                <w:lang w:val="fr-FR" w:eastAsia="zh-CN"/>
              </w:rPr>
              <w:t xml:space="preserve"> update </w:t>
            </w:r>
            <w:proofErr w:type="spellStart"/>
            <w:r w:rsidRPr="004E4BC9">
              <w:rPr>
                <w:rFonts w:eastAsiaTheme="minorEastAsia" w:hint="eastAsia"/>
                <w:b/>
                <w:bCs/>
                <w:color w:val="0070C0"/>
                <w:lang w:val="fr-FR" w:eastAsia="zh-CN"/>
              </w:rPr>
              <w:t>recommendation</w:t>
            </w:r>
            <w:proofErr w:type="spellEnd"/>
            <w:r w:rsidRPr="004E4BC9">
              <w:rPr>
                <w:rFonts w:eastAsiaTheme="minorEastAsia"/>
                <w:b/>
                <w:bCs/>
                <w:color w:val="0070C0"/>
                <w:lang w:val="fr-FR" w:eastAsia="zh-CN"/>
              </w:rPr>
              <w:t xml:space="preserve">  </w:t>
            </w:r>
          </w:p>
        </w:tc>
      </w:tr>
      <w:tr w:rsidR="002A61C0" w14:paraId="23ACCBB1" w14:textId="77777777" w:rsidTr="002A61C0">
        <w:tc>
          <w:tcPr>
            <w:tcW w:w="1242" w:type="dxa"/>
          </w:tcPr>
          <w:p w14:paraId="06A09049"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CBF618"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0EF807" w14:textId="77777777" w:rsidR="002A61C0" w:rsidRPr="00045592" w:rsidRDefault="002A61C0" w:rsidP="002A61C0">
      <w:pPr>
        <w:rPr>
          <w:i/>
          <w:color w:val="0070C0"/>
          <w:lang w:val="en-US"/>
        </w:rPr>
      </w:pPr>
    </w:p>
    <w:p w14:paraId="7DC86ACD" w14:textId="77777777" w:rsidR="00FD6AF4" w:rsidRDefault="00FD6AF4" w:rsidP="00FD6AF4">
      <w:pPr>
        <w:pStyle w:val="Heading1"/>
        <w:rPr>
          <w:lang w:val="en-US" w:eastAsia="ja-JP"/>
        </w:rPr>
      </w:pPr>
      <w:r>
        <w:rPr>
          <w:lang w:val="en-US" w:eastAsia="ja-JP"/>
        </w:rPr>
        <w:t xml:space="preserve">Recommendations for </w:t>
      </w:r>
      <w:proofErr w:type="spellStart"/>
      <w:r>
        <w:rPr>
          <w:lang w:val="en-US" w:eastAsia="ja-JP"/>
        </w:rPr>
        <w:t>Tdocs</w:t>
      </w:r>
      <w:proofErr w:type="spellEnd"/>
    </w:p>
    <w:p w14:paraId="0CB63343" w14:textId="77777777" w:rsidR="00FD6AF4" w:rsidRPr="00035C50" w:rsidRDefault="00FD6AF4" w:rsidP="00FD6AF4">
      <w:pPr>
        <w:pStyle w:val="Heading2"/>
      </w:pPr>
      <w:r w:rsidRPr="00035C50">
        <w:rPr>
          <w:rFonts w:hint="eastAsia"/>
        </w:rPr>
        <w:t>1st</w:t>
      </w:r>
      <w:r>
        <w:t xml:space="preserve"> </w:t>
      </w:r>
      <w:r w:rsidRPr="00035C50">
        <w:rPr>
          <w:rFonts w:hint="eastAsia"/>
        </w:rPr>
        <w:t xml:space="preserve">round </w:t>
      </w:r>
    </w:p>
    <w:p w14:paraId="44D93D53" w14:textId="77777777" w:rsidR="00FD6AF4" w:rsidRPr="00E72CF1" w:rsidRDefault="00FD6AF4" w:rsidP="00FD6AF4">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FD6AF4" w:rsidRPr="00004165" w14:paraId="382603DA" w14:textId="77777777" w:rsidTr="004479B7">
        <w:tc>
          <w:tcPr>
            <w:tcW w:w="696" w:type="pct"/>
          </w:tcPr>
          <w:p w14:paraId="5D126487"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5A784E8" w14:textId="77777777" w:rsidR="00FD6AF4" w:rsidRDefault="00FD6AF4" w:rsidP="004479B7">
            <w:pPr>
              <w:spacing w:after="120"/>
              <w:rPr>
                <w:b/>
                <w:bCs/>
                <w:color w:val="0070C0"/>
                <w:lang w:val="en-US" w:eastAsia="zh-CN"/>
              </w:rPr>
            </w:pPr>
            <w:r>
              <w:rPr>
                <w:b/>
                <w:bCs/>
                <w:color w:val="0070C0"/>
                <w:lang w:val="en-US" w:eastAsia="zh-CN"/>
              </w:rPr>
              <w:t>Title</w:t>
            </w:r>
          </w:p>
        </w:tc>
        <w:tc>
          <w:tcPr>
            <w:tcW w:w="807" w:type="pct"/>
          </w:tcPr>
          <w:p w14:paraId="26A28768" w14:textId="77777777" w:rsidR="00FD6AF4" w:rsidRDefault="00FD6AF4" w:rsidP="004479B7">
            <w:pPr>
              <w:spacing w:after="120"/>
              <w:rPr>
                <w:b/>
                <w:bCs/>
                <w:color w:val="0070C0"/>
                <w:lang w:val="en-US" w:eastAsia="zh-CN"/>
              </w:rPr>
            </w:pPr>
            <w:r>
              <w:rPr>
                <w:b/>
                <w:bCs/>
                <w:color w:val="0070C0"/>
                <w:lang w:val="en-US" w:eastAsia="zh-CN"/>
              </w:rPr>
              <w:t>Source</w:t>
            </w:r>
          </w:p>
        </w:tc>
        <w:tc>
          <w:tcPr>
            <w:tcW w:w="1366" w:type="pct"/>
          </w:tcPr>
          <w:p w14:paraId="4431736D"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93133D" w14:paraId="491C22F2" w14:textId="77777777" w:rsidTr="004479B7">
        <w:tc>
          <w:tcPr>
            <w:tcW w:w="696" w:type="pct"/>
          </w:tcPr>
          <w:p w14:paraId="256E8136" w14:textId="77777777" w:rsidR="00FD6AF4" w:rsidRDefault="00FD6AF4" w:rsidP="004479B7">
            <w:pPr>
              <w:spacing w:after="120"/>
              <w:rPr>
                <w:rFonts w:eastAsiaTheme="minorEastAsia"/>
                <w:color w:val="0070C0"/>
                <w:lang w:val="en-US" w:eastAsia="zh-CN"/>
              </w:rPr>
            </w:pPr>
          </w:p>
        </w:tc>
        <w:tc>
          <w:tcPr>
            <w:tcW w:w="2130" w:type="pct"/>
          </w:tcPr>
          <w:p w14:paraId="1B5FC53E" w14:textId="52B84205" w:rsidR="00FD6AF4" w:rsidRPr="00D0036C" w:rsidRDefault="00FD6AF4" w:rsidP="004479B7">
            <w:pPr>
              <w:spacing w:after="120"/>
              <w:rPr>
                <w:rFonts w:eastAsiaTheme="minorEastAsia"/>
                <w:color w:val="0070C0"/>
                <w:lang w:val="en-US" w:eastAsia="zh-CN"/>
              </w:rPr>
            </w:pPr>
            <w:r>
              <w:rPr>
                <w:rFonts w:eastAsiaTheme="minorEastAsia"/>
                <w:color w:val="0070C0"/>
                <w:lang w:val="en-US" w:eastAsia="zh-CN"/>
              </w:rPr>
              <w:t xml:space="preserve">WF on </w:t>
            </w:r>
            <w:ins w:id="1321" w:author="Ojas Choksi" w:date="2022-08-18T14:17:00Z">
              <w:r w:rsidR="008F5040" w:rsidRPr="005F6594">
                <w:rPr>
                  <w:rFonts w:eastAsiaTheme="minorEastAsia"/>
                  <w:color w:val="000000" w:themeColor="text1"/>
                  <w:lang w:val="en-US" w:eastAsia="zh-CN"/>
                </w:rPr>
                <w:t>Introduction of LTE TDD band in 1670 – 1675 MHz</w:t>
              </w:r>
            </w:ins>
            <w:del w:id="1322" w:author="Ojas Choksi" w:date="2022-08-18T14:17:00Z">
              <w:r w:rsidDel="008F5040">
                <w:rPr>
                  <w:rFonts w:eastAsiaTheme="minorEastAsia"/>
                  <w:color w:val="0070C0"/>
                  <w:lang w:val="en-US" w:eastAsia="zh-CN"/>
                </w:rPr>
                <w:delText>…</w:delText>
              </w:r>
            </w:del>
          </w:p>
        </w:tc>
        <w:tc>
          <w:tcPr>
            <w:tcW w:w="807" w:type="pct"/>
          </w:tcPr>
          <w:p w14:paraId="441EA015" w14:textId="5F443764" w:rsidR="00FD6AF4" w:rsidRPr="00D260F7" w:rsidRDefault="00FD6AF4" w:rsidP="004479B7">
            <w:pPr>
              <w:spacing w:after="120"/>
              <w:rPr>
                <w:rFonts w:eastAsiaTheme="minorEastAsia"/>
                <w:color w:val="0070C0"/>
                <w:lang w:val="en-US" w:eastAsia="zh-CN"/>
              </w:rPr>
            </w:pPr>
            <w:del w:id="1323" w:author="Ojas Choksi" w:date="2022-08-18T14:17:00Z">
              <w:r w:rsidDel="008F5040">
                <w:rPr>
                  <w:rFonts w:eastAsiaTheme="minorEastAsia"/>
                  <w:color w:val="0070C0"/>
                  <w:lang w:val="en-US" w:eastAsia="zh-CN"/>
                </w:rPr>
                <w:delText>YYY</w:delText>
              </w:r>
            </w:del>
            <w:ins w:id="1324" w:author="Ojas Choksi" w:date="2022-08-18T14:17:00Z">
              <w:r w:rsidR="008F5040">
                <w:rPr>
                  <w:rFonts w:eastAsiaTheme="minorEastAsia"/>
                  <w:color w:val="0070C0"/>
                  <w:lang w:val="en-US" w:eastAsia="zh-CN"/>
                </w:rPr>
                <w:t>Ligado Networks (Moderator)</w:t>
              </w:r>
            </w:ins>
          </w:p>
        </w:tc>
        <w:tc>
          <w:tcPr>
            <w:tcW w:w="1366" w:type="pct"/>
          </w:tcPr>
          <w:p w14:paraId="65F0272F" w14:textId="18872872" w:rsidR="00FD6AF4" w:rsidRPr="00D260F7" w:rsidRDefault="008F5040" w:rsidP="004479B7">
            <w:pPr>
              <w:spacing w:after="120"/>
              <w:rPr>
                <w:rFonts w:eastAsiaTheme="minorEastAsia"/>
                <w:color w:val="0070C0"/>
                <w:lang w:val="en-US" w:eastAsia="zh-CN"/>
              </w:rPr>
            </w:pPr>
            <w:ins w:id="1325" w:author="Ojas Choksi" w:date="2022-08-18T14:17:00Z">
              <w:r>
                <w:rPr>
                  <w:rFonts w:eastAsiaTheme="minorEastAsia"/>
                  <w:color w:val="0070C0"/>
                  <w:lang w:val="en-US" w:eastAsia="zh-CN"/>
                </w:rPr>
                <w:t xml:space="preserve">The agreements from Round 1 to be captured </w:t>
              </w:r>
            </w:ins>
            <w:ins w:id="1326" w:author="Ojas Choksi" w:date="2022-08-18T14:18:00Z">
              <w:r>
                <w:rPr>
                  <w:rFonts w:eastAsiaTheme="minorEastAsia"/>
                  <w:color w:val="0070C0"/>
                  <w:lang w:val="en-US" w:eastAsia="zh-CN"/>
                </w:rPr>
                <w:t>for approval.</w:t>
              </w:r>
            </w:ins>
          </w:p>
        </w:tc>
      </w:tr>
      <w:tr w:rsidR="00FD6AF4" w:rsidRPr="0093133D" w14:paraId="3888EAE0" w14:textId="77777777" w:rsidTr="004479B7">
        <w:tc>
          <w:tcPr>
            <w:tcW w:w="696" w:type="pct"/>
          </w:tcPr>
          <w:p w14:paraId="577574D4" w14:textId="77777777" w:rsidR="00FD6AF4" w:rsidRDefault="00FD6AF4" w:rsidP="004479B7">
            <w:pPr>
              <w:spacing w:after="120"/>
              <w:rPr>
                <w:rFonts w:eastAsiaTheme="minorEastAsia"/>
                <w:color w:val="0070C0"/>
                <w:lang w:val="en-US" w:eastAsia="zh-CN"/>
              </w:rPr>
            </w:pPr>
          </w:p>
        </w:tc>
        <w:tc>
          <w:tcPr>
            <w:tcW w:w="2130" w:type="pct"/>
          </w:tcPr>
          <w:p w14:paraId="500FDDD4"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0BBDEEAD"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07A2277"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To: RAN_X; Cc: RAN_Y</w:t>
            </w:r>
          </w:p>
        </w:tc>
      </w:tr>
      <w:tr w:rsidR="00FD6AF4" w14:paraId="76B01327" w14:textId="77777777" w:rsidTr="004479B7">
        <w:tc>
          <w:tcPr>
            <w:tcW w:w="696" w:type="pct"/>
          </w:tcPr>
          <w:p w14:paraId="77A75D53" w14:textId="77777777" w:rsidR="00FD6AF4" w:rsidRPr="00404831" w:rsidRDefault="00FD6AF4" w:rsidP="004479B7">
            <w:pPr>
              <w:spacing w:after="120"/>
              <w:rPr>
                <w:rFonts w:eastAsiaTheme="minorEastAsia"/>
                <w:i/>
                <w:color w:val="0070C0"/>
                <w:lang w:val="en-US" w:eastAsia="zh-CN"/>
              </w:rPr>
            </w:pPr>
          </w:p>
        </w:tc>
        <w:tc>
          <w:tcPr>
            <w:tcW w:w="2130" w:type="pct"/>
          </w:tcPr>
          <w:p w14:paraId="6AB44411" w14:textId="77777777" w:rsidR="00FD6AF4" w:rsidRPr="00404831" w:rsidRDefault="00FD6AF4" w:rsidP="004479B7">
            <w:pPr>
              <w:spacing w:after="120"/>
              <w:rPr>
                <w:rFonts w:eastAsiaTheme="minorEastAsia"/>
                <w:i/>
                <w:color w:val="0070C0"/>
                <w:lang w:val="en-US" w:eastAsia="zh-CN"/>
              </w:rPr>
            </w:pPr>
          </w:p>
        </w:tc>
        <w:tc>
          <w:tcPr>
            <w:tcW w:w="807" w:type="pct"/>
          </w:tcPr>
          <w:p w14:paraId="20A43764" w14:textId="77777777" w:rsidR="00FD6AF4" w:rsidRPr="00404831" w:rsidRDefault="00FD6AF4" w:rsidP="004479B7">
            <w:pPr>
              <w:spacing w:after="120"/>
              <w:rPr>
                <w:rFonts w:eastAsiaTheme="minorEastAsia"/>
                <w:i/>
                <w:color w:val="0070C0"/>
                <w:lang w:val="en-US" w:eastAsia="zh-CN"/>
              </w:rPr>
            </w:pPr>
          </w:p>
        </w:tc>
        <w:tc>
          <w:tcPr>
            <w:tcW w:w="1366" w:type="pct"/>
          </w:tcPr>
          <w:p w14:paraId="56EDAA6E" w14:textId="77777777" w:rsidR="00FD6AF4" w:rsidRPr="00404831" w:rsidRDefault="00FD6AF4" w:rsidP="004479B7">
            <w:pPr>
              <w:spacing w:after="120"/>
              <w:rPr>
                <w:rFonts w:eastAsiaTheme="minorEastAsia"/>
                <w:i/>
                <w:color w:val="0070C0"/>
                <w:lang w:val="en-US" w:eastAsia="zh-CN"/>
              </w:rPr>
            </w:pPr>
          </w:p>
        </w:tc>
      </w:tr>
    </w:tbl>
    <w:p w14:paraId="5BDBAD29" w14:textId="77777777" w:rsidR="00FD6AF4" w:rsidRDefault="00FD6AF4" w:rsidP="00FD6AF4">
      <w:pPr>
        <w:rPr>
          <w:lang w:val="en-US" w:eastAsia="ja-JP"/>
        </w:rPr>
      </w:pPr>
    </w:p>
    <w:p w14:paraId="158EF09D" w14:textId="77777777" w:rsidR="00FD6AF4" w:rsidRPr="00E72CF1" w:rsidRDefault="00FD6AF4" w:rsidP="00FD6AF4">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D6AF4" w:rsidRPr="00004165" w14:paraId="058F2660" w14:textId="77777777" w:rsidTr="004479B7">
        <w:tc>
          <w:tcPr>
            <w:tcW w:w="1560" w:type="dxa"/>
          </w:tcPr>
          <w:p w14:paraId="27B16E09" w14:textId="77777777" w:rsidR="00FD6AF4" w:rsidRPr="00045592" w:rsidRDefault="00FD6AF4" w:rsidP="004479B7">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76" w:type="dxa"/>
          </w:tcPr>
          <w:p w14:paraId="5CD70F2F"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16E5597" w14:textId="77777777" w:rsidR="00FD6AF4" w:rsidRDefault="00FD6AF4" w:rsidP="004479B7">
            <w:pPr>
              <w:spacing w:after="120"/>
              <w:rPr>
                <w:b/>
                <w:bCs/>
                <w:color w:val="0070C0"/>
                <w:lang w:val="en-US" w:eastAsia="zh-CN"/>
              </w:rPr>
            </w:pPr>
            <w:r>
              <w:rPr>
                <w:b/>
                <w:bCs/>
                <w:color w:val="0070C0"/>
                <w:lang w:val="en-US" w:eastAsia="zh-CN"/>
              </w:rPr>
              <w:t>Title</w:t>
            </w:r>
          </w:p>
        </w:tc>
        <w:tc>
          <w:tcPr>
            <w:tcW w:w="1178" w:type="dxa"/>
          </w:tcPr>
          <w:p w14:paraId="40D661B0" w14:textId="77777777" w:rsidR="00FD6AF4" w:rsidRDefault="00FD6AF4" w:rsidP="004479B7">
            <w:pPr>
              <w:spacing w:after="120"/>
              <w:rPr>
                <w:b/>
                <w:bCs/>
                <w:color w:val="0070C0"/>
                <w:lang w:val="en-US" w:eastAsia="zh-CN"/>
              </w:rPr>
            </w:pPr>
            <w:r>
              <w:rPr>
                <w:b/>
                <w:bCs/>
                <w:color w:val="0070C0"/>
                <w:lang w:val="en-US" w:eastAsia="zh-CN"/>
              </w:rPr>
              <w:t>Source</w:t>
            </w:r>
          </w:p>
        </w:tc>
        <w:tc>
          <w:tcPr>
            <w:tcW w:w="2628" w:type="dxa"/>
          </w:tcPr>
          <w:p w14:paraId="7B6E82FD" w14:textId="77777777" w:rsidR="00FD6AF4" w:rsidRPr="00045592" w:rsidRDefault="00FD6AF4" w:rsidP="004479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59A40CE2"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B04195" w14:paraId="28645A43" w14:textId="77777777" w:rsidTr="004479B7">
        <w:tc>
          <w:tcPr>
            <w:tcW w:w="1560" w:type="dxa"/>
          </w:tcPr>
          <w:p w14:paraId="5FBFF668"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625CE333" w14:textId="77777777" w:rsidR="00FD6AF4" w:rsidRDefault="00FD6AF4" w:rsidP="004479B7">
            <w:pPr>
              <w:spacing w:after="120"/>
              <w:rPr>
                <w:rFonts w:eastAsiaTheme="minorEastAsia"/>
                <w:color w:val="0070C0"/>
                <w:lang w:val="en-US" w:eastAsia="zh-CN"/>
              </w:rPr>
            </w:pPr>
          </w:p>
        </w:tc>
        <w:tc>
          <w:tcPr>
            <w:tcW w:w="2714" w:type="dxa"/>
          </w:tcPr>
          <w:p w14:paraId="2084F931"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858823A" w14:textId="77777777" w:rsidR="00FD6AF4" w:rsidRPr="00B04195" w:rsidRDefault="00FD6AF4" w:rsidP="004479B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688B21A" w14:textId="77777777" w:rsidR="00FD6AF4" w:rsidRPr="00D0036C" w:rsidRDefault="00FD6AF4" w:rsidP="004479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252570C7" w14:textId="77777777" w:rsidR="00FD6AF4" w:rsidRPr="00B04195" w:rsidRDefault="00FD6AF4" w:rsidP="004479B7">
            <w:pPr>
              <w:spacing w:after="120"/>
              <w:rPr>
                <w:rFonts w:eastAsiaTheme="minorEastAsia"/>
                <w:color w:val="0070C0"/>
                <w:lang w:val="en-US" w:eastAsia="zh-CN"/>
              </w:rPr>
            </w:pPr>
          </w:p>
        </w:tc>
      </w:tr>
      <w:tr w:rsidR="00FD6AF4" w:rsidRPr="00B04195" w14:paraId="5112571E" w14:textId="77777777" w:rsidTr="004479B7">
        <w:tc>
          <w:tcPr>
            <w:tcW w:w="1560" w:type="dxa"/>
          </w:tcPr>
          <w:p w14:paraId="2CE77942" w14:textId="10AD7E78" w:rsidR="00FD6AF4" w:rsidRPr="00B04195" w:rsidRDefault="008F5040" w:rsidP="004479B7">
            <w:pPr>
              <w:spacing w:after="120"/>
              <w:rPr>
                <w:rFonts w:eastAsiaTheme="minorEastAsia"/>
                <w:color w:val="0070C0"/>
                <w:lang w:val="en-US" w:eastAsia="zh-CN"/>
              </w:rPr>
            </w:pPr>
            <w:ins w:id="1327" w:author="Ojas Choksi" w:date="2022-08-18T14:18:00Z">
              <w:r>
                <w:t>R4-2212089</w:t>
              </w:r>
            </w:ins>
          </w:p>
        </w:tc>
        <w:tc>
          <w:tcPr>
            <w:tcW w:w="1276" w:type="dxa"/>
          </w:tcPr>
          <w:p w14:paraId="4723A64D" w14:textId="77777777" w:rsidR="00FD6AF4" w:rsidRPr="00B04195" w:rsidRDefault="00FD6AF4" w:rsidP="004479B7">
            <w:pPr>
              <w:spacing w:after="120"/>
              <w:rPr>
                <w:rFonts w:eastAsiaTheme="minorEastAsia"/>
                <w:color w:val="0070C0"/>
                <w:lang w:val="en-US" w:eastAsia="zh-CN"/>
              </w:rPr>
            </w:pPr>
          </w:p>
        </w:tc>
        <w:tc>
          <w:tcPr>
            <w:tcW w:w="2714" w:type="dxa"/>
          </w:tcPr>
          <w:p w14:paraId="3DAFC332" w14:textId="2B67AD70" w:rsidR="00FD6AF4" w:rsidRPr="00C960DE" w:rsidRDefault="00C03BA6" w:rsidP="004479B7">
            <w:pPr>
              <w:spacing w:after="120"/>
              <w:rPr>
                <w:rFonts w:eastAsiaTheme="minorEastAsia"/>
                <w:color w:val="0070C0"/>
                <w:lang w:val="en-US" w:eastAsia="zh-CN"/>
              </w:rPr>
            </w:pPr>
            <w:ins w:id="1328" w:author="Ojas Choksi" w:date="2022-08-18T14:23:00Z">
              <w:r w:rsidRPr="00C960DE">
                <w:rPr>
                  <w:lang w:val="en-US"/>
                </w:rPr>
                <w:t>System Parameters for the new LTE TDD Band in 1670 – 1675 MHz</w:t>
              </w:r>
            </w:ins>
          </w:p>
        </w:tc>
        <w:tc>
          <w:tcPr>
            <w:tcW w:w="1178" w:type="dxa"/>
          </w:tcPr>
          <w:p w14:paraId="1AE02C3C" w14:textId="44194872" w:rsidR="00FD6AF4" w:rsidRPr="00B04195" w:rsidRDefault="00C03BA6" w:rsidP="004479B7">
            <w:pPr>
              <w:spacing w:after="120"/>
              <w:rPr>
                <w:rFonts w:eastAsiaTheme="minorEastAsia"/>
                <w:color w:val="0070C0"/>
                <w:lang w:val="en-US" w:eastAsia="zh-CN"/>
              </w:rPr>
            </w:pPr>
            <w:ins w:id="1329" w:author="Ojas Choksi" w:date="2022-08-18T14:21:00Z">
              <w:r>
                <w:rPr>
                  <w:rFonts w:eastAsiaTheme="minorEastAsia"/>
                  <w:color w:val="0070C0"/>
                  <w:lang w:val="en-US" w:eastAsia="zh-CN"/>
                </w:rPr>
                <w:t>Ligado Networks, Nokia, Nokia Shanghai Bell</w:t>
              </w:r>
            </w:ins>
          </w:p>
        </w:tc>
        <w:tc>
          <w:tcPr>
            <w:tcW w:w="2628" w:type="dxa"/>
          </w:tcPr>
          <w:p w14:paraId="250DAFD2" w14:textId="1E3EBC8A" w:rsidR="00FD6AF4" w:rsidRPr="00D0036C" w:rsidRDefault="00C03BA6" w:rsidP="004479B7">
            <w:pPr>
              <w:spacing w:after="120"/>
              <w:rPr>
                <w:rFonts w:eastAsiaTheme="minorEastAsia"/>
                <w:color w:val="0070C0"/>
                <w:lang w:val="en-US" w:eastAsia="zh-CN"/>
              </w:rPr>
            </w:pPr>
            <w:ins w:id="1330" w:author="Ojas Choksi" w:date="2022-08-18T14:20:00Z">
              <w:r>
                <w:rPr>
                  <w:rFonts w:eastAsiaTheme="minorEastAsia"/>
                  <w:color w:val="0070C0"/>
                  <w:lang w:val="en-US" w:eastAsia="zh-CN"/>
                </w:rPr>
                <w:t>Noted</w:t>
              </w:r>
            </w:ins>
          </w:p>
        </w:tc>
        <w:tc>
          <w:tcPr>
            <w:tcW w:w="1843" w:type="dxa"/>
          </w:tcPr>
          <w:p w14:paraId="191EE3B5" w14:textId="71FDB69D" w:rsidR="00FD6AF4" w:rsidRPr="00B04195" w:rsidRDefault="00C03BA6" w:rsidP="004479B7">
            <w:pPr>
              <w:spacing w:after="120"/>
              <w:rPr>
                <w:rFonts w:eastAsiaTheme="minorEastAsia"/>
                <w:color w:val="0070C0"/>
                <w:lang w:val="en-US" w:eastAsia="zh-CN"/>
              </w:rPr>
            </w:pPr>
            <w:ins w:id="1331" w:author="Ojas Choksi" w:date="2022-08-18T14:20:00Z">
              <w:r>
                <w:rPr>
                  <w:rFonts w:eastAsiaTheme="minorEastAsia"/>
                  <w:color w:val="0070C0"/>
                  <w:lang w:val="en-US" w:eastAsia="zh-CN"/>
                </w:rPr>
                <w:t>Agreed to proposal</w:t>
              </w:r>
            </w:ins>
            <w:ins w:id="1332" w:author="Ojas Choksi" w:date="2022-08-18T14:26:00Z">
              <w:r w:rsidR="00C960DE">
                <w:rPr>
                  <w:rFonts w:eastAsiaTheme="minorEastAsia"/>
                  <w:color w:val="0070C0"/>
                  <w:lang w:val="en-US" w:eastAsia="zh-CN"/>
                </w:rPr>
                <w:t>s</w:t>
              </w:r>
            </w:ins>
            <w:ins w:id="1333" w:author="Ojas Choksi" w:date="2022-08-18T14:20:00Z">
              <w:r>
                <w:rPr>
                  <w:rFonts w:eastAsiaTheme="minorEastAsia"/>
                  <w:color w:val="0070C0"/>
                  <w:lang w:val="en-US" w:eastAsia="zh-CN"/>
                </w:rPr>
                <w:t xml:space="preserve"> captured in the WF </w:t>
              </w:r>
              <w:proofErr w:type="spellStart"/>
              <w:r>
                <w:rPr>
                  <w:rFonts w:eastAsiaTheme="minorEastAsia"/>
                  <w:color w:val="0070C0"/>
                  <w:lang w:val="en-US" w:eastAsia="zh-CN"/>
                </w:rPr>
                <w:t>tdoc</w:t>
              </w:r>
            </w:ins>
            <w:proofErr w:type="spellEnd"/>
          </w:p>
        </w:tc>
      </w:tr>
      <w:tr w:rsidR="00FD6AF4" w:rsidRPr="00B04195" w14:paraId="2460A819" w14:textId="77777777" w:rsidTr="004479B7">
        <w:tc>
          <w:tcPr>
            <w:tcW w:w="1560" w:type="dxa"/>
          </w:tcPr>
          <w:p w14:paraId="47A4F4DC" w14:textId="571F2FE9" w:rsidR="00FD6AF4" w:rsidRPr="0093133D" w:rsidRDefault="008F5040" w:rsidP="004479B7">
            <w:pPr>
              <w:spacing w:after="120"/>
              <w:rPr>
                <w:rFonts w:eastAsiaTheme="minorEastAsia"/>
                <w:color w:val="0070C0"/>
                <w:lang w:val="en-US" w:eastAsia="zh-CN"/>
              </w:rPr>
            </w:pPr>
            <w:ins w:id="1334" w:author="Ojas Choksi" w:date="2022-08-18T14:19:00Z">
              <w:r>
                <w:t>R4-22120</w:t>
              </w:r>
              <w:r w:rsidR="00C03BA6">
                <w:t>90</w:t>
              </w:r>
            </w:ins>
          </w:p>
        </w:tc>
        <w:tc>
          <w:tcPr>
            <w:tcW w:w="1276" w:type="dxa"/>
          </w:tcPr>
          <w:p w14:paraId="1E528965" w14:textId="77777777" w:rsidR="00FD6AF4" w:rsidRPr="00B04195" w:rsidRDefault="00FD6AF4" w:rsidP="004479B7">
            <w:pPr>
              <w:spacing w:after="120"/>
              <w:rPr>
                <w:rFonts w:eastAsiaTheme="minorEastAsia"/>
                <w:color w:val="0070C0"/>
                <w:lang w:val="en-US" w:eastAsia="zh-CN"/>
              </w:rPr>
            </w:pPr>
          </w:p>
        </w:tc>
        <w:tc>
          <w:tcPr>
            <w:tcW w:w="2714" w:type="dxa"/>
          </w:tcPr>
          <w:p w14:paraId="5F6DA9A0" w14:textId="17E95433" w:rsidR="00FD6AF4" w:rsidRPr="00C960DE" w:rsidRDefault="00C03BA6" w:rsidP="004479B7">
            <w:pPr>
              <w:spacing w:after="120"/>
              <w:rPr>
                <w:rFonts w:eastAsiaTheme="minorEastAsia"/>
                <w:color w:val="0070C0"/>
                <w:lang w:val="en-US" w:eastAsia="zh-CN"/>
              </w:rPr>
            </w:pPr>
            <w:ins w:id="1335" w:author="Ojas Choksi" w:date="2022-08-18T14:23:00Z">
              <w:r w:rsidRPr="00C960DE">
                <w:rPr>
                  <w:lang w:val="en-US"/>
                </w:rPr>
                <w:t>Proposed key changes to TS 36.101 to support introduction of new LTE TDD Band in 1670 – 1675 MHz</w:t>
              </w:r>
            </w:ins>
          </w:p>
        </w:tc>
        <w:tc>
          <w:tcPr>
            <w:tcW w:w="1178" w:type="dxa"/>
          </w:tcPr>
          <w:p w14:paraId="0D115956" w14:textId="11502D40" w:rsidR="00FD6AF4" w:rsidRPr="00B04195" w:rsidRDefault="00FD38E1" w:rsidP="004479B7">
            <w:pPr>
              <w:spacing w:after="120"/>
              <w:rPr>
                <w:rFonts w:eastAsiaTheme="minorEastAsia"/>
                <w:color w:val="0070C0"/>
                <w:lang w:val="en-US" w:eastAsia="zh-CN"/>
              </w:rPr>
            </w:pPr>
            <w:ins w:id="1336" w:author="Ojas Choksi" w:date="2022-08-18T22:48:00Z">
              <w:r>
                <w:rPr>
                  <w:rFonts w:eastAsiaTheme="minorEastAsia"/>
                  <w:color w:val="0070C0"/>
                  <w:lang w:val="en-US" w:eastAsia="zh-CN"/>
                </w:rPr>
                <w:t>Ligado Networks</w:t>
              </w:r>
            </w:ins>
          </w:p>
        </w:tc>
        <w:tc>
          <w:tcPr>
            <w:tcW w:w="2628" w:type="dxa"/>
          </w:tcPr>
          <w:p w14:paraId="6D9CF588" w14:textId="61BD2EF8" w:rsidR="00FD6AF4" w:rsidRPr="00D0036C" w:rsidRDefault="00C03BA6" w:rsidP="004479B7">
            <w:pPr>
              <w:spacing w:after="120"/>
              <w:rPr>
                <w:rFonts w:eastAsiaTheme="minorEastAsia"/>
                <w:color w:val="0070C0"/>
                <w:lang w:val="en-US" w:eastAsia="zh-CN"/>
              </w:rPr>
            </w:pPr>
            <w:ins w:id="1337" w:author="Ojas Choksi" w:date="2022-08-18T14:20:00Z">
              <w:r>
                <w:rPr>
                  <w:rFonts w:eastAsiaTheme="minorEastAsia"/>
                  <w:color w:val="0070C0"/>
                  <w:lang w:val="en-US" w:eastAsia="zh-CN"/>
                </w:rPr>
                <w:t>Noted</w:t>
              </w:r>
            </w:ins>
          </w:p>
        </w:tc>
        <w:tc>
          <w:tcPr>
            <w:tcW w:w="1843" w:type="dxa"/>
          </w:tcPr>
          <w:p w14:paraId="39845293" w14:textId="13DB37A3" w:rsidR="00FD6AF4" w:rsidRPr="00B04195" w:rsidRDefault="00C03BA6" w:rsidP="004479B7">
            <w:pPr>
              <w:spacing w:after="120"/>
              <w:rPr>
                <w:rFonts w:eastAsiaTheme="minorEastAsia"/>
                <w:color w:val="0070C0"/>
                <w:lang w:val="en-US" w:eastAsia="zh-CN"/>
              </w:rPr>
            </w:pPr>
            <w:ins w:id="1338" w:author="Ojas Choksi" w:date="2022-08-18T14:20:00Z">
              <w:r>
                <w:rPr>
                  <w:rFonts w:eastAsiaTheme="minorEastAsia"/>
                  <w:color w:val="0070C0"/>
                  <w:lang w:val="en-US" w:eastAsia="zh-CN"/>
                </w:rPr>
                <w:t>Agreed to proposal</w:t>
              </w:r>
            </w:ins>
            <w:ins w:id="1339" w:author="Ojas Choksi" w:date="2022-08-18T14:26:00Z">
              <w:r w:rsidR="00C960DE">
                <w:rPr>
                  <w:rFonts w:eastAsiaTheme="minorEastAsia"/>
                  <w:color w:val="0070C0"/>
                  <w:lang w:val="en-US" w:eastAsia="zh-CN"/>
                </w:rPr>
                <w:t>s</w:t>
              </w:r>
            </w:ins>
            <w:ins w:id="1340" w:author="Ojas Choksi" w:date="2022-08-18T14:20:00Z">
              <w:r>
                <w:rPr>
                  <w:rFonts w:eastAsiaTheme="minorEastAsia"/>
                  <w:color w:val="0070C0"/>
                  <w:lang w:val="en-US" w:eastAsia="zh-CN"/>
                </w:rPr>
                <w:t xml:space="preserve"> captured in the WF </w:t>
              </w:r>
              <w:proofErr w:type="spellStart"/>
              <w:r>
                <w:rPr>
                  <w:rFonts w:eastAsiaTheme="minorEastAsia"/>
                  <w:color w:val="0070C0"/>
                  <w:lang w:val="en-US" w:eastAsia="zh-CN"/>
                </w:rPr>
                <w:t>tdoc</w:t>
              </w:r>
            </w:ins>
            <w:proofErr w:type="spellEnd"/>
          </w:p>
        </w:tc>
      </w:tr>
      <w:tr w:rsidR="00FD6AF4" w14:paraId="6723FCB8" w14:textId="77777777" w:rsidTr="004479B7">
        <w:tc>
          <w:tcPr>
            <w:tcW w:w="1560" w:type="dxa"/>
          </w:tcPr>
          <w:p w14:paraId="2B1D80A1" w14:textId="647F2CF6" w:rsidR="00FD6AF4" w:rsidRPr="00B04195" w:rsidRDefault="00C03BA6" w:rsidP="004479B7">
            <w:pPr>
              <w:spacing w:after="120"/>
              <w:rPr>
                <w:rFonts w:eastAsiaTheme="minorEastAsia"/>
                <w:color w:val="0070C0"/>
                <w:lang w:eastAsia="zh-CN"/>
              </w:rPr>
            </w:pPr>
            <w:ins w:id="1341" w:author="Ojas Choksi" w:date="2022-08-18T14:20:00Z">
              <w:r>
                <w:t>R4-2213581</w:t>
              </w:r>
            </w:ins>
          </w:p>
        </w:tc>
        <w:tc>
          <w:tcPr>
            <w:tcW w:w="1276" w:type="dxa"/>
          </w:tcPr>
          <w:p w14:paraId="25DC6726" w14:textId="77777777" w:rsidR="00FD6AF4" w:rsidRPr="00404831" w:rsidRDefault="00FD6AF4" w:rsidP="004479B7">
            <w:pPr>
              <w:spacing w:after="120"/>
              <w:rPr>
                <w:rFonts w:eastAsiaTheme="minorEastAsia"/>
                <w:i/>
                <w:color w:val="0070C0"/>
                <w:lang w:val="en-US" w:eastAsia="zh-CN"/>
              </w:rPr>
            </w:pPr>
          </w:p>
        </w:tc>
        <w:tc>
          <w:tcPr>
            <w:tcW w:w="2714" w:type="dxa"/>
          </w:tcPr>
          <w:p w14:paraId="136DDB4C" w14:textId="2F1303ED" w:rsidR="00FD6AF4" w:rsidRPr="00C960DE" w:rsidRDefault="00C960DE" w:rsidP="004479B7">
            <w:pPr>
              <w:spacing w:after="120"/>
              <w:rPr>
                <w:rFonts w:eastAsiaTheme="minorEastAsia"/>
                <w:color w:val="0070C0"/>
                <w:lang w:val="en-US" w:eastAsia="zh-CN"/>
              </w:rPr>
            </w:pPr>
            <w:ins w:id="1342" w:author="Ojas Choksi" w:date="2022-08-18T14:25:00Z">
              <w:r w:rsidRPr="00C960DE">
                <w:t>On band number for LTE TDD band in 1670-1675 MHz</w:t>
              </w:r>
            </w:ins>
          </w:p>
        </w:tc>
        <w:tc>
          <w:tcPr>
            <w:tcW w:w="1178" w:type="dxa"/>
          </w:tcPr>
          <w:p w14:paraId="7882B8D0" w14:textId="24175D45" w:rsidR="00FD6AF4" w:rsidRPr="00C960DE" w:rsidRDefault="00C03BA6" w:rsidP="004479B7">
            <w:pPr>
              <w:spacing w:after="120"/>
              <w:rPr>
                <w:rFonts w:eastAsiaTheme="minorEastAsia"/>
                <w:iCs/>
                <w:color w:val="0070C0"/>
                <w:lang w:val="en-US" w:eastAsia="zh-CN"/>
              </w:rPr>
            </w:pPr>
            <w:ins w:id="1343" w:author="Ojas Choksi" w:date="2022-08-18T14:20:00Z">
              <w:r>
                <w:rPr>
                  <w:rFonts w:eastAsiaTheme="minorEastAsia"/>
                  <w:iCs/>
                  <w:color w:val="0070C0"/>
                  <w:lang w:val="en-US" w:eastAsia="zh-CN"/>
                </w:rPr>
                <w:t>Nokia, Nokia Shanghai Bell</w:t>
              </w:r>
            </w:ins>
          </w:p>
        </w:tc>
        <w:tc>
          <w:tcPr>
            <w:tcW w:w="2628" w:type="dxa"/>
          </w:tcPr>
          <w:p w14:paraId="49F90B55" w14:textId="5F082ECC" w:rsidR="00FD6AF4" w:rsidRPr="003418CB" w:rsidRDefault="00C03BA6" w:rsidP="004479B7">
            <w:pPr>
              <w:spacing w:after="120"/>
              <w:rPr>
                <w:rFonts w:eastAsiaTheme="minorEastAsia"/>
                <w:color w:val="0070C0"/>
                <w:lang w:val="en-US" w:eastAsia="zh-CN"/>
              </w:rPr>
            </w:pPr>
            <w:ins w:id="1344" w:author="Ojas Choksi" w:date="2022-08-18T14:20:00Z">
              <w:r>
                <w:rPr>
                  <w:rFonts w:eastAsiaTheme="minorEastAsia"/>
                  <w:color w:val="0070C0"/>
                  <w:lang w:val="en-US" w:eastAsia="zh-CN"/>
                </w:rPr>
                <w:t>Agreeable</w:t>
              </w:r>
            </w:ins>
          </w:p>
        </w:tc>
        <w:tc>
          <w:tcPr>
            <w:tcW w:w="1843" w:type="dxa"/>
          </w:tcPr>
          <w:p w14:paraId="72349ACF" w14:textId="3FCADEA5" w:rsidR="00FD6AF4" w:rsidRPr="00404831" w:rsidRDefault="00FD6AF4" w:rsidP="004479B7">
            <w:pPr>
              <w:spacing w:after="120"/>
              <w:rPr>
                <w:rFonts w:eastAsiaTheme="minorEastAsia"/>
                <w:i/>
                <w:color w:val="0070C0"/>
                <w:lang w:val="en-US" w:eastAsia="zh-CN"/>
              </w:rPr>
            </w:pPr>
          </w:p>
        </w:tc>
      </w:tr>
      <w:tr w:rsidR="008F5040" w14:paraId="09BA8B17" w14:textId="77777777" w:rsidTr="004479B7">
        <w:trPr>
          <w:ins w:id="1345" w:author="Ojas Choksi" w:date="2022-08-18T14:19:00Z"/>
        </w:trPr>
        <w:tc>
          <w:tcPr>
            <w:tcW w:w="1560" w:type="dxa"/>
          </w:tcPr>
          <w:p w14:paraId="27F75E6B" w14:textId="429949B4" w:rsidR="008F5040" w:rsidRDefault="00C03BA6" w:rsidP="004479B7">
            <w:pPr>
              <w:spacing w:after="120"/>
              <w:rPr>
                <w:ins w:id="1346" w:author="Ojas Choksi" w:date="2022-08-18T14:19:00Z"/>
              </w:rPr>
            </w:pPr>
            <w:ins w:id="1347" w:author="Ojas Choksi" w:date="2022-08-18T14:22:00Z">
              <w:r w:rsidRPr="00514F9B">
                <w:t>R4-2</w:t>
              </w:r>
              <w:r>
                <w:t>212164</w:t>
              </w:r>
            </w:ins>
          </w:p>
        </w:tc>
        <w:tc>
          <w:tcPr>
            <w:tcW w:w="1276" w:type="dxa"/>
          </w:tcPr>
          <w:p w14:paraId="57EDFA9F" w14:textId="77777777" w:rsidR="008F5040" w:rsidRPr="00404831" w:rsidRDefault="008F5040" w:rsidP="004479B7">
            <w:pPr>
              <w:spacing w:after="120"/>
              <w:rPr>
                <w:ins w:id="1348" w:author="Ojas Choksi" w:date="2022-08-18T14:19:00Z"/>
                <w:rFonts w:eastAsiaTheme="minorEastAsia"/>
                <w:i/>
                <w:color w:val="0070C0"/>
                <w:lang w:val="en-US" w:eastAsia="zh-CN"/>
              </w:rPr>
            </w:pPr>
          </w:p>
        </w:tc>
        <w:tc>
          <w:tcPr>
            <w:tcW w:w="2714" w:type="dxa"/>
          </w:tcPr>
          <w:p w14:paraId="5FB4981A" w14:textId="73D1978F" w:rsidR="008F5040" w:rsidRPr="00C960DE" w:rsidRDefault="00C03BA6" w:rsidP="004479B7">
            <w:pPr>
              <w:spacing w:after="120"/>
              <w:rPr>
                <w:ins w:id="1349" w:author="Ojas Choksi" w:date="2022-08-18T14:19:00Z"/>
                <w:rFonts w:eastAsiaTheme="minorEastAsia"/>
                <w:color w:val="0070C0"/>
                <w:lang w:val="en-US" w:eastAsia="zh-CN"/>
              </w:rPr>
            </w:pPr>
            <w:ins w:id="1350" w:author="Ojas Choksi" w:date="2022-08-18T14:24:00Z">
              <w:r w:rsidRPr="00C960DE">
                <w:t>Coexistence aspects for the new 1670-1675MHz TDD band</w:t>
              </w:r>
            </w:ins>
          </w:p>
        </w:tc>
        <w:tc>
          <w:tcPr>
            <w:tcW w:w="1178" w:type="dxa"/>
          </w:tcPr>
          <w:p w14:paraId="2E3BFE54" w14:textId="428A3E91" w:rsidR="008F5040" w:rsidRPr="00C960DE" w:rsidRDefault="00C03BA6" w:rsidP="004479B7">
            <w:pPr>
              <w:spacing w:after="120"/>
              <w:rPr>
                <w:ins w:id="1351" w:author="Ojas Choksi" w:date="2022-08-18T14:19:00Z"/>
                <w:rFonts w:eastAsiaTheme="minorEastAsia"/>
                <w:iCs/>
                <w:color w:val="0070C0"/>
                <w:lang w:val="en-US" w:eastAsia="zh-CN"/>
              </w:rPr>
            </w:pPr>
            <w:ins w:id="1352" w:author="Ojas Choksi" w:date="2022-08-18T14:22:00Z">
              <w:r>
                <w:rPr>
                  <w:rFonts w:eastAsiaTheme="minorEastAsia"/>
                  <w:iCs/>
                  <w:color w:val="0070C0"/>
                  <w:lang w:val="en-US" w:eastAsia="zh-CN"/>
                </w:rPr>
                <w:t>Skyworks Solutions Inc.</w:t>
              </w:r>
            </w:ins>
          </w:p>
        </w:tc>
        <w:tc>
          <w:tcPr>
            <w:tcW w:w="2628" w:type="dxa"/>
          </w:tcPr>
          <w:p w14:paraId="4E98B109" w14:textId="7699C8C7" w:rsidR="008F5040" w:rsidRPr="003418CB" w:rsidRDefault="00C03BA6" w:rsidP="004479B7">
            <w:pPr>
              <w:spacing w:after="120"/>
              <w:rPr>
                <w:ins w:id="1353" w:author="Ojas Choksi" w:date="2022-08-18T14:19:00Z"/>
                <w:rFonts w:eastAsiaTheme="minorEastAsia"/>
                <w:color w:val="0070C0"/>
                <w:lang w:val="en-US" w:eastAsia="zh-CN"/>
              </w:rPr>
            </w:pPr>
            <w:ins w:id="1354" w:author="Ojas Choksi" w:date="2022-08-18T14:22:00Z">
              <w:r>
                <w:rPr>
                  <w:rFonts w:eastAsiaTheme="minorEastAsia"/>
                  <w:color w:val="0070C0"/>
                  <w:lang w:val="en-US" w:eastAsia="zh-CN"/>
                </w:rPr>
                <w:t>Noted</w:t>
              </w:r>
            </w:ins>
          </w:p>
        </w:tc>
        <w:tc>
          <w:tcPr>
            <w:tcW w:w="1843" w:type="dxa"/>
          </w:tcPr>
          <w:p w14:paraId="52CC7BE9" w14:textId="6067DC17" w:rsidR="008F5040" w:rsidRPr="00C960DE" w:rsidRDefault="00C03BA6" w:rsidP="004479B7">
            <w:pPr>
              <w:spacing w:after="120"/>
              <w:rPr>
                <w:ins w:id="1355" w:author="Ojas Choksi" w:date="2022-08-18T14:19:00Z"/>
                <w:rFonts w:eastAsiaTheme="minorEastAsia"/>
                <w:iCs/>
                <w:color w:val="0070C0"/>
                <w:lang w:val="en-US" w:eastAsia="zh-CN"/>
              </w:rPr>
            </w:pPr>
            <w:ins w:id="1356" w:author="Ojas Choksi" w:date="2022-08-18T14:22:00Z">
              <w:r>
                <w:rPr>
                  <w:rFonts w:eastAsiaTheme="minorEastAsia"/>
                  <w:iCs/>
                  <w:color w:val="0070C0"/>
                  <w:lang w:val="en-US" w:eastAsia="zh-CN"/>
                </w:rPr>
                <w:t xml:space="preserve">Agreed to proposals captured in the WF </w:t>
              </w:r>
              <w:proofErr w:type="spellStart"/>
              <w:r>
                <w:rPr>
                  <w:rFonts w:eastAsiaTheme="minorEastAsia"/>
                  <w:iCs/>
                  <w:color w:val="0070C0"/>
                  <w:lang w:val="en-US" w:eastAsia="zh-CN"/>
                </w:rPr>
                <w:t>tdoc</w:t>
              </w:r>
            </w:ins>
            <w:proofErr w:type="spellEnd"/>
          </w:p>
        </w:tc>
      </w:tr>
    </w:tbl>
    <w:p w14:paraId="6AA3130E" w14:textId="77777777" w:rsidR="00FD6AF4" w:rsidRPr="00E72CF1" w:rsidRDefault="00FD6AF4" w:rsidP="00FD6AF4">
      <w:pPr>
        <w:rPr>
          <w:lang w:eastAsia="ja-JP"/>
        </w:rPr>
      </w:pPr>
    </w:p>
    <w:p w14:paraId="0D1EF5BA" w14:textId="77777777" w:rsidR="00FD6AF4" w:rsidRPr="00E72CF1" w:rsidRDefault="00FD6AF4" w:rsidP="00FD6AF4">
      <w:pPr>
        <w:rPr>
          <w:rFonts w:eastAsiaTheme="minorEastAsia"/>
          <w:color w:val="0070C0"/>
          <w:lang w:val="en-US" w:eastAsia="zh-CN"/>
        </w:rPr>
      </w:pPr>
      <w:r w:rsidRPr="00E72CF1">
        <w:rPr>
          <w:rFonts w:eastAsiaTheme="minorEastAsia"/>
          <w:color w:val="0070C0"/>
          <w:lang w:val="en-US" w:eastAsia="zh-CN"/>
        </w:rPr>
        <w:t>Notes:</w:t>
      </w:r>
    </w:p>
    <w:p w14:paraId="77C59AC9"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72D01664"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3F7E075" w14:textId="77777777" w:rsidR="00FD6AF4" w:rsidRPr="00E72CF1" w:rsidRDefault="00FD6AF4" w:rsidP="00FD6AF4">
      <w:pPr>
        <w:pStyle w:val="ListParagraph"/>
        <w:numPr>
          <w:ilvl w:val="1"/>
          <w:numId w:val="22"/>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6AB229" w14:textId="77777777" w:rsidR="00FD6AF4" w:rsidRPr="00E72CF1" w:rsidRDefault="00FD6AF4" w:rsidP="00FD6AF4">
      <w:pPr>
        <w:pStyle w:val="ListParagraph"/>
        <w:numPr>
          <w:ilvl w:val="1"/>
          <w:numId w:val="2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3419793"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660C395" w14:textId="77777777" w:rsidR="00FD6AF4"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93C1B86" w14:textId="77777777" w:rsidR="00FD6AF4" w:rsidRPr="00E72CF1" w:rsidRDefault="00FD6AF4" w:rsidP="00FD6AF4">
      <w:pPr>
        <w:rPr>
          <w:rFonts w:eastAsiaTheme="minorEastAsia"/>
          <w:color w:val="0070C0"/>
          <w:lang w:val="en-US" w:eastAsia="zh-CN"/>
        </w:rPr>
      </w:pPr>
    </w:p>
    <w:p w14:paraId="01F8A8D8" w14:textId="77777777" w:rsidR="00FD6AF4" w:rsidRPr="00035C50" w:rsidRDefault="00FD6AF4" w:rsidP="00FD6AF4">
      <w:pPr>
        <w:pStyle w:val="Heading2"/>
      </w:pPr>
      <w:r>
        <w:t xml:space="preserve">2nd </w:t>
      </w:r>
      <w:r w:rsidRPr="00035C50">
        <w:rPr>
          <w:rFonts w:hint="eastAsia"/>
        </w:rPr>
        <w:t xml:space="preserve">round </w:t>
      </w:r>
    </w:p>
    <w:p w14:paraId="3B720CAF" w14:textId="77777777" w:rsidR="00FD6AF4" w:rsidRDefault="00FD6AF4" w:rsidP="00FD6AF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FD6AF4" w:rsidRPr="00004165" w14:paraId="1819A926" w14:textId="77777777" w:rsidTr="004479B7">
        <w:tc>
          <w:tcPr>
            <w:tcW w:w="1560" w:type="dxa"/>
          </w:tcPr>
          <w:p w14:paraId="215D617B" w14:textId="77777777" w:rsidR="00FD6AF4" w:rsidRPr="00045592" w:rsidRDefault="00FD6AF4" w:rsidP="004479B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1671763D"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9D1D1BD" w14:textId="77777777" w:rsidR="00FD6AF4" w:rsidRDefault="00FD6AF4" w:rsidP="004479B7">
            <w:pPr>
              <w:spacing w:after="120"/>
              <w:rPr>
                <w:b/>
                <w:bCs/>
                <w:color w:val="0070C0"/>
                <w:lang w:val="en-US" w:eastAsia="zh-CN"/>
              </w:rPr>
            </w:pPr>
            <w:r>
              <w:rPr>
                <w:b/>
                <w:bCs/>
                <w:color w:val="0070C0"/>
                <w:lang w:val="en-US" w:eastAsia="zh-CN"/>
              </w:rPr>
              <w:t>Title</w:t>
            </w:r>
          </w:p>
        </w:tc>
        <w:tc>
          <w:tcPr>
            <w:tcW w:w="1178" w:type="dxa"/>
          </w:tcPr>
          <w:p w14:paraId="2167EF64" w14:textId="77777777" w:rsidR="00FD6AF4" w:rsidRDefault="00FD6AF4" w:rsidP="004479B7">
            <w:pPr>
              <w:spacing w:after="120"/>
              <w:rPr>
                <w:b/>
                <w:bCs/>
                <w:color w:val="0070C0"/>
                <w:lang w:val="en-US" w:eastAsia="zh-CN"/>
              </w:rPr>
            </w:pPr>
            <w:r>
              <w:rPr>
                <w:b/>
                <w:bCs/>
                <w:color w:val="0070C0"/>
                <w:lang w:val="en-US" w:eastAsia="zh-CN"/>
              </w:rPr>
              <w:t>Source</w:t>
            </w:r>
          </w:p>
        </w:tc>
        <w:tc>
          <w:tcPr>
            <w:tcW w:w="2138" w:type="dxa"/>
          </w:tcPr>
          <w:p w14:paraId="2B579DDB" w14:textId="77777777" w:rsidR="00FD6AF4" w:rsidRPr="00045592" w:rsidRDefault="00FD6AF4" w:rsidP="004479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B4F9BD2"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B04195" w14:paraId="75D0DAE2" w14:textId="77777777" w:rsidTr="004479B7">
        <w:tc>
          <w:tcPr>
            <w:tcW w:w="1560" w:type="dxa"/>
          </w:tcPr>
          <w:p w14:paraId="2B7AD2D3"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1F6AF16" w14:textId="77777777" w:rsidR="00FD6AF4" w:rsidRDefault="00FD6AF4" w:rsidP="004479B7">
            <w:pPr>
              <w:spacing w:after="120"/>
              <w:rPr>
                <w:rFonts w:eastAsiaTheme="minorEastAsia"/>
                <w:color w:val="0070C0"/>
                <w:lang w:val="en-US" w:eastAsia="zh-CN"/>
              </w:rPr>
            </w:pPr>
          </w:p>
        </w:tc>
        <w:tc>
          <w:tcPr>
            <w:tcW w:w="2289" w:type="dxa"/>
          </w:tcPr>
          <w:p w14:paraId="0FA7AEF2"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EEF2620" w14:textId="77777777" w:rsidR="00FD6AF4" w:rsidRPr="00B04195" w:rsidRDefault="00FD6AF4" w:rsidP="004479B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2796538C" w14:textId="77777777" w:rsidR="00FD6AF4" w:rsidRPr="00D0036C" w:rsidRDefault="00FD6AF4" w:rsidP="004479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4D0FE4FF" w14:textId="77777777" w:rsidR="00FD6AF4" w:rsidRPr="00B04195" w:rsidRDefault="00FD6AF4" w:rsidP="004479B7">
            <w:pPr>
              <w:spacing w:after="120"/>
              <w:rPr>
                <w:rFonts w:eastAsiaTheme="minorEastAsia"/>
                <w:color w:val="0070C0"/>
                <w:lang w:val="en-US" w:eastAsia="zh-CN"/>
              </w:rPr>
            </w:pPr>
          </w:p>
        </w:tc>
      </w:tr>
      <w:tr w:rsidR="00FD6AF4" w:rsidRPr="00B04195" w14:paraId="4A8AA125" w14:textId="77777777" w:rsidTr="004479B7">
        <w:tc>
          <w:tcPr>
            <w:tcW w:w="1560" w:type="dxa"/>
          </w:tcPr>
          <w:p w14:paraId="6869FE8B" w14:textId="77777777" w:rsidR="00FD6AF4" w:rsidRPr="00B04195"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55710CF" w14:textId="77777777" w:rsidR="00FD6AF4" w:rsidRDefault="00FD6AF4" w:rsidP="004479B7">
            <w:pPr>
              <w:spacing w:after="120"/>
              <w:rPr>
                <w:rFonts w:eastAsiaTheme="minorEastAsia"/>
                <w:color w:val="0070C0"/>
                <w:lang w:val="en-US" w:eastAsia="zh-CN"/>
              </w:rPr>
            </w:pPr>
          </w:p>
        </w:tc>
        <w:tc>
          <w:tcPr>
            <w:tcW w:w="2289" w:type="dxa"/>
          </w:tcPr>
          <w:p w14:paraId="382CA7C5"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42D10DA"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6FEC3E54" w14:textId="77777777" w:rsidR="00FD6AF4" w:rsidRPr="00D0036C" w:rsidRDefault="00FD6AF4" w:rsidP="004479B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55201320" w14:textId="77777777" w:rsidR="00FD6AF4" w:rsidRPr="00B04195" w:rsidRDefault="00FD6AF4" w:rsidP="004479B7">
            <w:pPr>
              <w:spacing w:after="120"/>
              <w:rPr>
                <w:rFonts w:eastAsiaTheme="minorEastAsia"/>
                <w:color w:val="0070C0"/>
                <w:lang w:val="en-US" w:eastAsia="zh-CN"/>
              </w:rPr>
            </w:pPr>
          </w:p>
        </w:tc>
      </w:tr>
      <w:tr w:rsidR="00FD6AF4" w:rsidRPr="00B04195" w14:paraId="5E5344D5" w14:textId="77777777" w:rsidTr="004479B7">
        <w:tc>
          <w:tcPr>
            <w:tcW w:w="1560" w:type="dxa"/>
          </w:tcPr>
          <w:p w14:paraId="4354DF35"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A03DB22" w14:textId="77777777" w:rsidR="00FD6AF4" w:rsidRDefault="00FD6AF4" w:rsidP="004479B7">
            <w:pPr>
              <w:spacing w:after="120"/>
              <w:rPr>
                <w:rFonts w:eastAsiaTheme="minorEastAsia"/>
                <w:color w:val="0070C0"/>
                <w:lang w:val="en-US" w:eastAsia="zh-CN"/>
              </w:rPr>
            </w:pPr>
          </w:p>
        </w:tc>
        <w:tc>
          <w:tcPr>
            <w:tcW w:w="2289" w:type="dxa"/>
          </w:tcPr>
          <w:p w14:paraId="70FA69E3"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BD0EB1"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CE9856C" w14:textId="77777777" w:rsidR="00FD6AF4" w:rsidRPr="00D0036C" w:rsidRDefault="00FD6AF4" w:rsidP="004479B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05B07A5F" w14:textId="77777777" w:rsidR="00FD6AF4" w:rsidRPr="00B04195" w:rsidRDefault="00FD6AF4" w:rsidP="004479B7">
            <w:pPr>
              <w:spacing w:after="120"/>
              <w:rPr>
                <w:rFonts w:eastAsiaTheme="minorEastAsia"/>
                <w:color w:val="0070C0"/>
                <w:lang w:val="en-US" w:eastAsia="zh-CN"/>
              </w:rPr>
            </w:pPr>
          </w:p>
        </w:tc>
      </w:tr>
      <w:tr w:rsidR="00FD6AF4" w14:paraId="5E3BBF20" w14:textId="77777777" w:rsidTr="004479B7">
        <w:tc>
          <w:tcPr>
            <w:tcW w:w="1560" w:type="dxa"/>
          </w:tcPr>
          <w:p w14:paraId="3B8493AB" w14:textId="77777777" w:rsidR="00FD6AF4" w:rsidRPr="00B04195" w:rsidRDefault="00FD6AF4" w:rsidP="004479B7">
            <w:pPr>
              <w:spacing w:after="120"/>
              <w:rPr>
                <w:rFonts w:eastAsiaTheme="minorEastAsia"/>
                <w:color w:val="0070C0"/>
                <w:lang w:eastAsia="zh-CN"/>
              </w:rPr>
            </w:pPr>
          </w:p>
        </w:tc>
        <w:tc>
          <w:tcPr>
            <w:tcW w:w="1701" w:type="dxa"/>
          </w:tcPr>
          <w:p w14:paraId="6821DD5D" w14:textId="77777777" w:rsidR="00FD6AF4" w:rsidRPr="00404831" w:rsidRDefault="00FD6AF4" w:rsidP="004479B7">
            <w:pPr>
              <w:spacing w:after="120"/>
              <w:rPr>
                <w:rFonts w:eastAsiaTheme="minorEastAsia"/>
                <w:i/>
                <w:color w:val="0070C0"/>
                <w:lang w:val="en-US" w:eastAsia="zh-CN"/>
              </w:rPr>
            </w:pPr>
          </w:p>
        </w:tc>
        <w:tc>
          <w:tcPr>
            <w:tcW w:w="2289" w:type="dxa"/>
          </w:tcPr>
          <w:p w14:paraId="7636153E" w14:textId="77777777" w:rsidR="00FD6AF4" w:rsidRPr="00404831" w:rsidRDefault="00FD6AF4" w:rsidP="004479B7">
            <w:pPr>
              <w:spacing w:after="120"/>
              <w:rPr>
                <w:rFonts w:eastAsiaTheme="minorEastAsia"/>
                <w:i/>
                <w:color w:val="0070C0"/>
                <w:lang w:val="en-US" w:eastAsia="zh-CN"/>
              </w:rPr>
            </w:pPr>
          </w:p>
        </w:tc>
        <w:tc>
          <w:tcPr>
            <w:tcW w:w="1178" w:type="dxa"/>
          </w:tcPr>
          <w:p w14:paraId="13D9F146" w14:textId="77777777" w:rsidR="00FD6AF4" w:rsidRPr="00404831" w:rsidRDefault="00FD6AF4" w:rsidP="004479B7">
            <w:pPr>
              <w:spacing w:after="120"/>
              <w:rPr>
                <w:rFonts w:eastAsiaTheme="minorEastAsia"/>
                <w:i/>
                <w:color w:val="0070C0"/>
                <w:lang w:val="en-US" w:eastAsia="zh-CN"/>
              </w:rPr>
            </w:pPr>
          </w:p>
        </w:tc>
        <w:tc>
          <w:tcPr>
            <w:tcW w:w="2138" w:type="dxa"/>
          </w:tcPr>
          <w:p w14:paraId="2B09C6C0" w14:textId="77777777" w:rsidR="00FD6AF4" w:rsidRPr="003418CB" w:rsidRDefault="00FD6AF4" w:rsidP="004479B7">
            <w:pPr>
              <w:spacing w:after="120"/>
              <w:rPr>
                <w:rFonts w:eastAsiaTheme="minorEastAsia"/>
                <w:color w:val="0070C0"/>
                <w:lang w:val="en-US" w:eastAsia="zh-CN"/>
              </w:rPr>
            </w:pPr>
          </w:p>
        </w:tc>
        <w:tc>
          <w:tcPr>
            <w:tcW w:w="2333" w:type="dxa"/>
          </w:tcPr>
          <w:p w14:paraId="311A6FB2" w14:textId="77777777" w:rsidR="00FD6AF4" w:rsidRPr="00404831" w:rsidRDefault="00FD6AF4" w:rsidP="004479B7">
            <w:pPr>
              <w:spacing w:after="120"/>
              <w:rPr>
                <w:rFonts w:eastAsiaTheme="minorEastAsia"/>
                <w:i/>
                <w:color w:val="0070C0"/>
                <w:lang w:val="en-US" w:eastAsia="zh-CN"/>
              </w:rPr>
            </w:pPr>
          </w:p>
        </w:tc>
      </w:tr>
    </w:tbl>
    <w:p w14:paraId="3520290F" w14:textId="77777777" w:rsidR="00FD6AF4" w:rsidRDefault="00FD6AF4" w:rsidP="00FD6AF4">
      <w:pPr>
        <w:rPr>
          <w:rFonts w:eastAsiaTheme="minorEastAsia"/>
          <w:color w:val="0070C0"/>
          <w:lang w:val="en-US" w:eastAsia="zh-CN"/>
        </w:rPr>
      </w:pPr>
    </w:p>
    <w:p w14:paraId="2DD3F6A6" w14:textId="77777777" w:rsidR="00FD6AF4" w:rsidRPr="00D260F7" w:rsidRDefault="00FD6AF4" w:rsidP="00FD6AF4">
      <w:pPr>
        <w:rPr>
          <w:rFonts w:eastAsiaTheme="minorEastAsia"/>
          <w:color w:val="0070C0"/>
          <w:lang w:val="en-US" w:eastAsia="zh-CN"/>
        </w:rPr>
      </w:pPr>
      <w:r w:rsidRPr="00D260F7">
        <w:rPr>
          <w:rFonts w:eastAsiaTheme="minorEastAsia"/>
          <w:color w:val="0070C0"/>
          <w:lang w:val="en-US" w:eastAsia="zh-CN"/>
        </w:rPr>
        <w:t>Notes:</w:t>
      </w:r>
    </w:p>
    <w:p w14:paraId="37A9FBBF" w14:textId="77777777" w:rsidR="00FD6AF4" w:rsidRPr="00D260F7"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F2BA622" w14:textId="77777777" w:rsidR="00FD6AF4" w:rsidRPr="00D260F7"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18910E5E" w14:textId="77777777" w:rsidR="00FD6AF4" w:rsidRPr="00D260F7" w:rsidRDefault="00FD6AF4" w:rsidP="00FD6AF4">
      <w:pPr>
        <w:pStyle w:val="ListParagraph"/>
        <w:numPr>
          <w:ilvl w:val="1"/>
          <w:numId w:val="23"/>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FE0DF7A" w14:textId="77777777" w:rsidR="00FD6AF4" w:rsidRPr="00D260F7" w:rsidRDefault="00FD6AF4" w:rsidP="00FD6AF4">
      <w:pPr>
        <w:pStyle w:val="ListParagraph"/>
        <w:numPr>
          <w:ilvl w:val="1"/>
          <w:numId w:val="23"/>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0EA0F0E" w14:textId="77777777" w:rsidR="00FD6AF4"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E506DB7" w14:textId="77777777" w:rsidR="00FD6AF4" w:rsidRDefault="00FD6AF4" w:rsidP="00FD6AF4">
      <w:pPr>
        <w:pStyle w:val="Heading1"/>
        <w:numPr>
          <w:ilvl w:val="0"/>
          <w:numId w:val="0"/>
        </w:numPr>
        <w:rPr>
          <w:lang w:val="en-US" w:eastAsia="ja-JP"/>
        </w:rPr>
      </w:pPr>
      <w:r>
        <w:rPr>
          <w:rFonts w:hint="eastAsia"/>
          <w:lang w:val="en-US" w:eastAsia="ja-JP"/>
        </w:rPr>
        <w:t>Annex</w:t>
      </w:r>
      <w:r>
        <w:rPr>
          <w:lang w:val="en-US" w:eastAsia="ja-JP"/>
        </w:rPr>
        <w:t xml:space="preserve"> </w:t>
      </w:r>
    </w:p>
    <w:p w14:paraId="1E8DF952" w14:textId="77777777" w:rsidR="00FD6AF4" w:rsidRPr="00A84052" w:rsidRDefault="00FD6AF4" w:rsidP="00FD6AF4">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04"/>
        <w:gridCol w:w="3205"/>
        <w:gridCol w:w="3222"/>
      </w:tblGrid>
      <w:tr w:rsidR="00FD6AF4" w:rsidRPr="00A84052" w14:paraId="6CDE2C16" w14:textId="77777777" w:rsidTr="004479B7">
        <w:tc>
          <w:tcPr>
            <w:tcW w:w="3210" w:type="dxa"/>
          </w:tcPr>
          <w:p w14:paraId="47A291BC"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2BDB60F"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02FE3259"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D6AF4" w:rsidRPr="00A84052" w14:paraId="45AF391F" w14:textId="77777777" w:rsidTr="004479B7">
        <w:tc>
          <w:tcPr>
            <w:tcW w:w="3210" w:type="dxa"/>
          </w:tcPr>
          <w:p w14:paraId="224E4B32" w14:textId="57E3D0CF" w:rsidR="00FD6AF4" w:rsidRPr="00A84052" w:rsidRDefault="00133E9B" w:rsidP="004479B7">
            <w:pPr>
              <w:spacing w:after="120"/>
              <w:rPr>
                <w:rFonts w:eastAsiaTheme="minorEastAsia"/>
                <w:color w:val="0070C0"/>
                <w:lang w:val="en-US" w:eastAsia="zh-CN"/>
              </w:rPr>
            </w:pPr>
            <w:ins w:id="1357" w:author="Pushp Trikha" w:date="2022-08-16T09:59:00Z">
              <w:r>
                <w:rPr>
                  <w:rFonts w:eastAsiaTheme="minorEastAsia"/>
                  <w:color w:val="0070C0"/>
                  <w:lang w:val="en-US" w:eastAsia="zh-CN"/>
                </w:rPr>
                <w:t>Murata</w:t>
              </w:r>
            </w:ins>
          </w:p>
        </w:tc>
        <w:tc>
          <w:tcPr>
            <w:tcW w:w="3210" w:type="dxa"/>
          </w:tcPr>
          <w:p w14:paraId="30A789AB" w14:textId="39BD76BE" w:rsidR="00FD6AF4" w:rsidRPr="00A84052" w:rsidRDefault="00133E9B" w:rsidP="004479B7">
            <w:pPr>
              <w:spacing w:after="120"/>
              <w:rPr>
                <w:rFonts w:eastAsiaTheme="minorEastAsia"/>
                <w:color w:val="0070C0"/>
                <w:lang w:val="en-US" w:eastAsia="zh-CN"/>
              </w:rPr>
            </w:pPr>
            <w:ins w:id="1358" w:author="Pushp Trikha" w:date="2022-08-16T10:00:00Z">
              <w:r>
                <w:rPr>
                  <w:rFonts w:eastAsiaTheme="minorEastAsia"/>
                  <w:color w:val="0070C0"/>
                  <w:lang w:val="en-US" w:eastAsia="zh-CN"/>
                </w:rPr>
                <w:t>Pushp Trikha</w:t>
              </w:r>
            </w:ins>
          </w:p>
        </w:tc>
        <w:tc>
          <w:tcPr>
            <w:tcW w:w="3211" w:type="dxa"/>
          </w:tcPr>
          <w:p w14:paraId="26592A0F" w14:textId="39FDD9E9" w:rsidR="00FD6AF4" w:rsidRPr="00A84052" w:rsidRDefault="00133E9B" w:rsidP="004479B7">
            <w:pPr>
              <w:spacing w:after="120"/>
              <w:rPr>
                <w:rFonts w:eastAsiaTheme="minorEastAsia"/>
                <w:color w:val="0070C0"/>
                <w:lang w:val="en-US" w:eastAsia="zh-CN"/>
              </w:rPr>
            </w:pPr>
            <w:ins w:id="1359" w:author="Pushp Trikha" w:date="2022-08-16T10:00:00Z">
              <w:r>
                <w:rPr>
                  <w:rFonts w:eastAsiaTheme="minorEastAsia"/>
                  <w:color w:val="0070C0"/>
                  <w:lang w:val="en-US" w:eastAsia="zh-CN"/>
                </w:rPr>
                <w:t>ptrikha@psemi.com</w:t>
              </w:r>
            </w:ins>
          </w:p>
        </w:tc>
      </w:tr>
      <w:tr w:rsidR="00A2074C" w:rsidRPr="00A84052" w14:paraId="6580516C" w14:textId="77777777" w:rsidTr="004479B7">
        <w:trPr>
          <w:ins w:id="1360" w:author="Skyworks" w:date="2022-08-18T14:46:00Z"/>
        </w:trPr>
        <w:tc>
          <w:tcPr>
            <w:tcW w:w="3210" w:type="dxa"/>
          </w:tcPr>
          <w:p w14:paraId="55160BD9" w14:textId="2AB24744" w:rsidR="00A2074C" w:rsidRDefault="00A2074C" w:rsidP="004479B7">
            <w:pPr>
              <w:spacing w:after="120"/>
              <w:rPr>
                <w:ins w:id="1361" w:author="Skyworks" w:date="2022-08-18T14:46:00Z"/>
                <w:rFonts w:eastAsiaTheme="minorEastAsia"/>
                <w:color w:val="0070C0"/>
                <w:lang w:val="en-US" w:eastAsia="zh-CN"/>
              </w:rPr>
            </w:pPr>
            <w:ins w:id="1362" w:author="Skyworks" w:date="2022-08-18T14:46:00Z">
              <w:r>
                <w:rPr>
                  <w:rFonts w:eastAsiaTheme="minorEastAsia"/>
                  <w:color w:val="0070C0"/>
                  <w:lang w:val="en-US" w:eastAsia="zh-CN"/>
                </w:rPr>
                <w:t>Skyworks Solutions Inc.</w:t>
              </w:r>
            </w:ins>
          </w:p>
        </w:tc>
        <w:tc>
          <w:tcPr>
            <w:tcW w:w="3210" w:type="dxa"/>
          </w:tcPr>
          <w:p w14:paraId="49D16012" w14:textId="29085266" w:rsidR="00A2074C" w:rsidRDefault="00A2074C" w:rsidP="004479B7">
            <w:pPr>
              <w:spacing w:after="120"/>
              <w:rPr>
                <w:ins w:id="1363" w:author="Skyworks" w:date="2022-08-18T14:46:00Z"/>
                <w:rFonts w:eastAsiaTheme="minorEastAsia"/>
                <w:color w:val="0070C0"/>
                <w:lang w:val="en-US" w:eastAsia="zh-CN"/>
              </w:rPr>
            </w:pPr>
            <w:ins w:id="1364" w:author="Skyworks" w:date="2022-08-18T14:46:00Z">
              <w:r>
                <w:rPr>
                  <w:rFonts w:eastAsiaTheme="minorEastAsia"/>
                  <w:color w:val="0070C0"/>
                  <w:lang w:val="en-US" w:eastAsia="zh-CN"/>
                </w:rPr>
                <w:t>Dominique Brunel</w:t>
              </w:r>
            </w:ins>
          </w:p>
        </w:tc>
        <w:tc>
          <w:tcPr>
            <w:tcW w:w="3211" w:type="dxa"/>
          </w:tcPr>
          <w:p w14:paraId="005F5D06" w14:textId="2BC9F29F" w:rsidR="00A2074C" w:rsidRDefault="00A2074C" w:rsidP="004479B7">
            <w:pPr>
              <w:spacing w:after="120"/>
              <w:rPr>
                <w:ins w:id="1365" w:author="Skyworks" w:date="2022-08-18T14:46:00Z"/>
                <w:rFonts w:eastAsiaTheme="minorEastAsia"/>
                <w:color w:val="0070C0"/>
                <w:lang w:val="en-US" w:eastAsia="zh-CN"/>
              </w:rPr>
            </w:pPr>
            <w:ins w:id="1366" w:author="Skyworks" w:date="2022-08-18T14:47:00Z">
              <w:r>
                <w:rPr>
                  <w:color w:val="0070C0"/>
                </w:rPr>
                <w:fldChar w:fldCharType="begin"/>
              </w:r>
              <w:r>
                <w:rPr>
                  <w:color w:val="0070C0"/>
                </w:rPr>
                <w:instrText xml:space="preserve"> HYPERLINK "mailto:</w:instrText>
              </w:r>
              <w:r w:rsidRPr="00A2074C">
                <w:rPr>
                  <w:color w:val="0070C0"/>
                  <w:rPrChange w:id="1367" w:author="Skyworks" w:date="2022-08-18T14:47:00Z">
                    <w:rPr>
                      <w:rStyle w:val="Hyperlink"/>
                    </w:rPr>
                  </w:rPrChange>
                </w:rPr>
                <w:instrText>d</w:instrText>
              </w:r>
            </w:ins>
            <w:ins w:id="1368" w:author="Skyworks" w:date="2022-08-18T14:46:00Z">
              <w:r w:rsidRPr="00A2074C">
                <w:rPr>
                  <w:color w:val="0070C0"/>
                  <w:rPrChange w:id="1369" w:author="Skyworks" w:date="2022-08-18T14:47:00Z">
                    <w:rPr>
                      <w:rStyle w:val="Hyperlink"/>
                      <w:rFonts w:eastAsiaTheme="minorEastAsia"/>
                      <w:lang w:val="en-US" w:eastAsia="zh-CN"/>
                    </w:rPr>
                  </w:rPrChange>
                </w:rPr>
                <w:instrText>omi</w:instrText>
              </w:r>
            </w:ins>
            <w:ins w:id="1370" w:author="Skyworks" w:date="2022-08-18T14:47:00Z">
              <w:r w:rsidRPr="00A2074C">
                <w:rPr>
                  <w:color w:val="0070C0"/>
                  <w:rPrChange w:id="1371" w:author="Skyworks" w:date="2022-08-18T14:47:00Z">
                    <w:rPr>
                      <w:rStyle w:val="Hyperlink"/>
                      <w:rFonts w:eastAsiaTheme="minorEastAsia"/>
                      <w:lang w:val="en-US" w:eastAsia="zh-CN"/>
                    </w:rPr>
                  </w:rPrChange>
                </w:rPr>
                <w:instrText>nique.brunel@skyworksinc.com</w:instrText>
              </w:r>
              <w:r>
                <w:rPr>
                  <w:color w:val="0070C0"/>
                </w:rPr>
                <w:instrText xml:space="preserve">" </w:instrText>
              </w:r>
              <w:r>
                <w:rPr>
                  <w:color w:val="0070C0"/>
                </w:rPr>
                <w:fldChar w:fldCharType="separate"/>
              </w:r>
              <w:r w:rsidRPr="00A2074C">
                <w:rPr>
                  <w:rStyle w:val="Hyperlink"/>
                </w:rPr>
                <w:t>d</w:t>
              </w:r>
            </w:ins>
            <w:ins w:id="1372" w:author="Skyworks" w:date="2022-08-18T14:46:00Z">
              <w:r w:rsidRPr="00A2074C">
                <w:rPr>
                  <w:rStyle w:val="Hyperlink"/>
                  <w:rFonts w:eastAsiaTheme="minorEastAsia"/>
                  <w:lang w:val="en-US" w:eastAsia="zh-CN"/>
                </w:rPr>
                <w:t>omi</w:t>
              </w:r>
            </w:ins>
            <w:ins w:id="1373" w:author="Skyworks" w:date="2022-08-18T14:47:00Z">
              <w:r w:rsidRPr="009E2991">
                <w:rPr>
                  <w:rStyle w:val="Hyperlink"/>
                  <w:rFonts w:eastAsiaTheme="minorEastAsia"/>
                  <w:lang w:val="en-US" w:eastAsia="zh-CN"/>
                </w:rPr>
                <w:t>nique.brunel@skyworksinc.com</w:t>
              </w:r>
              <w:r>
                <w:rPr>
                  <w:color w:val="0070C0"/>
                </w:rPr>
                <w:fldChar w:fldCharType="end"/>
              </w:r>
            </w:ins>
          </w:p>
        </w:tc>
      </w:tr>
    </w:tbl>
    <w:p w14:paraId="6E2F3286" w14:textId="77777777" w:rsidR="00FD6AF4" w:rsidRPr="00A84052" w:rsidRDefault="00FD6AF4" w:rsidP="00FD6AF4">
      <w:pPr>
        <w:rPr>
          <w:rFonts w:eastAsia="Yu Mincho"/>
          <w:lang w:val="en-US" w:eastAsia="ja-JP"/>
        </w:rPr>
      </w:pPr>
    </w:p>
    <w:p w14:paraId="23B23DD6" w14:textId="77777777" w:rsidR="00FD6AF4" w:rsidRPr="00A84052" w:rsidRDefault="00FD6AF4" w:rsidP="00FD6AF4">
      <w:pPr>
        <w:rPr>
          <w:rFonts w:eastAsiaTheme="minorEastAsia"/>
          <w:color w:val="0070C0"/>
          <w:lang w:val="en-US" w:eastAsia="zh-CN"/>
        </w:rPr>
      </w:pPr>
      <w:r w:rsidRPr="00A84052">
        <w:rPr>
          <w:rFonts w:eastAsiaTheme="minorEastAsia"/>
          <w:color w:val="0070C0"/>
          <w:lang w:val="en-US" w:eastAsia="zh-CN"/>
        </w:rPr>
        <w:t>Note:</w:t>
      </w:r>
    </w:p>
    <w:p w14:paraId="07FAF7AA" w14:textId="77777777" w:rsidR="00FD6AF4" w:rsidRPr="00A84052" w:rsidRDefault="00FD6AF4" w:rsidP="00FD6AF4">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1FBDBB9" w14:textId="77777777" w:rsidR="00FD6AF4" w:rsidRPr="00A84052" w:rsidRDefault="00FD6AF4" w:rsidP="00FD6AF4">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71FE1DFC" w14:textId="1F0C700E" w:rsidR="00307E51" w:rsidRPr="00805BE8" w:rsidRDefault="00307E51" w:rsidP="00307E51">
      <w:pPr>
        <w:rPr>
          <w:lang w:val="en-US" w:eastAsia="zh-CN"/>
        </w:rPr>
      </w:pPr>
    </w:p>
    <w:sectPr w:rsidR="00307E51"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CF3C" w14:textId="77777777" w:rsidR="005773A4" w:rsidRDefault="005773A4">
      <w:r>
        <w:separator/>
      </w:r>
    </w:p>
  </w:endnote>
  <w:endnote w:type="continuationSeparator" w:id="0">
    <w:p w14:paraId="7D7F731A" w14:textId="77777777" w:rsidR="005773A4" w:rsidRDefault="0057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D646" w14:textId="77777777" w:rsidR="005773A4" w:rsidRDefault="005773A4">
      <w:r>
        <w:separator/>
      </w:r>
    </w:p>
  </w:footnote>
  <w:footnote w:type="continuationSeparator" w:id="0">
    <w:p w14:paraId="3FD27192" w14:textId="77777777" w:rsidR="005773A4" w:rsidRDefault="0057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D0DB9"/>
    <w:multiLevelType w:val="hybridMultilevel"/>
    <w:tmpl w:val="434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1F94"/>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657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1581175E"/>
    <w:multiLevelType w:val="hybridMultilevel"/>
    <w:tmpl w:val="9E362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5C1524"/>
    <w:multiLevelType w:val="hybridMultilevel"/>
    <w:tmpl w:val="C4602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C03B0"/>
    <w:multiLevelType w:val="hybridMultilevel"/>
    <w:tmpl w:val="9E362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FF47DB"/>
    <w:multiLevelType w:val="hybridMultilevel"/>
    <w:tmpl w:val="9E362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046730"/>
    <w:multiLevelType w:val="hybridMultilevel"/>
    <w:tmpl w:val="A5CC2C6A"/>
    <w:lvl w:ilvl="0" w:tplc="041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A25FD2"/>
    <w:multiLevelType w:val="hybridMultilevel"/>
    <w:tmpl w:val="9E362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5855F1"/>
    <w:multiLevelType w:val="hybridMultilevel"/>
    <w:tmpl w:val="9E362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07C31"/>
    <w:multiLevelType w:val="hybridMultilevel"/>
    <w:tmpl w:val="4ECC3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57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40635237"/>
    <w:multiLevelType w:val="hybridMultilevel"/>
    <w:tmpl w:val="0B3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76AFF"/>
    <w:multiLevelType w:val="hybridMultilevel"/>
    <w:tmpl w:val="E20C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87AE0"/>
    <w:multiLevelType w:val="hybridMultilevel"/>
    <w:tmpl w:val="9FC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32068B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D0F4855"/>
    <w:multiLevelType w:val="hybridMultilevel"/>
    <w:tmpl w:val="4D4E3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913D54"/>
    <w:multiLevelType w:val="hybridMultilevel"/>
    <w:tmpl w:val="185CEA3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C0F21"/>
    <w:multiLevelType w:val="hybridMultilevel"/>
    <w:tmpl w:val="EFD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71C75"/>
    <w:multiLevelType w:val="hybridMultilevel"/>
    <w:tmpl w:val="C778BC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36D8E"/>
    <w:multiLevelType w:val="hybridMultilevel"/>
    <w:tmpl w:val="9E362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C51F00"/>
    <w:multiLevelType w:val="hybridMultilevel"/>
    <w:tmpl w:val="D3A27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79786254">
    <w:abstractNumId w:val="0"/>
  </w:num>
  <w:num w:numId="2" w16cid:durableId="2145999513">
    <w:abstractNumId w:val="10"/>
  </w:num>
  <w:num w:numId="3" w16cid:durableId="585650558">
    <w:abstractNumId w:val="26"/>
  </w:num>
  <w:num w:numId="4" w16cid:durableId="146090725">
    <w:abstractNumId w:val="19"/>
  </w:num>
  <w:num w:numId="5" w16cid:durableId="1044064799">
    <w:abstractNumId w:val="15"/>
  </w:num>
  <w:num w:numId="6" w16cid:durableId="523054312">
    <w:abstractNumId w:val="15"/>
  </w:num>
  <w:num w:numId="7" w16cid:durableId="1429349275">
    <w:abstractNumId w:val="15"/>
  </w:num>
  <w:num w:numId="8" w16cid:durableId="328555915">
    <w:abstractNumId w:val="15"/>
  </w:num>
  <w:num w:numId="9" w16cid:durableId="1565291361">
    <w:abstractNumId w:val="15"/>
  </w:num>
  <w:num w:numId="10" w16cid:durableId="1580672382">
    <w:abstractNumId w:val="15"/>
  </w:num>
  <w:num w:numId="11" w16cid:durableId="479658034">
    <w:abstractNumId w:val="15"/>
  </w:num>
  <w:num w:numId="12" w16cid:durableId="1082021668">
    <w:abstractNumId w:val="15"/>
  </w:num>
  <w:num w:numId="13" w16cid:durableId="1856380721">
    <w:abstractNumId w:val="15"/>
  </w:num>
  <w:num w:numId="14" w16cid:durableId="581649291">
    <w:abstractNumId w:val="15"/>
  </w:num>
  <w:num w:numId="15" w16cid:durableId="970674789">
    <w:abstractNumId w:val="15"/>
  </w:num>
  <w:num w:numId="16" w16cid:durableId="1077942770">
    <w:abstractNumId w:val="15"/>
  </w:num>
  <w:num w:numId="17" w16cid:durableId="515119012">
    <w:abstractNumId w:val="9"/>
  </w:num>
  <w:num w:numId="18" w16cid:durableId="2100636866">
    <w:abstractNumId w:val="17"/>
  </w:num>
  <w:num w:numId="19" w16cid:durableId="1884885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2168424">
    <w:abstractNumId w:val="3"/>
  </w:num>
  <w:num w:numId="21" w16cid:durableId="1072968365">
    <w:abstractNumId w:val="18"/>
  </w:num>
  <w:num w:numId="22" w16cid:durableId="816919266">
    <w:abstractNumId w:val="6"/>
  </w:num>
  <w:num w:numId="23" w16cid:durableId="654382830">
    <w:abstractNumId w:val="1"/>
  </w:num>
  <w:num w:numId="24" w16cid:durableId="2005162094">
    <w:abstractNumId w:val="11"/>
  </w:num>
  <w:num w:numId="25" w16cid:durableId="1398742228">
    <w:abstractNumId w:val="22"/>
  </w:num>
  <w:num w:numId="26" w16cid:durableId="738215814">
    <w:abstractNumId w:val="14"/>
  </w:num>
  <w:num w:numId="27" w16cid:durableId="746073762">
    <w:abstractNumId w:val="2"/>
  </w:num>
  <w:num w:numId="28" w16cid:durableId="340090212">
    <w:abstractNumId w:val="16"/>
  </w:num>
  <w:num w:numId="29" w16cid:durableId="758217085">
    <w:abstractNumId w:val="25"/>
  </w:num>
  <w:num w:numId="30" w16cid:durableId="1025865608">
    <w:abstractNumId w:val="21"/>
  </w:num>
  <w:num w:numId="31" w16cid:durableId="261499357">
    <w:abstractNumId w:val="13"/>
  </w:num>
  <w:num w:numId="32" w16cid:durableId="854148225">
    <w:abstractNumId w:val="4"/>
  </w:num>
  <w:num w:numId="33" w16cid:durableId="1788809946">
    <w:abstractNumId w:val="23"/>
  </w:num>
  <w:num w:numId="34" w16cid:durableId="1110466418">
    <w:abstractNumId w:val="5"/>
  </w:num>
  <w:num w:numId="35" w16cid:durableId="866137777">
    <w:abstractNumId w:val="12"/>
  </w:num>
  <w:num w:numId="36" w16cid:durableId="376666920">
    <w:abstractNumId w:val="7"/>
  </w:num>
  <w:num w:numId="37" w16cid:durableId="751781994">
    <w:abstractNumId w:val="24"/>
  </w:num>
  <w:num w:numId="38" w16cid:durableId="1476265164">
    <w:abstractNumId w:val="8"/>
  </w:num>
  <w:num w:numId="39" w16cid:durableId="2091998756">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rson w15:author="Ojas Choksi">
    <w15:presenceInfo w15:providerId="AD" w15:userId="S::o.choksi-contractor@cablelabs.com::fc548274-7fa8-4600-bc2f-d6a9f70635f3"/>
  </w15:person>
  <w15:person w15:author="Pushp Trikha">
    <w15:presenceInfo w15:providerId="AD" w15:userId="S::ptrikha@psemi.com::93de8769-3f6c-4816-8e57-0bb6a5688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5DCA"/>
    <w:rsid w:val="000148FD"/>
    <w:rsid w:val="00015942"/>
    <w:rsid w:val="00020C56"/>
    <w:rsid w:val="00026ACC"/>
    <w:rsid w:val="00026FCD"/>
    <w:rsid w:val="0003171D"/>
    <w:rsid w:val="00031C1D"/>
    <w:rsid w:val="00035C50"/>
    <w:rsid w:val="00040E1F"/>
    <w:rsid w:val="000429B6"/>
    <w:rsid w:val="00045148"/>
    <w:rsid w:val="000457A1"/>
    <w:rsid w:val="00050001"/>
    <w:rsid w:val="00052041"/>
    <w:rsid w:val="0005326A"/>
    <w:rsid w:val="0005497C"/>
    <w:rsid w:val="0006266D"/>
    <w:rsid w:val="00065506"/>
    <w:rsid w:val="00067EB7"/>
    <w:rsid w:val="000733BF"/>
    <w:rsid w:val="0007382E"/>
    <w:rsid w:val="000738D4"/>
    <w:rsid w:val="00073D30"/>
    <w:rsid w:val="000766E1"/>
    <w:rsid w:val="00077FF6"/>
    <w:rsid w:val="00080D82"/>
    <w:rsid w:val="00081692"/>
    <w:rsid w:val="00082C46"/>
    <w:rsid w:val="00085762"/>
    <w:rsid w:val="00085A0E"/>
    <w:rsid w:val="00085D54"/>
    <w:rsid w:val="00087548"/>
    <w:rsid w:val="00093E7E"/>
    <w:rsid w:val="00096963"/>
    <w:rsid w:val="000A1430"/>
    <w:rsid w:val="000A1830"/>
    <w:rsid w:val="000A4121"/>
    <w:rsid w:val="000A4AA3"/>
    <w:rsid w:val="000A550E"/>
    <w:rsid w:val="000B1A55"/>
    <w:rsid w:val="000B20BB"/>
    <w:rsid w:val="000B2EF6"/>
    <w:rsid w:val="000B2FA6"/>
    <w:rsid w:val="000B4AA0"/>
    <w:rsid w:val="000C15A6"/>
    <w:rsid w:val="000C2553"/>
    <w:rsid w:val="000C38C3"/>
    <w:rsid w:val="000C7FC0"/>
    <w:rsid w:val="000D06FE"/>
    <w:rsid w:val="000D09FD"/>
    <w:rsid w:val="000D44FB"/>
    <w:rsid w:val="000D574B"/>
    <w:rsid w:val="000D6CFC"/>
    <w:rsid w:val="000E537B"/>
    <w:rsid w:val="000E57D0"/>
    <w:rsid w:val="000E7858"/>
    <w:rsid w:val="000F39CA"/>
    <w:rsid w:val="00102821"/>
    <w:rsid w:val="00107927"/>
    <w:rsid w:val="00110E26"/>
    <w:rsid w:val="00111321"/>
    <w:rsid w:val="00114BB8"/>
    <w:rsid w:val="00115E09"/>
    <w:rsid w:val="00117BD6"/>
    <w:rsid w:val="001206C2"/>
    <w:rsid w:val="00121978"/>
    <w:rsid w:val="00123422"/>
    <w:rsid w:val="00124B6A"/>
    <w:rsid w:val="001331A9"/>
    <w:rsid w:val="00133E9B"/>
    <w:rsid w:val="00136D4C"/>
    <w:rsid w:val="00142BB9"/>
    <w:rsid w:val="00144F96"/>
    <w:rsid w:val="00151EAC"/>
    <w:rsid w:val="00153528"/>
    <w:rsid w:val="00154E68"/>
    <w:rsid w:val="00162548"/>
    <w:rsid w:val="00164B65"/>
    <w:rsid w:val="00166BFE"/>
    <w:rsid w:val="00172183"/>
    <w:rsid w:val="001751AB"/>
    <w:rsid w:val="00175A3F"/>
    <w:rsid w:val="00180E09"/>
    <w:rsid w:val="00183D4C"/>
    <w:rsid w:val="00183F6D"/>
    <w:rsid w:val="0018670E"/>
    <w:rsid w:val="0019219A"/>
    <w:rsid w:val="00194589"/>
    <w:rsid w:val="00195077"/>
    <w:rsid w:val="00195251"/>
    <w:rsid w:val="001A033F"/>
    <w:rsid w:val="001A08AA"/>
    <w:rsid w:val="001A1808"/>
    <w:rsid w:val="001A2FCD"/>
    <w:rsid w:val="001A59CB"/>
    <w:rsid w:val="001B52A7"/>
    <w:rsid w:val="001C1409"/>
    <w:rsid w:val="001C2AE6"/>
    <w:rsid w:val="001C4A89"/>
    <w:rsid w:val="001C4D66"/>
    <w:rsid w:val="001C6177"/>
    <w:rsid w:val="001D0363"/>
    <w:rsid w:val="001D1165"/>
    <w:rsid w:val="001D6D9C"/>
    <w:rsid w:val="001D7549"/>
    <w:rsid w:val="001D7D94"/>
    <w:rsid w:val="001E0A28"/>
    <w:rsid w:val="001E4218"/>
    <w:rsid w:val="001F0B20"/>
    <w:rsid w:val="001F261F"/>
    <w:rsid w:val="00200A62"/>
    <w:rsid w:val="00203740"/>
    <w:rsid w:val="002043AC"/>
    <w:rsid w:val="00210D36"/>
    <w:rsid w:val="002138EA"/>
    <w:rsid w:val="00213F84"/>
    <w:rsid w:val="00214FBD"/>
    <w:rsid w:val="002213F0"/>
    <w:rsid w:val="00222897"/>
    <w:rsid w:val="00222B0C"/>
    <w:rsid w:val="00233746"/>
    <w:rsid w:val="002338FF"/>
    <w:rsid w:val="00235394"/>
    <w:rsid w:val="00235577"/>
    <w:rsid w:val="002435CA"/>
    <w:rsid w:val="0024469F"/>
    <w:rsid w:val="002509D6"/>
    <w:rsid w:val="00252DB8"/>
    <w:rsid w:val="002537BC"/>
    <w:rsid w:val="00255C58"/>
    <w:rsid w:val="00260E8E"/>
    <w:rsid w:val="00260EC7"/>
    <w:rsid w:val="00261539"/>
    <w:rsid w:val="0026179F"/>
    <w:rsid w:val="002653B1"/>
    <w:rsid w:val="002666AE"/>
    <w:rsid w:val="00274E1A"/>
    <w:rsid w:val="002775B1"/>
    <w:rsid w:val="002775B9"/>
    <w:rsid w:val="002811C4"/>
    <w:rsid w:val="002817F7"/>
    <w:rsid w:val="00282213"/>
    <w:rsid w:val="00284016"/>
    <w:rsid w:val="002858BF"/>
    <w:rsid w:val="002939AF"/>
    <w:rsid w:val="00294491"/>
    <w:rsid w:val="00294BDE"/>
    <w:rsid w:val="00295CD1"/>
    <w:rsid w:val="002A0CED"/>
    <w:rsid w:val="002A4CD0"/>
    <w:rsid w:val="002A61C0"/>
    <w:rsid w:val="002A7DA6"/>
    <w:rsid w:val="002B516C"/>
    <w:rsid w:val="002B5E1D"/>
    <w:rsid w:val="002B60C1"/>
    <w:rsid w:val="002C25F0"/>
    <w:rsid w:val="002C4B52"/>
    <w:rsid w:val="002D03E5"/>
    <w:rsid w:val="002D36EB"/>
    <w:rsid w:val="002D6BDF"/>
    <w:rsid w:val="002E2CE9"/>
    <w:rsid w:val="002E3BF7"/>
    <w:rsid w:val="002E403E"/>
    <w:rsid w:val="002F158C"/>
    <w:rsid w:val="002F3893"/>
    <w:rsid w:val="002F4093"/>
    <w:rsid w:val="002F5636"/>
    <w:rsid w:val="00301384"/>
    <w:rsid w:val="003022A5"/>
    <w:rsid w:val="00307E51"/>
    <w:rsid w:val="00311363"/>
    <w:rsid w:val="00313484"/>
    <w:rsid w:val="0031383F"/>
    <w:rsid w:val="00315867"/>
    <w:rsid w:val="00317C49"/>
    <w:rsid w:val="00321150"/>
    <w:rsid w:val="0032333A"/>
    <w:rsid w:val="003260D7"/>
    <w:rsid w:val="00336697"/>
    <w:rsid w:val="003378D4"/>
    <w:rsid w:val="00340560"/>
    <w:rsid w:val="003418CB"/>
    <w:rsid w:val="00355873"/>
    <w:rsid w:val="0035660F"/>
    <w:rsid w:val="0035764B"/>
    <w:rsid w:val="003628B9"/>
    <w:rsid w:val="00362D8F"/>
    <w:rsid w:val="00364D89"/>
    <w:rsid w:val="00366AFF"/>
    <w:rsid w:val="00367724"/>
    <w:rsid w:val="003770F6"/>
    <w:rsid w:val="00383E37"/>
    <w:rsid w:val="00393042"/>
    <w:rsid w:val="00394AD5"/>
    <w:rsid w:val="0039642D"/>
    <w:rsid w:val="003A1675"/>
    <w:rsid w:val="003A2E40"/>
    <w:rsid w:val="003A640B"/>
    <w:rsid w:val="003B0158"/>
    <w:rsid w:val="003B38E6"/>
    <w:rsid w:val="003B40B6"/>
    <w:rsid w:val="003B56DB"/>
    <w:rsid w:val="003B755E"/>
    <w:rsid w:val="003C228E"/>
    <w:rsid w:val="003C51E7"/>
    <w:rsid w:val="003C5228"/>
    <w:rsid w:val="003C620A"/>
    <w:rsid w:val="003C6893"/>
    <w:rsid w:val="003C6DE2"/>
    <w:rsid w:val="003D1EFD"/>
    <w:rsid w:val="003D28BF"/>
    <w:rsid w:val="003D4215"/>
    <w:rsid w:val="003D4C47"/>
    <w:rsid w:val="003D4D15"/>
    <w:rsid w:val="003D526E"/>
    <w:rsid w:val="003D7719"/>
    <w:rsid w:val="003E0189"/>
    <w:rsid w:val="003E40EE"/>
    <w:rsid w:val="003E7864"/>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364BD"/>
    <w:rsid w:val="004412A0"/>
    <w:rsid w:val="00446408"/>
    <w:rsid w:val="004479B7"/>
    <w:rsid w:val="00450F27"/>
    <w:rsid w:val="004510E5"/>
    <w:rsid w:val="00456A75"/>
    <w:rsid w:val="00461E39"/>
    <w:rsid w:val="00462D3A"/>
    <w:rsid w:val="00463521"/>
    <w:rsid w:val="00471125"/>
    <w:rsid w:val="004716A9"/>
    <w:rsid w:val="0047437A"/>
    <w:rsid w:val="00480E42"/>
    <w:rsid w:val="00484C5D"/>
    <w:rsid w:val="0048543E"/>
    <w:rsid w:val="004868C1"/>
    <w:rsid w:val="0048750F"/>
    <w:rsid w:val="004A1D07"/>
    <w:rsid w:val="004A495F"/>
    <w:rsid w:val="004A7544"/>
    <w:rsid w:val="004B522E"/>
    <w:rsid w:val="004B6B0F"/>
    <w:rsid w:val="004C29CA"/>
    <w:rsid w:val="004C7DC8"/>
    <w:rsid w:val="004D737D"/>
    <w:rsid w:val="004E2659"/>
    <w:rsid w:val="004E39EE"/>
    <w:rsid w:val="004E475C"/>
    <w:rsid w:val="004E4BC9"/>
    <w:rsid w:val="004E56E0"/>
    <w:rsid w:val="004E5B73"/>
    <w:rsid w:val="004E7329"/>
    <w:rsid w:val="004E7F60"/>
    <w:rsid w:val="004F2CB0"/>
    <w:rsid w:val="004F7D21"/>
    <w:rsid w:val="005017F7"/>
    <w:rsid w:val="00501FA7"/>
    <w:rsid w:val="005034DC"/>
    <w:rsid w:val="00505BFA"/>
    <w:rsid w:val="005071B4"/>
    <w:rsid w:val="00507687"/>
    <w:rsid w:val="005117A9"/>
    <w:rsid w:val="00511F57"/>
    <w:rsid w:val="00514536"/>
    <w:rsid w:val="00514F9B"/>
    <w:rsid w:val="00515CBE"/>
    <w:rsid w:val="00515E2B"/>
    <w:rsid w:val="00522A7E"/>
    <w:rsid w:val="00522F20"/>
    <w:rsid w:val="00525B51"/>
    <w:rsid w:val="005308DB"/>
    <w:rsid w:val="00530A2E"/>
    <w:rsid w:val="00530FBE"/>
    <w:rsid w:val="00531D15"/>
    <w:rsid w:val="00533159"/>
    <w:rsid w:val="005339DB"/>
    <w:rsid w:val="00534C89"/>
    <w:rsid w:val="00541573"/>
    <w:rsid w:val="0054348A"/>
    <w:rsid w:val="00546F1D"/>
    <w:rsid w:val="005557B9"/>
    <w:rsid w:val="00562B84"/>
    <w:rsid w:val="0057150F"/>
    <w:rsid w:val="00571777"/>
    <w:rsid w:val="00572528"/>
    <w:rsid w:val="00576BFB"/>
    <w:rsid w:val="005773A4"/>
    <w:rsid w:val="00580FF5"/>
    <w:rsid w:val="0058519C"/>
    <w:rsid w:val="00585241"/>
    <w:rsid w:val="00587348"/>
    <w:rsid w:val="0059149A"/>
    <w:rsid w:val="005956EE"/>
    <w:rsid w:val="005A083E"/>
    <w:rsid w:val="005A3B07"/>
    <w:rsid w:val="005B4802"/>
    <w:rsid w:val="005C1EA6"/>
    <w:rsid w:val="005C4DAC"/>
    <w:rsid w:val="005D0B99"/>
    <w:rsid w:val="005D308E"/>
    <w:rsid w:val="005D3A48"/>
    <w:rsid w:val="005D3F8D"/>
    <w:rsid w:val="005D62F9"/>
    <w:rsid w:val="005D7AF8"/>
    <w:rsid w:val="005E366A"/>
    <w:rsid w:val="005E38C1"/>
    <w:rsid w:val="005E6398"/>
    <w:rsid w:val="005E6481"/>
    <w:rsid w:val="005F2145"/>
    <w:rsid w:val="00600245"/>
    <w:rsid w:val="006016E1"/>
    <w:rsid w:val="00602D27"/>
    <w:rsid w:val="00611636"/>
    <w:rsid w:val="006144A1"/>
    <w:rsid w:val="00615EBB"/>
    <w:rsid w:val="00616096"/>
    <w:rsid w:val="006160A2"/>
    <w:rsid w:val="006302AA"/>
    <w:rsid w:val="006363BD"/>
    <w:rsid w:val="006412DC"/>
    <w:rsid w:val="00641923"/>
    <w:rsid w:val="00642BC6"/>
    <w:rsid w:val="00644790"/>
    <w:rsid w:val="006501AF"/>
    <w:rsid w:val="00650DDE"/>
    <w:rsid w:val="0065505B"/>
    <w:rsid w:val="006670AC"/>
    <w:rsid w:val="00671C42"/>
    <w:rsid w:val="00672307"/>
    <w:rsid w:val="0067386E"/>
    <w:rsid w:val="00675D4A"/>
    <w:rsid w:val="006808C6"/>
    <w:rsid w:val="00682668"/>
    <w:rsid w:val="0068747B"/>
    <w:rsid w:val="00692A68"/>
    <w:rsid w:val="00695899"/>
    <w:rsid w:val="00695D85"/>
    <w:rsid w:val="006979B2"/>
    <w:rsid w:val="006A30A2"/>
    <w:rsid w:val="006A6D23"/>
    <w:rsid w:val="006B1766"/>
    <w:rsid w:val="006B25DE"/>
    <w:rsid w:val="006C1C3B"/>
    <w:rsid w:val="006C3216"/>
    <w:rsid w:val="006C4E43"/>
    <w:rsid w:val="006C643E"/>
    <w:rsid w:val="006D1E99"/>
    <w:rsid w:val="006D2932"/>
    <w:rsid w:val="006D3671"/>
    <w:rsid w:val="006D4B95"/>
    <w:rsid w:val="006D6CF4"/>
    <w:rsid w:val="006E0A73"/>
    <w:rsid w:val="006E0FEE"/>
    <w:rsid w:val="006E6C11"/>
    <w:rsid w:val="006F0693"/>
    <w:rsid w:val="006F36AC"/>
    <w:rsid w:val="006F787C"/>
    <w:rsid w:val="006F7C0C"/>
    <w:rsid w:val="00700755"/>
    <w:rsid w:val="0070646B"/>
    <w:rsid w:val="007130A2"/>
    <w:rsid w:val="00715463"/>
    <w:rsid w:val="00730655"/>
    <w:rsid w:val="00731D77"/>
    <w:rsid w:val="00732360"/>
    <w:rsid w:val="0073390A"/>
    <w:rsid w:val="00734E64"/>
    <w:rsid w:val="00736B37"/>
    <w:rsid w:val="00740A35"/>
    <w:rsid w:val="007520B4"/>
    <w:rsid w:val="0076440A"/>
    <w:rsid w:val="007655D5"/>
    <w:rsid w:val="007763C1"/>
    <w:rsid w:val="00777E82"/>
    <w:rsid w:val="00781359"/>
    <w:rsid w:val="00784E82"/>
    <w:rsid w:val="00786921"/>
    <w:rsid w:val="00794801"/>
    <w:rsid w:val="00796683"/>
    <w:rsid w:val="007A1EAA"/>
    <w:rsid w:val="007A79FD"/>
    <w:rsid w:val="007B0997"/>
    <w:rsid w:val="007B0B9D"/>
    <w:rsid w:val="007B5A43"/>
    <w:rsid w:val="007B709B"/>
    <w:rsid w:val="007B74E7"/>
    <w:rsid w:val="007C1343"/>
    <w:rsid w:val="007C5EF1"/>
    <w:rsid w:val="007C7BF5"/>
    <w:rsid w:val="007D19B7"/>
    <w:rsid w:val="007D1D96"/>
    <w:rsid w:val="007D75E5"/>
    <w:rsid w:val="007D773E"/>
    <w:rsid w:val="007E066E"/>
    <w:rsid w:val="007E1356"/>
    <w:rsid w:val="007E20FC"/>
    <w:rsid w:val="007E2E0A"/>
    <w:rsid w:val="007E7062"/>
    <w:rsid w:val="007F0B44"/>
    <w:rsid w:val="007F0E1E"/>
    <w:rsid w:val="007F18F8"/>
    <w:rsid w:val="007F1AFB"/>
    <w:rsid w:val="007F25B1"/>
    <w:rsid w:val="007F29A7"/>
    <w:rsid w:val="007F4C37"/>
    <w:rsid w:val="007F634B"/>
    <w:rsid w:val="008007A5"/>
    <w:rsid w:val="008012A4"/>
    <w:rsid w:val="00805BE8"/>
    <w:rsid w:val="00806139"/>
    <w:rsid w:val="00810BF1"/>
    <w:rsid w:val="00816078"/>
    <w:rsid w:val="008177E3"/>
    <w:rsid w:val="00822F11"/>
    <w:rsid w:val="00823AA9"/>
    <w:rsid w:val="008255B9"/>
    <w:rsid w:val="00825CD8"/>
    <w:rsid w:val="00827324"/>
    <w:rsid w:val="00837248"/>
    <w:rsid w:val="00837458"/>
    <w:rsid w:val="00837AAE"/>
    <w:rsid w:val="00840925"/>
    <w:rsid w:val="00840B27"/>
    <w:rsid w:val="008429AD"/>
    <w:rsid w:val="008429DB"/>
    <w:rsid w:val="00843CB5"/>
    <w:rsid w:val="00843E9B"/>
    <w:rsid w:val="00850C75"/>
    <w:rsid w:val="00850E39"/>
    <w:rsid w:val="00853E3C"/>
    <w:rsid w:val="0085477A"/>
    <w:rsid w:val="00855107"/>
    <w:rsid w:val="00855173"/>
    <w:rsid w:val="008557D9"/>
    <w:rsid w:val="00855BF7"/>
    <w:rsid w:val="00856214"/>
    <w:rsid w:val="00862089"/>
    <w:rsid w:val="00863B37"/>
    <w:rsid w:val="00866D5B"/>
    <w:rsid w:val="00866FF5"/>
    <w:rsid w:val="008736F7"/>
    <w:rsid w:val="00873E1F"/>
    <w:rsid w:val="00874C16"/>
    <w:rsid w:val="00882229"/>
    <w:rsid w:val="00882A88"/>
    <w:rsid w:val="00886D1F"/>
    <w:rsid w:val="00891EE1"/>
    <w:rsid w:val="00893987"/>
    <w:rsid w:val="008963EF"/>
    <w:rsid w:val="00896811"/>
    <w:rsid w:val="0089688E"/>
    <w:rsid w:val="008A1FBE"/>
    <w:rsid w:val="008A3E7A"/>
    <w:rsid w:val="008B3194"/>
    <w:rsid w:val="008B5AE7"/>
    <w:rsid w:val="008C10E1"/>
    <w:rsid w:val="008C60E9"/>
    <w:rsid w:val="008D004B"/>
    <w:rsid w:val="008D1B7C"/>
    <w:rsid w:val="008D3E64"/>
    <w:rsid w:val="008D6657"/>
    <w:rsid w:val="008E1F60"/>
    <w:rsid w:val="008E307E"/>
    <w:rsid w:val="008E5F31"/>
    <w:rsid w:val="008E7124"/>
    <w:rsid w:val="008F4DD1"/>
    <w:rsid w:val="008F5040"/>
    <w:rsid w:val="008F6056"/>
    <w:rsid w:val="00902C07"/>
    <w:rsid w:val="00905804"/>
    <w:rsid w:val="009059A2"/>
    <w:rsid w:val="00907593"/>
    <w:rsid w:val="009101E2"/>
    <w:rsid w:val="00915D73"/>
    <w:rsid w:val="00916077"/>
    <w:rsid w:val="009170A2"/>
    <w:rsid w:val="009208A6"/>
    <w:rsid w:val="00924514"/>
    <w:rsid w:val="00924CCD"/>
    <w:rsid w:val="00927316"/>
    <w:rsid w:val="009322CA"/>
    <w:rsid w:val="0093276D"/>
    <w:rsid w:val="0093361A"/>
    <w:rsid w:val="00933D12"/>
    <w:rsid w:val="00937065"/>
    <w:rsid w:val="00940285"/>
    <w:rsid w:val="009415B0"/>
    <w:rsid w:val="009440E4"/>
    <w:rsid w:val="00947E7E"/>
    <w:rsid w:val="0095139A"/>
    <w:rsid w:val="00952151"/>
    <w:rsid w:val="00953E16"/>
    <w:rsid w:val="009542AC"/>
    <w:rsid w:val="00961BB2"/>
    <w:rsid w:val="00962108"/>
    <w:rsid w:val="009638D6"/>
    <w:rsid w:val="00966BEB"/>
    <w:rsid w:val="0097408E"/>
    <w:rsid w:val="00974BB2"/>
    <w:rsid w:val="00974FA7"/>
    <w:rsid w:val="009756E5"/>
    <w:rsid w:val="00977A8C"/>
    <w:rsid w:val="00983910"/>
    <w:rsid w:val="00984949"/>
    <w:rsid w:val="009932AC"/>
    <w:rsid w:val="00994351"/>
    <w:rsid w:val="00996A8F"/>
    <w:rsid w:val="009975BD"/>
    <w:rsid w:val="009A1DBF"/>
    <w:rsid w:val="009A68E6"/>
    <w:rsid w:val="009A7598"/>
    <w:rsid w:val="009B1DF8"/>
    <w:rsid w:val="009B3D20"/>
    <w:rsid w:val="009B5418"/>
    <w:rsid w:val="009C0727"/>
    <w:rsid w:val="009C492F"/>
    <w:rsid w:val="009D03AF"/>
    <w:rsid w:val="009D2FF2"/>
    <w:rsid w:val="009D3226"/>
    <w:rsid w:val="009D3385"/>
    <w:rsid w:val="009D422F"/>
    <w:rsid w:val="009D793C"/>
    <w:rsid w:val="009E16A9"/>
    <w:rsid w:val="009E2F20"/>
    <w:rsid w:val="009E375F"/>
    <w:rsid w:val="009E39D4"/>
    <w:rsid w:val="009E5401"/>
    <w:rsid w:val="009F05A5"/>
    <w:rsid w:val="009F727A"/>
    <w:rsid w:val="009F73DD"/>
    <w:rsid w:val="00A0286F"/>
    <w:rsid w:val="00A0758F"/>
    <w:rsid w:val="00A11906"/>
    <w:rsid w:val="00A12D4A"/>
    <w:rsid w:val="00A1317B"/>
    <w:rsid w:val="00A1570A"/>
    <w:rsid w:val="00A2074C"/>
    <w:rsid w:val="00A211B4"/>
    <w:rsid w:val="00A33DDF"/>
    <w:rsid w:val="00A34547"/>
    <w:rsid w:val="00A376B7"/>
    <w:rsid w:val="00A41BF5"/>
    <w:rsid w:val="00A44778"/>
    <w:rsid w:val="00A469E7"/>
    <w:rsid w:val="00A532DB"/>
    <w:rsid w:val="00A55FDA"/>
    <w:rsid w:val="00A604A4"/>
    <w:rsid w:val="00A61B7D"/>
    <w:rsid w:val="00A6605B"/>
    <w:rsid w:val="00A66ADC"/>
    <w:rsid w:val="00A7147D"/>
    <w:rsid w:val="00A81B15"/>
    <w:rsid w:val="00A837FF"/>
    <w:rsid w:val="00A84DC8"/>
    <w:rsid w:val="00A85DBC"/>
    <w:rsid w:val="00A87FEB"/>
    <w:rsid w:val="00A939B4"/>
    <w:rsid w:val="00A93F9F"/>
    <w:rsid w:val="00A9420E"/>
    <w:rsid w:val="00A97648"/>
    <w:rsid w:val="00AA1CFD"/>
    <w:rsid w:val="00AA2239"/>
    <w:rsid w:val="00AA33D2"/>
    <w:rsid w:val="00AB0C57"/>
    <w:rsid w:val="00AB1195"/>
    <w:rsid w:val="00AB4182"/>
    <w:rsid w:val="00AC27DB"/>
    <w:rsid w:val="00AC4B0A"/>
    <w:rsid w:val="00AC6D6B"/>
    <w:rsid w:val="00AD0127"/>
    <w:rsid w:val="00AD7736"/>
    <w:rsid w:val="00AE10CE"/>
    <w:rsid w:val="00AE70D4"/>
    <w:rsid w:val="00AE7868"/>
    <w:rsid w:val="00AF0407"/>
    <w:rsid w:val="00AF4D8B"/>
    <w:rsid w:val="00B0277F"/>
    <w:rsid w:val="00B04B13"/>
    <w:rsid w:val="00B067CA"/>
    <w:rsid w:val="00B12B26"/>
    <w:rsid w:val="00B163F8"/>
    <w:rsid w:val="00B17DBF"/>
    <w:rsid w:val="00B2472D"/>
    <w:rsid w:val="00B24CA0"/>
    <w:rsid w:val="00B2549F"/>
    <w:rsid w:val="00B314CC"/>
    <w:rsid w:val="00B40F43"/>
    <w:rsid w:val="00B4108D"/>
    <w:rsid w:val="00B4237C"/>
    <w:rsid w:val="00B4486B"/>
    <w:rsid w:val="00B4562A"/>
    <w:rsid w:val="00B57265"/>
    <w:rsid w:val="00B633AE"/>
    <w:rsid w:val="00B665D2"/>
    <w:rsid w:val="00B6737C"/>
    <w:rsid w:val="00B7214D"/>
    <w:rsid w:val="00B74372"/>
    <w:rsid w:val="00B75525"/>
    <w:rsid w:val="00B80283"/>
    <w:rsid w:val="00B8095F"/>
    <w:rsid w:val="00B80B0C"/>
    <w:rsid w:val="00B80B11"/>
    <w:rsid w:val="00B831AE"/>
    <w:rsid w:val="00B83C79"/>
    <w:rsid w:val="00B8446C"/>
    <w:rsid w:val="00B87725"/>
    <w:rsid w:val="00B93E70"/>
    <w:rsid w:val="00BA259A"/>
    <w:rsid w:val="00BA259C"/>
    <w:rsid w:val="00BA29D3"/>
    <w:rsid w:val="00BA307F"/>
    <w:rsid w:val="00BA473C"/>
    <w:rsid w:val="00BA5280"/>
    <w:rsid w:val="00BB14F1"/>
    <w:rsid w:val="00BB2D2A"/>
    <w:rsid w:val="00BB572E"/>
    <w:rsid w:val="00BB74FD"/>
    <w:rsid w:val="00BC2D3D"/>
    <w:rsid w:val="00BC5982"/>
    <w:rsid w:val="00BC60BF"/>
    <w:rsid w:val="00BD28BF"/>
    <w:rsid w:val="00BD5264"/>
    <w:rsid w:val="00BD6404"/>
    <w:rsid w:val="00BE22E1"/>
    <w:rsid w:val="00BE33AE"/>
    <w:rsid w:val="00BE4A7D"/>
    <w:rsid w:val="00BF046F"/>
    <w:rsid w:val="00BF542D"/>
    <w:rsid w:val="00C01D50"/>
    <w:rsid w:val="00C03BA6"/>
    <w:rsid w:val="00C056DC"/>
    <w:rsid w:val="00C1329B"/>
    <w:rsid w:val="00C24C05"/>
    <w:rsid w:val="00C24D2F"/>
    <w:rsid w:val="00C24FCF"/>
    <w:rsid w:val="00C26222"/>
    <w:rsid w:val="00C269C2"/>
    <w:rsid w:val="00C302A1"/>
    <w:rsid w:val="00C31283"/>
    <w:rsid w:val="00C33C48"/>
    <w:rsid w:val="00C340E5"/>
    <w:rsid w:val="00C35AA7"/>
    <w:rsid w:val="00C37281"/>
    <w:rsid w:val="00C4133A"/>
    <w:rsid w:val="00C43BA1"/>
    <w:rsid w:val="00C43DAB"/>
    <w:rsid w:val="00C47F08"/>
    <w:rsid w:val="00C51326"/>
    <w:rsid w:val="00C514A6"/>
    <w:rsid w:val="00C53C3B"/>
    <w:rsid w:val="00C5739F"/>
    <w:rsid w:val="00C57CF0"/>
    <w:rsid w:val="00C649BD"/>
    <w:rsid w:val="00C65891"/>
    <w:rsid w:val="00C66AC9"/>
    <w:rsid w:val="00C724D3"/>
    <w:rsid w:val="00C745B2"/>
    <w:rsid w:val="00C77DD9"/>
    <w:rsid w:val="00C83BE6"/>
    <w:rsid w:val="00C85354"/>
    <w:rsid w:val="00C86ABA"/>
    <w:rsid w:val="00C943F3"/>
    <w:rsid w:val="00C950D8"/>
    <w:rsid w:val="00C960DE"/>
    <w:rsid w:val="00CA08C6"/>
    <w:rsid w:val="00CA0A77"/>
    <w:rsid w:val="00CA2729"/>
    <w:rsid w:val="00CA3057"/>
    <w:rsid w:val="00CA45F8"/>
    <w:rsid w:val="00CB0305"/>
    <w:rsid w:val="00CB33C7"/>
    <w:rsid w:val="00CB6524"/>
    <w:rsid w:val="00CB6DA7"/>
    <w:rsid w:val="00CB7E4C"/>
    <w:rsid w:val="00CC25B4"/>
    <w:rsid w:val="00CC431E"/>
    <w:rsid w:val="00CC5F88"/>
    <w:rsid w:val="00CC69C8"/>
    <w:rsid w:val="00CC77A2"/>
    <w:rsid w:val="00CD307E"/>
    <w:rsid w:val="00CD6A1B"/>
    <w:rsid w:val="00CD71D0"/>
    <w:rsid w:val="00CE0A7F"/>
    <w:rsid w:val="00CE1718"/>
    <w:rsid w:val="00CF03D5"/>
    <w:rsid w:val="00CF4156"/>
    <w:rsid w:val="00CF6B26"/>
    <w:rsid w:val="00D03D00"/>
    <w:rsid w:val="00D05C30"/>
    <w:rsid w:val="00D11359"/>
    <w:rsid w:val="00D23769"/>
    <w:rsid w:val="00D3188C"/>
    <w:rsid w:val="00D35F9B"/>
    <w:rsid w:val="00D36B69"/>
    <w:rsid w:val="00D408DD"/>
    <w:rsid w:val="00D45D72"/>
    <w:rsid w:val="00D520E4"/>
    <w:rsid w:val="00D5399E"/>
    <w:rsid w:val="00D53A38"/>
    <w:rsid w:val="00D575DD"/>
    <w:rsid w:val="00D57DFA"/>
    <w:rsid w:val="00D67FCF"/>
    <w:rsid w:val="00D709CE"/>
    <w:rsid w:val="00D71F73"/>
    <w:rsid w:val="00D80786"/>
    <w:rsid w:val="00D81CAB"/>
    <w:rsid w:val="00D83368"/>
    <w:rsid w:val="00D8576F"/>
    <w:rsid w:val="00D8677F"/>
    <w:rsid w:val="00D97F0C"/>
    <w:rsid w:val="00DA3A86"/>
    <w:rsid w:val="00DB146C"/>
    <w:rsid w:val="00DB2DD0"/>
    <w:rsid w:val="00DB6269"/>
    <w:rsid w:val="00DC2500"/>
    <w:rsid w:val="00DC4954"/>
    <w:rsid w:val="00DC77DC"/>
    <w:rsid w:val="00DD0453"/>
    <w:rsid w:val="00DD0C2C"/>
    <w:rsid w:val="00DD19DE"/>
    <w:rsid w:val="00DD28BC"/>
    <w:rsid w:val="00DD4B02"/>
    <w:rsid w:val="00DE0E19"/>
    <w:rsid w:val="00DE26ED"/>
    <w:rsid w:val="00DE31F0"/>
    <w:rsid w:val="00DE3D1C"/>
    <w:rsid w:val="00DF3BE2"/>
    <w:rsid w:val="00E0227D"/>
    <w:rsid w:val="00E04157"/>
    <w:rsid w:val="00E04B84"/>
    <w:rsid w:val="00E06466"/>
    <w:rsid w:val="00E06FDA"/>
    <w:rsid w:val="00E10C95"/>
    <w:rsid w:val="00E160A5"/>
    <w:rsid w:val="00E1713D"/>
    <w:rsid w:val="00E20A43"/>
    <w:rsid w:val="00E23898"/>
    <w:rsid w:val="00E239DC"/>
    <w:rsid w:val="00E319F1"/>
    <w:rsid w:val="00E33CD2"/>
    <w:rsid w:val="00E40E90"/>
    <w:rsid w:val="00E41CF4"/>
    <w:rsid w:val="00E45C7E"/>
    <w:rsid w:val="00E531EB"/>
    <w:rsid w:val="00E54874"/>
    <w:rsid w:val="00E54B6F"/>
    <w:rsid w:val="00E55ACA"/>
    <w:rsid w:val="00E57B74"/>
    <w:rsid w:val="00E65720"/>
    <w:rsid w:val="00E65BC6"/>
    <w:rsid w:val="00E661FF"/>
    <w:rsid w:val="00E70302"/>
    <w:rsid w:val="00E726EB"/>
    <w:rsid w:val="00E75281"/>
    <w:rsid w:val="00E80B52"/>
    <w:rsid w:val="00E80BF9"/>
    <w:rsid w:val="00E824C3"/>
    <w:rsid w:val="00E840B3"/>
    <w:rsid w:val="00E84D10"/>
    <w:rsid w:val="00E8629F"/>
    <w:rsid w:val="00E91008"/>
    <w:rsid w:val="00E9374E"/>
    <w:rsid w:val="00E94F54"/>
    <w:rsid w:val="00E97AD5"/>
    <w:rsid w:val="00EA0CF7"/>
    <w:rsid w:val="00EA1111"/>
    <w:rsid w:val="00EA33EA"/>
    <w:rsid w:val="00EA3B4F"/>
    <w:rsid w:val="00EA3C24"/>
    <w:rsid w:val="00EA73DF"/>
    <w:rsid w:val="00EB0917"/>
    <w:rsid w:val="00EB61AE"/>
    <w:rsid w:val="00EC322D"/>
    <w:rsid w:val="00EC3568"/>
    <w:rsid w:val="00ED383A"/>
    <w:rsid w:val="00EE361A"/>
    <w:rsid w:val="00EE6573"/>
    <w:rsid w:val="00EF1B85"/>
    <w:rsid w:val="00EF1EC5"/>
    <w:rsid w:val="00EF4C88"/>
    <w:rsid w:val="00EF55EB"/>
    <w:rsid w:val="00F00DCC"/>
    <w:rsid w:val="00F0156F"/>
    <w:rsid w:val="00F0241F"/>
    <w:rsid w:val="00F04279"/>
    <w:rsid w:val="00F05AC8"/>
    <w:rsid w:val="00F07167"/>
    <w:rsid w:val="00F072D8"/>
    <w:rsid w:val="00F07CE0"/>
    <w:rsid w:val="00F13D05"/>
    <w:rsid w:val="00F1679D"/>
    <w:rsid w:val="00F1682C"/>
    <w:rsid w:val="00F20B91"/>
    <w:rsid w:val="00F24B8B"/>
    <w:rsid w:val="00F30D2E"/>
    <w:rsid w:val="00F31B75"/>
    <w:rsid w:val="00F35516"/>
    <w:rsid w:val="00F35790"/>
    <w:rsid w:val="00F3629F"/>
    <w:rsid w:val="00F4136D"/>
    <w:rsid w:val="00F4212E"/>
    <w:rsid w:val="00F42C20"/>
    <w:rsid w:val="00F43E34"/>
    <w:rsid w:val="00F46BE4"/>
    <w:rsid w:val="00F53053"/>
    <w:rsid w:val="00F53FE2"/>
    <w:rsid w:val="00F575FF"/>
    <w:rsid w:val="00F618EF"/>
    <w:rsid w:val="00F65582"/>
    <w:rsid w:val="00F66E75"/>
    <w:rsid w:val="00F67EA1"/>
    <w:rsid w:val="00F77EB0"/>
    <w:rsid w:val="00F81162"/>
    <w:rsid w:val="00F858A6"/>
    <w:rsid w:val="00F87CDD"/>
    <w:rsid w:val="00F933F0"/>
    <w:rsid w:val="00F937A3"/>
    <w:rsid w:val="00F94715"/>
    <w:rsid w:val="00F96A3D"/>
    <w:rsid w:val="00F978F5"/>
    <w:rsid w:val="00FA22AE"/>
    <w:rsid w:val="00FA4718"/>
    <w:rsid w:val="00FA53D7"/>
    <w:rsid w:val="00FA5848"/>
    <w:rsid w:val="00FA7F3D"/>
    <w:rsid w:val="00FB2B6E"/>
    <w:rsid w:val="00FB38D8"/>
    <w:rsid w:val="00FB6E29"/>
    <w:rsid w:val="00FB7A88"/>
    <w:rsid w:val="00FC051F"/>
    <w:rsid w:val="00FC06FF"/>
    <w:rsid w:val="00FC69B4"/>
    <w:rsid w:val="00FD0694"/>
    <w:rsid w:val="00FD25BE"/>
    <w:rsid w:val="00FD2E70"/>
    <w:rsid w:val="00FD38E1"/>
    <w:rsid w:val="00FD6AF4"/>
    <w:rsid w:val="00FD7AA7"/>
    <w:rsid w:val="00FE16B8"/>
    <w:rsid w:val="00FE414C"/>
    <w:rsid w:val="00FE50D2"/>
    <w:rsid w:val="00FF1FCB"/>
    <w:rsid w:val="00FF344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7414F22C-F1FD-C745-B50D-C2048F04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uiPriority w:val="99"/>
    <w:qFormat/>
    <w:rsid w:val="00295CD1"/>
    <w:pPr>
      <w:keepNext/>
      <w:keepLines/>
      <w:overflowPunct w:val="0"/>
      <w:autoSpaceDE w:val="0"/>
      <w:autoSpaceDN w:val="0"/>
      <w:adjustRightInd w:val="0"/>
      <w:spacing w:after="180"/>
      <w:ind w:left="0"/>
      <w:jc w:val="center"/>
      <w:textAlignment w:val="baseline"/>
    </w:pPr>
    <w:rPr>
      <w:rFonts w:eastAsiaTheme="minorEastAsia"/>
      <w:snapToGrid w:val="0"/>
      <w:kern w:val="2"/>
    </w:rPr>
  </w:style>
  <w:style w:type="paragraph" w:styleId="BodyTextIndent">
    <w:name w:val="Body Text Indent"/>
    <w:basedOn w:val="Normal"/>
    <w:link w:val="BodyTextIndentChar"/>
    <w:semiHidden/>
    <w:unhideWhenUsed/>
    <w:rsid w:val="00295CD1"/>
    <w:pPr>
      <w:spacing w:after="120"/>
      <w:ind w:left="360"/>
    </w:pPr>
  </w:style>
  <w:style w:type="character" w:customStyle="1" w:styleId="BodyTextIndentChar">
    <w:name w:val="Body Text Indent Char"/>
    <w:basedOn w:val="DefaultParagraphFont"/>
    <w:link w:val="BodyTextIndent"/>
    <w:semiHidden/>
    <w:rsid w:val="00295CD1"/>
    <w:rPr>
      <w:lang w:val="en-GB" w:eastAsia="en-US"/>
    </w:rPr>
  </w:style>
  <w:style w:type="character" w:styleId="UnresolvedMention">
    <w:name w:val="Unresolved Mention"/>
    <w:basedOn w:val="DefaultParagraphFont"/>
    <w:uiPriority w:val="99"/>
    <w:semiHidden/>
    <w:unhideWhenUsed/>
    <w:rsid w:val="00A20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155</TotalTime>
  <Pages>23</Pages>
  <Words>6296</Words>
  <Characters>35889</Characters>
  <Application>Microsoft Office Word</Application>
  <DocSecurity>0</DocSecurity>
  <Lines>299</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Ojas Choksi</cp:lastModifiedBy>
  <cp:revision>8</cp:revision>
  <cp:lastPrinted>2019-04-25T01:09:00Z</cp:lastPrinted>
  <dcterms:created xsi:type="dcterms:W3CDTF">2022-08-18T18:32:00Z</dcterms:created>
  <dcterms:modified xsi:type="dcterms:W3CDTF">2022-08-19T02:49:00Z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