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32F" w:rsidRDefault="005021BC">
      <w:pPr>
        <w:spacing w:after="120"/>
        <w:outlineLvl w:val="0"/>
        <w:rPr>
          <w:rFonts w:ascii="Arial" w:hAnsi="Arial"/>
          <w:b/>
          <w:sz w:val="24"/>
        </w:rPr>
      </w:pPr>
      <w:r>
        <w:rPr>
          <w:rFonts w:ascii="Arial" w:hAnsi="Arial"/>
          <w:b/>
          <w:sz w:val="24"/>
        </w:rPr>
        <w:t>3GPP TSG-RAN WG4 Meeting # 104-e</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R4-2212304</w:t>
      </w:r>
    </w:p>
    <w:p w:rsidR="0098732F" w:rsidRDefault="005021BC">
      <w:pPr>
        <w:spacing w:after="120"/>
        <w:outlineLvl w:val="0"/>
        <w:rPr>
          <w:rFonts w:ascii="Arial" w:hAnsi="Arial"/>
          <w:b/>
          <w:sz w:val="24"/>
        </w:rPr>
      </w:pPr>
      <w:r>
        <w:rPr>
          <w:rFonts w:ascii="Arial" w:hAnsi="Arial"/>
          <w:b/>
          <w:sz w:val="24"/>
        </w:rPr>
        <w:t>Electronic Meeting, August 15 – August 26, 2022</w:t>
      </w:r>
    </w:p>
    <w:p w:rsidR="0098732F" w:rsidRDefault="005021BC">
      <w:pPr>
        <w:spacing w:after="120"/>
        <w:outlineLvl w:val="0"/>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8732F">
        <w:tc>
          <w:tcPr>
            <w:tcW w:w="9641" w:type="dxa"/>
            <w:gridSpan w:val="9"/>
            <w:tcBorders>
              <w:top w:val="single" w:sz="4" w:space="0" w:color="auto"/>
              <w:left w:val="single" w:sz="4" w:space="0" w:color="auto"/>
              <w:right w:val="single" w:sz="4" w:space="0" w:color="auto"/>
            </w:tcBorders>
          </w:tcPr>
          <w:p w:rsidR="0098732F" w:rsidRDefault="005021BC">
            <w:pPr>
              <w:spacing w:after="0"/>
              <w:jc w:val="right"/>
              <w:rPr>
                <w:rFonts w:ascii="Arial" w:hAnsi="Arial"/>
                <w:i/>
                <w:highlight w:val="yellow"/>
              </w:rPr>
            </w:pPr>
            <w:r>
              <w:rPr>
                <w:rFonts w:ascii="Arial" w:hAnsi="Arial"/>
                <w:i/>
                <w:sz w:val="14"/>
              </w:rPr>
              <w:t>CR-Form-v12.2</w:t>
            </w:r>
          </w:p>
        </w:tc>
      </w:tr>
      <w:tr w:rsidR="0098732F">
        <w:tc>
          <w:tcPr>
            <w:tcW w:w="9641" w:type="dxa"/>
            <w:gridSpan w:val="9"/>
            <w:tcBorders>
              <w:left w:val="single" w:sz="4" w:space="0" w:color="auto"/>
              <w:right w:val="single" w:sz="4" w:space="0" w:color="auto"/>
            </w:tcBorders>
          </w:tcPr>
          <w:p w:rsidR="0098732F" w:rsidRDefault="005021BC">
            <w:pPr>
              <w:spacing w:after="0"/>
              <w:jc w:val="center"/>
              <w:rPr>
                <w:rFonts w:ascii="Arial" w:hAnsi="Arial"/>
              </w:rPr>
            </w:pPr>
            <w:r>
              <w:rPr>
                <w:rFonts w:ascii="Arial" w:hAnsi="Arial"/>
                <w:b/>
                <w:color w:val="FF0000"/>
                <w:sz w:val="32"/>
              </w:rPr>
              <w:t xml:space="preserve">DRAFT </w:t>
            </w:r>
            <w:r>
              <w:rPr>
                <w:rFonts w:ascii="Arial" w:hAnsi="Arial"/>
                <w:b/>
                <w:sz w:val="32"/>
              </w:rPr>
              <w:t>CHANGE REQUEST</w:t>
            </w:r>
          </w:p>
        </w:tc>
      </w:tr>
      <w:tr w:rsidR="0098732F">
        <w:tc>
          <w:tcPr>
            <w:tcW w:w="9641" w:type="dxa"/>
            <w:gridSpan w:val="9"/>
            <w:tcBorders>
              <w:left w:val="single" w:sz="4" w:space="0" w:color="auto"/>
              <w:right w:val="single" w:sz="4" w:space="0" w:color="auto"/>
            </w:tcBorders>
          </w:tcPr>
          <w:p w:rsidR="0098732F" w:rsidRDefault="0098732F">
            <w:pPr>
              <w:spacing w:after="0"/>
              <w:rPr>
                <w:rFonts w:ascii="Arial" w:hAnsi="Arial"/>
                <w:sz w:val="8"/>
                <w:szCs w:val="8"/>
              </w:rPr>
            </w:pPr>
          </w:p>
        </w:tc>
      </w:tr>
      <w:tr w:rsidR="0098732F">
        <w:tc>
          <w:tcPr>
            <w:tcW w:w="142" w:type="dxa"/>
            <w:tcBorders>
              <w:left w:val="single" w:sz="4" w:space="0" w:color="auto"/>
            </w:tcBorders>
          </w:tcPr>
          <w:p w:rsidR="0098732F" w:rsidRDefault="0098732F">
            <w:pPr>
              <w:spacing w:after="0"/>
              <w:jc w:val="right"/>
              <w:rPr>
                <w:rFonts w:ascii="Arial" w:hAnsi="Arial"/>
              </w:rPr>
            </w:pPr>
          </w:p>
        </w:tc>
        <w:tc>
          <w:tcPr>
            <w:tcW w:w="1559" w:type="dxa"/>
            <w:shd w:val="pct30" w:color="FFFF00" w:fill="auto"/>
          </w:tcPr>
          <w:p w:rsidR="0098732F" w:rsidRDefault="005021BC">
            <w:pPr>
              <w:spacing w:after="0"/>
              <w:jc w:val="right"/>
              <w:rPr>
                <w:rFonts w:ascii="Arial" w:hAnsi="Arial"/>
                <w:b/>
                <w:bCs/>
                <w:sz w:val="28"/>
                <w:szCs w:val="28"/>
              </w:rPr>
            </w:pPr>
            <w:r>
              <w:rPr>
                <w:rFonts w:ascii="Arial" w:hAnsi="Arial"/>
                <w:b/>
                <w:bCs/>
                <w:sz w:val="28"/>
                <w:szCs w:val="28"/>
              </w:rPr>
              <w:t>36.101</w:t>
            </w:r>
          </w:p>
        </w:tc>
        <w:tc>
          <w:tcPr>
            <w:tcW w:w="709" w:type="dxa"/>
          </w:tcPr>
          <w:p w:rsidR="0098732F" w:rsidRDefault="005021BC">
            <w:pPr>
              <w:spacing w:after="0"/>
              <w:jc w:val="center"/>
              <w:rPr>
                <w:rFonts w:ascii="Arial" w:hAnsi="Arial"/>
              </w:rPr>
            </w:pPr>
            <w:r>
              <w:rPr>
                <w:rFonts w:ascii="Arial" w:hAnsi="Arial"/>
                <w:b/>
                <w:sz w:val="28"/>
              </w:rPr>
              <w:t>CR</w:t>
            </w:r>
          </w:p>
        </w:tc>
        <w:tc>
          <w:tcPr>
            <w:tcW w:w="1276" w:type="dxa"/>
            <w:shd w:val="pct30" w:color="FFFF00" w:fill="auto"/>
            <w:vAlign w:val="center"/>
          </w:tcPr>
          <w:p w:rsidR="0098732F" w:rsidRDefault="005021BC">
            <w:pPr>
              <w:spacing w:after="0"/>
              <w:jc w:val="center"/>
              <w:rPr>
                <w:rFonts w:ascii="Arial" w:hAnsi="Arial"/>
                <w:b/>
                <w:bCs/>
                <w:sz w:val="28"/>
                <w:szCs w:val="28"/>
                <w:lang w:eastAsia="zh-CN"/>
              </w:rPr>
            </w:pPr>
            <w:r>
              <w:rPr>
                <w:rFonts w:ascii="Arial" w:hAnsi="Arial"/>
                <w:b/>
                <w:bCs/>
                <w:sz w:val="28"/>
                <w:szCs w:val="28"/>
                <w:lang w:eastAsia="zh-CN"/>
              </w:rPr>
              <w:t>-</w:t>
            </w:r>
          </w:p>
        </w:tc>
        <w:tc>
          <w:tcPr>
            <w:tcW w:w="709" w:type="dxa"/>
          </w:tcPr>
          <w:p w:rsidR="0098732F" w:rsidRDefault="005021BC">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rsidR="0098732F" w:rsidRDefault="005021BC">
            <w:pPr>
              <w:spacing w:after="0"/>
              <w:jc w:val="center"/>
              <w:rPr>
                <w:rFonts w:ascii="Arial" w:hAnsi="Arial"/>
                <w:b/>
                <w:bCs/>
                <w:sz w:val="24"/>
                <w:szCs w:val="24"/>
              </w:rPr>
            </w:pPr>
            <w:r>
              <w:rPr>
                <w:rFonts w:ascii="Arial" w:hAnsi="Arial"/>
                <w:b/>
                <w:bCs/>
                <w:sz w:val="24"/>
                <w:szCs w:val="24"/>
              </w:rPr>
              <w:t>-</w:t>
            </w:r>
          </w:p>
        </w:tc>
        <w:tc>
          <w:tcPr>
            <w:tcW w:w="2410" w:type="dxa"/>
          </w:tcPr>
          <w:p w:rsidR="0098732F" w:rsidRDefault="005021BC">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rsidR="0098732F" w:rsidRDefault="005021BC">
            <w:pPr>
              <w:spacing w:after="0"/>
              <w:jc w:val="center"/>
              <w:rPr>
                <w:rFonts w:ascii="Arial" w:hAnsi="Arial"/>
                <w:b/>
                <w:bCs/>
                <w:sz w:val="28"/>
                <w:szCs w:val="28"/>
              </w:rPr>
            </w:pPr>
            <w:r>
              <w:rPr>
                <w:rFonts w:ascii="Arial" w:hAnsi="Arial"/>
                <w:b/>
                <w:bCs/>
                <w:sz w:val="28"/>
                <w:szCs w:val="28"/>
              </w:rPr>
              <w:t>17.6.0</w:t>
            </w:r>
          </w:p>
        </w:tc>
        <w:tc>
          <w:tcPr>
            <w:tcW w:w="143" w:type="dxa"/>
            <w:tcBorders>
              <w:right w:val="single" w:sz="4" w:space="0" w:color="auto"/>
            </w:tcBorders>
          </w:tcPr>
          <w:p w:rsidR="0098732F" w:rsidRDefault="0098732F">
            <w:pPr>
              <w:spacing w:after="0"/>
              <w:rPr>
                <w:rFonts w:ascii="Arial" w:hAnsi="Arial"/>
              </w:rPr>
            </w:pPr>
          </w:p>
        </w:tc>
      </w:tr>
      <w:tr w:rsidR="0098732F">
        <w:tc>
          <w:tcPr>
            <w:tcW w:w="9641" w:type="dxa"/>
            <w:gridSpan w:val="9"/>
            <w:tcBorders>
              <w:left w:val="single" w:sz="4" w:space="0" w:color="auto"/>
              <w:right w:val="single" w:sz="4" w:space="0" w:color="auto"/>
            </w:tcBorders>
          </w:tcPr>
          <w:p w:rsidR="0098732F" w:rsidRDefault="0098732F">
            <w:pPr>
              <w:spacing w:after="0"/>
              <w:rPr>
                <w:rFonts w:ascii="Arial" w:hAnsi="Arial"/>
              </w:rPr>
            </w:pPr>
          </w:p>
        </w:tc>
      </w:tr>
      <w:tr w:rsidR="0098732F">
        <w:tc>
          <w:tcPr>
            <w:tcW w:w="9641" w:type="dxa"/>
            <w:gridSpan w:val="9"/>
            <w:tcBorders>
              <w:top w:val="single" w:sz="4" w:space="0" w:color="auto"/>
            </w:tcBorders>
          </w:tcPr>
          <w:p w:rsidR="0098732F" w:rsidRDefault="005021BC">
            <w:pPr>
              <w:spacing w:after="0"/>
              <w:jc w:val="center"/>
              <w:rPr>
                <w:rFonts w:ascii="Arial" w:hAnsi="Arial" w:cs="Arial"/>
                <w:i/>
              </w:rPr>
            </w:pPr>
            <w:r>
              <w:rPr>
                <w:rFonts w:ascii="Arial" w:hAnsi="Arial" w:cs="Arial"/>
                <w:i/>
              </w:rPr>
              <w:t xml:space="preserve">For </w:t>
            </w:r>
            <w:hyperlink r:id="rId10" w:anchor="_blank" w:history="1">
              <w:r>
                <w:rPr>
                  <w:rFonts w:ascii="Arial" w:hAnsi="Arial" w:cs="Arial"/>
                  <w:b/>
                  <w:i/>
                  <w:color w:val="FF0000"/>
                  <w:u w:val="single"/>
                </w:rPr>
                <w:t>HE</w:t>
              </w:r>
              <w:bookmarkStart w:id="0" w:name="_Hlt497126619"/>
              <w:r>
                <w:rPr>
                  <w:rFonts w:ascii="Arial" w:hAnsi="Arial" w:cs="Arial"/>
                  <w:b/>
                  <w:i/>
                  <w:color w:val="FF0000"/>
                  <w:u w:val="single"/>
                </w:rPr>
                <w:t>L</w:t>
              </w:r>
              <w:bookmarkEnd w:id="0"/>
              <w:r>
                <w:rPr>
                  <w:rFonts w:ascii="Arial" w:hAnsi="Arial" w:cs="Arial"/>
                  <w:b/>
                  <w:i/>
                  <w:color w:val="FF0000"/>
                  <w:u w:val="single"/>
                </w:rPr>
                <w:t>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1" w:history="1">
              <w:r>
                <w:rPr>
                  <w:rFonts w:ascii="Arial" w:hAnsi="Arial" w:cs="Arial"/>
                  <w:i/>
                  <w:color w:val="0000FF"/>
                  <w:u w:val="single"/>
                </w:rPr>
                <w:t>http://www.3gpp.org/Change-Requests</w:t>
              </w:r>
            </w:hyperlink>
            <w:r>
              <w:rPr>
                <w:rFonts w:ascii="Arial" w:hAnsi="Arial" w:cs="Arial"/>
                <w:i/>
              </w:rPr>
              <w:t>.</w:t>
            </w:r>
          </w:p>
        </w:tc>
      </w:tr>
      <w:tr w:rsidR="0098732F">
        <w:tc>
          <w:tcPr>
            <w:tcW w:w="9641" w:type="dxa"/>
            <w:gridSpan w:val="9"/>
          </w:tcPr>
          <w:p w:rsidR="0098732F" w:rsidRDefault="0098732F">
            <w:pPr>
              <w:spacing w:after="0"/>
              <w:rPr>
                <w:rFonts w:ascii="Arial" w:hAnsi="Arial"/>
                <w:sz w:val="8"/>
                <w:szCs w:val="8"/>
              </w:rPr>
            </w:pPr>
          </w:p>
        </w:tc>
      </w:tr>
    </w:tbl>
    <w:p w:rsidR="0098732F" w:rsidRDefault="0098732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8732F">
        <w:tc>
          <w:tcPr>
            <w:tcW w:w="2835" w:type="dxa"/>
          </w:tcPr>
          <w:p w:rsidR="0098732F" w:rsidRDefault="005021BC">
            <w:pPr>
              <w:tabs>
                <w:tab w:val="right" w:pos="2751"/>
              </w:tabs>
              <w:spacing w:after="0"/>
              <w:rPr>
                <w:rFonts w:ascii="Arial" w:hAnsi="Arial"/>
                <w:b/>
                <w:i/>
              </w:rPr>
            </w:pPr>
            <w:r>
              <w:rPr>
                <w:rFonts w:ascii="Arial" w:hAnsi="Arial"/>
                <w:b/>
                <w:i/>
              </w:rPr>
              <w:t>Proposed change affects:</w:t>
            </w:r>
          </w:p>
        </w:tc>
        <w:tc>
          <w:tcPr>
            <w:tcW w:w="1418" w:type="dxa"/>
          </w:tcPr>
          <w:p w:rsidR="0098732F" w:rsidRDefault="005021BC">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8732F" w:rsidRDefault="0098732F">
            <w:pPr>
              <w:spacing w:after="0"/>
              <w:jc w:val="center"/>
              <w:rPr>
                <w:rFonts w:ascii="Arial" w:hAnsi="Arial"/>
                <w:b/>
                <w:caps/>
              </w:rPr>
            </w:pPr>
          </w:p>
        </w:tc>
        <w:tc>
          <w:tcPr>
            <w:tcW w:w="709" w:type="dxa"/>
            <w:tcBorders>
              <w:left w:val="single" w:sz="4" w:space="0" w:color="auto"/>
            </w:tcBorders>
          </w:tcPr>
          <w:p w:rsidR="0098732F" w:rsidRDefault="005021BC">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8732F" w:rsidRDefault="005021BC">
            <w:pPr>
              <w:spacing w:after="0"/>
              <w:jc w:val="center"/>
              <w:rPr>
                <w:rFonts w:ascii="Arial" w:hAnsi="Arial"/>
                <w:b/>
                <w:caps/>
              </w:rPr>
            </w:pPr>
            <w:r>
              <w:rPr>
                <w:rFonts w:ascii="Arial" w:hAnsi="Arial"/>
                <w:b/>
                <w:caps/>
              </w:rPr>
              <w:t>X</w:t>
            </w:r>
          </w:p>
        </w:tc>
        <w:tc>
          <w:tcPr>
            <w:tcW w:w="2126" w:type="dxa"/>
          </w:tcPr>
          <w:p w:rsidR="0098732F" w:rsidRDefault="005021BC">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8732F" w:rsidRDefault="0098732F">
            <w:pPr>
              <w:spacing w:after="0"/>
              <w:jc w:val="center"/>
              <w:rPr>
                <w:rFonts w:ascii="Arial" w:hAnsi="Arial"/>
                <w:b/>
                <w:caps/>
              </w:rPr>
            </w:pPr>
          </w:p>
        </w:tc>
        <w:tc>
          <w:tcPr>
            <w:tcW w:w="1418" w:type="dxa"/>
            <w:tcBorders>
              <w:left w:val="nil"/>
            </w:tcBorders>
          </w:tcPr>
          <w:p w:rsidR="0098732F" w:rsidRDefault="005021BC">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8732F" w:rsidRDefault="0098732F">
            <w:pPr>
              <w:spacing w:after="0"/>
              <w:jc w:val="center"/>
              <w:rPr>
                <w:rFonts w:ascii="Arial" w:hAnsi="Arial"/>
                <w:b/>
                <w:bCs/>
                <w:caps/>
              </w:rPr>
            </w:pPr>
          </w:p>
        </w:tc>
      </w:tr>
    </w:tbl>
    <w:p w:rsidR="0098732F" w:rsidRDefault="0098732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8732F">
        <w:tc>
          <w:tcPr>
            <w:tcW w:w="9640" w:type="dxa"/>
            <w:gridSpan w:val="11"/>
          </w:tcPr>
          <w:p w:rsidR="0098732F" w:rsidRDefault="0098732F">
            <w:pPr>
              <w:spacing w:after="0"/>
              <w:rPr>
                <w:rFonts w:ascii="Arial" w:hAnsi="Arial"/>
                <w:sz w:val="8"/>
                <w:szCs w:val="8"/>
              </w:rPr>
            </w:pPr>
          </w:p>
        </w:tc>
      </w:tr>
      <w:tr w:rsidR="0098732F">
        <w:tc>
          <w:tcPr>
            <w:tcW w:w="1843" w:type="dxa"/>
            <w:tcBorders>
              <w:top w:val="single" w:sz="4" w:space="0" w:color="auto"/>
              <w:left w:val="single" w:sz="4" w:space="0" w:color="auto"/>
            </w:tcBorders>
          </w:tcPr>
          <w:p w:rsidR="0098732F" w:rsidRDefault="005021BC">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rsidR="0098732F" w:rsidRDefault="005021BC">
            <w:pPr>
              <w:spacing w:after="0"/>
              <w:ind w:left="100"/>
              <w:rPr>
                <w:rFonts w:ascii="Arial" w:hAnsi="Arial"/>
              </w:rPr>
            </w:pPr>
            <w:r>
              <w:rPr>
                <w:rFonts w:ascii="Arial" w:hAnsi="Arial"/>
              </w:rPr>
              <w:t xml:space="preserve">Draft CR for 36.101: </w:t>
            </w:r>
            <w:r>
              <w:rPr>
                <w:rFonts w:ascii="Arial" w:hAnsi="Arial" w:hint="eastAsia"/>
                <w:lang w:eastAsia="zh-CN"/>
              </w:rPr>
              <w:t>UE</w:t>
            </w:r>
            <w:r>
              <w:rPr>
                <w:rFonts w:ascii="Arial" w:hAnsi="Arial"/>
              </w:rPr>
              <w:t xml:space="preserve"> RF requirements for band 8 intra-band contiguous CA</w:t>
            </w:r>
          </w:p>
        </w:tc>
      </w:tr>
      <w:tr w:rsidR="0098732F">
        <w:tc>
          <w:tcPr>
            <w:tcW w:w="1843" w:type="dxa"/>
            <w:tcBorders>
              <w:left w:val="single" w:sz="4" w:space="0" w:color="auto"/>
            </w:tcBorders>
          </w:tcPr>
          <w:p w:rsidR="0098732F" w:rsidRDefault="0098732F">
            <w:pPr>
              <w:spacing w:after="0"/>
              <w:rPr>
                <w:rFonts w:ascii="Arial" w:hAnsi="Arial"/>
                <w:b/>
                <w:i/>
                <w:sz w:val="8"/>
                <w:szCs w:val="8"/>
              </w:rPr>
            </w:pPr>
          </w:p>
        </w:tc>
        <w:tc>
          <w:tcPr>
            <w:tcW w:w="7797" w:type="dxa"/>
            <w:gridSpan w:val="10"/>
            <w:tcBorders>
              <w:right w:val="single" w:sz="4" w:space="0" w:color="auto"/>
            </w:tcBorders>
          </w:tcPr>
          <w:p w:rsidR="0098732F" w:rsidRDefault="0098732F">
            <w:pPr>
              <w:spacing w:after="0"/>
              <w:rPr>
                <w:rFonts w:ascii="Arial" w:hAnsi="Arial"/>
                <w:sz w:val="8"/>
                <w:szCs w:val="8"/>
              </w:rPr>
            </w:pPr>
          </w:p>
        </w:tc>
      </w:tr>
      <w:tr w:rsidR="0098732F">
        <w:tc>
          <w:tcPr>
            <w:tcW w:w="1843" w:type="dxa"/>
            <w:tcBorders>
              <w:left w:val="single" w:sz="4" w:space="0" w:color="auto"/>
            </w:tcBorders>
          </w:tcPr>
          <w:p w:rsidR="0098732F" w:rsidRDefault="005021BC">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rsidR="0098732F" w:rsidRDefault="005021BC">
            <w:pPr>
              <w:spacing w:after="0"/>
              <w:ind w:left="100"/>
              <w:rPr>
                <w:rFonts w:ascii="Arial" w:hAnsi="Arial"/>
                <w:lang w:val="en-US" w:eastAsia="zh-CN"/>
              </w:rPr>
            </w:pPr>
            <w:r>
              <w:rPr>
                <w:rFonts w:ascii="Arial" w:hAnsi="Arial"/>
              </w:rPr>
              <w:t>CMCC</w:t>
            </w:r>
            <w:r>
              <w:rPr>
                <w:rFonts w:ascii="Arial" w:hAnsi="Arial" w:hint="eastAsia"/>
                <w:lang w:val="en-US" w:eastAsia="zh-CN"/>
              </w:rPr>
              <w:t>, ZTE</w:t>
            </w:r>
            <w:r w:rsidR="002E16BF">
              <w:rPr>
                <w:rFonts w:ascii="Arial" w:hAnsi="Arial"/>
                <w:lang w:val="en-US" w:eastAsia="zh-CN"/>
              </w:rPr>
              <w:t>, Huawei, HiSilicon</w:t>
            </w:r>
            <w:bookmarkStart w:id="1" w:name="_GoBack"/>
            <w:bookmarkEnd w:id="1"/>
          </w:p>
        </w:tc>
      </w:tr>
      <w:tr w:rsidR="0098732F">
        <w:tc>
          <w:tcPr>
            <w:tcW w:w="1843" w:type="dxa"/>
            <w:tcBorders>
              <w:left w:val="single" w:sz="4" w:space="0" w:color="auto"/>
            </w:tcBorders>
          </w:tcPr>
          <w:p w:rsidR="0098732F" w:rsidRDefault="005021BC">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rsidR="0098732F" w:rsidRDefault="005021BC">
            <w:pPr>
              <w:spacing w:after="0"/>
              <w:ind w:left="100"/>
              <w:rPr>
                <w:rFonts w:ascii="Arial" w:hAnsi="Arial"/>
              </w:rPr>
            </w:pPr>
            <w:r>
              <w:rPr>
                <w:rFonts w:ascii="Arial" w:hAnsi="Arial"/>
              </w:rPr>
              <w:t>R4</w:t>
            </w:r>
          </w:p>
        </w:tc>
      </w:tr>
      <w:tr w:rsidR="0098732F">
        <w:tc>
          <w:tcPr>
            <w:tcW w:w="1843" w:type="dxa"/>
            <w:tcBorders>
              <w:left w:val="single" w:sz="4" w:space="0" w:color="auto"/>
            </w:tcBorders>
          </w:tcPr>
          <w:p w:rsidR="0098732F" w:rsidRDefault="0098732F">
            <w:pPr>
              <w:spacing w:after="0"/>
              <w:rPr>
                <w:rFonts w:ascii="Arial" w:hAnsi="Arial"/>
                <w:b/>
                <w:i/>
                <w:sz w:val="8"/>
                <w:szCs w:val="8"/>
              </w:rPr>
            </w:pPr>
          </w:p>
        </w:tc>
        <w:tc>
          <w:tcPr>
            <w:tcW w:w="7797" w:type="dxa"/>
            <w:gridSpan w:val="10"/>
            <w:tcBorders>
              <w:right w:val="single" w:sz="4" w:space="0" w:color="auto"/>
            </w:tcBorders>
          </w:tcPr>
          <w:p w:rsidR="0098732F" w:rsidRDefault="0098732F">
            <w:pPr>
              <w:spacing w:after="0"/>
              <w:rPr>
                <w:rFonts w:ascii="Arial" w:hAnsi="Arial"/>
                <w:sz w:val="8"/>
                <w:szCs w:val="8"/>
              </w:rPr>
            </w:pPr>
          </w:p>
        </w:tc>
      </w:tr>
      <w:tr w:rsidR="0098732F">
        <w:tc>
          <w:tcPr>
            <w:tcW w:w="1843" w:type="dxa"/>
            <w:tcBorders>
              <w:left w:val="single" w:sz="4" w:space="0" w:color="auto"/>
            </w:tcBorders>
          </w:tcPr>
          <w:p w:rsidR="0098732F" w:rsidRDefault="005021BC">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rsidR="0098732F" w:rsidRDefault="005021BC">
            <w:pPr>
              <w:spacing w:after="0"/>
              <w:ind w:left="100"/>
              <w:rPr>
                <w:rFonts w:ascii="Arial" w:hAnsi="Arial"/>
              </w:rPr>
            </w:pPr>
            <w:r>
              <w:rPr>
                <w:rFonts w:ascii="Arial" w:hAnsi="Arial"/>
              </w:rPr>
              <w:t>LTE_CA_intra_B8-Core</w:t>
            </w:r>
          </w:p>
        </w:tc>
        <w:tc>
          <w:tcPr>
            <w:tcW w:w="567" w:type="dxa"/>
            <w:tcBorders>
              <w:left w:val="nil"/>
            </w:tcBorders>
          </w:tcPr>
          <w:p w:rsidR="0098732F" w:rsidRDefault="0098732F">
            <w:pPr>
              <w:spacing w:after="0"/>
              <w:ind w:right="100"/>
              <w:rPr>
                <w:rFonts w:ascii="Arial" w:hAnsi="Arial"/>
              </w:rPr>
            </w:pPr>
          </w:p>
        </w:tc>
        <w:tc>
          <w:tcPr>
            <w:tcW w:w="1417" w:type="dxa"/>
            <w:gridSpan w:val="3"/>
            <w:tcBorders>
              <w:left w:val="nil"/>
            </w:tcBorders>
          </w:tcPr>
          <w:p w:rsidR="0098732F" w:rsidRDefault="005021BC">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rsidR="0098732F" w:rsidRDefault="005021BC">
            <w:pPr>
              <w:spacing w:after="0"/>
              <w:ind w:left="100"/>
              <w:rPr>
                <w:rFonts w:ascii="Arial" w:hAnsi="Arial"/>
              </w:rPr>
            </w:pPr>
            <w:r>
              <w:rPr>
                <w:rFonts w:ascii="Arial" w:hAnsi="Arial"/>
              </w:rPr>
              <w:t>2022-7-20</w:t>
            </w:r>
          </w:p>
        </w:tc>
      </w:tr>
      <w:tr w:rsidR="0098732F">
        <w:tc>
          <w:tcPr>
            <w:tcW w:w="1843" w:type="dxa"/>
            <w:tcBorders>
              <w:left w:val="single" w:sz="4" w:space="0" w:color="auto"/>
            </w:tcBorders>
          </w:tcPr>
          <w:p w:rsidR="0098732F" w:rsidRDefault="0098732F">
            <w:pPr>
              <w:spacing w:after="0"/>
              <w:rPr>
                <w:rFonts w:ascii="Arial" w:hAnsi="Arial"/>
                <w:b/>
                <w:i/>
                <w:sz w:val="8"/>
                <w:szCs w:val="8"/>
              </w:rPr>
            </w:pPr>
          </w:p>
        </w:tc>
        <w:tc>
          <w:tcPr>
            <w:tcW w:w="1986" w:type="dxa"/>
            <w:gridSpan w:val="4"/>
          </w:tcPr>
          <w:p w:rsidR="0098732F" w:rsidRDefault="0098732F">
            <w:pPr>
              <w:spacing w:after="0"/>
              <w:rPr>
                <w:rFonts w:ascii="Arial" w:hAnsi="Arial"/>
                <w:sz w:val="8"/>
                <w:szCs w:val="8"/>
              </w:rPr>
            </w:pPr>
          </w:p>
        </w:tc>
        <w:tc>
          <w:tcPr>
            <w:tcW w:w="2267" w:type="dxa"/>
            <w:gridSpan w:val="2"/>
          </w:tcPr>
          <w:p w:rsidR="0098732F" w:rsidRDefault="0098732F">
            <w:pPr>
              <w:spacing w:after="0"/>
              <w:rPr>
                <w:rFonts w:ascii="Arial" w:hAnsi="Arial"/>
                <w:sz w:val="8"/>
                <w:szCs w:val="8"/>
              </w:rPr>
            </w:pPr>
          </w:p>
        </w:tc>
        <w:tc>
          <w:tcPr>
            <w:tcW w:w="1417" w:type="dxa"/>
            <w:gridSpan w:val="3"/>
          </w:tcPr>
          <w:p w:rsidR="0098732F" w:rsidRDefault="0098732F">
            <w:pPr>
              <w:spacing w:after="0"/>
              <w:rPr>
                <w:rFonts w:ascii="Arial" w:hAnsi="Arial"/>
                <w:sz w:val="8"/>
                <w:szCs w:val="8"/>
              </w:rPr>
            </w:pPr>
          </w:p>
        </w:tc>
        <w:tc>
          <w:tcPr>
            <w:tcW w:w="2127" w:type="dxa"/>
            <w:tcBorders>
              <w:right w:val="single" w:sz="4" w:space="0" w:color="auto"/>
            </w:tcBorders>
          </w:tcPr>
          <w:p w:rsidR="0098732F" w:rsidRDefault="0098732F">
            <w:pPr>
              <w:spacing w:after="0"/>
              <w:rPr>
                <w:rFonts w:ascii="Arial" w:hAnsi="Arial"/>
                <w:sz w:val="8"/>
                <w:szCs w:val="8"/>
              </w:rPr>
            </w:pPr>
          </w:p>
        </w:tc>
      </w:tr>
      <w:tr w:rsidR="0098732F">
        <w:trPr>
          <w:cantSplit/>
        </w:trPr>
        <w:tc>
          <w:tcPr>
            <w:tcW w:w="1843" w:type="dxa"/>
            <w:tcBorders>
              <w:left w:val="single" w:sz="4" w:space="0" w:color="auto"/>
            </w:tcBorders>
          </w:tcPr>
          <w:p w:rsidR="0098732F" w:rsidRDefault="005021BC">
            <w:pPr>
              <w:tabs>
                <w:tab w:val="right" w:pos="1759"/>
              </w:tabs>
              <w:spacing w:after="0"/>
              <w:rPr>
                <w:rFonts w:ascii="Arial" w:hAnsi="Arial"/>
                <w:b/>
                <w:i/>
              </w:rPr>
            </w:pPr>
            <w:r>
              <w:rPr>
                <w:rFonts w:ascii="Arial" w:hAnsi="Arial"/>
                <w:b/>
                <w:i/>
              </w:rPr>
              <w:t>Category:</w:t>
            </w:r>
          </w:p>
        </w:tc>
        <w:tc>
          <w:tcPr>
            <w:tcW w:w="851" w:type="dxa"/>
            <w:shd w:val="pct30" w:color="FFFF00" w:fill="auto"/>
          </w:tcPr>
          <w:p w:rsidR="0098732F" w:rsidRDefault="005021BC">
            <w:pPr>
              <w:spacing w:after="0"/>
              <w:ind w:left="100" w:right="-609"/>
              <w:rPr>
                <w:rFonts w:ascii="Arial" w:hAnsi="Arial"/>
                <w:b/>
                <w:bCs/>
              </w:rPr>
            </w:pPr>
            <w:r>
              <w:rPr>
                <w:rFonts w:ascii="Arial" w:hAnsi="Arial"/>
                <w:b/>
                <w:bCs/>
              </w:rPr>
              <w:t>B</w:t>
            </w:r>
          </w:p>
        </w:tc>
        <w:tc>
          <w:tcPr>
            <w:tcW w:w="3402" w:type="dxa"/>
            <w:gridSpan w:val="5"/>
            <w:tcBorders>
              <w:left w:val="nil"/>
            </w:tcBorders>
          </w:tcPr>
          <w:p w:rsidR="0098732F" w:rsidRDefault="0098732F">
            <w:pPr>
              <w:spacing w:after="0"/>
              <w:rPr>
                <w:rFonts w:ascii="Arial" w:hAnsi="Arial"/>
              </w:rPr>
            </w:pPr>
          </w:p>
        </w:tc>
        <w:tc>
          <w:tcPr>
            <w:tcW w:w="1417" w:type="dxa"/>
            <w:gridSpan w:val="3"/>
            <w:tcBorders>
              <w:left w:val="nil"/>
            </w:tcBorders>
          </w:tcPr>
          <w:p w:rsidR="0098732F" w:rsidRDefault="005021BC">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rsidR="0098732F" w:rsidRDefault="005021BC">
            <w:pPr>
              <w:spacing w:after="0"/>
              <w:ind w:left="100"/>
              <w:rPr>
                <w:rFonts w:ascii="Arial" w:hAnsi="Arial"/>
              </w:rPr>
            </w:pPr>
            <w:r>
              <w:rPr>
                <w:rFonts w:ascii="Arial" w:hAnsi="Arial"/>
              </w:rPr>
              <w:fldChar w:fldCharType="begin"/>
            </w:r>
            <w:r>
              <w:rPr>
                <w:rFonts w:ascii="Arial" w:hAnsi="Arial"/>
              </w:rPr>
              <w:instrText xml:space="preserve"> DOCPROPERTY  Release  \* MERGEFORMAT </w:instrText>
            </w:r>
            <w:r>
              <w:rPr>
                <w:rFonts w:ascii="Arial" w:hAnsi="Arial"/>
              </w:rPr>
              <w:fldChar w:fldCharType="separate"/>
            </w:r>
            <w:r>
              <w:rPr>
                <w:rFonts w:ascii="Arial" w:hAnsi="Arial"/>
              </w:rPr>
              <w:t>Rel-18</w:t>
            </w:r>
            <w:r>
              <w:rPr>
                <w:rFonts w:ascii="Arial" w:hAnsi="Arial"/>
              </w:rPr>
              <w:fldChar w:fldCharType="end"/>
            </w:r>
          </w:p>
        </w:tc>
      </w:tr>
      <w:tr w:rsidR="0098732F">
        <w:tc>
          <w:tcPr>
            <w:tcW w:w="1843" w:type="dxa"/>
            <w:tcBorders>
              <w:left w:val="single" w:sz="4" w:space="0" w:color="auto"/>
              <w:bottom w:val="single" w:sz="4" w:space="0" w:color="auto"/>
            </w:tcBorders>
          </w:tcPr>
          <w:p w:rsidR="0098732F" w:rsidRDefault="0098732F">
            <w:pPr>
              <w:spacing w:after="0"/>
              <w:rPr>
                <w:rFonts w:ascii="Arial" w:hAnsi="Arial"/>
                <w:b/>
                <w:i/>
              </w:rPr>
            </w:pPr>
          </w:p>
        </w:tc>
        <w:tc>
          <w:tcPr>
            <w:tcW w:w="4677" w:type="dxa"/>
            <w:gridSpan w:val="8"/>
            <w:tcBorders>
              <w:bottom w:val="single" w:sz="4" w:space="0" w:color="auto"/>
            </w:tcBorders>
          </w:tcPr>
          <w:p w:rsidR="0098732F" w:rsidRDefault="005021BC">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rsidR="0098732F" w:rsidRDefault="005021BC">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2"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rsidR="0098732F" w:rsidRDefault="005021BC">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r>
            <w:r>
              <w:rPr>
                <w:rFonts w:ascii="Arial" w:hAnsi="Arial"/>
                <w:i/>
                <w:sz w:val="18"/>
              </w:rPr>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Rel-15</w:t>
            </w:r>
            <w:r>
              <w:rPr>
                <w:rFonts w:ascii="Arial" w:hAnsi="Arial"/>
                <w:i/>
                <w:sz w:val="18"/>
              </w:rPr>
              <w:tab/>
              <w:t>(Release 15)</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p>
        </w:tc>
      </w:tr>
      <w:tr w:rsidR="0098732F">
        <w:tc>
          <w:tcPr>
            <w:tcW w:w="1843" w:type="dxa"/>
          </w:tcPr>
          <w:p w:rsidR="0098732F" w:rsidRDefault="0098732F">
            <w:pPr>
              <w:spacing w:after="0"/>
              <w:rPr>
                <w:rFonts w:ascii="Arial" w:hAnsi="Arial"/>
                <w:b/>
                <w:i/>
                <w:sz w:val="8"/>
                <w:szCs w:val="8"/>
              </w:rPr>
            </w:pPr>
          </w:p>
        </w:tc>
        <w:tc>
          <w:tcPr>
            <w:tcW w:w="7797" w:type="dxa"/>
            <w:gridSpan w:val="10"/>
          </w:tcPr>
          <w:p w:rsidR="0098732F" w:rsidRDefault="0098732F">
            <w:pPr>
              <w:spacing w:after="0"/>
              <w:rPr>
                <w:rFonts w:ascii="Arial" w:hAnsi="Arial"/>
                <w:sz w:val="8"/>
                <w:szCs w:val="8"/>
              </w:rPr>
            </w:pPr>
          </w:p>
        </w:tc>
      </w:tr>
      <w:tr w:rsidR="0098732F">
        <w:tc>
          <w:tcPr>
            <w:tcW w:w="2694" w:type="dxa"/>
            <w:gridSpan w:val="2"/>
            <w:tcBorders>
              <w:top w:val="single" w:sz="4" w:space="0" w:color="auto"/>
              <w:left w:val="single" w:sz="4" w:space="0" w:color="auto"/>
            </w:tcBorders>
          </w:tcPr>
          <w:p w:rsidR="0098732F" w:rsidRDefault="005021BC">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rsidR="0098732F" w:rsidRDefault="005021BC">
            <w:pPr>
              <w:spacing w:after="0"/>
              <w:ind w:left="100"/>
              <w:rPr>
                <w:rFonts w:ascii="Arial" w:hAnsi="Arial"/>
              </w:rPr>
            </w:pPr>
            <w:r>
              <w:rPr>
                <w:rFonts w:ascii="Arial" w:hAnsi="Arial"/>
                <w:lang w:eastAsia="zh-CN"/>
              </w:rPr>
              <w:t xml:space="preserve">A new WID on LTE intra-band contiguous CA for band 8 is approved in RAN#96. This draft CR capture all affected RF </w:t>
            </w:r>
            <w:r>
              <w:rPr>
                <w:rFonts w:ascii="Arial" w:hAnsi="Arial"/>
                <w:lang w:eastAsia="zh-CN"/>
              </w:rPr>
              <w:t>requirements for 10+3MHz contiguous CA of band 8.</w:t>
            </w:r>
          </w:p>
        </w:tc>
      </w:tr>
      <w:tr w:rsidR="0098732F">
        <w:tc>
          <w:tcPr>
            <w:tcW w:w="2694" w:type="dxa"/>
            <w:gridSpan w:val="2"/>
            <w:tcBorders>
              <w:left w:val="single" w:sz="4" w:space="0" w:color="auto"/>
            </w:tcBorders>
          </w:tcPr>
          <w:p w:rsidR="0098732F" w:rsidRDefault="0098732F">
            <w:pPr>
              <w:spacing w:after="0"/>
              <w:rPr>
                <w:rFonts w:ascii="Arial" w:hAnsi="Arial"/>
                <w:b/>
                <w:i/>
                <w:sz w:val="8"/>
                <w:szCs w:val="8"/>
              </w:rPr>
            </w:pPr>
          </w:p>
        </w:tc>
        <w:tc>
          <w:tcPr>
            <w:tcW w:w="6946" w:type="dxa"/>
            <w:gridSpan w:val="9"/>
            <w:tcBorders>
              <w:right w:val="single" w:sz="4" w:space="0" w:color="auto"/>
            </w:tcBorders>
          </w:tcPr>
          <w:p w:rsidR="0098732F" w:rsidRDefault="0098732F">
            <w:pPr>
              <w:spacing w:after="0"/>
              <w:rPr>
                <w:rFonts w:ascii="Arial" w:hAnsi="Arial"/>
                <w:sz w:val="8"/>
                <w:szCs w:val="8"/>
              </w:rPr>
            </w:pPr>
          </w:p>
        </w:tc>
      </w:tr>
      <w:tr w:rsidR="0098732F">
        <w:tc>
          <w:tcPr>
            <w:tcW w:w="2694" w:type="dxa"/>
            <w:gridSpan w:val="2"/>
            <w:tcBorders>
              <w:left w:val="single" w:sz="4" w:space="0" w:color="auto"/>
            </w:tcBorders>
          </w:tcPr>
          <w:p w:rsidR="0098732F" w:rsidRDefault="005021BC">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rsidR="0098732F" w:rsidRDefault="005021BC">
            <w:pPr>
              <w:spacing w:after="0"/>
              <w:ind w:left="100"/>
              <w:rPr>
                <w:rFonts w:ascii="Arial" w:hAnsi="Arial"/>
              </w:rPr>
            </w:pPr>
            <w:r>
              <w:rPr>
                <w:rFonts w:ascii="Arial" w:hAnsi="Arial"/>
              </w:rPr>
              <w:t>Add following RF requirements for 10+3MHz contiguous CA of band 8</w:t>
            </w:r>
          </w:p>
          <w:p w:rsidR="0098732F" w:rsidRDefault="005021BC">
            <w:pPr>
              <w:pStyle w:val="aff6"/>
              <w:numPr>
                <w:ilvl w:val="0"/>
                <w:numId w:val="13"/>
              </w:numPr>
              <w:rPr>
                <w:rFonts w:ascii="Arial" w:hAnsi="Arial"/>
                <w:sz w:val="20"/>
                <w:szCs w:val="20"/>
                <w:lang w:eastAsia="zh-CN"/>
              </w:rPr>
            </w:pPr>
            <w:r>
              <w:rPr>
                <w:rFonts w:ascii="Arial" w:hAnsi="Arial" w:hint="eastAsia"/>
                <w:sz w:val="20"/>
                <w:szCs w:val="20"/>
                <w:lang w:eastAsia="zh-CN"/>
              </w:rPr>
              <w:t>C</w:t>
            </w:r>
            <w:r>
              <w:rPr>
                <w:rFonts w:ascii="Arial" w:hAnsi="Arial"/>
                <w:sz w:val="20"/>
                <w:szCs w:val="20"/>
                <w:lang w:eastAsia="zh-CN"/>
              </w:rPr>
              <w:t>A configurations and BCS configuration</w:t>
            </w:r>
          </w:p>
          <w:p w:rsidR="0098732F" w:rsidRDefault="005021BC">
            <w:pPr>
              <w:pStyle w:val="aff6"/>
              <w:numPr>
                <w:ilvl w:val="0"/>
                <w:numId w:val="13"/>
              </w:numPr>
              <w:rPr>
                <w:rFonts w:ascii="Arial" w:hAnsi="Arial"/>
                <w:sz w:val="20"/>
                <w:szCs w:val="20"/>
                <w:lang w:eastAsia="zh-CN"/>
              </w:rPr>
            </w:pPr>
            <w:r>
              <w:rPr>
                <w:rFonts w:ascii="Arial" w:hAnsi="Arial" w:hint="eastAsia"/>
                <w:sz w:val="20"/>
                <w:szCs w:val="20"/>
                <w:lang w:eastAsia="zh-CN"/>
              </w:rPr>
              <w:t>U</w:t>
            </w:r>
            <w:r>
              <w:rPr>
                <w:rFonts w:ascii="Arial" w:hAnsi="Arial"/>
                <w:sz w:val="20"/>
                <w:szCs w:val="20"/>
                <w:lang w:eastAsia="zh-CN"/>
              </w:rPr>
              <w:t>E minimum output power for CA</w:t>
            </w:r>
          </w:p>
          <w:p w:rsidR="0098732F" w:rsidRDefault="005021BC">
            <w:pPr>
              <w:pStyle w:val="aff6"/>
              <w:numPr>
                <w:ilvl w:val="0"/>
                <w:numId w:val="13"/>
              </w:numPr>
              <w:rPr>
                <w:rFonts w:ascii="Arial" w:hAnsi="Arial"/>
                <w:sz w:val="20"/>
                <w:szCs w:val="20"/>
                <w:lang w:eastAsia="zh-CN"/>
              </w:rPr>
            </w:pPr>
            <w:r>
              <w:rPr>
                <w:rFonts w:ascii="Arial" w:hAnsi="Arial" w:hint="eastAsia"/>
                <w:sz w:val="20"/>
                <w:szCs w:val="20"/>
                <w:lang w:eastAsia="zh-CN"/>
              </w:rPr>
              <w:t>U</w:t>
            </w:r>
            <w:r>
              <w:rPr>
                <w:rFonts w:ascii="Arial" w:hAnsi="Arial"/>
                <w:sz w:val="20"/>
                <w:szCs w:val="20"/>
                <w:lang w:eastAsia="zh-CN"/>
              </w:rPr>
              <w:t>E transmit OFF power for CA</w:t>
            </w:r>
          </w:p>
          <w:p w:rsidR="0098732F" w:rsidRDefault="005021BC">
            <w:pPr>
              <w:pStyle w:val="aff6"/>
              <w:numPr>
                <w:ilvl w:val="0"/>
                <w:numId w:val="13"/>
              </w:numPr>
              <w:rPr>
                <w:rFonts w:ascii="Arial" w:hAnsi="Arial"/>
                <w:sz w:val="20"/>
                <w:szCs w:val="20"/>
                <w:lang w:eastAsia="zh-CN"/>
              </w:rPr>
            </w:pPr>
            <w:r>
              <w:rPr>
                <w:rFonts w:ascii="Arial" w:hAnsi="Arial"/>
                <w:sz w:val="20"/>
                <w:szCs w:val="20"/>
                <w:lang w:eastAsia="zh-CN"/>
              </w:rPr>
              <w:t>SEM for 10+3 CA</w:t>
            </w:r>
          </w:p>
          <w:p w:rsidR="0098732F" w:rsidRDefault="005021BC">
            <w:pPr>
              <w:pStyle w:val="aff6"/>
              <w:numPr>
                <w:ilvl w:val="0"/>
                <w:numId w:val="13"/>
              </w:numPr>
              <w:rPr>
                <w:rFonts w:ascii="Arial" w:hAnsi="Arial"/>
                <w:sz w:val="20"/>
                <w:szCs w:val="20"/>
                <w:lang w:eastAsia="zh-CN"/>
              </w:rPr>
            </w:pPr>
            <w:r>
              <w:rPr>
                <w:rFonts w:ascii="Arial" w:hAnsi="Arial"/>
                <w:sz w:val="20"/>
                <w:szCs w:val="20"/>
                <w:lang w:eastAsia="zh-CN"/>
              </w:rPr>
              <w:t>UL configuration for REFSENSE</w:t>
            </w:r>
          </w:p>
        </w:tc>
      </w:tr>
      <w:tr w:rsidR="0098732F">
        <w:tc>
          <w:tcPr>
            <w:tcW w:w="2694" w:type="dxa"/>
            <w:gridSpan w:val="2"/>
            <w:tcBorders>
              <w:left w:val="single" w:sz="4" w:space="0" w:color="auto"/>
            </w:tcBorders>
          </w:tcPr>
          <w:p w:rsidR="0098732F" w:rsidRDefault="0098732F">
            <w:pPr>
              <w:spacing w:after="0"/>
              <w:rPr>
                <w:rFonts w:ascii="Arial" w:hAnsi="Arial"/>
                <w:b/>
                <w:i/>
                <w:sz w:val="8"/>
                <w:szCs w:val="8"/>
              </w:rPr>
            </w:pPr>
          </w:p>
        </w:tc>
        <w:tc>
          <w:tcPr>
            <w:tcW w:w="6946" w:type="dxa"/>
            <w:gridSpan w:val="9"/>
            <w:tcBorders>
              <w:right w:val="single" w:sz="4" w:space="0" w:color="auto"/>
            </w:tcBorders>
          </w:tcPr>
          <w:p w:rsidR="0098732F" w:rsidRDefault="0098732F">
            <w:pPr>
              <w:spacing w:after="0"/>
              <w:rPr>
                <w:rFonts w:ascii="Arial" w:hAnsi="Arial"/>
                <w:sz w:val="8"/>
                <w:szCs w:val="8"/>
              </w:rPr>
            </w:pPr>
          </w:p>
        </w:tc>
      </w:tr>
      <w:tr w:rsidR="0098732F">
        <w:tc>
          <w:tcPr>
            <w:tcW w:w="2694" w:type="dxa"/>
            <w:gridSpan w:val="2"/>
            <w:tcBorders>
              <w:left w:val="single" w:sz="4" w:space="0" w:color="auto"/>
              <w:bottom w:val="single" w:sz="4" w:space="0" w:color="auto"/>
            </w:tcBorders>
          </w:tcPr>
          <w:p w:rsidR="0098732F" w:rsidRDefault="005021BC">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rsidR="0098732F" w:rsidRDefault="005021BC">
            <w:pPr>
              <w:spacing w:after="0"/>
              <w:ind w:left="100"/>
              <w:rPr>
                <w:rFonts w:ascii="Arial" w:hAnsi="Arial"/>
              </w:rPr>
            </w:pPr>
            <w:r>
              <w:rPr>
                <w:rFonts w:ascii="Arial" w:hAnsi="Arial"/>
              </w:rPr>
              <w:t>BCS1 of LTE band 8 intra-band CA is not finished.</w:t>
            </w:r>
          </w:p>
        </w:tc>
      </w:tr>
      <w:tr w:rsidR="0098732F">
        <w:tc>
          <w:tcPr>
            <w:tcW w:w="2694" w:type="dxa"/>
            <w:gridSpan w:val="2"/>
          </w:tcPr>
          <w:p w:rsidR="0098732F" w:rsidRDefault="0098732F">
            <w:pPr>
              <w:spacing w:after="0"/>
              <w:rPr>
                <w:rFonts w:ascii="Arial" w:hAnsi="Arial"/>
                <w:b/>
                <w:i/>
                <w:sz w:val="8"/>
                <w:szCs w:val="8"/>
              </w:rPr>
            </w:pPr>
          </w:p>
        </w:tc>
        <w:tc>
          <w:tcPr>
            <w:tcW w:w="6946" w:type="dxa"/>
            <w:gridSpan w:val="9"/>
          </w:tcPr>
          <w:p w:rsidR="0098732F" w:rsidRDefault="0098732F">
            <w:pPr>
              <w:spacing w:after="0"/>
              <w:rPr>
                <w:rFonts w:ascii="Arial" w:hAnsi="Arial"/>
                <w:sz w:val="8"/>
                <w:szCs w:val="8"/>
              </w:rPr>
            </w:pPr>
          </w:p>
        </w:tc>
      </w:tr>
      <w:tr w:rsidR="0098732F">
        <w:tc>
          <w:tcPr>
            <w:tcW w:w="2694" w:type="dxa"/>
            <w:gridSpan w:val="2"/>
            <w:tcBorders>
              <w:top w:val="single" w:sz="4" w:space="0" w:color="auto"/>
              <w:left w:val="single" w:sz="4" w:space="0" w:color="auto"/>
            </w:tcBorders>
          </w:tcPr>
          <w:p w:rsidR="0098732F" w:rsidRDefault="005021BC">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rsidR="0098732F" w:rsidRDefault="005021BC">
            <w:pPr>
              <w:spacing w:after="0"/>
              <w:ind w:left="100"/>
              <w:rPr>
                <w:rFonts w:ascii="Arial" w:hAnsi="Arial"/>
              </w:rPr>
            </w:pPr>
            <w:r>
              <w:rPr>
                <w:rFonts w:ascii="Arial" w:hAnsi="Arial"/>
              </w:rPr>
              <w:t xml:space="preserve">5.6A.1, </w:t>
            </w:r>
            <w:r>
              <w:rPr>
                <w:rFonts w:ascii="Arial" w:hAnsi="Arial" w:hint="eastAsia"/>
                <w:lang w:val="en-US" w:eastAsia="zh-CN"/>
              </w:rPr>
              <w:t xml:space="preserve">6.2.3A, </w:t>
            </w:r>
            <w:r>
              <w:rPr>
                <w:rFonts w:ascii="Arial" w:hAnsi="Arial"/>
              </w:rPr>
              <w:t>6.3.2A, 6.3.3A, 6.6.2.1A and 7.3.1A</w:t>
            </w:r>
          </w:p>
        </w:tc>
      </w:tr>
      <w:tr w:rsidR="0098732F">
        <w:tc>
          <w:tcPr>
            <w:tcW w:w="2694" w:type="dxa"/>
            <w:gridSpan w:val="2"/>
            <w:tcBorders>
              <w:left w:val="single" w:sz="4" w:space="0" w:color="auto"/>
            </w:tcBorders>
          </w:tcPr>
          <w:p w:rsidR="0098732F" w:rsidRDefault="0098732F">
            <w:pPr>
              <w:spacing w:after="0"/>
              <w:rPr>
                <w:rFonts w:ascii="Arial" w:hAnsi="Arial"/>
                <w:b/>
                <w:i/>
                <w:sz w:val="8"/>
                <w:szCs w:val="8"/>
              </w:rPr>
            </w:pPr>
          </w:p>
        </w:tc>
        <w:tc>
          <w:tcPr>
            <w:tcW w:w="6946" w:type="dxa"/>
            <w:gridSpan w:val="9"/>
            <w:tcBorders>
              <w:right w:val="single" w:sz="4" w:space="0" w:color="auto"/>
            </w:tcBorders>
          </w:tcPr>
          <w:p w:rsidR="0098732F" w:rsidRDefault="0098732F">
            <w:pPr>
              <w:spacing w:after="0"/>
              <w:rPr>
                <w:rFonts w:ascii="Arial" w:hAnsi="Arial"/>
                <w:sz w:val="8"/>
                <w:szCs w:val="8"/>
              </w:rPr>
            </w:pPr>
          </w:p>
        </w:tc>
      </w:tr>
      <w:tr w:rsidR="0098732F">
        <w:tc>
          <w:tcPr>
            <w:tcW w:w="2694" w:type="dxa"/>
            <w:gridSpan w:val="2"/>
            <w:tcBorders>
              <w:left w:val="single" w:sz="4" w:space="0" w:color="auto"/>
            </w:tcBorders>
          </w:tcPr>
          <w:p w:rsidR="0098732F" w:rsidRDefault="0098732F">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rsidR="0098732F" w:rsidRDefault="005021BC">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8732F" w:rsidRDefault="005021BC">
            <w:pPr>
              <w:spacing w:after="0"/>
              <w:jc w:val="center"/>
              <w:rPr>
                <w:rFonts w:ascii="Arial" w:hAnsi="Arial"/>
                <w:b/>
                <w:caps/>
              </w:rPr>
            </w:pPr>
            <w:r>
              <w:rPr>
                <w:rFonts w:ascii="Arial" w:hAnsi="Arial"/>
                <w:b/>
                <w:caps/>
              </w:rPr>
              <w:t>N</w:t>
            </w:r>
          </w:p>
        </w:tc>
        <w:tc>
          <w:tcPr>
            <w:tcW w:w="2977" w:type="dxa"/>
            <w:gridSpan w:val="4"/>
          </w:tcPr>
          <w:p w:rsidR="0098732F" w:rsidRDefault="0098732F">
            <w:pPr>
              <w:tabs>
                <w:tab w:val="right" w:pos="2893"/>
              </w:tabs>
              <w:spacing w:after="0"/>
              <w:rPr>
                <w:rFonts w:ascii="Arial" w:hAnsi="Arial"/>
              </w:rPr>
            </w:pPr>
          </w:p>
        </w:tc>
        <w:tc>
          <w:tcPr>
            <w:tcW w:w="3401" w:type="dxa"/>
            <w:gridSpan w:val="3"/>
            <w:tcBorders>
              <w:right w:val="single" w:sz="4" w:space="0" w:color="auto"/>
            </w:tcBorders>
            <w:shd w:val="clear" w:color="FFFF00" w:fill="auto"/>
          </w:tcPr>
          <w:p w:rsidR="0098732F" w:rsidRDefault="0098732F">
            <w:pPr>
              <w:spacing w:after="0"/>
              <w:ind w:left="99"/>
              <w:rPr>
                <w:rFonts w:ascii="Arial" w:hAnsi="Arial"/>
              </w:rPr>
            </w:pPr>
          </w:p>
        </w:tc>
      </w:tr>
      <w:tr w:rsidR="0098732F">
        <w:tc>
          <w:tcPr>
            <w:tcW w:w="2694" w:type="dxa"/>
            <w:gridSpan w:val="2"/>
            <w:tcBorders>
              <w:left w:val="single" w:sz="4" w:space="0" w:color="auto"/>
            </w:tcBorders>
          </w:tcPr>
          <w:p w:rsidR="0098732F" w:rsidRDefault="005021BC">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rsidR="0098732F" w:rsidRDefault="0098732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732F" w:rsidRDefault="005021BC">
            <w:pPr>
              <w:spacing w:after="0"/>
              <w:jc w:val="center"/>
              <w:rPr>
                <w:rFonts w:ascii="Arial" w:hAnsi="Arial"/>
                <w:b/>
                <w:caps/>
              </w:rPr>
            </w:pPr>
            <w:r>
              <w:rPr>
                <w:rFonts w:ascii="Arial" w:hAnsi="Arial"/>
                <w:b/>
                <w:caps/>
              </w:rPr>
              <w:t>X</w:t>
            </w:r>
          </w:p>
        </w:tc>
        <w:tc>
          <w:tcPr>
            <w:tcW w:w="2977" w:type="dxa"/>
            <w:gridSpan w:val="4"/>
          </w:tcPr>
          <w:p w:rsidR="0098732F" w:rsidRDefault="005021BC">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rsidR="0098732F" w:rsidRDefault="005021BC">
            <w:pPr>
              <w:spacing w:after="0"/>
              <w:ind w:left="99"/>
              <w:rPr>
                <w:rFonts w:ascii="Arial" w:hAnsi="Arial"/>
              </w:rPr>
            </w:pPr>
            <w:r>
              <w:rPr>
                <w:rFonts w:ascii="Arial" w:hAnsi="Arial"/>
              </w:rPr>
              <w:t xml:space="preserve">TS/TR… CR ... </w:t>
            </w:r>
          </w:p>
        </w:tc>
      </w:tr>
      <w:tr w:rsidR="0098732F">
        <w:tc>
          <w:tcPr>
            <w:tcW w:w="2694" w:type="dxa"/>
            <w:gridSpan w:val="2"/>
            <w:tcBorders>
              <w:left w:val="single" w:sz="4" w:space="0" w:color="auto"/>
            </w:tcBorders>
          </w:tcPr>
          <w:p w:rsidR="0098732F" w:rsidRDefault="005021BC">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rsidR="0098732F" w:rsidRDefault="0098732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732F" w:rsidRDefault="005021BC">
            <w:pPr>
              <w:spacing w:after="0"/>
              <w:jc w:val="center"/>
              <w:rPr>
                <w:rFonts w:ascii="Arial" w:hAnsi="Arial"/>
                <w:b/>
                <w:caps/>
              </w:rPr>
            </w:pPr>
            <w:r>
              <w:rPr>
                <w:rFonts w:ascii="Arial" w:hAnsi="Arial"/>
                <w:b/>
                <w:caps/>
              </w:rPr>
              <w:t>x</w:t>
            </w:r>
          </w:p>
        </w:tc>
        <w:tc>
          <w:tcPr>
            <w:tcW w:w="2977" w:type="dxa"/>
            <w:gridSpan w:val="4"/>
          </w:tcPr>
          <w:p w:rsidR="0098732F" w:rsidRDefault="005021BC">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rsidR="0098732F" w:rsidRDefault="005021BC">
            <w:pPr>
              <w:spacing w:after="0"/>
              <w:ind w:left="99"/>
              <w:rPr>
                <w:rFonts w:ascii="Arial" w:hAnsi="Arial"/>
              </w:rPr>
            </w:pPr>
            <w:r>
              <w:rPr>
                <w:rFonts w:ascii="Arial" w:hAnsi="Arial"/>
              </w:rPr>
              <w:t xml:space="preserve">TS/TR ... CR ... </w:t>
            </w:r>
          </w:p>
        </w:tc>
      </w:tr>
      <w:tr w:rsidR="0098732F">
        <w:tc>
          <w:tcPr>
            <w:tcW w:w="2694" w:type="dxa"/>
            <w:gridSpan w:val="2"/>
            <w:tcBorders>
              <w:left w:val="single" w:sz="4" w:space="0" w:color="auto"/>
            </w:tcBorders>
          </w:tcPr>
          <w:p w:rsidR="0098732F" w:rsidRDefault="005021BC">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rsidR="0098732F" w:rsidRDefault="0098732F">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8732F" w:rsidRDefault="005021BC">
            <w:pPr>
              <w:spacing w:after="0"/>
              <w:jc w:val="center"/>
              <w:rPr>
                <w:rFonts w:ascii="Arial" w:hAnsi="Arial"/>
                <w:b/>
                <w:caps/>
              </w:rPr>
            </w:pPr>
            <w:r>
              <w:rPr>
                <w:rFonts w:ascii="Arial" w:hAnsi="Arial"/>
                <w:b/>
                <w:caps/>
              </w:rPr>
              <w:t>x</w:t>
            </w:r>
          </w:p>
        </w:tc>
        <w:tc>
          <w:tcPr>
            <w:tcW w:w="2977" w:type="dxa"/>
            <w:gridSpan w:val="4"/>
          </w:tcPr>
          <w:p w:rsidR="0098732F" w:rsidRDefault="005021BC">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rsidR="0098732F" w:rsidRDefault="005021BC">
            <w:pPr>
              <w:spacing w:after="0"/>
              <w:ind w:left="99"/>
              <w:rPr>
                <w:rFonts w:ascii="Arial" w:hAnsi="Arial"/>
              </w:rPr>
            </w:pPr>
            <w:r>
              <w:rPr>
                <w:rFonts w:ascii="Arial" w:hAnsi="Arial"/>
              </w:rPr>
              <w:t xml:space="preserve">TS/TR ... CR ... </w:t>
            </w:r>
          </w:p>
        </w:tc>
      </w:tr>
      <w:tr w:rsidR="0098732F">
        <w:tc>
          <w:tcPr>
            <w:tcW w:w="2694" w:type="dxa"/>
            <w:gridSpan w:val="2"/>
            <w:tcBorders>
              <w:left w:val="single" w:sz="4" w:space="0" w:color="auto"/>
            </w:tcBorders>
          </w:tcPr>
          <w:p w:rsidR="0098732F" w:rsidRDefault="0098732F">
            <w:pPr>
              <w:spacing w:after="0"/>
              <w:rPr>
                <w:rFonts w:ascii="Arial" w:hAnsi="Arial"/>
                <w:b/>
                <w:i/>
              </w:rPr>
            </w:pPr>
          </w:p>
        </w:tc>
        <w:tc>
          <w:tcPr>
            <w:tcW w:w="6946" w:type="dxa"/>
            <w:gridSpan w:val="9"/>
            <w:tcBorders>
              <w:right w:val="single" w:sz="4" w:space="0" w:color="auto"/>
            </w:tcBorders>
          </w:tcPr>
          <w:p w:rsidR="0098732F" w:rsidRDefault="0098732F">
            <w:pPr>
              <w:spacing w:after="0"/>
              <w:rPr>
                <w:rFonts w:ascii="Arial" w:hAnsi="Arial"/>
              </w:rPr>
            </w:pPr>
          </w:p>
        </w:tc>
      </w:tr>
      <w:tr w:rsidR="0098732F">
        <w:tc>
          <w:tcPr>
            <w:tcW w:w="2694" w:type="dxa"/>
            <w:gridSpan w:val="2"/>
            <w:tcBorders>
              <w:left w:val="single" w:sz="4" w:space="0" w:color="auto"/>
              <w:bottom w:val="single" w:sz="4" w:space="0" w:color="auto"/>
            </w:tcBorders>
          </w:tcPr>
          <w:p w:rsidR="0098732F" w:rsidRDefault="005021BC">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rsidR="0098732F" w:rsidRDefault="0098732F">
            <w:pPr>
              <w:spacing w:after="0"/>
              <w:ind w:left="100"/>
              <w:rPr>
                <w:rFonts w:ascii="Arial" w:hAnsi="Arial"/>
              </w:rPr>
            </w:pPr>
          </w:p>
        </w:tc>
      </w:tr>
      <w:tr w:rsidR="0098732F">
        <w:tc>
          <w:tcPr>
            <w:tcW w:w="2694" w:type="dxa"/>
            <w:gridSpan w:val="2"/>
            <w:tcBorders>
              <w:top w:val="single" w:sz="4" w:space="0" w:color="auto"/>
              <w:bottom w:val="single" w:sz="4" w:space="0" w:color="auto"/>
            </w:tcBorders>
          </w:tcPr>
          <w:p w:rsidR="0098732F" w:rsidRDefault="0098732F">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fill="auto"/>
          </w:tcPr>
          <w:p w:rsidR="0098732F" w:rsidRDefault="0098732F">
            <w:pPr>
              <w:spacing w:after="0"/>
              <w:ind w:left="100"/>
              <w:rPr>
                <w:rFonts w:ascii="Arial" w:hAnsi="Arial"/>
                <w:sz w:val="8"/>
                <w:szCs w:val="8"/>
              </w:rPr>
            </w:pPr>
          </w:p>
        </w:tc>
      </w:tr>
      <w:tr w:rsidR="0098732F">
        <w:trPr>
          <w:trHeight w:val="213"/>
        </w:trPr>
        <w:tc>
          <w:tcPr>
            <w:tcW w:w="2694" w:type="dxa"/>
            <w:gridSpan w:val="2"/>
            <w:tcBorders>
              <w:top w:val="single" w:sz="4" w:space="0" w:color="auto"/>
              <w:left w:val="single" w:sz="4" w:space="0" w:color="auto"/>
              <w:bottom w:val="single" w:sz="4" w:space="0" w:color="auto"/>
            </w:tcBorders>
          </w:tcPr>
          <w:p w:rsidR="0098732F" w:rsidRDefault="005021BC">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8732F" w:rsidRDefault="0098732F">
            <w:pPr>
              <w:spacing w:after="0"/>
              <w:ind w:left="100"/>
              <w:rPr>
                <w:rFonts w:ascii="Arial" w:hAnsi="Arial"/>
              </w:rPr>
            </w:pPr>
          </w:p>
        </w:tc>
      </w:tr>
    </w:tbl>
    <w:p w:rsidR="0098732F" w:rsidRDefault="0098732F">
      <w:pPr>
        <w:spacing w:after="0"/>
        <w:rPr>
          <w:rFonts w:ascii="Arial" w:hAnsi="Arial"/>
          <w:sz w:val="8"/>
          <w:szCs w:val="8"/>
        </w:rPr>
      </w:pPr>
    </w:p>
    <w:p w:rsidR="0098732F" w:rsidRDefault="0098732F"/>
    <w:p w:rsidR="0098732F" w:rsidRDefault="005021BC">
      <w:pPr>
        <w:spacing w:after="0"/>
        <w:rPr>
          <w:rFonts w:eastAsia="Yu Mincho"/>
        </w:rPr>
      </w:pPr>
      <w:r>
        <w:rPr>
          <w:rFonts w:eastAsia="Yu Mincho"/>
        </w:rPr>
        <w:br w:type="page"/>
      </w:r>
    </w:p>
    <w:p w:rsidR="0098732F" w:rsidRDefault="005021BC">
      <w:pPr>
        <w:pStyle w:val="2"/>
        <w:rPr>
          <w:color w:val="FF0000"/>
        </w:rPr>
      </w:pPr>
      <w:r>
        <w:rPr>
          <w:color w:val="FF0000"/>
        </w:rPr>
        <w:lastRenderedPageBreak/>
        <w:t>&lt; changed section&gt;</w:t>
      </w:r>
    </w:p>
    <w:p w:rsidR="0098732F" w:rsidRDefault="005021B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bookmarkStart w:id="2" w:name="_Toc368026201"/>
      <w:r>
        <w:rPr>
          <w:rFonts w:ascii="Arial" w:eastAsia="Times New Roman" w:hAnsi="Arial"/>
          <w:sz w:val="28"/>
          <w:lang w:eastAsia="en-GB"/>
        </w:rPr>
        <w:t>5.6A.1</w:t>
      </w:r>
      <w:r>
        <w:rPr>
          <w:rFonts w:ascii="Arial" w:eastAsia="Times New Roman" w:hAnsi="Arial"/>
          <w:sz w:val="28"/>
          <w:lang w:eastAsia="en-GB"/>
        </w:rPr>
        <w:tab/>
        <w:t xml:space="preserve">Channel bandwidths per operating band for </w:t>
      </w:r>
      <w:r>
        <w:rPr>
          <w:rFonts w:ascii="Arial" w:eastAsia="Times New Roman" w:hAnsi="Arial"/>
          <w:sz w:val="28"/>
          <w:lang w:eastAsia="en-GB"/>
        </w:rPr>
        <w:t>CA</w:t>
      </w:r>
      <w:bookmarkEnd w:id="2"/>
    </w:p>
    <w:p w:rsidR="0098732F" w:rsidRDefault="005021BC">
      <w:pPr>
        <w:overflowPunct w:val="0"/>
        <w:autoSpaceDE w:val="0"/>
        <w:autoSpaceDN w:val="0"/>
        <w:adjustRightInd w:val="0"/>
        <w:textAlignment w:val="baseline"/>
        <w:rPr>
          <w:rFonts w:eastAsia="Times New Roman"/>
          <w:lang w:eastAsia="en-GB"/>
        </w:rPr>
      </w:pPr>
      <w:r>
        <w:rPr>
          <w:rFonts w:eastAsia="Times New Roman"/>
          <w:lang w:eastAsia="en-GB"/>
        </w:rPr>
        <w:t xml:space="preserve">The requirements for carrier aggregation in this specification are defined for carrier aggregation configurations with associated bandwidth combination sets. For inter-band carrier aggregation, a </w:t>
      </w:r>
      <w:r>
        <w:rPr>
          <w:rFonts w:eastAsia="Times New Roman"/>
          <w:i/>
          <w:iCs/>
          <w:lang w:eastAsia="en-GB"/>
        </w:rPr>
        <w:t>carrier aggregation configuration</w:t>
      </w:r>
      <w:r>
        <w:rPr>
          <w:rFonts w:eastAsia="Times New Roman"/>
          <w:lang w:eastAsia="en-GB"/>
        </w:rPr>
        <w:t xml:space="preserve"> is a combination of ope</w:t>
      </w:r>
      <w:r>
        <w:rPr>
          <w:rFonts w:eastAsia="Times New Roman"/>
          <w:lang w:eastAsia="en-GB"/>
        </w:rPr>
        <w:t>rating bands, each supporting a carrier aggregation bandwidth class. For intra-band contiguous carrier aggregation, a carrier aggregation configuration is a single operating band supporting a carrier aggregation bandwidth class.</w:t>
      </w:r>
    </w:p>
    <w:p w:rsidR="0098732F" w:rsidRDefault="005021BC">
      <w:pPr>
        <w:overflowPunct w:val="0"/>
        <w:autoSpaceDE w:val="0"/>
        <w:autoSpaceDN w:val="0"/>
        <w:adjustRightInd w:val="0"/>
        <w:textAlignment w:val="baseline"/>
        <w:rPr>
          <w:rFonts w:eastAsia="Times New Roman"/>
          <w:lang w:eastAsia="en-GB"/>
        </w:rPr>
      </w:pPr>
      <w:r>
        <w:rPr>
          <w:rFonts w:eastAsia="Times New Roman"/>
          <w:lang w:eastAsia="en-GB"/>
        </w:rPr>
        <w:t>For each carrier aggregatio</w:t>
      </w:r>
      <w:r>
        <w:rPr>
          <w:rFonts w:eastAsia="Times New Roman"/>
          <w:lang w:eastAsia="en-GB"/>
        </w:rPr>
        <w:t xml:space="preserve">n configuration, requirements are specified for all bandwidth combinations contained in a </w:t>
      </w:r>
      <w:r>
        <w:rPr>
          <w:rFonts w:eastAsia="Times New Roman"/>
          <w:i/>
          <w:iCs/>
          <w:lang w:eastAsia="en-GB"/>
        </w:rPr>
        <w:t>bandwidth combination set</w:t>
      </w:r>
      <w:r>
        <w:rPr>
          <w:rFonts w:eastAsia="Times New Roman"/>
          <w:lang w:eastAsia="en-GB"/>
        </w:rPr>
        <w:t>, which is indicated per supported band combination in the UE radio access capability. A UE can indicate support of several bandwidth combina</w:t>
      </w:r>
      <w:r>
        <w:rPr>
          <w:rFonts w:eastAsia="Times New Roman"/>
          <w:lang w:eastAsia="en-GB"/>
        </w:rPr>
        <w:t>tion sets per band combination.</w:t>
      </w:r>
    </w:p>
    <w:p w:rsidR="0098732F" w:rsidRDefault="005021BC">
      <w:pPr>
        <w:overflowPunct w:val="0"/>
        <w:autoSpaceDE w:val="0"/>
        <w:autoSpaceDN w:val="0"/>
        <w:adjustRightInd w:val="0"/>
        <w:textAlignment w:val="baseline"/>
        <w:rPr>
          <w:rFonts w:eastAsia="Times New Roman"/>
          <w:lang w:eastAsia="en-GB"/>
        </w:rPr>
      </w:pPr>
      <w:r>
        <w:rPr>
          <w:rFonts w:eastAsia="Times New Roman"/>
          <w:lang w:eastAsia="en-GB"/>
        </w:rPr>
        <w:t>Requirements for intra-band contiguous carrier aggregation are defined for the carrier aggregation configurations and bandwidth combination sets specified in Table 5.6A.1-1. Requirements for inter-band carrier aggregation ar</w:t>
      </w:r>
      <w:r>
        <w:rPr>
          <w:rFonts w:eastAsia="Times New Roman"/>
          <w:lang w:eastAsia="en-GB"/>
        </w:rPr>
        <w:t>e defined for the carrier aggregation configurations and bandwidth combination sets specified in Table 5.6A.1-2, Table 5.6A.1-2a</w:t>
      </w:r>
      <w:r>
        <w:rPr>
          <w:rFonts w:eastAsia="Times New Roman" w:hint="eastAsia"/>
          <w:lang w:eastAsia="zh-CN"/>
        </w:rPr>
        <w:t>, Table 5.6A.1-2b and Table 5.6A.1-2c</w:t>
      </w:r>
      <w:r>
        <w:rPr>
          <w:rFonts w:eastAsia="Times New Roman"/>
          <w:lang w:eastAsia="en-GB"/>
        </w:rPr>
        <w:t>. Requirements for intra-band non-contiguous carrier aggregation are defined for the carrie</w:t>
      </w:r>
      <w:r>
        <w:rPr>
          <w:rFonts w:eastAsia="Times New Roman"/>
          <w:lang w:eastAsia="en-GB"/>
        </w:rPr>
        <w:t>r aggregation configurations and bandwidth combination sets specified in Table 5.6A.1-3.</w:t>
      </w:r>
    </w:p>
    <w:p w:rsidR="0098732F" w:rsidRDefault="005021BC">
      <w:pPr>
        <w:overflowPunct w:val="0"/>
        <w:autoSpaceDE w:val="0"/>
        <w:autoSpaceDN w:val="0"/>
        <w:adjustRightInd w:val="0"/>
        <w:textAlignment w:val="baseline"/>
        <w:rPr>
          <w:rFonts w:eastAsia="Times New Roman"/>
          <w:lang w:eastAsia="en-GB"/>
        </w:rPr>
      </w:pPr>
      <w:r>
        <w:rPr>
          <w:rFonts w:eastAsia="Times New Roman"/>
          <w:lang w:eastAsia="en-GB"/>
        </w:rPr>
        <w:t xml:space="preserve">The DL component carrier combinations for a given CA configuration shall be symmetrical in relation to channel centre unless stated otherwise in Table 5.6A.1-1, Table </w:t>
      </w:r>
      <w:r>
        <w:rPr>
          <w:rFonts w:eastAsia="Times New Roman"/>
          <w:lang w:eastAsia="en-GB"/>
        </w:rPr>
        <w:t>5.6A.1-2, Table 5.6A.1-2a, Table 5.6A.1-2b</w:t>
      </w:r>
      <w:r>
        <w:rPr>
          <w:rFonts w:eastAsia="Times New Roman" w:hint="eastAsia"/>
          <w:lang w:eastAsia="zh-CN"/>
        </w:rPr>
        <w:t xml:space="preserve"> and Table 5.6A.1-2c</w:t>
      </w:r>
      <w:r>
        <w:rPr>
          <w:rFonts w:eastAsia="Times New Roman"/>
          <w:lang w:eastAsia="en-GB"/>
        </w:rPr>
        <w:t>.</w:t>
      </w:r>
    </w:p>
    <w:p w:rsidR="0098732F" w:rsidRDefault="005021BC">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Table 5.6A.1-1: E-UTRA CA configurations and bandwidth combination sets defined for intra-band contiguous CA</w:t>
      </w:r>
    </w:p>
    <w:tbl>
      <w:tblPr>
        <w:tblW w:w="117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8"/>
        <w:gridCol w:w="1170"/>
        <w:gridCol w:w="1609"/>
        <w:gridCol w:w="1452"/>
        <w:gridCol w:w="1337"/>
        <w:gridCol w:w="1205"/>
        <w:gridCol w:w="1205"/>
        <w:gridCol w:w="1205"/>
        <w:gridCol w:w="1269"/>
      </w:tblGrid>
      <w:tr w:rsidR="0098732F">
        <w:trPr>
          <w:trHeight w:val="20"/>
          <w:jc w:val="center"/>
        </w:trPr>
        <w:tc>
          <w:tcPr>
            <w:tcW w:w="1308" w:type="dxa"/>
          </w:tcPr>
          <w:p w:rsidR="0098732F" w:rsidRDefault="0098732F">
            <w:pPr>
              <w:widowControl w:val="0"/>
              <w:spacing w:after="0"/>
              <w:jc w:val="both"/>
              <w:rPr>
                <w:rFonts w:ascii="Arial" w:eastAsia="宋体" w:hAnsi="Arial" w:cs="Arial"/>
                <w:b/>
                <w:bCs/>
                <w:kern w:val="2"/>
                <w:sz w:val="18"/>
                <w:szCs w:val="18"/>
              </w:rPr>
            </w:pPr>
          </w:p>
        </w:tc>
        <w:tc>
          <w:tcPr>
            <w:tcW w:w="1170" w:type="dxa"/>
          </w:tcPr>
          <w:p w:rsidR="0098732F" w:rsidRDefault="0098732F">
            <w:pPr>
              <w:widowControl w:val="0"/>
              <w:spacing w:after="0"/>
              <w:jc w:val="both"/>
              <w:rPr>
                <w:rFonts w:ascii="Arial" w:eastAsia="宋体" w:hAnsi="Arial" w:cs="Arial"/>
                <w:b/>
                <w:bCs/>
                <w:kern w:val="2"/>
                <w:sz w:val="18"/>
                <w:szCs w:val="18"/>
              </w:rPr>
            </w:pPr>
          </w:p>
        </w:tc>
        <w:tc>
          <w:tcPr>
            <w:tcW w:w="9282" w:type="dxa"/>
            <w:gridSpan w:val="7"/>
          </w:tcPr>
          <w:p w:rsidR="0098732F" w:rsidRDefault="005021BC">
            <w:pPr>
              <w:widowControl w:val="0"/>
              <w:spacing w:after="0"/>
              <w:jc w:val="center"/>
              <w:rPr>
                <w:rFonts w:ascii="Arial" w:eastAsia="宋体" w:hAnsi="Arial" w:cs="Arial"/>
                <w:b/>
                <w:bCs/>
                <w:kern w:val="2"/>
                <w:sz w:val="18"/>
                <w:szCs w:val="18"/>
                <w:lang w:val="en-US"/>
              </w:rPr>
            </w:pPr>
            <w:r>
              <w:rPr>
                <w:rFonts w:ascii="Arial" w:eastAsia="宋体" w:hAnsi="Arial" w:cs="Arial"/>
                <w:b/>
                <w:bCs/>
                <w:kern w:val="2"/>
                <w:sz w:val="18"/>
                <w:szCs w:val="18"/>
              </w:rPr>
              <w:t>E-UTRA CA configuration / Bandwidth combination set</w:t>
            </w:r>
          </w:p>
        </w:tc>
      </w:tr>
      <w:tr w:rsidR="0098732F">
        <w:trPr>
          <w:trHeight w:val="20"/>
          <w:jc w:val="center"/>
        </w:trPr>
        <w:tc>
          <w:tcPr>
            <w:tcW w:w="1308" w:type="dxa"/>
            <w:vMerge w:val="restart"/>
            <w:vAlign w:val="center"/>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E-UTRA CA configuration</w:t>
            </w:r>
          </w:p>
        </w:tc>
        <w:tc>
          <w:tcPr>
            <w:tcW w:w="1170" w:type="dxa"/>
            <w:vMerge w:val="restart"/>
          </w:tcPr>
          <w:p w:rsidR="0098732F" w:rsidRDefault="005021BC">
            <w:pPr>
              <w:widowControl w:val="0"/>
              <w:spacing w:after="0"/>
              <w:jc w:val="both"/>
              <w:rPr>
                <w:rFonts w:ascii="Arial" w:eastAsia="宋体" w:hAnsi="Arial" w:cs="Arial"/>
                <w:b/>
                <w:bCs/>
                <w:kern w:val="2"/>
                <w:sz w:val="18"/>
                <w:szCs w:val="18"/>
                <w:lang w:val="en-US" w:eastAsia="ja-JP"/>
              </w:rPr>
            </w:pPr>
            <w:r>
              <w:rPr>
                <w:rFonts w:ascii="Arial" w:eastAsia="宋体" w:hAnsi="Arial" w:cs="Arial"/>
                <w:b/>
                <w:bCs/>
                <w:kern w:val="2"/>
                <w:sz w:val="18"/>
                <w:szCs w:val="18"/>
                <w:lang w:val="en-US" w:eastAsia="ja-JP"/>
              </w:rPr>
              <w:t>Uplink CA configurations</w:t>
            </w:r>
          </w:p>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eastAsia="ja-JP"/>
              </w:rPr>
              <w:t>(NOTE 3)</w:t>
            </w:r>
          </w:p>
        </w:tc>
        <w:tc>
          <w:tcPr>
            <w:tcW w:w="6808" w:type="dxa"/>
            <w:gridSpan w:val="5"/>
            <w:shd w:val="clear" w:color="auto" w:fill="auto"/>
            <w:vAlign w:val="center"/>
          </w:tcPr>
          <w:p w:rsidR="0098732F" w:rsidRDefault="005021BC">
            <w:pPr>
              <w:widowControl w:val="0"/>
              <w:spacing w:after="0"/>
              <w:jc w:val="center"/>
              <w:rPr>
                <w:rFonts w:ascii="Arial" w:eastAsia="宋体" w:hAnsi="Arial" w:cs="Arial"/>
                <w:b/>
                <w:bCs/>
                <w:kern w:val="2"/>
                <w:sz w:val="18"/>
                <w:szCs w:val="18"/>
                <w:lang w:val="en-US"/>
              </w:rPr>
            </w:pPr>
            <w:r>
              <w:rPr>
                <w:rFonts w:ascii="Arial" w:eastAsia="宋体" w:hAnsi="Arial" w:cs="Arial"/>
                <w:b/>
                <w:bCs/>
                <w:kern w:val="2"/>
                <w:sz w:val="18"/>
                <w:szCs w:val="18"/>
                <w:lang w:val="en-US"/>
              </w:rPr>
              <w:t>Component carriers in order of increasing carrier frequency</w:t>
            </w:r>
          </w:p>
        </w:tc>
        <w:tc>
          <w:tcPr>
            <w:tcW w:w="1205" w:type="dxa"/>
            <w:vMerge w:val="restart"/>
            <w:vAlign w:val="center"/>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 xml:space="preserve">Maximum aggregated </w:t>
            </w:r>
            <w:r>
              <w:rPr>
                <w:rFonts w:ascii="Arial" w:eastAsia="宋体" w:hAnsi="Arial" w:cs="Arial"/>
                <w:b/>
                <w:bCs/>
                <w:kern w:val="2"/>
                <w:sz w:val="18"/>
                <w:szCs w:val="18"/>
                <w:lang w:val="en-US"/>
              </w:rPr>
              <w:br/>
              <w:t>bandwidth [MHz]</w:t>
            </w:r>
          </w:p>
        </w:tc>
        <w:tc>
          <w:tcPr>
            <w:tcW w:w="1269" w:type="dxa"/>
            <w:vMerge w:val="restart"/>
            <w:vAlign w:val="center"/>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Bandwidth combination set</w:t>
            </w:r>
          </w:p>
        </w:tc>
      </w:tr>
      <w:tr w:rsidR="0098732F">
        <w:trPr>
          <w:trHeight w:val="20"/>
          <w:jc w:val="center"/>
        </w:trPr>
        <w:tc>
          <w:tcPr>
            <w:tcW w:w="1308" w:type="dxa"/>
            <w:vMerge/>
            <w:vAlign w:val="center"/>
          </w:tcPr>
          <w:p w:rsidR="0098732F" w:rsidRDefault="0098732F">
            <w:pPr>
              <w:widowControl w:val="0"/>
              <w:spacing w:after="0"/>
              <w:jc w:val="both"/>
              <w:rPr>
                <w:rFonts w:ascii="Arial" w:eastAsia="宋体" w:hAnsi="Arial" w:cs="Arial"/>
                <w:b/>
                <w:bCs/>
                <w:kern w:val="2"/>
                <w:sz w:val="18"/>
                <w:szCs w:val="18"/>
                <w:lang w:val="en-US"/>
              </w:rPr>
            </w:pPr>
          </w:p>
        </w:tc>
        <w:tc>
          <w:tcPr>
            <w:tcW w:w="1170" w:type="dxa"/>
            <w:vMerge/>
          </w:tcPr>
          <w:p w:rsidR="0098732F" w:rsidRDefault="0098732F">
            <w:pPr>
              <w:widowControl w:val="0"/>
              <w:spacing w:after="0"/>
              <w:jc w:val="both"/>
              <w:rPr>
                <w:rFonts w:ascii="Arial" w:eastAsia="宋体" w:hAnsi="Arial" w:cs="Arial"/>
                <w:b/>
                <w:bCs/>
                <w:kern w:val="2"/>
                <w:sz w:val="18"/>
                <w:szCs w:val="18"/>
                <w:lang w:val="en-US"/>
              </w:rPr>
            </w:pPr>
          </w:p>
        </w:tc>
        <w:tc>
          <w:tcPr>
            <w:tcW w:w="1609" w:type="dxa"/>
            <w:shd w:val="clear" w:color="auto" w:fill="auto"/>
            <w:vAlign w:val="center"/>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452" w:type="dxa"/>
            <w:shd w:val="clear" w:color="auto" w:fill="auto"/>
            <w:vAlign w:val="center"/>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337" w:type="dxa"/>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 xml:space="preserve">Channel bandwidths for </w:t>
            </w:r>
            <w:r>
              <w:rPr>
                <w:rFonts w:ascii="Arial" w:eastAsia="宋体" w:hAnsi="Arial" w:cs="Arial"/>
                <w:b/>
                <w:bCs/>
                <w:kern w:val="2"/>
                <w:sz w:val="18"/>
                <w:szCs w:val="18"/>
                <w:lang w:val="en-US"/>
              </w:rPr>
              <w:t>carrier [MHz]</w:t>
            </w:r>
          </w:p>
        </w:tc>
        <w:tc>
          <w:tcPr>
            <w:tcW w:w="1205" w:type="dxa"/>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205" w:type="dxa"/>
          </w:tcPr>
          <w:p w:rsidR="0098732F" w:rsidRDefault="005021BC">
            <w:pPr>
              <w:widowControl w:val="0"/>
              <w:spacing w:after="0"/>
              <w:jc w:val="both"/>
              <w:rPr>
                <w:rFonts w:ascii="Arial" w:eastAsia="宋体" w:hAnsi="Arial" w:cs="Arial"/>
                <w:b/>
                <w:bCs/>
                <w:kern w:val="2"/>
                <w:sz w:val="18"/>
                <w:szCs w:val="18"/>
                <w:lang w:val="en-US"/>
              </w:rPr>
            </w:pPr>
            <w:r>
              <w:rPr>
                <w:rFonts w:ascii="Arial" w:eastAsia="宋体" w:hAnsi="Arial" w:cs="Arial"/>
                <w:b/>
                <w:bCs/>
                <w:kern w:val="2"/>
                <w:sz w:val="18"/>
                <w:szCs w:val="18"/>
                <w:lang w:val="en-US"/>
              </w:rPr>
              <w:t>Channel bandwidths for carrier [MHz]</w:t>
            </w:r>
          </w:p>
        </w:tc>
        <w:tc>
          <w:tcPr>
            <w:tcW w:w="1205" w:type="dxa"/>
            <w:vMerge/>
            <w:vAlign w:val="center"/>
          </w:tcPr>
          <w:p w:rsidR="0098732F" w:rsidRDefault="0098732F">
            <w:pPr>
              <w:widowControl w:val="0"/>
              <w:spacing w:after="0"/>
              <w:jc w:val="both"/>
              <w:rPr>
                <w:rFonts w:ascii="Arial" w:eastAsia="宋体" w:hAnsi="Arial" w:cs="Arial"/>
                <w:b/>
                <w:bCs/>
                <w:kern w:val="2"/>
                <w:sz w:val="18"/>
                <w:szCs w:val="18"/>
                <w:lang w:val="en-US" w:eastAsia="en-GB"/>
              </w:rPr>
            </w:pPr>
          </w:p>
        </w:tc>
        <w:tc>
          <w:tcPr>
            <w:tcW w:w="1269" w:type="dxa"/>
            <w:vMerge/>
            <w:vAlign w:val="center"/>
          </w:tcPr>
          <w:p w:rsidR="0098732F" w:rsidRDefault="0098732F">
            <w:pPr>
              <w:widowControl w:val="0"/>
              <w:spacing w:after="0"/>
              <w:jc w:val="both"/>
              <w:rPr>
                <w:rFonts w:ascii="Arial" w:eastAsia="宋体" w:hAnsi="Arial" w:cs="Arial"/>
                <w:b/>
                <w:bCs/>
                <w:kern w:val="2"/>
                <w:sz w:val="18"/>
                <w:szCs w:val="18"/>
                <w:lang w:val="en-US" w:eastAsia="en-GB"/>
              </w:rPr>
            </w:pP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CA_1C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CA_1C</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5, 10, 15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1</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5, 10, 15, 20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CA_2C</w:t>
            </w:r>
          </w:p>
        </w:tc>
        <w:tc>
          <w:tcPr>
            <w:tcW w:w="1170" w:type="dxa"/>
            <w:vMerge w:val="restart"/>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 xml:space="preserve">5, 10, </w:t>
            </w:r>
            <w:r>
              <w:rPr>
                <w:rFonts w:ascii="Arial" w:eastAsia="宋体" w:hAnsi="Arial" w:cs="Arial"/>
                <w:kern w:val="2"/>
                <w:sz w:val="18"/>
                <w:szCs w:val="18"/>
              </w:rPr>
              <w:t>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CA_3B</w:t>
            </w:r>
          </w:p>
        </w:tc>
        <w:tc>
          <w:tcPr>
            <w:tcW w:w="1170" w:type="dxa"/>
            <w:vMerge w:val="restart"/>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3</w:t>
            </w:r>
          </w:p>
        </w:tc>
        <w:tc>
          <w:tcPr>
            <w:tcW w:w="1337"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3, 5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5</w:t>
            </w:r>
          </w:p>
        </w:tc>
        <w:tc>
          <w:tcPr>
            <w:tcW w:w="1337"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eastAsia="ja-JP"/>
              </w:rPr>
            </w:pP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CA_3C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CA_3C</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5, 10, 15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5, 10, 15, 20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CA_5B</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CA_5B</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10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rsidR="0098732F" w:rsidRDefault="0098732F">
            <w:pPr>
              <w:widowControl w:val="0"/>
              <w:spacing w:after="0"/>
              <w:jc w:val="both"/>
              <w:rPr>
                <w:rFonts w:ascii="Arial" w:eastAsia="宋体" w:hAnsi="Arial" w:cs="Arial"/>
                <w:kern w:val="2"/>
                <w:sz w:val="18"/>
                <w:szCs w:val="18"/>
                <w:lang w:eastAsia="ja-JP"/>
              </w:rPr>
            </w:pPr>
          </w:p>
        </w:tc>
        <w:tc>
          <w:tcPr>
            <w:tcW w:w="1452" w:type="dxa"/>
            <w:shd w:val="clear" w:color="auto" w:fill="auto"/>
            <w:vAlign w:val="center"/>
          </w:tcPr>
          <w:p w:rsidR="0098732F" w:rsidRDefault="0098732F">
            <w:pPr>
              <w:widowControl w:val="0"/>
              <w:spacing w:after="0"/>
              <w:jc w:val="both"/>
              <w:rPr>
                <w:rFonts w:ascii="Arial" w:eastAsia="宋体" w:hAnsi="Arial" w:cs="Arial"/>
                <w:kern w:val="2"/>
                <w:sz w:val="18"/>
                <w:szCs w:val="18"/>
                <w:lang w:eastAsia="ja-JP"/>
              </w:rPr>
            </w:pPr>
          </w:p>
        </w:tc>
        <w:tc>
          <w:tcPr>
            <w:tcW w:w="1337"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vMerge w:val="restart"/>
            <w:vAlign w:val="center"/>
          </w:tcPr>
          <w:p w:rsidR="0098732F" w:rsidRDefault="0098732F">
            <w:pPr>
              <w:widowControl w:val="0"/>
              <w:spacing w:after="0"/>
              <w:jc w:val="both"/>
              <w:rPr>
                <w:rFonts w:ascii="Arial" w:eastAsia="宋体" w:hAnsi="Arial" w:cs="Arial"/>
                <w:kern w:val="2"/>
                <w:sz w:val="18"/>
                <w:szCs w:val="18"/>
                <w:lang w:eastAsia="ja-JP"/>
              </w:rPr>
            </w:pPr>
          </w:p>
        </w:tc>
        <w:tc>
          <w:tcPr>
            <w:tcW w:w="1269" w:type="dxa"/>
            <w:vMerge w:val="restart"/>
            <w:vAlign w:val="center"/>
          </w:tcPr>
          <w:p w:rsidR="0098732F" w:rsidRDefault="0098732F">
            <w:pPr>
              <w:widowControl w:val="0"/>
              <w:spacing w:after="0"/>
              <w:jc w:val="both"/>
              <w:rPr>
                <w:rFonts w:ascii="Arial" w:eastAsia="宋体" w:hAnsi="Arial" w:cs="Arial"/>
                <w:kern w:val="2"/>
                <w:sz w:val="18"/>
                <w:szCs w:val="18"/>
                <w:lang w:eastAsia="ja-JP"/>
              </w:rPr>
            </w:pP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rsidR="0098732F" w:rsidRDefault="0098732F">
            <w:pPr>
              <w:widowControl w:val="0"/>
              <w:spacing w:after="0"/>
              <w:jc w:val="both"/>
              <w:rPr>
                <w:rFonts w:ascii="Arial" w:eastAsia="宋体" w:hAnsi="Arial" w:cs="Arial"/>
                <w:kern w:val="2"/>
                <w:sz w:val="18"/>
                <w:szCs w:val="18"/>
                <w:lang w:eastAsia="ja-JP"/>
              </w:rPr>
            </w:pPr>
          </w:p>
        </w:tc>
        <w:tc>
          <w:tcPr>
            <w:tcW w:w="1452" w:type="dxa"/>
            <w:shd w:val="clear" w:color="auto" w:fill="auto"/>
            <w:vAlign w:val="center"/>
          </w:tcPr>
          <w:p w:rsidR="0098732F" w:rsidRDefault="0098732F">
            <w:pPr>
              <w:widowControl w:val="0"/>
              <w:spacing w:after="0"/>
              <w:jc w:val="both"/>
              <w:rPr>
                <w:rFonts w:ascii="Arial" w:eastAsia="宋体" w:hAnsi="Arial" w:cs="Arial"/>
                <w:kern w:val="2"/>
                <w:sz w:val="18"/>
                <w:szCs w:val="18"/>
                <w:lang w:eastAsia="ja-JP"/>
              </w:rPr>
            </w:pPr>
          </w:p>
        </w:tc>
        <w:tc>
          <w:tcPr>
            <w:tcW w:w="1337"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eastAsia="ja-JP"/>
              </w:rPr>
            </w:pPr>
          </w:p>
        </w:tc>
      </w:tr>
      <w:tr w:rsidR="0098732F">
        <w:trPr>
          <w:trHeight w:val="300"/>
          <w:jc w:val="center"/>
        </w:trPr>
        <w:tc>
          <w:tcPr>
            <w:tcW w:w="1308"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CA_7B</w:t>
            </w:r>
          </w:p>
        </w:tc>
        <w:tc>
          <w:tcPr>
            <w:tcW w:w="1170" w:type="dxa"/>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69"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CA_7C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CA_7C</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w:t>
            </w: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10, 15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w:t>
            </w: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CA_8B</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CA_8B</w:t>
            </w:r>
          </w:p>
        </w:tc>
        <w:tc>
          <w:tcPr>
            <w:tcW w:w="1609" w:type="dxa"/>
            <w:shd w:val="clear" w:color="auto" w:fill="auto"/>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5,10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10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lang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0</w:t>
            </w: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ins w:id="3" w:author="chunxia-CMCC" w:date="2022-07-20T21:00:00Z"/>
        </w:trPr>
        <w:tc>
          <w:tcPr>
            <w:tcW w:w="1308" w:type="dxa"/>
            <w:vMerge/>
            <w:vAlign w:val="center"/>
          </w:tcPr>
          <w:p w:rsidR="0098732F" w:rsidRDefault="0098732F">
            <w:pPr>
              <w:widowControl w:val="0"/>
              <w:spacing w:after="0"/>
              <w:jc w:val="both"/>
              <w:rPr>
                <w:ins w:id="4" w:author="chunxia-CMCC" w:date="2022-07-20T21:00:00Z"/>
                <w:rFonts w:ascii="Arial" w:eastAsia="宋体" w:hAnsi="Arial" w:cs="Arial"/>
                <w:kern w:val="2"/>
                <w:sz w:val="18"/>
                <w:szCs w:val="18"/>
              </w:rPr>
            </w:pPr>
          </w:p>
        </w:tc>
        <w:tc>
          <w:tcPr>
            <w:tcW w:w="1170" w:type="dxa"/>
            <w:vMerge/>
            <w:vAlign w:val="center"/>
          </w:tcPr>
          <w:p w:rsidR="0098732F" w:rsidRDefault="0098732F">
            <w:pPr>
              <w:widowControl w:val="0"/>
              <w:spacing w:after="0"/>
              <w:jc w:val="both"/>
              <w:rPr>
                <w:ins w:id="5" w:author="chunxia-CMCC" w:date="2022-07-20T21:00:00Z"/>
                <w:rFonts w:ascii="Arial" w:eastAsia="宋体" w:hAnsi="Arial" w:cs="Arial"/>
                <w:kern w:val="2"/>
                <w:sz w:val="18"/>
                <w:szCs w:val="18"/>
              </w:rPr>
            </w:pPr>
          </w:p>
        </w:tc>
        <w:tc>
          <w:tcPr>
            <w:tcW w:w="1609" w:type="dxa"/>
            <w:shd w:val="clear" w:color="auto" w:fill="auto"/>
          </w:tcPr>
          <w:p w:rsidR="0098732F" w:rsidRDefault="005021BC">
            <w:pPr>
              <w:widowControl w:val="0"/>
              <w:spacing w:after="0"/>
              <w:jc w:val="both"/>
              <w:rPr>
                <w:ins w:id="6" w:author="chunxia-CMCC" w:date="2022-07-20T21:00:00Z"/>
                <w:rFonts w:ascii="Arial" w:eastAsia="宋体" w:hAnsi="Arial" w:cs="Arial"/>
                <w:kern w:val="2"/>
                <w:sz w:val="18"/>
                <w:szCs w:val="18"/>
                <w:lang w:val="en-US" w:eastAsia="zh-CN"/>
              </w:rPr>
            </w:pPr>
            <w:ins w:id="7" w:author="chunxia-CMCC" w:date="2022-07-20T21:00:00Z">
              <w:r>
                <w:rPr>
                  <w:rFonts w:ascii="Arial" w:eastAsia="宋体" w:hAnsi="Arial" w:cs="Arial" w:hint="eastAsia"/>
                  <w:kern w:val="2"/>
                  <w:sz w:val="18"/>
                  <w:szCs w:val="18"/>
                  <w:lang w:val="en-US" w:eastAsia="zh-CN"/>
                </w:rPr>
                <w:t>1</w:t>
              </w:r>
              <w:r>
                <w:rPr>
                  <w:rFonts w:ascii="Arial" w:eastAsia="宋体" w:hAnsi="Arial" w:cs="Arial"/>
                  <w:kern w:val="2"/>
                  <w:sz w:val="18"/>
                  <w:szCs w:val="18"/>
                  <w:lang w:val="en-US" w:eastAsia="zh-CN"/>
                </w:rPr>
                <w:t>0</w:t>
              </w:r>
            </w:ins>
          </w:p>
        </w:tc>
        <w:tc>
          <w:tcPr>
            <w:tcW w:w="1452" w:type="dxa"/>
            <w:shd w:val="clear" w:color="auto" w:fill="auto"/>
            <w:vAlign w:val="center"/>
          </w:tcPr>
          <w:p w:rsidR="0098732F" w:rsidRDefault="005021BC">
            <w:pPr>
              <w:widowControl w:val="0"/>
              <w:spacing w:after="0"/>
              <w:jc w:val="both"/>
              <w:rPr>
                <w:ins w:id="8" w:author="chunxia-CMCC" w:date="2022-07-20T21:00:00Z"/>
                <w:rFonts w:ascii="Arial" w:eastAsia="宋体" w:hAnsi="Arial" w:cs="Arial"/>
                <w:kern w:val="2"/>
                <w:sz w:val="18"/>
                <w:szCs w:val="18"/>
                <w:lang w:val="en-US" w:eastAsia="zh-CN"/>
              </w:rPr>
            </w:pPr>
            <w:ins w:id="9" w:author="chunxia-CMCC" w:date="2022-07-20T21:00:00Z">
              <w:r>
                <w:rPr>
                  <w:rFonts w:ascii="Arial" w:eastAsia="宋体" w:hAnsi="Arial" w:cs="Arial" w:hint="eastAsia"/>
                  <w:kern w:val="2"/>
                  <w:sz w:val="18"/>
                  <w:szCs w:val="18"/>
                  <w:lang w:val="en-US" w:eastAsia="zh-CN"/>
                </w:rPr>
                <w:t>3</w:t>
              </w:r>
              <w:r>
                <w:rPr>
                  <w:rFonts w:ascii="Arial" w:eastAsia="宋体" w:hAnsi="Arial" w:cs="Arial"/>
                  <w:kern w:val="2"/>
                  <w:sz w:val="18"/>
                  <w:szCs w:val="18"/>
                  <w:lang w:val="en-US" w:eastAsia="zh-CN"/>
                </w:rPr>
                <w:t>,</w:t>
              </w:r>
            </w:ins>
            <w:ins w:id="10" w:author="ZTE" w:date="2022-08-22T23:29:00Z">
              <w:r>
                <w:rPr>
                  <w:rFonts w:ascii="Arial" w:eastAsia="宋体" w:hAnsi="Arial" w:cs="Arial" w:hint="eastAsia"/>
                  <w:kern w:val="2"/>
                  <w:sz w:val="18"/>
                  <w:szCs w:val="18"/>
                  <w:lang w:val="en-US" w:eastAsia="zh-CN"/>
                </w:rPr>
                <w:t xml:space="preserve"> </w:t>
              </w:r>
            </w:ins>
            <w:ins w:id="11" w:author="chunxia-CMCC" w:date="2022-07-20T21:00:00Z">
              <w:r>
                <w:rPr>
                  <w:rFonts w:ascii="Arial" w:eastAsia="宋体" w:hAnsi="Arial" w:cs="Arial"/>
                  <w:kern w:val="2"/>
                  <w:sz w:val="18"/>
                  <w:szCs w:val="18"/>
                  <w:lang w:val="en-US" w:eastAsia="zh-CN"/>
                </w:rPr>
                <w:t>5</w:t>
              </w:r>
            </w:ins>
          </w:p>
        </w:tc>
        <w:tc>
          <w:tcPr>
            <w:tcW w:w="1337" w:type="dxa"/>
          </w:tcPr>
          <w:p w:rsidR="0098732F" w:rsidRDefault="0098732F">
            <w:pPr>
              <w:widowControl w:val="0"/>
              <w:spacing w:after="0"/>
              <w:jc w:val="both"/>
              <w:rPr>
                <w:ins w:id="12" w:author="chunxia-CMCC" w:date="2022-07-20T21:00:00Z"/>
                <w:rFonts w:ascii="Arial" w:eastAsia="宋体" w:hAnsi="Arial" w:cs="Arial"/>
                <w:kern w:val="2"/>
                <w:sz w:val="18"/>
                <w:szCs w:val="18"/>
              </w:rPr>
            </w:pPr>
          </w:p>
        </w:tc>
        <w:tc>
          <w:tcPr>
            <w:tcW w:w="1205" w:type="dxa"/>
          </w:tcPr>
          <w:p w:rsidR="0098732F" w:rsidRDefault="0098732F">
            <w:pPr>
              <w:widowControl w:val="0"/>
              <w:spacing w:after="0"/>
              <w:jc w:val="both"/>
              <w:rPr>
                <w:ins w:id="13" w:author="chunxia-CMCC" w:date="2022-07-20T21:00:00Z"/>
                <w:rFonts w:ascii="Arial" w:eastAsia="宋体" w:hAnsi="Arial" w:cs="Arial"/>
                <w:kern w:val="2"/>
                <w:sz w:val="18"/>
                <w:szCs w:val="18"/>
              </w:rPr>
            </w:pPr>
          </w:p>
        </w:tc>
        <w:tc>
          <w:tcPr>
            <w:tcW w:w="1205" w:type="dxa"/>
          </w:tcPr>
          <w:p w:rsidR="0098732F" w:rsidRDefault="0098732F">
            <w:pPr>
              <w:widowControl w:val="0"/>
              <w:spacing w:after="0"/>
              <w:jc w:val="both"/>
              <w:rPr>
                <w:ins w:id="14" w:author="chunxia-CMCC" w:date="2022-07-20T21:00:00Z"/>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ins w:id="15" w:author="chunxia-CMCC" w:date="2022-07-20T21:00:00Z"/>
                <w:rFonts w:ascii="Arial" w:eastAsia="宋体" w:hAnsi="Arial" w:cs="Arial"/>
                <w:kern w:val="2"/>
                <w:sz w:val="18"/>
                <w:szCs w:val="18"/>
                <w:lang w:eastAsia="zh-CN"/>
              </w:rPr>
            </w:pPr>
            <w:ins w:id="16" w:author="chunxia-CMCC" w:date="2022-07-20T21:04:00Z">
              <w:r>
                <w:rPr>
                  <w:rFonts w:ascii="Arial" w:eastAsia="宋体" w:hAnsi="Arial" w:cs="Arial" w:hint="eastAsia"/>
                  <w:kern w:val="2"/>
                  <w:sz w:val="18"/>
                  <w:szCs w:val="18"/>
                  <w:lang w:eastAsia="zh-CN"/>
                </w:rPr>
                <w:t>1</w:t>
              </w:r>
              <w:r>
                <w:rPr>
                  <w:rFonts w:ascii="Arial" w:eastAsia="宋体" w:hAnsi="Arial" w:cs="Arial"/>
                  <w:kern w:val="2"/>
                  <w:sz w:val="18"/>
                  <w:szCs w:val="18"/>
                  <w:lang w:eastAsia="zh-CN"/>
                </w:rPr>
                <w:t>5</w:t>
              </w:r>
            </w:ins>
          </w:p>
        </w:tc>
        <w:tc>
          <w:tcPr>
            <w:tcW w:w="1269" w:type="dxa"/>
            <w:vMerge w:val="restart"/>
            <w:vAlign w:val="center"/>
          </w:tcPr>
          <w:p w:rsidR="0098732F" w:rsidRDefault="005021BC">
            <w:pPr>
              <w:widowControl w:val="0"/>
              <w:spacing w:after="0"/>
              <w:jc w:val="both"/>
              <w:rPr>
                <w:ins w:id="17" w:author="chunxia-CMCC" w:date="2022-07-20T21:00:00Z"/>
                <w:rFonts w:ascii="Arial" w:eastAsia="宋体" w:hAnsi="Arial" w:cs="Arial"/>
                <w:kern w:val="2"/>
                <w:sz w:val="18"/>
                <w:szCs w:val="18"/>
                <w:lang w:eastAsia="zh-CN"/>
              </w:rPr>
            </w:pPr>
            <w:ins w:id="18" w:author="chunxia-CMCC" w:date="2022-07-20T21:04:00Z">
              <w:r>
                <w:rPr>
                  <w:rFonts w:ascii="Arial" w:eastAsia="宋体" w:hAnsi="Arial" w:cs="Arial" w:hint="eastAsia"/>
                  <w:kern w:val="2"/>
                  <w:sz w:val="18"/>
                  <w:szCs w:val="18"/>
                  <w:lang w:eastAsia="zh-CN"/>
                </w:rPr>
                <w:t>1</w:t>
              </w:r>
            </w:ins>
          </w:p>
        </w:tc>
      </w:tr>
      <w:tr w:rsidR="0098732F">
        <w:trPr>
          <w:trHeight w:val="300"/>
          <w:jc w:val="center"/>
          <w:ins w:id="19" w:author="chunxia-CMCC" w:date="2022-07-20T21:00:00Z"/>
        </w:trPr>
        <w:tc>
          <w:tcPr>
            <w:tcW w:w="1308" w:type="dxa"/>
            <w:vMerge/>
            <w:vAlign w:val="center"/>
          </w:tcPr>
          <w:p w:rsidR="0098732F" w:rsidRDefault="0098732F">
            <w:pPr>
              <w:widowControl w:val="0"/>
              <w:spacing w:after="0"/>
              <w:jc w:val="both"/>
              <w:rPr>
                <w:ins w:id="20" w:author="chunxia-CMCC" w:date="2022-07-20T21:00:00Z"/>
                <w:rFonts w:ascii="Arial" w:eastAsia="宋体" w:hAnsi="Arial" w:cs="Arial"/>
                <w:kern w:val="2"/>
                <w:sz w:val="18"/>
                <w:szCs w:val="18"/>
              </w:rPr>
            </w:pPr>
          </w:p>
        </w:tc>
        <w:tc>
          <w:tcPr>
            <w:tcW w:w="1170" w:type="dxa"/>
            <w:vMerge/>
            <w:vAlign w:val="center"/>
          </w:tcPr>
          <w:p w:rsidR="0098732F" w:rsidRDefault="0098732F">
            <w:pPr>
              <w:widowControl w:val="0"/>
              <w:spacing w:after="0"/>
              <w:jc w:val="both"/>
              <w:rPr>
                <w:ins w:id="21" w:author="chunxia-CMCC" w:date="2022-07-20T21:00:00Z"/>
                <w:rFonts w:ascii="Arial" w:eastAsia="宋体" w:hAnsi="Arial" w:cs="Arial"/>
                <w:kern w:val="2"/>
                <w:sz w:val="18"/>
                <w:szCs w:val="18"/>
              </w:rPr>
            </w:pPr>
          </w:p>
        </w:tc>
        <w:tc>
          <w:tcPr>
            <w:tcW w:w="1609" w:type="dxa"/>
            <w:shd w:val="clear" w:color="auto" w:fill="auto"/>
          </w:tcPr>
          <w:p w:rsidR="0098732F" w:rsidRDefault="005021BC">
            <w:pPr>
              <w:widowControl w:val="0"/>
              <w:spacing w:after="0"/>
              <w:jc w:val="both"/>
              <w:rPr>
                <w:ins w:id="22" w:author="chunxia-CMCC" w:date="2022-07-20T21:00:00Z"/>
                <w:rFonts w:ascii="Arial" w:eastAsia="宋体" w:hAnsi="Arial" w:cs="Arial"/>
                <w:kern w:val="2"/>
                <w:sz w:val="18"/>
                <w:szCs w:val="18"/>
                <w:lang w:val="en-US" w:eastAsia="zh-CN"/>
              </w:rPr>
            </w:pPr>
            <w:ins w:id="23" w:author="chunxia-CMCC" w:date="2022-07-20T21:00:00Z">
              <w:r>
                <w:rPr>
                  <w:rFonts w:ascii="Arial" w:eastAsia="宋体" w:hAnsi="Arial" w:cs="Arial" w:hint="eastAsia"/>
                  <w:kern w:val="2"/>
                  <w:sz w:val="18"/>
                  <w:szCs w:val="18"/>
                  <w:lang w:val="en-US" w:eastAsia="zh-CN"/>
                </w:rPr>
                <w:t>3</w:t>
              </w:r>
              <w:r>
                <w:rPr>
                  <w:rFonts w:ascii="Arial" w:eastAsia="宋体" w:hAnsi="Arial" w:cs="Arial"/>
                  <w:kern w:val="2"/>
                  <w:sz w:val="18"/>
                  <w:szCs w:val="18"/>
                  <w:lang w:val="en-US" w:eastAsia="zh-CN"/>
                </w:rPr>
                <w:t>,</w:t>
              </w:r>
            </w:ins>
            <w:ins w:id="24" w:author="ZTE" w:date="2022-08-22T23:30:00Z">
              <w:r>
                <w:rPr>
                  <w:rFonts w:ascii="Arial" w:eastAsia="宋体" w:hAnsi="Arial" w:cs="Arial" w:hint="eastAsia"/>
                  <w:kern w:val="2"/>
                  <w:sz w:val="18"/>
                  <w:szCs w:val="18"/>
                  <w:lang w:val="en-US" w:eastAsia="zh-CN"/>
                </w:rPr>
                <w:t xml:space="preserve"> </w:t>
              </w:r>
            </w:ins>
            <w:ins w:id="25" w:author="chunxia-CMCC" w:date="2022-07-20T21:00:00Z">
              <w:r>
                <w:rPr>
                  <w:rFonts w:ascii="Arial" w:eastAsia="宋体" w:hAnsi="Arial" w:cs="Arial"/>
                  <w:kern w:val="2"/>
                  <w:sz w:val="18"/>
                  <w:szCs w:val="18"/>
                  <w:lang w:val="en-US" w:eastAsia="zh-CN"/>
                </w:rPr>
                <w:t>5</w:t>
              </w:r>
            </w:ins>
          </w:p>
        </w:tc>
        <w:tc>
          <w:tcPr>
            <w:tcW w:w="1452" w:type="dxa"/>
            <w:shd w:val="clear" w:color="auto" w:fill="auto"/>
            <w:vAlign w:val="center"/>
          </w:tcPr>
          <w:p w:rsidR="0098732F" w:rsidRDefault="005021BC">
            <w:pPr>
              <w:widowControl w:val="0"/>
              <w:spacing w:after="0"/>
              <w:jc w:val="both"/>
              <w:rPr>
                <w:ins w:id="26" w:author="chunxia-CMCC" w:date="2022-07-20T21:00:00Z"/>
                <w:rFonts w:ascii="Arial" w:eastAsia="宋体" w:hAnsi="Arial" w:cs="Arial"/>
                <w:kern w:val="2"/>
                <w:sz w:val="18"/>
                <w:szCs w:val="18"/>
                <w:lang w:val="en-US" w:eastAsia="zh-CN"/>
              </w:rPr>
            </w:pPr>
            <w:ins w:id="27" w:author="chunxia-CMCC" w:date="2022-07-20T21:00:00Z">
              <w:r>
                <w:rPr>
                  <w:rFonts w:ascii="Arial" w:eastAsia="宋体" w:hAnsi="Arial" w:cs="Arial" w:hint="eastAsia"/>
                  <w:kern w:val="2"/>
                  <w:sz w:val="18"/>
                  <w:szCs w:val="18"/>
                  <w:lang w:val="en-US" w:eastAsia="zh-CN"/>
                </w:rPr>
                <w:t>1</w:t>
              </w:r>
              <w:r>
                <w:rPr>
                  <w:rFonts w:ascii="Arial" w:eastAsia="宋体" w:hAnsi="Arial" w:cs="Arial"/>
                  <w:kern w:val="2"/>
                  <w:sz w:val="18"/>
                  <w:szCs w:val="18"/>
                  <w:lang w:val="en-US" w:eastAsia="zh-CN"/>
                </w:rPr>
                <w:t>0</w:t>
              </w:r>
            </w:ins>
          </w:p>
        </w:tc>
        <w:tc>
          <w:tcPr>
            <w:tcW w:w="1337" w:type="dxa"/>
          </w:tcPr>
          <w:p w:rsidR="0098732F" w:rsidRDefault="0098732F">
            <w:pPr>
              <w:widowControl w:val="0"/>
              <w:spacing w:after="0"/>
              <w:jc w:val="both"/>
              <w:rPr>
                <w:ins w:id="28" w:author="chunxia-CMCC" w:date="2022-07-20T21:00:00Z"/>
                <w:rFonts w:ascii="Arial" w:eastAsia="宋体" w:hAnsi="Arial" w:cs="Arial"/>
                <w:kern w:val="2"/>
                <w:sz w:val="18"/>
                <w:szCs w:val="18"/>
              </w:rPr>
            </w:pPr>
          </w:p>
        </w:tc>
        <w:tc>
          <w:tcPr>
            <w:tcW w:w="1205" w:type="dxa"/>
          </w:tcPr>
          <w:p w:rsidR="0098732F" w:rsidRDefault="0098732F">
            <w:pPr>
              <w:widowControl w:val="0"/>
              <w:spacing w:after="0"/>
              <w:jc w:val="both"/>
              <w:rPr>
                <w:ins w:id="29" w:author="chunxia-CMCC" w:date="2022-07-20T21:00:00Z"/>
                <w:rFonts w:ascii="Arial" w:eastAsia="宋体" w:hAnsi="Arial" w:cs="Arial"/>
                <w:kern w:val="2"/>
                <w:sz w:val="18"/>
                <w:szCs w:val="18"/>
              </w:rPr>
            </w:pPr>
          </w:p>
        </w:tc>
        <w:tc>
          <w:tcPr>
            <w:tcW w:w="1205" w:type="dxa"/>
          </w:tcPr>
          <w:p w:rsidR="0098732F" w:rsidRDefault="0098732F">
            <w:pPr>
              <w:widowControl w:val="0"/>
              <w:spacing w:after="0"/>
              <w:jc w:val="both"/>
              <w:rPr>
                <w:ins w:id="30" w:author="chunxia-CMCC" w:date="2022-07-20T21:00:00Z"/>
                <w:rFonts w:ascii="Arial" w:eastAsia="宋体" w:hAnsi="Arial" w:cs="Arial"/>
                <w:kern w:val="2"/>
                <w:sz w:val="18"/>
                <w:szCs w:val="18"/>
              </w:rPr>
            </w:pPr>
          </w:p>
        </w:tc>
        <w:tc>
          <w:tcPr>
            <w:tcW w:w="1205" w:type="dxa"/>
            <w:vMerge/>
            <w:vAlign w:val="center"/>
          </w:tcPr>
          <w:p w:rsidR="0098732F" w:rsidRDefault="0098732F">
            <w:pPr>
              <w:widowControl w:val="0"/>
              <w:spacing w:after="0"/>
              <w:jc w:val="both"/>
              <w:rPr>
                <w:ins w:id="31" w:author="chunxia-CMCC" w:date="2022-07-20T21:00:00Z"/>
                <w:rFonts w:ascii="Arial" w:eastAsia="宋体" w:hAnsi="Arial" w:cs="Arial"/>
                <w:kern w:val="2"/>
                <w:sz w:val="18"/>
                <w:szCs w:val="18"/>
              </w:rPr>
            </w:pPr>
          </w:p>
        </w:tc>
        <w:tc>
          <w:tcPr>
            <w:tcW w:w="1269" w:type="dxa"/>
            <w:vMerge/>
            <w:vAlign w:val="center"/>
          </w:tcPr>
          <w:p w:rsidR="0098732F" w:rsidRDefault="0098732F">
            <w:pPr>
              <w:widowControl w:val="0"/>
              <w:spacing w:after="0"/>
              <w:jc w:val="both"/>
              <w:rPr>
                <w:ins w:id="32" w:author="chunxia-CMCC" w:date="2022-07-20T21:00:00Z"/>
                <w:rFonts w:ascii="Arial" w:eastAsia="宋体" w:hAnsi="Arial" w:cs="Arial"/>
                <w:kern w:val="2"/>
                <w:sz w:val="18"/>
                <w:szCs w:val="18"/>
              </w:rPr>
            </w:pPr>
          </w:p>
        </w:tc>
      </w:tr>
      <w:tr w:rsidR="0098732F">
        <w:trPr>
          <w:trHeight w:val="300"/>
          <w:jc w:val="center"/>
        </w:trPr>
        <w:tc>
          <w:tcPr>
            <w:tcW w:w="1308"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CA_12B</w:t>
            </w:r>
          </w:p>
        </w:tc>
        <w:tc>
          <w:tcPr>
            <w:tcW w:w="1170"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5, 10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269"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30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CA_23B</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1"/>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CA_27B</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1.4, 3, 5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13</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301"/>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1.4, 3</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CA_28C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ja-JP"/>
              </w:rPr>
              <w:t>-</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20</w:t>
            </w:r>
          </w:p>
        </w:tc>
        <w:tc>
          <w:tcPr>
            <w:tcW w:w="1337"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30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15, 20</w:t>
            </w:r>
          </w:p>
        </w:tc>
        <w:tc>
          <w:tcPr>
            <w:tcW w:w="1337"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eastAsia="en-GB"/>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10, 15</w:t>
            </w:r>
          </w:p>
        </w:tc>
        <w:tc>
          <w:tcPr>
            <w:tcW w:w="1337"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eastAsia="en-GB"/>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5, 10</w:t>
            </w:r>
          </w:p>
        </w:tc>
        <w:tc>
          <w:tcPr>
            <w:tcW w:w="1337"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tcPr>
          <w:p w:rsidR="0098732F" w:rsidRDefault="0098732F">
            <w:pPr>
              <w:widowControl w:val="0"/>
              <w:spacing w:after="0"/>
              <w:jc w:val="both"/>
              <w:rPr>
                <w:rFonts w:ascii="Arial" w:eastAsia="宋体" w:hAnsi="Arial" w:cs="Arial"/>
                <w:kern w:val="2"/>
                <w:sz w:val="18"/>
                <w:szCs w:val="18"/>
                <w:lang w:eastAsia="en-GB"/>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eastAsia="en-GB"/>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eastAsia="en-GB"/>
              </w:rPr>
            </w:pP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CA_38C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CA_38C</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CA_39C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ja-JP"/>
              </w:rPr>
              <w:t>CA_39C</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5,10,15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337" w:type="dxa"/>
          </w:tcPr>
          <w:p w:rsidR="0098732F" w:rsidRDefault="0098732F">
            <w:pPr>
              <w:widowControl w:val="0"/>
              <w:spacing w:after="0"/>
              <w:jc w:val="both"/>
              <w:rPr>
                <w:rFonts w:ascii="Arial" w:eastAsia="宋体" w:hAnsi="Arial" w:cs="Arial"/>
                <w:kern w:val="2"/>
                <w:sz w:val="18"/>
                <w:szCs w:val="18"/>
                <w:lang w:eastAsia="zh-CN"/>
              </w:rPr>
            </w:pPr>
          </w:p>
        </w:tc>
        <w:tc>
          <w:tcPr>
            <w:tcW w:w="1205" w:type="dxa"/>
          </w:tcPr>
          <w:p w:rsidR="0098732F" w:rsidRDefault="0098732F">
            <w:pPr>
              <w:widowControl w:val="0"/>
              <w:spacing w:after="0"/>
              <w:jc w:val="both"/>
              <w:rPr>
                <w:rFonts w:ascii="Arial" w:eastAsia="宋体" w:hAnsi="Arial" w:cs="Arial"/>
                <w:kern w:val="2"/>
                <w:sz w:val="18"/>
                <w:szCs w:val="18"/>
                <w:lang w:eastAsia="zh-CN"/>
              </w:rPr>
            </w:pPr>
          </w:p>
        </w:tc>
        <w:tc>
          <w:tcPr>
            <w:tcW w:w="1205" w:type="dxa"/>
          </w:tcPr>
          <w:p w:rsidR="0098732F" w:rsidRDefault="0098732F">
            <w:pPr>
              <w:widowControl w:val="0"/>
              <w:spacing w:after="0"/>
              <w:jc w:val="both"/>
              <w:rPr>
                <w:rFonts w:ascii="Arial" w:eastAsia="宋体" w:hAnsi="Arial" w:cs="Arial"/>
                <w:kern w:val="2"/>
                <w:sz w:val="18"/>
                <w:szCs w:val="18"/>
                <w:lang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35</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0</w:t>
            </w:r>
          </w:p>
        </w:tc>
      </w:tr>
      <w:tr w:rsidR="0098732F">
        <w:trPr>
          <w:trHeight w:val="290"/>
          <w:jc w:val="center"/>
        </w:trPr>
        <w:tc>
          <w:tcPr>
            <w:tcW w:w="1308" w:type="dxa"/>
            <w:vMerge/>
            <w:shd w:val="clear" w:color="auto" w:fill="auto"/>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5, 10, 15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shd w:val="clear" w:color="auto" w:fill="auto"/>
            <w:vAlign w:val="center"/>
          </w:tcPr>
          <w:p w:rsidR="0098732F" w:rsidRDefault="0098732F">
            <w:pPr>
              <w:widowControl w:val="0"/>
              <w:spacing w:after="0"/>
              <w:jc w:val="both"/>
              <w:rPr>
                <w:rFonts w:ascii="Arial" w:eastAsia="宋体" w:hAnsi="Arial" w:cs="Arial"/>
                <w:kern w:val="2"/>
                <w:sz w:val="18"/>
                <w:szCs w:val="18"/>
              </w:rPr>
            </w:pPr>
          </w:p>
        </w:tc>
        <w:tc>
          <w:tcPr>
            <w:tcW w:w="1269" w:type="dxa"/>
            <w:vMerge/>
            <w:shd w:val="clear" w:color="auto" w:fill="auto"/>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CA_40C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CA_40C</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10, 15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CA_40D</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CA_40C, CA_40D</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10, 15, 20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60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452" w:type="dxa"/>
            <w:shd w:val="clear" w:color="auto" w:fill="auto"/>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10, 15</w:t>
            </w:r>
          </w:p>
        </w:tc>
        <w:tc>
          <w:tcPr>
            <w:tcW w:w="1337"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452" w:type="dxa"/>
            <w:shd w:val="clear" w:color="auto" w:fill="auto"/>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10, 15</w:t>
            </w: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ign w:val="center"/>
          </w:tcPr>
          <w:p w:rsidR="0098732F" w:rsidRDefault="0098732F">
            <w:pPr>
              <w:widowControl w:val="0"/>
              <w:spacing w:after="0"/>
              <w:jc w:val="both"/>
              <w:rPr>
                <w:rFonts w:ascii="Arial" w:eastAsia="宋体" w:hAnsi="Arial" w:cs="Arial"/>
                <w:kern w:val="2"/>
                <w:sz w:val="18"/>
                <w:szCs w:val="18"/>
              </w:rPr>
            </w:pPr>
          </w:p>
        </w:tc>
        <w:tc>
          <w:tcPr>
            <w:tcW w:w="1269" w:type="dxa"/>
            <w:vMerge/>
            <w:vAlign w:val="center"/>
          </w:tcPr>
          <w:p w:rsidR="0098732F" w:rsidRDefault="0098732F">
            <w:pPr>
              <w:widowControl w:val="0"/>
              <w:spacing w:after="0"/>
              <w:jc w:val="both"/>
              <w:rPr>
                <w:rFonts w:ascii="Arial" w:eastAsia="宋体" w:hAnsi="Arial" w:cs="Arial"/>
                <w:kern w:val="2"/>
                <w:sz w:val="18"/>
                <w:szCs w:val="18"/>
              </w:rPr>
            </w:pPr>
          </w:p>
        </w:tc>
      </w:tr>
      <w:tr w:rsidR="0098732F">
        <w:trPr>
          <w:trHeight w:val="30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60</w:t>
            </w:r>
          </w:p>
        </w:tc>
        <w:tc>
          <w:tcPr>
            <w:tcW w:w="1269"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w:t>
            </w:r>
          </w:p>
        </w:tc>
      </w:tr>
      <w:tr w:rsidR="0098732F">
        <w:trPr>
          <w:trHeight w:val="300"/>
          <w:jc w:val="center"/>
        </w:trPr>
        <w:tc>
          <w:tcPr>
            <w:tcW w:w="1308"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CA_40E</w:t>
            </w:r>
          </w:p>
        </w:tc>
        <w:tc>
          <w:tcPr>
            <w:tcW w:w="1170"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w:t>
            </w:r>
          </w:p>
        </w:tc>
        <w:tc>
          <w:tcPr>
            <w:tcW w:w="1609"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452" w:type="dxa"/>
            <w:shd w:val="clear" w:color="auto" w:fill="auto"/>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15, 20</w:t>
            </w:r>
          </w:p>
        </w:tc>
        <w:tc>
          <w:tcPr>
            <w:tcW w:w="1205"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20</w:t>
            </w:r>
          </w:p>
        </w:tc>
        <w:tc>
          <w:tcPr>
            <w:tcW w:w="1205" w:type="dxa"/>
          </w:tcPr>
          <w:p w:rsidR="0098732F" w:rsidRDefault="0098732F">
            <w:pPr>
              <w:widowControl w:val="0"/>
              <w:spacing w:after="0"/>
              <w:jc w:val="both"/>
              <w:rPr>
                <w:rFonts w:ascii="Arial" w:eastAsia="宋体" w:hAnsi="Arial" w:cs="Arial"/>
                <w:kern w:val="2"/>
                <w:sz w:val="18"/>
                <w:szCs w:val="18"/>
                <w:lang w:eastAsia="ja-JP"/>
              </w:rPr>
            </w:pPr>
          </w:p>
        </w:tc>
        <w:tc>
          <w:tcPr>
            <w:tcW w:w="1205"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80</w:t>
            </w:r>
          </w:p>
        </w:tc>
        <w:tc>
          <w:tcPr>
            <w:tcW w:w="1269"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0</w:t>
            </w:r>
          </w:p>
        </w:tc>
      </w:tr>
      <w:tr w:rsidR="0098732F">
        <w:trPr>
          <w:trHeight w:val="290"/>
          <w:jc w:val="center"/>
        </w:trPr>
        <w:tc>
          <w:tcPr>
            <w:tcW w:w="1308" w:type="dxa"/>
            <w:tcBorders>
              <w:top w:val="single" w:sz="4" w:space="0" w:color="auto"/>
              <w:left w:val="single" w:sz="4"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CA_40F</w:t>
            </w:r>
          </w:p>
        </w:tc>
        <w:tc>
          <w:tcPr>
            <w:tcW w:w="1170" w:type="dxa"/>
            <w:tcBorders>
              <w:top w:val="single" w:sz="4"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w:t>
            </w:r>
          </w:p>
        </w:tc>
        <w:tc>
          <w:tcPr>
            <w:tcW w:w="1609" w:type="dxa"/>
            <w:tcBorders>
              <w:top w:val="single" w:sz="4" w:space="0" w:color="auto"/>
              <w:left w:val="single" w:sz="6" w:space="0" w:color="auto"/>
              <w:bottom w:val="single" w:sz="4"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452" w:type="dxa"/>
            <w:tcBorders>
              <w:top w:val="single" w:sz="4" w:space="0" w:color="auto"/>
              <w:left w:val="single" w:sz="6" w:space="0" w:color="auto"/>
              <w:bottom w:val="single" w:sz="4"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337" w:type="dxa"/>
            <w:tcBorders>
              <w:top w:val="single" w:sz="4"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205" w:type="dxa"/>
            <w:tcBorders>
              <w:top w:val="single" w:sz="4"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20</w:t>
            </w:r>
          </w:p>
        </w:tc>
        <w:tc>
          <w:tcPr>
            <w:tcW w:w="1205" w:type="dxa"/>
            <w:tcBorders>
              <w:top w:val="single" w:sz="4"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tcBorders>
              <w:top w:val="single" w:sz="4"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100</w:t>
            </w:r>
          </w:p>
        </w:tc>
        <w:tc>
          <w:tcPr>
            <w:tcW w:w="1269" w:type="dxa"/>
            <w:tcBorders>
              <w:top w:val="single" w:sz="4" w:space="0" w:color="auto"/>
              <w:left w:val="single" w:sz="6" w:space="0" w:color="auto"/>
              <w:bottom w:val="single" w:sz="4" w:space="0" w:color="auto"/>
              <w:right w:val="single" w:sz="4"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0</w:t>
            </w:r>
          </w:p>
        </w:tc>
      </w:tr>
      <w:tr w:rsidR="0098732F">
        <w:trPr>
          <w:trHeight w:val="290"/>
          <w:jc w:val="center"/>
        </w:trPr>
        <w:tc>
          <w:tcPr>
            <w:tcW w:w="1308"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CA_41C</w:t>
            </w:r>
            <w:r>
              <w:rPr>
                <w:rFonts w:ascii="Arial" w:eastAsia="宋体" w:hAnsi="Arial" w:cs="Arial"/>
                <w:kern w:val="2"/>
                <w:sz w:val="18"/>
                <w:szCs w:val="18"/>
                <w:lang w:eastAsia="en-GB"/>
              </w:rPr>
              <w:t>5</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CA_41C</w:t>
            </w: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40</w:t>
            </w:r>
          </w:p>
        </w:tc>
        <w:tc>
          <w:tcPr>
            <w:tcW w:w="1269" w:type="dxa"/>
            <w:vMerge w:val="restart"/>
            <w:shd w:val="clear" w:color="auto" w:fill="auto"/>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15, 20</w:t>
            </w:r>
          </w:p>
        </w:tc>
        <w:tc>
          <w:tcPr>
            <w:tcW w:w="1337"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10, 15, 20</w:t>
            </w:r>
          </w:p>
        </w:tc>
        <w:tc>
          <w:tcPr>
            <w:tcW w:w="1337"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zh-CN"/>
              </w:rPr>
              <w:t xml:space="preserve">5, </w:t>
            </w:r>
            <w:r>
              <w:rPr>
                <w:rFonts w:ascii="Arial" w:eastAsia="宋体" w:hAnsi="Arial" w:cs="Arial"/>
                <w:kern w:val="2"/>
                <w:sz w:val="18"/>
                <w:szCs w:val="18"/>
              </w:rPr>
              <w:t>10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20</w:t>
            </w:r>
          </w:p>
        </w:tc>
        <w:tc>
          <w:tcPr>
            <w:tcW w:w="1337" w:type="dxa"/>
            <w:vAlign w:val="center"/>
          </w:tcPr>
          <w:p w:rsidR="0098732F" w:rsidRDefault="0098732F">
            <w:pPr>
              <w:widowControl w:val="0"/>
              <w:spacing w:after="0"/>
              <w:jc w:val="both"/>
              <w:rPr>
                <w:rFonts w:ascii="Arial" w:eastAsia="宋体" w:hAnsi="Arial" w:cs="Arial"/>
                <w:kern w:val="2"/>
                <w:sz w:val="18"/>
                <w:szCs w:val="18"/>
                <w:lang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15</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15, 20</w:t>
            </w:r>
          </w:p>
        </w:tc>
        <w:tc>
          <w:tcPr>
            <w:tcW w:w="1337" w:type="dxa"/>
            <w:vAlign w:val="center"/>
          </w:tcPr>
          <w:p w:rsidR="0098732F" w:rsidRDefault="0098732F">
            <w:pPr>
              <w:widowControl w:val="0"/>
              <w:spacing w:after="0"/>
              <w:jc w:val="both"/>
              <w:rPr>
                <w:rFonts w:ascii="Arial" w:eastAsia="宋体" w:hAnsi="Arial" w:cs="Arial"/>
                <w:kern w:val="2"/>
                <w:sz w:val="18"/>
                <w:szCs w:val="18"/>
                <w:lang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170" w:type="dxa"/>
            <w:vMerge/>
            <w:vAlign w:val="center"/>
          </w:tcPr>
          <w:p w:rsidR="0098732F" w:rsidRDefault="0098732F">
            <w:pPr>
              <w:widowControl w:val="0"/>
              <w:spacing w:after="0"/>
              <w:jc w:val="both"/>
              <w:rPr>
                <w:rFonts w:ascii="Arial" w:eastAsia="宋体" w:hAnsi="Arial" w:cs="Arial"/>
                <w:kern w:val="2"/>
                <w:sz w:val="18"/>
                <w:szCs w:val="18"/>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zh-CN"/>
              </w:rPr>
              <w:t xml:space="preserve">5, </w:t>
            </w:r>
            <w:r>
              <w:rPr>
                <w:rFonts w:ascii="Arial" w:eastAsia="宋体" w:hAnsi="Arial" w:cs="Arial"/>
                <w:kern w:val="2"/>
                <w:sz w:val="18"/>
                <w:szCs w:val="18"/>
              </w:rPr>
              <w:t>10, 15, 20</w:t>
            </w:r>
          </w:p>
        </w:tc>
        <w:tc>
          <w:tcPr>
            <w:tcW w:w="1337" w:type="dxa"/>
            <w:vAlign w:val="center"/>
          </w:tcPr>
          <w:p w:rsidR="0098732F" w:rsidRDefault="0098732F">
            <w:pPr>
              <w:widowControl w:val="0"/>
              <w:spacing w:after="0"/>
              <w:jc w:val="both"/>
              <w:rPr>
                <w:rFonts w:ascii="Arial" w:eastAsia="宋体" w:hAnsi="Arial" w:cs="Arial"/>
                <w:kern w:val="2"/>
                <w:sz w:val="18"/>
                <w:szCs w:val="18"/>
                <w:lang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zh-CN"/>
              </w:rPr>
              <w:t>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2</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15</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zh-CN"/>
              </w:rPr>
              <w:t>10, 15, 20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zh-CN"/>
              </w:rPr>
              <w:t>10, 15, 20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val="en-US" w:eastAsia="zh-CN"/>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3</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val="en-US" w:eastAsia="zh-CN"/>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CA_41D</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CA_41C, CA_41D</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60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10, 15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10, 15, 20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609" w:type="dxa"/>
            <w:shd w:val="clear" w:color="auto" w:fill="auto"/>
            <w:noWrap/>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609" w:type="dxa"/>
            <w:shd w:val="clear" w:color="auto" w:fill="auto"/>
            <w:noWrap/>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zh-CN"/>
              </w:rPr>
              <w:t>10, 15, 20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15, 20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CA_41E</w:t>
            </w:r>
          </w:p>
        </w:tc>
        <w:tc>
          <w:tcPr>
            <w:tcW w:w="1170" w:type="dxa"/>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CA_41C, CA_41D</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20</w:t>
            </w: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80</w:t>
            </w:r>
          </w:p>
        </w:tc>
        <w:tc>
          <w:tcPr>
            <w:tcW w:w="1269" w:type="dxa"/>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0</w:t>
            </w:r>
          </w:p>
        </w:tc>
      </w:tr>
      <w:tr w:rsidR="0098732F">
        <w:trPr>
          <w:trHeight w:val="290"/>
          <w:jc w:val="center"/>
        </w:trPr>
        <w:tc>
          <w:tcPr>
            <w:tcW w:w="1308" w:type="dxa"/>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CA_41F</w:t>
            </w:r>
          </w:p>
        </w:tc>
        <w:tc>
          <w:tcPr>
            <w:tcW w:w="1170" w:type="dxa"/>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CA_41C, CA_41D</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10,15, 20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20</w:t>
            </w:r>
          </w:p>
        </w:tc>
        <w:tc>
          <w:tcPr>
            <w:tcW w:w="1205" w:type="dxa"/>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en-GB"/>
              </w:rPr>
              <w:t>20</w:t>
            </w:r>
          </w:p>
        </w:tc>
        <w:tc>
          <w:tcPr>
            <w:tcW w:w="1205" w:type="dxa"/>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100</w:t>
            </w:r>
          </w:p>
        </w:tc>
        <w:tc>
          <w:tcPr>
            <w:tcW w:w="1269" w:type="dxa"/>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0</w:t>
            </w:r>
          </w:p>
        </w:tc>
      </w:tr>
      <w:tr w:rsidR="0098732F">
        <w:trPr>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CA_42C5</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CA_42C</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5, 10, 15, 20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0</w:t>
            </w:r>
          </w:p>
        </w:tc>
      </w:tr>
      <w:tr w:rsidR="0098732F">
        <w:trPr>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ja-JP"/>
              </w:rPr>
              <w:t>5, 10, 15</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05" w:type="dxa"/>
          </w:tcPr>
          <w:p w:rsidR="0098732F" w:rsidRDefault="0098732F">
            <w:pPr>
              <w:widowControl w:val="0"/>
              <w:spacing w:after="0"/>
              <w:jc w:val="both"/>
              <w:rPr>
                <w:rFonts w:ascii="Arial" w:eastAsia="宋体" w:hAnsi="Arial" w:cs="Arial"/>
                <w:kern w:val="2"/>
                <w:sz w:val="18"/>
                <w:szCs w:val="18"/>
                <w:lang w:val="en-US" w:eastAsia="ja-JP"/>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r>
      <w:tr w:rsidR="0098732F">
        <w:trPr>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10, 15, 20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rPr>
              <w:t>1</w:t>
            </w:r>
          </w:p>
        </w:tc>
      </w:tr>
      <w:tr w:rsidR="0098732F">
        <w:trPr>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10, 15</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05" w:type="dxa"/>
          </w:tcPr>
          <w:p w:rsidR="0098732F" w:rsidRDefault="0098732F">
            <w:pPr>
              <w:widowControl w:val="0"/>
              <w:spacing w:after="0"/>
              <w:jc w:val="both"/>
              <w:rPr>
                <w:rFonts w:ascii="Arial" w:eastAsia="宋体" w:hAnsi="Arial" w:cs="Arial"/>
                <w:kern w:val="2"/>
                <w:sz w:val="18"/>
                <w:szCs w:val="18"/>
                <w:lang w:val="en-US" w:eastAsia="ja-JP"/>
              </w:rPr>
            </w:pPr>
          </w:p>
        </w:tc>
        <w:tc>
          <w:tcPr>
            <w:tcW w:w="1205" w:type="dxa"/>
            <w:vMerge/>
            <w:vAlign w:val="bottom"/>
          </w:tcPr>
          <w:p w:rsidR="0098732F" w:rsidRDefault="0098732F">
            <w:pPr>
              <w:widowControl w:val="0"/>
              <w:spacing w:after="0"/>
              <w:jc w:val="both"/>
              <w:rPr>
                <w:rFonts w:ascii="Arial" w:eastAsia="宋体" w:hAnsi="Arial" w:cs="Arial"/>
                <w:kern w:val="2"/>
                <w:sz w:val="18"/>
                <w:szCs w:val="18"/>
                <w:lang w:val="en-US" w:eastAsia="ja-JP"/>
              </w:rPr>
            </w:pPr>
          </w:p>
        </w:tc>
        <w:tc>
          <w:tcPr>
            <w:tcW w:w="1269" w:type="dxa"/>
            <w:vMerge/>
          </w:tcPr>
          <w:p w:rsidR="0098732F" w:rsidRDefault="0098732F">
            <w:pPr>
              <w:widowControl w:val="0"/>
              <w:spacing w:after="0"/>
              <w:jc w:val="both"/>
              <w:rPr>
                <w:rFonts w:ascii="Arial" w:eastAsia="宋体" w:hAnsi="Arial" w:cs="Arial"/>
                <w:kern w:val="2"/>
                <w:sz w:val="18"/>
                <w:szCs w:val="18"/>
                <w:lang w:val="en-US" w:eastAsia="ja-JP"/>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ja-JP"/>
              </w:rPr>
              <w:t>CA_42D</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zh-CN"/>
              </w:rPr>
            </w:pPr>
            <w:r>
              <w:rPr>
                <w:rFonts w:ascii="Arial" w:eastAsia="宋体" w:hAnsi="Arial" w:cs="Arial"/>
                <w:kern w:val="2"/>
                <w:sz w:val="18"/>
                <w:szCs w:val="18"/>
                <w:lang w:eastAsia="zh-CN"/>
              </w:rPr>
              <w:t>CA_42C</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zh-CN"/>
              </w:rPr>
              <w:t>5,10,15,20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ja-JP"/>
              </w:rPr>
            </w:pPr>
            <w:r>
              <w:rPr>
                <w:rFonts w:ascii="Arial" w:eastAsia="宋体" w:hAnsi="Arial" w:cs="Arial"/>
                <w:kern w:val="2"/>
                <w:sz w:val="18"/>
                <w:szCs w:val="18"/>
                <w:lang w:val="en-US" w:eastAsia="zh-CN"/>
              </w:rPr>
              <w:t>20</w:t>
            </w: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60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5,10,15</w:t>
            </w:r>
          </w:p>
        </w:tc>
        <w:tc>
          <w:tcPr>
            <w:tcW w:w="1205" w:type="dxa"/>
          </w:tcPr>
          <w:p w:rsidR="0098732F" w:rsidRDefault="0098732F">
            <w:pPr>
              <w:widowControl w:val="0"/>
              <w:spacing w:after="0"/>
              <w:jc w:val="both"/>
              <w:rPr>
                <w:rFonts w:ascii="Arial" w:eastAsia="宋体" w:hAnsi="Arial" w:cs="Arial"/>
                <w:kern w:val="2"/>
                <w:sz w:val="18"/>
                <w:szCs w:val="18"/>
                <w:lang w:val="en-US" w:eastAsia="en-GB"/>
              </w:rPr>
            </w:pPr>
          </w:p>
        </w:tc>
        <w:tc>
          <w:tcPr>
            <w:tcW w:w="1205" w:type="dxa"/>
          </w:tcPr>
          <w:p w:rsidR="0098732F" w:rsidRDefault="0098732F">
            <w:pPr>
              <w:widowControl w:val="0"/>
              <w:spacing w:after="0"/>
              <w:jc w:val="both"/>
              <w:rPr>
                <w:rFonts w:ascii="Arial" w:eastAsia="宋体" w:hAnsi="Arial" w:cs="Arial"/>
                <w:kern w:val="2"/>
                <w:sz w:val="18"/>
                <w:szCs w:val="18"/>
                <w:lang w:val="en-US" w:eastAsia="en-GB"/>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10, 15, 20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60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10, 15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en-GB"/>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CA_42E</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CA_42C</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5,10,15,20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80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5,10,15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CA_42F</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CA_42C</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5, 10, 15, 20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20</w:t>
            </w: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100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5, 10, 15, 20</w:t>
            </w: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ja-JP"/>
              </w:rPr>
              <w:t>CA_4</w:t>
            </w:r>
            <w:r>
              <w:rPr>
                <w:rFonts w:ascii="Arial" w:eastAsia="宋体" w:hAnsi="Arial" w:cs="Arial"/>
                <w:kern w:val="2"/>
                <w:sz w:val="18"/>
                <w:szCs w:val="18"/>
                <w:lang w:eastAsia="zh-CN"/>
              </w:rPr>
              <w:t>3</w:t>
            </w:r>
            <w:r>
              <w:rPr>
                <w:rFonts w:ascii="Arial" w:eastAsia="宋体" w:hAnsi="Arial" w:cs="Arial"/>
                <w:kern w:val="2"/>
                <w:sz w:val="18"/>
                <w:szCs w:val="18"/>
                <w:lang w:eastAsia="ja-JP"/>
              </w:rPr>
              <w:t>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205" w:type="dxa"/>
          </w:tcPr>
          <w:p w:rsidR="0098732F" w:rsidRDefault="0098732F">
            <w:pPr>
              <w:widowControl w:val="0"/>
              <w:spacing w:after="0"/>
              <w:jc w:val="both"/>
              <w:rPr>
                <w:rFonts w:ascii="Arial" w:eastAsia="宋体" w:hAnsi="Arial" w:cs="Arial"/>
                <w:kern w:val="2"/>
                <w:sz w:val="18"/>
                <w:szCs w:val="18"/>
                <w:lang w:val="en-US" w:eastAsia="en-GB"/>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zh-CN"/>
              </w:rPr>
              <w:t>0</w:t>
            </w:r>
          </w:p>
        </w:tc>
      </w:tr>
      <w:tr w:rsidR="0098732F">
        <w:trPr>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eastAsia="en-GB"/>
              </w:rPr>
              <w:t>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05" w:type="dxa"/>
          </w:tcPr>
          <w:p w:rsidR="0098732F" w:rsidRDefault="0098732F">
            <w:pPr>
              <w:widowControl w:val="0"/>
              <w:spacing w:after="0"/>
              <w:jc w:val="both"/>
              <w:rPr>
                <w:rFonts w:ascii="Arial" w:eastAsia="宋体" w:hAnsi="Arial" w:cs="Arial"/>
                <w:kern w:val="2"/>
                <w:sz w:val="18"/>
                <w:szCs w:val="18"/>
                <w:lang w:val="en-US" w:eastAsia="ja-JP"/>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r>
      <w:tr w:rsidR="0098732F">
        <w:trPr>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15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10, 15, 20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05" w:type="dxa"/>
          </w:tcPr>
          <w:p w:rsidR="0098732F" w:rsidRDefault="0098732F">
            <w:pPr>
              <w:widowControl w:val="0"/>
              <w:spacing w:after="0"/>
              <w:jc w:val="both"/>
              <w:rPr>
                <w:rFonts w:ascii="Arial" w:eastAsia="宋体" w:hAnsi="Arial" w:cs="Arial"/>
                <w:kern w:val="2"/>
                <w:sz w:val="18"/>
                <w:szCs w:val="18"/>
                <w:lang w:val="en-US" w:eastAsia="en-GB"/>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r>
      <w:tr w:rsidR="0098732F">
        <w:trPr>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en-GB"/>
              </w:rPr>
              <w:t>5, 10, 15, 20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205" w:type="dxa"/>
          </w:tcPr>
          <w:p w:rsidR="0098732F" w:rsidRDefault="0098732F">
            <w:pPr>
              <w:widowControl w:val="0"/>
              <w:spacing w:after="0"/>
              <w:jc w:val="both"/>
              <w:rPr>
                <w:rFonts w:ascii="Arial" w:eastAsia="宋体" w:hAnsi="Arial" w:cs="Arial"/>
                <w:kern w:val="2"/>
                <w:sz w:val="18"/>
                <w:szCs w:val="18"/>
                <w:lang w:val="en-US" w:eastAsia="ja-JP"/>
              </w:rPr>
            </w:pPr>
          </w:p>
        </w:tc>
        <w:tc>
          <w:tcPr>
            <w:tcW w:w="1205" w:type="dxa"/>
            <w:vMerge/>
            <w:vAlign w:val="bottom"/>
          </w:tcPr>
          <w:p w:rsidR="0098732F" w:rsidRDefault="0098732F">
            <w:pPr>
              <w:widowControl w:val="0"/>
              <w:spacing w:after="0"/>
              <w:jc w:val="both"/>
              <w:rPr>
                <w:rFonts w:ascii="Arial" w:eastAsia="宋体" w:hAnsi="Arial" w:cs="Arial"/>
                <w:kern w:val="2"/>
                <w:sz w:val="18"/>
                <w:szCs w:val="18"/>
                <w:lang w:val="en-US" w:eastAsia="ja-JP"/>
              </w:rPr>
            </w:pPr>
          </w:p>
        </w:tc>
        <w:tc>
          <w:tcPr>
            <w:tcW w:w="1269" w:type="dxa"/>
            <w:vMerge/>
          </w:tcPr>
          <w:p w:rsidR="0098732F" w:rsidRDefault="0098732F">
            <w:pPr>
              <w:widowControl w:val="0"/>
              <w:spacing w:after="0"/>
              <w:jc w:val="both"/>
              <w:rPr>
                <w:rFonts w:ascii="Arial" w:eastAsia="宋体" w:hAnsi="Arial" w:cs="Arial"/>
                <w:kern w:val="2"/>
                <w:sz w:val="18"/>
                <w:szCs w:val="18"/>
                <w:lang w:val="en-US" w:eastAsia="ja-JP"/>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CA_46C 4</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40</w:t>
            </w:r>
          </w:p>
        </w:tc>
        <w:tc>
          <w:tcPr>
            <w:tcW w:w="1269"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CA_46D 4</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60</w:t>
            </w:r>
          </w:p>
        </w:tc>
        <w:tc>
          <w:tcPr>
            <w:tcW w:w="1269"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60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r>
      <w:tr w:rsidR="0098732F">
        <w:trPr>
          <w:trHeight w:val="98"/>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CA_46E 4</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zh-CN"/>
              </w:rPr>
              <w:t>-</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20</w:t>
            </w: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20</w:t>
            </w: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80</w:t>
            </w:r>
          </w:p>
        </w:tc>
        <w:tc>
          <w:tcPr>
            <w:tcW w:w="1269" w:type="dxa"/>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zh-CN"/>
              </w:rPr>
              <w:t>0</w:t>
            </w:r>
          </w:p>
        </w:tc>
      </w:tr>
      <w:tr w:rsidR="0098732F">
        <w:trPr>
          <w:trHeight w:val="96"/>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205" w:type="dxa"/>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10, 20</w:t>
            </w: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80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eastAsia="zh-CN"/>
              </w:rPr>
              <w:t>1</w:t>
            </w:r>
          </w:p>
        </w:tc>
      </w:tr>
      <w:tr w:rsidR="0098732F">
        <w:trPr>
          <w:trHeight w:val="96"/>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ja-JP"/>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zh-CN"/>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205" w:type="dxa"/>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20</w:t>
            </w:r>
          </w:p>
        </w:tc>
        <w:tc>
          <w:tcPr>
            <w:tcW w:w="1205" w:type="dxa"/>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r>
      <w:tr w:rsidR="0098732F">
        <w:trPr>
          <w:trHeight w:val="290"/>
          <w:jc w:val="center"/>
        </w:trPr>
        <w:tc>
          <w:tcPr>
            <w:tcW w:w="1308" w:type="dxa"/>
            <w:tcBorders>
              <w:top w:val="single" w:sz="4" w:space="0" w:color="auto"/>
              <w:left w:val="single" w:sz="4"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ja-JP"/>
              </w:rPr>
              <w:t>CA_48B</w:t>
            </w:r>
          </w:p>
        </w:tc>
        <w:tc>
          <w:tcPr>
            <w:tcW w:w="1170" w:type="dxa"/>
            <w:tcBorders>
              <w:top w:val="single" w:sz="4"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CA_48B</w:t>
            </w:r>
          </w:p>
        </w:tc>
        <w:tc>
          <w:tcPr>
            <w:tcW w:w="1609" w:type="dxa"/>
            <w:tcBorders>
              <w:top w:val="single" w:sz="4"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val="en-US" w:eastAsia="en-GB"/>
              </w:rPr>
              <w:t>10</w:t>
            </w:r>
          </w:p>
        </w:tc>
        <w:tc>
          <w:tcPr>
            <w:tcW w:w="1452" w:type="dxa"/>
            <w:tcBorders>
              <w:top w:val="single" w:sz="4"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lang w:eastAsia="en-GB"/>
              </w:rPr>
            </w:pPr>
            <w:r>
              <w:rPr>
                <w:rFonts w:ascii="Arial" w:eastAsia="宋体" w:hAnsi="Arial" w:cs="Arial"/>
                <w:kern w:val="2"/>
                <w:sz w:val="18"/>
                <w:szCs w:val="18"/>
                <w:lang w:eastAsia="en-GB"/>
              </w:rPr>
              <w:t>10</w:t>
            </w:r>
          </w:p>
        </w:tc>
        <w:tc>
          <w:tcPr>
            <w:tcW w:w="1337" w:type="dxa"/>
            <w:tcBorders>
              <w:top w:val="single" w:sz="4"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eastAsia="en-GB"/>
              </w:rPr>
            </w:pPr>
          </w:p>
        </w:tc>
        <w:tc>
          <w:tcPr>
            <w:tcW w:w="1205" w:type="dxa"/>
            <w:tcBorders>
              <w:top w:val="single" w:sz="4" w:space="0" w:color="auto"/>
              <w:left w:val="single" w:sz="6" w:space="0" w:color="auto"/>
              <w:bottom w:val="single" w:sz="6" w:space="0" w:color="auto"/>
              <w:right w:val="single" w:sz="6" w:space="0" w:color="auto"/>
            </w:tcBorders>
          </w:tcPr>
          <w:p w:rsidR="0098732F" w:rsidRDefault="0098732F">
            <w:pPr>
              <w:widowControl w:val="0"/>
              <w:spacing w:after="0"/>
              <w:jc w:val="both"/>
              <w:rPr>
                <w:rFonts w:ascii="Arial" w:eastAsia="宋体" w:hAnsi="Arial" w:cs="Arial"/>
                <w:kern w:val="2"/>
                <w:sz w:val="18"/>
                <w:szCs w:val="18"/>
                <w:lang w:val="en-US" w:eastAsia="en-GB"/>
              </w:rPr>
            </w:pPr>
          </w:p>
        </w:tc>
        <w:tc>
          <w:tcPr>
            <w:tcW w:w="1205" w:type="dxa"/>
            <w:tcBorders>
              <w:top w:val="single" w:sz="4"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205" w:type="dxa"/>
            <w:tcBorders>
              <w:top w:val="single" w:sz="4"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20</w:t>
            </w:r>
          </w:p>
        </w:tc>
        <w:tc>
          <w:tcPr>
            <w:tcW w:w="1269" w:type="dxa"/>
            <w:tcBorders>
              <w:top w:val="single" w:sz="4" w:space="0" w:color="auto"/>
              <w:left w:val="single" w:sz="6" w:space="0" w:color="auto"/>
              <w:bottom w:val="single" w:sz="6" w:space="0" w:color="auto"/>
              <w:right w:val="single" w:sz="4" w:space="0" w:color="auto"/>
            </w:tcBorders>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eastAsia="en-GB"/>
              </w:rPr>
              <w:t>0</w:t>
            </w:r>
          </w:p>
        </w:tc>
      </w:tr>
      <w:tr w:rsidR="0098732F">
        <w:trPr>
          <w:trHeight w:val="290"/>
          <w:jc w:val="center"/>
        </w:trPr>
        <w:tc>
          <w:tcPr>
            <w:tcW w:w="1308" w:type="dxa"/>
            <w:vMerge w:val="restart"/>
            <w:tcBorders>
              <w:top w:val="single" w:sz="4" w:space="0" w:color="auto"/>
              <w:left w:val="single" w:sz="4"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CA_48C</w:t>
            </w:r>
          </w:p>
        </w:tc>
        <w:tc>
          <w:tcPr>
            <w:tcW w:w="1170" w:type="dxa"/>
            <w:vMerge w:val="restart"/>
            <w:tcBorders>
              <w:top w:val="single" w:sz="4"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CA_48C</w:t>
            </w:r>
          </w:p>
        </w:tc>
        <w:tc>
          <w:tcPr>
            <w:tcW w:w="1609" w:type="dxa"/>
            <w:tcBorders>
              <w:top w:val="single" w:sz="4"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5, 10, 15, 20</w:t>
            </w:r>
          </w:p>
        </w:tc>
        <w:tc>
          <w:tcPr>
            <w:tcW w:w="1452" w:type="dxa"/>
            <w:tcBorders>
              <w:top w:val="single" w:sz="4"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20</w:t>
            </w:r>
          </w:p>
        </w:tc>
        <w:tc>
          <w:tcPr>
            <w:tcW w:w="1337" w:type="dxa"/>
            <w:tcBorders>
              <w:top w:val="single" w:sz="4"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rPr>
            </w:pPr>
          </w:p>
        </w:tc>
        <w:tc>
          <w:tcPr>
            <w:tcW w:w="1205" w:type="dxa"/>
            <w:tcBorders>
              <w:top w:val="single" w:sz="4" w:space="0" w:color="auto"/>
              <w:left w:val="single" w:sz="6" w:space="0" w:color="auto"/>
              <w:bottom w:val="single" w:sz="6" w:space="0" w:color="auto"/>
              <w:right w:val="single" w:sz="6" w:space="0" w:color="auto"/>
            </w:tcBorders>
          </w:tcPr>
          <w:p w:rsidR="0098732F" w:rsidRDefault="0098732F">
            <w:pPr>
              <w:widowControl w:val="0"/>
              <w:spacing w:after="0"/>
              <w:jc w:val="both"/>
              <w:rPr>
                <w:rFonts w:ascii="Arial" w:eastAsia="宋体" w:hAnsi="Arial" w:cs="Arial"/>
                <w:kern w:val="2"/>
                <w:sz w:val="18"/>
                <w:szCs w:val="18"/>
                <w:lang w:val="en-US"/>
              </w:rPr>
            </w:pPr>
          </w:p>
        </w:tc>
        <w:tc>
          <w:tcPr>
            <w:tcW w:w="1205" w:type="dxa"/>
            <w:tcBorders>
              <w:top w:val="single" w:sz="4"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tcBorders>
              <w:top w:val="single" w:sz="4"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40</w:t>
            </w:r>
          </w:p>
        </w:tc>
        <w:tc>
          <w:tcPr>
            <w:tcW w:w="1269" w:type="dxa"/>
            <w:vMerge w:val="restart"/>
            <w:tcBorders>
              <w:top w:val="single" w:sz="4" w:space="0" w:color="auto"/>
              <w:left w:val="single" w:sz="6" w:space="0" w:color="auto"/>
              <w:bottom w:val="single" w:sz="6" w:space="0" w:color="auto"/>
              <w:right w:val="single" w:sz="4"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98732F">
        <w:trPr>
          <w:trHeight w:val="290"/>
          <w:jc w:val="center"/>
        </w:trPr>
        <w:tc>
          <w:tcPr>
            <w:tcW w:w="1308" w:type="dxa"/>
            <w:vMerge/>
            <w:tcBorders>
              <w:top w:val="single" w:sz="4" w:space="0" w:color="auto"/>
              <w:left w:val="single" w:sz="4"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tcBorders>
              <w:top w:val="single" w:sz="4"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20</w:t>
            </w:r>
          </w:p>
        </w:tc>
        <w:tc>
          <w:tcPr>
            <w:tcW w:w="1452"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ja-JP"/>
              </w:rPr>
              <w:t>5, 10, 15</w:t>
            </w:r>
          </w:p>
        </w:tc>
        <w:tc>
          <w:tcPr>
            <w:tcW w:w="1337" w:type="dxa"/>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rPr>
            </w:pPr>
          </w:p>
        </w:tc>
        <w:tc>
          <w:tcPr>
            <w:tcW w:w="1205" w:type="dxa"/>
            <w:tcBorders>
              <w:top w:val="single" w:sz="6" w:space="0" w:color="auto"/>
              <w:left w:val="single" w:sz="6" w:space="0" w:color="auto"/>
              <w:bottom w:val="single" w:sz="6" w:space="0" w:color="auto"/>
              <w:right w:val="single" w:sz="6" w:space="0" w:color="auto"/>
            </w:tcBorders>
          </w:tcPr>
          <w:p w:rsidR="0098732F" w:rsidRDefault="0098732F">
            <w:pPr>
              <w:widowControl w:val="0"/>
              <w:spacing w:after="0"/>
              <w:jc w:val="both"/>
              <w:rPr>
                <w:rFonts w:ascii="Arial" w:eastAsia="宋体" w:hAnsi="Arial" w:cs="Arial"/>
                <w:kern w:val="2"/>
                <w:sz w:val="18"/>
                <w:szCs w:val="18"/>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vMerge/>
            <w:tcBorders>
              <w:top w:val="single" w:sz="4"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tcBorders>
              <w:top w:val="single" w:sz="4" w:space="0" w:color="auto"/>
              <w:left w:val="single" w:sz="6" w:space="0" w:color="auto"/>
              <w:bottom w:val="single" w:sz="6" w:space="0" w:color="auto"/>
              <w:right w:val="single" w:sz="4"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ja-JP"/>
              </w:rPr>
              <w:t>CA_48D</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5,10,15,20</w:t>
            </w:r>
          </w:p>
        </w:tc>
        <w:tc>
          <w:tcPr>
            <w:tcW w:w="1452"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tcPr>
          <w:p w:rsidR="0098732F" w:rsidRDefault="0098732F">
            <w:pPr>
              <w:widowControl w:val="0"/>
              <w:spacing w:after="0"/>
              <w:jc w:val="both"/>
              <w:rPr>
                <w:rFonts w:ascii="Arial" w:eastAsia="宋体" w:hAnsi="Arial" w:cs="Arial"/>
                <w:kern w:val="2"/>
                <w:sz w:val="18"/>
                <w:szCs w:val="18"/>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60</w:t>
            </w:r>
          </w:p>
        </w:tc>
        <w:tc>
          <w:tcPr>
            <w:tcW w:w="1269" w:type="dxa"/>
            <w:vMerge w:val="restart"/>
            <w:tcBorders>
              <w:top w:val="single" w:sz="6" w:space="0" w:color="auto"/>
              <w:left w:val="single" w:sz="6" w:space="0" w:color="auto"/>
              <w:bottom w:val="single" w:sz="6" w:space="0" w:color="auto"/>
              <w:right w:val="single" w:sz="4"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98732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452"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5,10,15</w:t>
            </w:r>
          </w:p>
        </w:tc>
        <w:tc>
          <w:tcPr>
            <w:tcW w:w="1205" w:type="dxa"/>
            <w:tcBorders>
              <w:top w:val="single" w:sz="6" w:space="0" w:color="auto"/>
              <w:left w:val="single" w:sz="6" w:space="0" w:color="auto"/>
              <w:bottom w:val="single" w:sz="6" w:space="0" w:color="auto"/>
              <w:right w:val="single" w:sz="6" w:space="0" w:color="auto"/>
            </w:tcBorders>
          </w:tcPr>
          <w:p w:rsidR="0098732F" w:rsidRDefault="0098732F">
            <w:pPr>
              <w:widowControl w:val="0"/>
              <w:spacing w:after="0"/>
              <w:jc w:val="both"/>
              <w:rPr>
                <w:rFonts w:ascii="Arial" w:eastAsia="宋体" w:hAnsi="Arial" w:cs="Arial"/>
                <w:kern w:val="2"/>
                <w:sz w:val="18"/>
                <w:szCs w:val="18"/>
                <w:lang w:val="en-US"/>
              </w:rPr>
            </w:pP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tcBorders>
              <w:top w:val="single" w:sz="6" w:space="0" w:color="auto"/>
              <w:left w:val="single" w:sz="4"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ja-JP"/>
              </w:rPr>
              <w:t>CA_48E</w:t>
            </w:r>
          </w:p>
        </w:tc>
        <w:tc>
          <w:tcPr>
            <w:tcW w:w="1170" w:type="dxa"/>
            <w:vMerge w:val="restart"/>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CA_48C</w:t>
            </w:r>
          </w:p>
        </w:tc>
        <w:tc>
          <w:tcPr>
            <w:tcW w:w="1609"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5,10,15,20</w:t>
            </w:r>
          </w:p>
        </w:tc>
        <w:tc>
          <w:tcPr>
            <w:tcW w:w="1452"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80</w:t>
            </w:r>
          </w:p>
        </w:tc>
        <w:tc>
          <w:tcPr>
            <w:tcW w:w="1269" w:type="dxa"/>
            <w:vMerge w:val="restart"/>
            <w:tcBorders>
              <w:top w:val="single" w:sz="6" w:space="0" w:color="auto"/>
              <w:left w:val="single" w:sz="6" w:space="0" w:color="auto"/>
              <w:bottom w:val="single" w:sz="6" w:space="0" w:color="auto"/>
              <w:right w:val="single" w:sz="4"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98732F">
        <w:trPr>
          <w:trHeight w:val="290"/>
          <w:jc w:val="center"/>
        </w:trPr>
        <w:tc>
          <w:tcPr>
            <w:tcW w:w="1308" w:type="dxa"/>
            <w:vMerge/>
            <w:tcBorders>
              <w:top w:val="single" w:sz="6" w:space="0" w:color="auto"/>
              <w:left w:val="single" w:sz="4"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452"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5,10,15</w:t>
            </w: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05" w:type="dxa"/>
            <w:vMerge/>
            <w:tcBorders>
              <w:top w:val="single" w:sz="6" w:space="0" w:color="auto"/>
              <w:left w:val="single" w:sz="6" w:space="0" w:color="auto"/>
              <w:bottom w:val="single" w:sz="6"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tcBorders>
              <w:top w:val="single" w:sz="6" w:space="0" w:color="auto"/>
              <w:left w:val="single" w:sz="6" w:space="0" w:color="auto"/>
              <w:bottom w:val="single" w:sz="6" w:space="0" w:color="auto"/>
              <w:right w:val="single" w:sz="4"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tcBorders>
              <w:top w:val="single" w:sz="6" w:space="0" w:color="auto"/>
              <w:left w:val="single" w:sz="4"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ja-JP"/>
              </w:rPr>
              <w:t>CA_48F</w:t>
            </w:r>
          </w:p>
        </w:tc>
        <w:tc>
          <w:tcPr>
            <w:tcW w:w="1170" w:type="dxa"/>
            <w:vMerge w:val="restart"/>
            <w:tcBorders>
              <w:top w:val="single" w:sz="6"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eastAsia="ja-JP"/>
              </w:rPr>
              <w:t>-</w:t>
            </w:r>
          </w:p>
        </w:tc>
        <w:tc>
          <w:tcPr>
            <w:tcW w:w="1609"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5, 10, 15, 20</w:t>
            </w:r>
          </w:p>
        </w:tc>
        <w:tc>
          <w:tcPr>
            <w:tcW w:w="1452" w:type="dxa"/>
            <w:tcBorders>
              <w:top w:val="single" w:sz="6" w:space="0" w:color="auto"/>
              <w:left w:val="single" w:sz="6" w:space="0" w:color="auto"/>
              <w:bottom w:val="single" w:sz="6"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337"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6"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20</w:t>
            </w:r>
          </w:p>
        </w:tc>
        <w:tc>
          <w:tcPr>
            <w:tcW w:w="1205" w:type="dxa"/>
            <w:vMerge w:val="restart"/>
            <w:tcBorders>
              <w:top w:val="single" w:sz="6"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100</w:t>
            </w:r>
          </w:p>
        </w:tc>
        <w:tc>
          <w:tcPr>
            <w:tcW w:w="1269" w:type="dxa"/>
            <w:vMerge w:val="restart"/>
            <w:tcBorders>
              <w:top w:val="single" w:sz="6" w:space="0" w:color="auto"/>
              <w:left w:val="single" w:sz="6" w:space="0" w:color="auto"/>
              <w:bottom w:val="single" w:sz="4" w:space="0" w:color="auto"/>
              <w:right w:val="single" w:sz="4"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0</w:t>
            </w:r>
          </w:p>
        </w:tc>
      </w:tr>
      <w:tr w:rsidR="0098732F">
        <w:trPr>
          <w:trHeight w:val="290"/>
          <w:jc w:val="center"/>
        </w:trPr>
        <w:tc>
          <w:tcPr>
            <w:tcW w:w="1308" w:type="dxa"/>
            <w:vMerge/>
            <w:tcBorders>
              <w:top w:val="single" w:sz="6" w:space="0" w:color="auto"/>
              <w:left w:val="single" w:sz="4" w:space="0" w:color="auto"/>
              <w:bottom w:val="single" w:sz="4"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tcBorders>
              <w:top w:val="single" w:sz="6" w:space="0" w:color="auto"/>
              <w:left w:val="single" w:sz="6" w:space="0" w:color="auto"/>
              <w:bottom w:val="single" w:sz="4"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tcBorders>
              <w:top w:val="single" w:sz="6" w:space="0" w:color="auto"/>
              <w:left w:val="single" w:sz="6" w:space="0" w:color="auto"/>
              <w:bottom w:val="single" w:sz="4"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452" w:type="dxa"/>
            <w:tcBorders>
              <w:top w:val="single" w:sz="6" w:space="0" w:color="auto"/>
              <w:left w:val="single" w:sz="6" w:space="0" w:color="auto"/>
              <w:bottom w:val="single" w:sz="4" w:space="0" w:color="auto"/>
              <w:right w:val="single" w:sz="6" w:space="0" w:color="auto"/>
            </w:tcBorders>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337" w:type="dxa"/>
            <w:tcBorders>
              <w:top w:val="single" w:sz="6"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eastAsia="en-GB"/>
              </w:rPr>
              <w:t>20</w:t>
            </w:r>
          </w:p>
        </w:tc>
        <w:tc>
          <w:tcPr>
            <w:tcW w:w="1205" w:type="dxa"/>
            <w:tcBorders>
              <w:top w:val="single" w:sz="6" w:space="0" w:color="auto"/>
              <w:left w:val="single" w:sz="6" w:space="0" w:color="auto"/>
              <w:bottom w:val="single" w:sz="4" w:space="0" w:color="auto"/>
              <w:right w:val="single" w:sz="6" w:space="0" w:color="auto"/>
            </w:tcBorders>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en-GB"/>
              </w:rPr>
              <w:t>5, 10, 15, 20</w:t>
            </w:r>
          </w:p>
        </w:tc>
        <w:tc>
          <w:tcPr>
            <w:tcW w:w="1205" w:type="dxa"/>
            <w:vMerge/>
            <w:tcBorders>
              <w:top w:val="single" w:sz="6" w:space="0" w:color="auto"/>
              <w:left w:val="single" w:sz="6" w:space="0" w:color="auto"/>
              <w:bottom w:val="single" w:sz="4" w:space="0" w:color="auto"/>
              <w:right w:val="single" w:sz="6"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tcBorders>
              <w:top w:val="single" w:sz="6" w:space="0" w:color="auto"/>
              <w:left w:val="single" w:sz="6" w:space="0" w:color="auto"/>
              <w:bottom w:val="single" w:sz="4" w:space="0" w:color="auto"/>
              <w:right w:val="single" w:sz="4" w:space="0" w:color="auto"/>
            </w:tcBorders>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CA_66B</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ja-JP"/>
              </w:rPr>
              <w:t>CA_66B</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5, 10, 15</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20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5, 10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 xml:space="preserve">15 </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 xml:space="preserve">5 </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CA_66C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lang w:val="en-US" w:eastAsia="ja-JP"/>
              </w:rPr>
              <w:t>CA_66C</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40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170" w:type="dxa"/>
            <w:vMerge/>
            <w:vAlign w:val="center"/>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10, 15, 20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rPr>
              <w:t>5, 10, 15, 20</w:t>
            </w:r>
          </w:p>
        </w:tc>
        <w:tc>
          <w:tcPr>
            <w:tcW w:w="1337" w:type="dxa"/>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eastAsia="ja-JP"/>
              </w:rPr>
              <w:t>CA_66D</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rPr>
              <w:t>-</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tcPr>
          <w:p w:rsidR="0098732F" w:rsidRDefault="0098732F">
            <w:pPr>
              <w:widowControl w:val="0"/>
              <w:spacing w:after="0"/>
              <w:jc w:val="both"/>
              <w:rPr>
                <w:rFonts w:ascii="Arial" w:eastAsia="宋体" w:hAnsi="Arial" w:cs="Arial"/>
                <w:kern w:val="2"/>
                <w:sz w:val="18"/>
                <w:szCs w:val="18"/>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60</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5</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10, 15, 20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lang w:val="en-US"/>
              </w:rPr>
              <w:t>15, 20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10, 15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20</w:t>
            </w:r>
          </w:p>
        </w:tc>
        <w:tc>
          <w:tcPr>
            <w:tcW w:w="1452" w:type="dxa"/>
            <w:shd w:val="clear" w:color="auto" w:fill="auto"/>
            <w:noWrap/>
            <w:vAlign w:val="bottom"/>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10</w:t>
            </w:r>
          </w:p>
        </w:tc>
        <w:tc>
          <w:tcPr>
            <w:tcW w:w="1337" w:type="dxa"/>
            <w:vAlign w:val="center"/>
          </w:tcPr>
          <w:p w:rsidR="0098732F" w:rsidRDefault="005021BC">
            <w:pPr>
              <w:widowControl w:val="0"/>
              <w:spacing w:after="0"/>
              <w:jc w:val="both"/>
              <w:rPr>
                <w:rFonts w:ascii="Arial" w:eastAsia="宋体" w:hAnsi="Arial" w:cs="Arial"/>
                <w:kern w:val="2"/>
                <w:sz w:val="18"/>
                <w:szCs w:val="18"/>
                <w:lang w:val="en-US" w:eastAsia="zh-CN"/>
              </w:rPr>
            </w:pPr>
            <w:r>
              <w:rPr>
                <w:rFonts w:ascii="Arial" w:eastAsia="宋体" w:hAnsi="Arial" w:cs="Arial"/>
                <w:kern w:val="2"/>
                <w:sz w:val="18"/>
                <w:szCs w:val="18"/>
                <w:lang w:val="en-US"/>
              </w:rPr>
              <w:t>15</w:t>
            </w: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restart"/>
            <w:vAlign w:val="center"/>
          </w:tcPr>
          <w:p w:rsidR="0098732F" w:rsidRDefault="005021BC">
            <w:pPr>
              <w:widowControl w:val="0"/>
              <w:spacing w:after="0"/>
              <w:jc w:val="both"/>
              <w:rPr>
                <w:rFonts w:ascii="Arial" w:eastAsia="宋体" w:hAnsi="Arial" w:cs="Arial"/>
                <w:kern w:val="2"/>
                <w:sz w:val="18"/>
                <w:szCs w:val="18"/>
                <w:lang w:val="en-US" w:eastAsia="en-GB"/>
              </w:rPr>
            </w:pPr>
            <w:r>
              <w:rPr>
                <w:rFonts w:ascii="Arial" w:eastAsia="宋体" w:hAnsi="Arial" w:cs="Arial"/>
                <w:kern w:val="2"/>
                <w:sz w:val="18"/>
                <w:szCs w:val="18"/>
                <w:lang w:val="en-US" w:eastAsia="en-GB"/>
              </w:rPr>
              <w:t>CA_70C</w:t>
            </w:r>
          </w:p>
        </w:tc>
        <w:tc>
          <w:tcPr>
            <w:tcW w:w="1170" w:type="dxa"/>
            <w:vMerge w:val="restart"/>
            <w:vAlign w:val="center"/>
          </w:tcPr>
          <w:p w:rsidR="0098732F" w:rsidRDefault="005021BC">
            <w:pPr>
              <w:widowControl w:val="0"/>
              <w:spacing w:after="0"/>
              <w:jc w:val="both"/>
              <w:rPr>
                <w:rFonts w:ascii="Arial" w:eastAsia="宋体" w:hAnsi="Arial" w:cs="Arial"/>
                <w:kern w:val="2"/>
                <w:sz w:val="18"/>
                <w:szCs w:val="18"/>
                <w:lang w:eastAsia="ja-JP"/>
              </w:rPr>
            </w:pPr>
            <w:r>
              <w:rPr>
                <w:rFonts w:ascii="Arial" w:eastAsia="宋体" w:hAnsi="Arial" w:cs="Arial"/>
                <w:kern w:val="2"/>
                <w:sz w:val="18"/>
                <w:szCs w:val="18"/>
              </w:rPr>
              <w:t>-</w:t>
            </w: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20</w:t>
            </w:r>
          </w:p>
        </w:tc>
        <w:tc>
          <w:tcPr>
            <w:tcW w:w="1337" w:type="dxa"/>
            <w:vMerge w:val="restart"/>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val="restart"/>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25</w:t>
            </w:r>
          </w:p>
        </w:tc>
        <w:tc>
          <w:tcPr>
            <w:tcW w:w="1269" w:type="dxa"/>
            <w:vMerge w:val="restart"/>
            <w:vAlign w:val="center"/>
          </w:tcPr>
          <w:p w:rsidR="0098732F" w:rsidRDefault="005021BC">
            <w:pPr>
              <w:widowControl w:val="0"/>
              <w:spacing w:after="0"/>
              <w:jc w:val="both"/>
              <w:rPr>
                <w:rFonts w:ascii="Arial" w:eastAsia="宋体" w:hAnsi="Arial" w:cs="Arial"/>
                <w:kern w:val="2"/>
                <w:sz w:val="18"/>
                <w:szCs w:val="18"/>
                <w:lang w:val="en-US"/>
              </w:rPr>
            </w:pPr>
            <w:r>
              <w:rPr>
                <w:rFonts w:ascii="Arial" w:eastAsia="宋体" w:hAnsi="Arial" w:cs="Arial"/>
                <w:kern w:val="2"/>
                <w:sz w:val="18"/>
                <w:szCs w:val="18"/>
                <w:lang w:val="en-US"/>
              </w:rPr>
              <w:t>0</w:t>
            </w: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337"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290"/>
          <w:jc w:val="center"/>
        </w:trPr>
        <w:tc>
          <w:tcPr>
            <w:tcW w:w="1308" w:type="dxa"/>
            <w:vMerge/>
            <w:vAlign w:val="center"/>
          </w:tcPr>
          <w:p w:rsidR="0098732F" w:rsidRDefault="0098732F">
            <w:pPr>
              <w:widowControl w:val="0"/>
              <w:spacing w:after="0"/>
              <w:jc w:val="both"/>
              <w:rPr>
                <w:rFonts w:ascii="Arial" w:eastAsia="宋体" w:hAnsi="Arial" w:cs="Arial"/>
                <w:kern w:val="2"/>
                <w:sz w:val="18"/>
                <w:szCs w:val="18"/>
                <w:lang w:val="en-US" w:eastAsia="en-GB"/>
              </w:rPr>
            </w:pPr>
          </w:p>
        </w:tc>
        <w:tc>
          <w:tcPr>
            <w:tcW w:w="1170" w:type="dxa"/>
            <w:vMerge/>
          </w:tcPr>
          <w:p w:rsidR="0098732F" w:rsidRDefault="0098732F">
            <w:pPr>
              <w:widowControl w:val="0"/>
              <w:spacing w:after="0"/>
              <w:jc w:val="both"/>
              <w:rPr>
                <w:rFonts w:ascii="Arial" w:eastAsia="宋体" w:hAnsi="Arial" w:cs="Arial"/>
                <w:kern w:val="2"/>
                <w:sz w:val="18"/>
                <w:szCs w:val="18"/>
                <w:lang w:eastAsia="ja-JP"/>
              </w:rPr>
            </w:pPr>
          </w:p>
        </w:tc>
        <w:tc>
          <w:tcPr>
            <w:tcW w:w="1609"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15</w:t>
            </w:r>
          </w:p>
        </w:tc>
        <w:tc>
          <w:tcPr>
            <w:tcW w:w="1452" w:type="dxa"/>
            <w:shd w:val="clear" w:color="auto" w:fill="auto"/>
            <w:noWrap/>
            <w:vAlign w:val="center"/>
          </w:tcPr>
          <w:p w:rsidR="0098732F" w:rsidRDefault="005021BC">
            <w:pPr>
              <w:widowControl w:val="0"/>
              <w:spacing w:after="0"/>
              <w:jc w:val="both"/>
              <w:rPr>
                <w:rFonts w:ascii="Arial" w:eastAsia="宋体" w:hAnsi="Arial" w:cs="Arial"/>
                <w:kern w:val="2"/>
                <w:sz w:val="18"/>
                <w:szCs w:val="18"/>
              </w:rPr>
            </w:pPr>
            <w:r>
              <w:rPr>
                <w:rFonts w:ascii="Arial" w:eastAsia="宋体" w:hAnsi="Arial" w:cs="Arial"/>
                <w:kern w:val="2"/>
                <w:sz w:val="18"/>
                <w:szCs w:val="18"/>
              </w:rPr>
              <w:t>10</w:t>
            </w:r>
          </w:p>
        </w:tc>
        <w:tc>
          <w:tcPr>
            <w:tcW w:w="1337" w:type="dxa"/>
            <w:vMerge/>
            <w:vAlign w:val="center"/>
          </w:tcPr>
          <w:p w:rsidR="0098732F" w:rsidRDefault="0098732F">
            <w:pPr>
              <w:widowControl w:val="0"/>
              <w:spacing w:after="0"/>
              <w:jc w:val="both"/>
              <w:rPr>
                <w:rFonts w:ascii="Arial" w:eastAsia="宋体" w:hAnsi="Arial" w:cs="Arial"/>
                <w:kern w:val="2"/>
                <w:sz w:val="18"/>
                <w:szCs w:val="18"/>
                <w:lang w:val="en-US" w:eastAsia="zh-CN"/>
              </w:rPr>
            </w:pPr>
          </w:p>
        </w:tc>
        <w:tc>
          <w:tcPr>
            <w:tcW w:w="1205" w:type="dxa"/>
            <w:vMerge/>
          </w:tcPr>
          <w:p w:rsidR="0098732F" w:rsidRDefault="0098732F">
            <w:pPr>
              <w:widowControl w:val="0"/>
              <w:spacing w:after="0"/>
              <w:jc w:val="both"/>
              <w:rPr>
                <w:rFonts w:ascii="Arial" w:eastAsia="宋体" w:hAnsi="Arial" w:cs="Arial"/>
                <w:kern w:val="2"/>
                <w:sz w:val="18"/>
                <w:szCs w:val="18"/>
                <w:lang w:val="en-US"/>
              </w:rPr>
            </w:pPr>
          </w:p>
        </w:tc>
        <w:tc>
          <w:tcPr>
            <w:tcW w:w="1205" w:type="dxa"/>
          </w:tcPr>
          <w:p w:rsidR="0098732F" w:rsidRDefault="0098732F">
            <w:pPr>
              <w:widowControl w:val="0"/>
              <w:spacing w:after="0"/>
              <w:jc w:val="both"/>
              <w:rPr>
                <w:rFonts w:ascii="Arial" w:eastAsia="宋体" w:hAnsi="Arial" w:cs="Arial"/>
                <w:kern w:val="2"/>
                <w:sz w:val="18"/>
                <w:szCs w:val="18"/>
                <w:lang w:val="en-US"/>
              </w:rPr>
            </w:pPr>
          </w:p>
        </w:tc>
        <w:tc>
          <w:tcPr>
            <w:tcW w:w="1205" w:type="dxa"/>
            <w:vMerge/>
            <w:vAlign w:val="center"/>
          </w:tcPr>
          <w:p w:rsidR="0098732F" w:rsidRDefault="0098732F">
            <w:pPr>
              <w:widowControl w:val="0"/>
              <w:spacing w:after="0"/>
              <w:jc w:val="both"/>
              <w:rPr>
                <w:rFonts w:ascii="Arial" w:eastAsia="宋体" w:hAnsi="Arial" w:cs="Arial"/>
                <w:kern w:val="2"/>
                <w:sz w:val="18"/>
                <w:szCs w:val="18"/>
                <w:lang w:val="en-US"/>
              </w:rPr>
            </w:pPr>
          </w:p>
        </w:tc>
        <w:tc>
          <w:tcPr>
            <w:tcW w:w="1269" w:type="dxa"/>
            <w:vMerge/>
            <w:vAlign w:val="center"/>
          </w:tcPr>
          <w:p w:rsidR="0098732F" w:rsidRDefault="0098732F">
            <w:pPr>
              <w:widowControl w:val="0"/>
              <w:spacing w:after="0"/>
              <w:jc w:val="both"/>
              <w:rPr>
                <w:rFonts w:ascii="Arial" w:eastAsia="宋体" w:hAnsi="Arial" w:cs="Arial"/>
                <w:kern w:val="2"/>
                <w:sz w:val="18"/>
                <w:szCs w:val="18"/>
                <w:lang w:val="en-US"/>
              </w:rPr>
            </w:pPr>
          </w:p>
        </w:tc>
      </w:tr>
      <w:tr w:rsidR="0098732F">
        <w:trPr>
          <w:trHeight w:val="411"/>
          <w:jc w:val="center"/>
        </w:trPr>
        <w:tc>
          <w:tcPr>
            <w:tcW w:w="11760" w:type="dxa"/>
            <w:gridSpan w:val="9"/>
          </w:tcPr>
          <w:p w:rsidR="0098732F" w:rsidRDefault="005021BC">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rPr>
              <w:t>NOTE 1:</w:t>
            </w:r>
            <w:r>
              <w:rPr>
                <w:rFonts w:ascii="Arial" w:eastAsia="宋体" w:hAnsi="Arial" w:cs="Arial"/>
                <w:kern w:val="2"/>
                <w:sz w:val="18"/>
                <w:szCs w:val="18"/>
              </w:rPr>
              <w:tab/>
              <w:t>The CA configuration refers to an operating band and a CA bandwidth class specified in Table 5.6A-1 (the indexing letter). Absence of a CA bandwidth class for an operating band implies support of all classes.</w:t>
            </w:r>
          </w:p>
          <w:p w:rsidR="0098732F" w:rsidRDefault="005021BC">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rPr>
              <w:t>NOTE 2:</w:t>
            </w:r>
            <w:r>
              <w:rPr>
                <w:rFonts w:ascii="Arial" w:eastAsia="宋体" w:hAnsi="Arial" w:cs="Arial"/>
                <w:kern w:val="2"/>
                <w:sz w:val="18"/>
                <w:szCs w:val="18"/>
              </w:rPr>
              <w:tab/>
              <w:t>For the supported CC bandwidth combinations, the CC downlink and uplink bandwidths are equal.</w:t>
            </w:r>
          </w:p>
          <w:p w:rsidR="0098732F" w:rsidRDefault="005021BC">
            <w:pPr>
              <w:widowControl w:val="0"/>
              <w:spacing w:after="0"/>
              <w:ind w:left="851" w:hanging="851"/>
              <w:jc w:val="both"/>
              <w:rPr>
                <w:rFonts w:ascii="Arial" w:eastAsia="宋体" w:hAnsi="Arial" w:cs="Arial"/>
                <w:kern w:val="2"/>
                <w:sz w:val="18"/>
                <w:szCs w:val="18"/>
                <w:lang w:val="en-US" w:eastAsia="ja-JP"/>
              </w:rPr>
            </w:pPr>
            <w:r>
              <w:rPr>
                <w:rFonts w:ascii="Arial" w:eastAsia="宋体" w:hAnsi="Arial" w:cs="Arial"/>
                <w:kern w:val="2"/>
                <w:sz w:val="18"/>
                <w:szCs w:val="18"/>
                <w:lang w:eastAsia="ja-JP"/>
              </w:rPr>
              <w:t>NOTE 3:</w:t>
            </w:r>
            <w:r>
              <w:rPr>
                <w:rFonts w:ascii="Arial" w:eastAsia="宋体" w:hAnsi="Arial" w:cs="Arial"/>
                <w:kern w:val="2"/>
                <w:sz w:val="18"/>
                <w:szCs w:val="18"/>
              </w:rPr>
              <w:t xml:space="preserve"> </w:t>
            </w:r>
            <w:r>
              <w:rPr>
                <w:rFonts w:ascii="Arial" w:eastAsia="宋体" w:hAnsi="Arial" w:cs="Arial"/>
                <w:kern w:val="2"/>
                <w:sz w:val="18"/>
                <w:szCs w:val="18"/>
              </w:rPr>
              <w:tab/>
            </w:r>
            <w:r>
              <w:rPr>
                <w:rFonts w:ascii="Arial" w:eastAsia="宋体" w:hAnsi="Arial" w:cs="Arial"/>
                <w:kern w:val="2"/>
                <w:sz w:val="18"/>
                <w:szCs w:val="18"/>
                <w:lang w:val="en-US" w:eastAsia="ja-JP"/>
              </w:rPr>
              <w:t>Uplink CA configurations are the configurations supported by the present release of specifications.</w:t>
            </w:r>
          </w:p>
          <w:p w:rsidR="0098732F" w:rsidRDefault="005021BC">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lang w:eastAsia="ja-JP"/>
              </w:rPr>
              <w:t>NOTE 4:</w:t>
            </w:r>
            <w:r>
              <w:rPr>
                <w:rFonts w:ascii="Arial" w:eastAsia="宋体" w:hAnsi="Arial" w:cs="Arial"/>
                <w:kern w:val="2"/>
                <w:sz w:val="18"/>
                <w:szCs w:val="18"/>
              </w:rPr>
              <w:t xml:space="preserve"> </w:t>
            </w:r>
            <w:r>
              <w:rPr>
                <w:rFonts w:ascii="Arial" w:eastAsia="宋体" w:hAnsi="Arial" w:cs="Arial"/>
                <w:kern w:val="2"/>
                <w:sz w:val="18"/>
                <w:szCs w:val="18"/>
              </w:rPr>
              <w:tab/>
              <w:t xml:space="preserve">Restricted to E-UTRA operation when </w:t>
            </w:r>
            <w:r>
              <w:rPr>
                <w:rFonts w:ascii="Arial" w:eastAsia="宋体" w:hAnsi="Arial" w:cs="Arial"/>
                <w:kern w:val="2"/>
                <w:sz w:val="18"/>
                <w:szCs w:val="18"/>
              </w:rPr>
              <w:t>inter-band carrier aggregation is configured. The downlink operating band is paired with the uplink operating band (external) of the carrier aggregation configuration that is supporting the configured Pcell.</w:t>
            </w:r>
          </w:p>
          <w:p w:rsidR="0098732F" w:rsidRDefault="005021BC">
            <w:pPr>
              <w:widowControl w:val="0"/>
              <w:spacing w:after="0"/>
              <w:ind w:left="851" w:hanging="851"/>
              <w:jc w:val="both"/>
              <w:rPr>
                <w:rFonts w:ascii="Arial" w:eastAsia="宋体" w:hAnsi="Arial" w:cs="Arial"/>
                <w:kern w:val="2"/>
                <w:sz w:val="18"/>
                <w:szCs w:val="18"/>
              </w:rPr>
            </w:pPr>
            <w:r>
              <w:rPr>
                <w:rFonts w:ascii="Arial" w:eastAsia="宋体" w:hAnsi="Arial" w:cs="Arial"/>
                <w:kern w:val="2"/>
                <w:sz w:val="18"/>
                <w:szCs w:val="18"/>
                <w:lang w:eastAsia="en-GB"/>
              </w:rPr>
              <w:t>NOTE 5:</w:t>
            </w:r>
            <w:r>
              <w:rPr>
                <w:rFonts w:ascii="Arial" w:eastAsia="宋体" w:hAnsi="Arial" w:cs="Arial"/>
                <w:kern w:val="2"/>
                <w:sz w:val="18"/>
                <w:szCs w:val="18"/>
              </w:rPr>
              <w:tab/>
            </w:r>
            <w:r>
              <w:rPr>
                <w:rFonts w:ascii="Arial" w:eastAsia="宋体" w:hAnsi="Arial" w:cs="Arial"/>
                <w:kern w:val="2"/>
                <w:sz w:val="18"/>
                <w:szCs w:val="18"/>
                <w:lang w:eastAsia="ja-JP"/>
              </w:rPr>
              <w:t xml:space="preserve">8Rx </w:t>
            </w:r>
            <w:r>
              <w:rPr>
                <w:rFonts w:ascii="Arial" w:eastAsia="宋体" w:hAnsi="Arial" w:cs="Arial"/>
                <w:kern w:val="2"/>
                <w:sz w:val="18"/>
                <w:szCs w:val="18"/>
                <w:lang w:eastAsia="en-GB"/>
              </w:rPr>
              <w:t>Requirements are applicable for this</w:t>
            </w:r>
            <w:r>
              <w:rPr>
                <w:rFonts w:ascii="Arial" w:eastAsia="宋体" w:hAnsi="Arial" w:cs="Arial"/>
                <w:kern w:val="2"/>
                <w:sz w:val="18"/>
                <w:szCs w:val="18"/>
                <w:lang w:eastAsia="en-GB"/>
              </w:rPr>
              <w:t xml:space="preserve"> band configuration if UE supports 8Rx.</w:t>
            </w:r>
          </w:p>
        </w:tc>
      </w:tr>
    </w:tbl>
    <w:p w:rsidR="0098732F" w:rsidRDefault="0098732F">
      <w:pPr>
        <w:jc w:val="center"/>
        <w:rPr>
          <w:rFonts w:eastAsia="Yu Mincho"/>
          <w:color w:val="FF0000"/>
          <w:sz w:val="36"/>
          <w:szCs w:val="36"/>
        </w:rPr>
      </w:pPr>
    </w:p>
    <w:p w:rsidR="0098732F" w:rsidRDefault="005021BC">
      <w:pPr>
        <w:keepNext/>
        <w:keepLines/>
        <w:spacing w:before="180"/>
        <w:ind w:left="1134" w:hanging="1134"/>
        <w:outlineLvl w:val="1"/>
        <w:rPr>
          <w:rFonts w:ascii="Arial" w:hAnsi="Arial"/>
          <w:color w:val="FF0000"/>
          <w:sz w:val="32"/>
        </w:rPr>
      </w:pPr>
      <w:bookmarkStart w:id="33" w:name="_Toc368026220"/>
      <w:r>
        <w:rPr>
          <w:rFonts w:ascii="Arial" w:hAnsi="Arial"/>
          <w:color w:val="FF0000"/>
          <w:sz w:val="32"/>
        </w:rPr>
        <w:t>&lt; changed section&gt;</w:t>
      </w:r>
    </w:p>
    <w:p w:rsidR="0098732F" w:rsidRDefault="005021BC">
      <w:pPr>
        <w:pStyle w:val="3"/>
        <w:rPr>
          <w:lang w:eastAsia="zh-CN"/>
        </w:rPr>
      </w:pPr>
      <w:r>
        <w:t>6.2.3A</w:t>
      </w:r>
      <w:r>
        <w:tab/>
        <w:t xml:space="preserve">UE </w:t>
      </w:r>
      <w:r>
        <w:rPr>
          <w:lang w:eastAsia="zh-CN"/>
        </w:rPr>
        <w:t xml:space="preserve">Maximum Output power for modulation / channel bandwidth </w:t>
      </w:r>
      <w:r>
        <w:t>for CA</w:t>
      </w:r>
      <w:bookmarkEnd w:id="33"/>
    </w:p>
    <w:p w:rsidR="0098732F" w:rsidRDefault="005021BC">
      <w:r>
        <w:t xml:space="preserve">For inter-band carrier aggregation with one uplink component carrier assigned to one E-UTRA band, the requirements in subclause 6.2.3 apply. For inter-band carrier aggregation with two uplink contiguous component carrier assigned to one E-UTRA band </w:t>
      </w:r>
      <w:r>
        <w:rPr>
          <w:rFonts w:eastAsia="宋体" w:hint="eastAsia"/>
          <w:lang w:eastAsia="zh-CN"/>
        </w:rPr>
        <w:t>specifi</w:t>
      </w:r>
      <w:r>
        <w:rPr>
          <w:rFonts w:eastAsia="宋体" w:hint="eastAsia"/>
          <w:lang w:eastAsia="zh-CN"/>
        </w:rPr>
        <w:t>ed in this clause</w:t>
      </w:r>
      <w:r>
        <w:t xml:space="preserve"> for intra-band contiguous carrier aggregation apply</w:t>
      </w:r>
      <w:r>
        <w:rPr>
          <w:rFonts w:eastAsia="宋体" w:hint="eastAsia"/>
          <w:lang w:eastAsia="zh-CN"/>
        </w:rPr>
        <w:t xml:space="preserve"> for that band</w:t>
      </w:r>
      <w:r>
        <w:t>.</w:t>
      </w:r>
    </w:p>
    <w:p w:rsidR="0098732F" w:rsidRDefault="005021BC">
      <w:r>
        <w:t>For inter-band carrier aggregation with one component carrier per operating band and the uplink active in two E-UTRA bands, the requirements in subclause 6.2.3 apply for e</w:t>
      </w:r>
      <w:r>
        <w:t>ach uplink component carrier.</w:t>
      </w:r>
    </w:p>
    <w:p w:rsidR="0098732F" w:rsidRDefault="005021BC">
      <w:pPr>
        <w:rPr>
          <w:snapToGrid w:val="0"/>
        </w:rPr>
      </w:pPr>
      <w:r>
        <w:t xml:space="preserve">For intra-band contiguous carrier aggregation the allowed Maximum Power Reduction (MPR) for the maximum output power in Table 6.2.2A-1due to higher order modulation and contiguously aggregated transmit bandwidth configuration </w:t>
      </w:r>
      <w:r>
        <w:t>(resource blocks) is specified in Table 6.2.3A-1 for UE power class 3 CA bandwidth classes B and C, in Table 6.2.3A-1a for UE power class 2 CA bandwidth class C, and Table 6.2.3A-2 for UE power class 3 CA bandwidth class D. In case the modulation format is</w:t>
      </w:r>
      <w:r>
        <w:t xml:space="preserve"> different on different component carriers then the MPR is determined by the rules applied to higher order of those modulations.</w:t>
      </w:r>
    </w:p>
    <w:p w:rsidR="0098732F" w:rsidRDefault="005021BC">
      <w:pPr>
        <w:pStyle w:val="TH"/>
      </w:pPr>
      <w:r>
        <w:t>Table 6.2.3A-1: Maximum Power Reduction (MPR) for Power Class 3</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595"/>
        <w:gridCol w:w="1595"/>
        <w:gridCol w:w="1595"/>
        <w:gridCol w:w="1595"/>
        <w:gridCol w:w="1598"/>
        <w:gridCol w:w="666"/>
      </w:tblGrid>
      <w:tr w:rsidR="0098732F">
        <w:trPr>
          <w:jc w:val="center"/>
        </w:trPr>
        <w:tc>
          <w:tcPr>
            <w:tcW w:w="1212" w:type="dxa"/>
            <w:vMerge w:val="restart"/>
            <w:tcBorders>
              <w:top w:val="single" w:sz="4" w:space="0" w:color="auto"/>
              <w:left w:val="single" w:sz="4" w:space="0" w:color="auto"/>
              <w:bottom w:val="single" w:sz="4" w:space="0" w:color="auto"/>
              <w:right w:val="single" w:sz="4" w:space="0" w:color="auto"/>
            </w:tcBorders>
          </w:tcPr>
          <w:p w:rsidR="0098732F" w:rsidRDefault="005021BC">
            <w:pPr>
              <w:pStyle w:val="TAH"/>
            </w:pPr>
            <w:r>
              <w:t>Modulation</w:t>
            </w:r>
          </w:p>
        </w:tc>
        <w:tc>
          <w:tcPr>
            <w:tcW w:w="7978" w:type="dxa"/>
            <w:gridSpan w:val="5"/>
            <w:tcBorders>
              <w:top w:val="single" w:sz="4" w:space="0" w:color="auto"/>
              <w:left w:val="single" w:sz="4" w:space="0" w:color="auto"/>
              <w:bottom w:val="single" w:sz="4" w:space="0" w:color="auto"/>
              <w:right w:val="single" w:sz="4" w:space="0" w:color="auto"/>
            </w:tcBorders>
          </w:tcPr>
          <w:p w:rsidR="0098732F" w:rsidRDefault="005021BC">
            <w:pPr>
              <w:pStyle w:val="TAH"/>
            </w:pPr>
            <w:r>
              <w:t>CA bandwidth Class B and C / Smallest Component Carr</w:t>
            </w:r>
            <w:r>
              <w:t>ier Transmission Bandwidth Configuration</w:t>
            </w:r>
          </w:p>
        </w:tc>
        <w:tc>
          <w:tcPr>
            <w:tcW w:w="666" w:type="dxa"/>
            <w:vMerge w:val="restart"/>
            <w:tcBorders>
              <w:top w:val="single" w:sz="4" w:space="0" w:color="auto"/>
              <w:left w:val="single" w:sz="4" w:space="0" w:color="auto"/>
              <w:bottom w:val="single" w:sz="4" w:space="0" w:color="auto"/>
              <w:right w:val="single" w:sz="4" w:space="0" w:color="auto"/>
            </w:tcBorders>
          </w:tcPr>
          <w:p w:rsidR="0098732F" w:rsidRDefault="005021BC">
            <w:pPr>
              <w:pStyle w:val="TAH"/>
            </w:pPr>
            <w:r>
              <w:t>MPR (dB)</w:t>
            </w:r>
          </w:p>
        </w:tc>
      </w:tr>
      <w:tr w:rsidR="0098732F">
        <w:trPr>
          <w:trHeight w:val="383"/>
          <w:jc w:val="center"/>
        </w:trPr>
        <w:tc>
          <w:tcPr>
            <w:tcW w:w="1212" w:type="dxa"/>
            <w:vMerge/>
            <w:tcBorders>
              <w:top w:val="single" w:sz="4" w:space="0" w:color="auto"/>
              <w:left w:val="single" w:sz="4" w:space="0" w:color="auto"/>
              <w:bottom w:val="single" w:sz="4" w:space="0" w:color="auto"/>
              <w:right w:val="single" w:sz="4" w:space="0" w:color="auto"/>
            </w:tcBorders>
            <w:vAlign w:val="center"/>
          </w:tcPr>
          <w:p w:rsidR="0098732F" w:rsidRDefault="0098732F">
            <w:pPr>
              <w:spacing w:after="0"/>
              <w:rPr>
                <w:rFonts w:ascii="Arial" w:hAnsi="Arial" w:cs="Arial"/>
                <w:b/>
                <w:sz w:val="18"/>
              </w:rPr>
            </w:pP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H"/>
              <w:rPr>
                <w:rFonts w:eastAsia="宋体"/>
                <w:lang w:val="en-US" w:eastAsia="zh-CN"/>
              </w:rPr>
            </w:pPr>
            <w:ins w:id="34" w:author="郭春霞" w:date="2022-07-21T10:51:00Z">
              <w:r>
                <w:rPr>
                  <w:rFonts w:eastAsia="宋体" w:hint="eastAsia"/>
                  <w:lang w:val="en-US" w:eastAsia="zh-CN"/>
                </w:rPr>
                <w:t>15 RB</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H"/>
            </w:pPr>
            <w:r>
              <w:t xml:space="preserve">25 RB </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H"/>
            </w:pPr>
            <w:r>
              <w:t xml:space="preserve">50 RB </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H"/>
            </w:pPr>
            <w:r>
              <w:t>75 RB</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H"/>
            </w:pPr>
            <w:r>
              <w:t>100 RB</w:t>
            </w:r>
          </w:p>
        </w:tc>
        <w:tc>
          <w:tcPr>
            <w:tcW w:w="666" w:type="dxa"/>
            <w:vMerge/>
            <w:tcBorders>
              <w:top w:val="single" w:sz="4" w:space="0" w:color="auto"/>
              <w:left w:val="single" w:sz="4" w:space="0" w:color="auto"/>
              <w:bottom w:val="single" w:sz="4" w:space="0" w:color="auto"/>
              <w:right w:val="single" w:sz="4" w:space="0" w:color="auto"/>
            </w:tcBorders>
            <w:vAlign w:val="center"/>
          </w:tcPr>
          <w:p w:rsidR="0098732F" w:rsidRDefault="0098732F">
            <w:pPr>
              <w:spacing w:after="0"/>
              <w:rPr>
                <w:rFonts w:ascii="Arial" w:hAnsi="Arial" w:cs="Arial"/>
                <w:b/>
                <w:sz w:val="18"/>
              </w:rPr>
            </w:pP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t>QPSK</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rPr>
                <w:rFonts w:eastAsia="宋体"/>
                <w:lang w:val="en-US" w:eastAsia="zh-CN"/>
              </w:rPr>
            </w:pPr>
            <w:ins w:id="35" w:author="郭春霞" w:date="2022-07-21T10:52:00Z">
              <w:r>
                <w:rPr>
                  <w:rFonts w:eastAsia="宋体" w:hint="eastAsia"/>
                  <w:lang w:val="en-US" w:eastAsia="zh-CN"/>
                </w:rPr>
                <w:t xml:space="preserve">&gt; 4 and </w:t>
              </w:r>
              <w:r>
                <w:t>≤</w:t>
              </w:r>
              <w:r>
                <w:rPr>
                  <w:rFonts w:eastAsia="宋体" w:hint="eastAsia"/>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8 and ≤ 25</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12 and ≤ 50</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16 and ≤ 75</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&gt; 18 and ≤ 100</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1</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t>QPSK</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rPr>
                <w:rFonts w:eastAsia="宋体"/>
                <w:lang w:val="en-US" w:eastAsia="zh-CN"/>
              </w:rPr>
            </w:pPr>
            <w:ins w:id="36" w:author="郭春霞" w:date="2022-07-21T10:52:00Z">
              <w:r>
                <w:rPr>
                  <w:rFonts w:eastAsia="宋体" w:hint="eastAsia"/>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25</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50</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75</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&gt; 100</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2</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t>16 QAM</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rPr>
                <w:rFonts w:eastAsia="宋体"/>
                <w:lang w:val="en-US" w:eastAsia="zh-CN"/>
              </w:rPr>
            </w:pPr>
            <w:ins w:id="37" w:author="郭春霞" w:date="2022-07-21T10:52:00Z">
              <w:r>
                <w:t>≤</w:t>
              </w:r>
              <w:r>
                <w:rPr>
                  <w:rFonts w:eastAsia="宋体" w:hint="eastAsia"/>
                  <w:lang w:val="en-US" w:eastAsia="zh-CN"/>
                </w:rPr>
                <w:t xml:space="preserve"> 4</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 8</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 12</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 16</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 18</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1</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t>16 QAM</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ins w:id="38" w:author="郭春霞" w:date="2022-07-21T10:52:00Z">
              <w:r>
                <w:rPr>
                  <w:rFonts w:eastAsia="宋体" w:hint="eastAsia"/>
                  <w:lang w:val="en-US" w:eastAsia="zh-CN"/>
                </w:rPr>
                <w:t xml:space="preserve">&gt; 4 and </w:t>
              </w:r>
              <w:r>
                <w:t>≤</w:t>
              </w:r>
              <w:r>
                <w:rPr>
                  <w:rFonts w:eastAsia="宋体" w:hint="eastAsia"/>
                  <w:lang w:val="en-US" w:eastAsia="zh-CN"/>
                </w:rPr>
                <w:t xml:space="preserve"> 15</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8 and ≤ 25</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12 and ≤ 50</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16 and ≤ 75</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&gt; 18 and ≤ 100</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2</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t>16 QAM</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ins w:id="39" w:author="郭春霞" w:date="2022-07-21T10:52:00Z">
              <w:r>
                <w:rPr>
                  <w:rFonts w:eastAsia="宋体" w:hint="eastAsia"/>
                  <w:lang w:val="en-US" w:eastAsia="zh-CN"/>
                </w:rPr>
                <w:t>&gt;15</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25</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50</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75</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&gt; 100</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3</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rPr>
                <w:lang w:eastAsia="zh-CN"/>
              </w:rPr>
              <w:t>64</w:t>
            </w:r>
            <w:r>
              <w:t xml:space="preserve"> QAM</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rPr>
                <w:szCs w:val="18"/>
              </w:rPr>
            </w:pPr>
            <w:ins w:id="40" w:author="郭春霞" w:date="2022-07-21T10:54:00Z">
              <w:r>
                <w:rPr>
                  <w:szCs w:val="18"/>
                </w:rPr>
                <w:t xml:space="preserve">≤ </w:t>
              </w:r>
            </w:ins>
            <w:ins w:id="41" w:author="郭春霞" w:date="2022-07-21T10:55:00Z">
              <w:r>
                <w:rPr>
                  <w:rFonts w:eastAsia="宋体" w:hint="eastAsia"/>
                  <w:szCs w:val="18"/>
                  <w:lang w:val="en-US" w:eastAsia="zh-CN"/>
                </w:rPr>
                <w:t>4</w:t>
              </w:r>
            </w:ins>
            <w:ins w:id="42" w:author="郭春霞" w:date="2022-07-21T10:54:00Z">
              <w:r>
                <w:rPr>
                  <w:szCs w:val="18"/>
                </w:rPr>
                <w:t xml:space="preserve"> and allocation wholly contained within a single CC</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rPr>
                <w:szCs w:val="18"/>
                <w:lang w:val="en-US"/>
              </w:rPr>
            </w:pPr>
            <w:r>
              <w:rPr>
                <w:szCs w:val="18"/>
              </w:rPr>
              <w:t>≤ 8 and allocation wholly contained within a single CC</w:t>
            </w:r>
            <w:r>
              <w:rPr>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rPr>
                <w:szCs w:val="18"/>
                <w:lang w:val="en-US"/>
              </w:rPr>
            </w:pPr>
            <w:r>
              <w:rPr>
                <w:szCs w:val="18"/>
              </w:rPr>
              <w:t xml:space="preserve">≤ 12 and allocation wholly contained </w:t>
            </w:r>
            <w:r>
              <w:rPr>
                <w:szCs w:val="18"/>
              </w:rPr>
              <w:t>within a single CC</w:t>
            </w:r>
            <w:r>
              <w:rPr>
                <w:szCs w:val="18"/>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 16 and allocation wholly contained within a single CC</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 18 and allocation wholly contained within a single CC</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2</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pPr>
            <w:r>
              <w:rPr>
                <w:lang w:eastAsia="zh-CN"/>
              </w:rPr>
              <w:t>64</w:t>
            </w:r>
            <w:r>
              <w:t xml:space="preserve"> QAM</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ins w:id="43" w:author="郭春霞" w:date="2022-07-21T10:54:00Z">
              <w:r>
                <w:t xml:space="preserve">&gt; </w:t>
              </w:r>
            </w:ins>
            <w:ins w:id="44" w:author="郭春霞" w:date="2022-07-21T10:55:00Z">
              <w:r>
                <w:rPr>
                  <w:rFonts w:eastAsia="宋体" w:hint="eastAsia"/>
                  <w:lang w:val="en-US" w:eastAsia="zh-CN"/>
                </w:rPr>
                <w:t>4</w:t>
              </w:r>
            </w:ins>
            <w:ins w:id="45" w:author="郭春霞" w:date="2022-07-21T10:54:00Z">
              <w:r>
                <w:t xml:space="preserve"> or allocation extends across two CC's</w:t>
              </w:r>
              <w:r>
                <w:rPr>
                  <w:lang w:val="en-US"/>
                </w:rPr>
                <w:t xml:space="preserve"> </w:t>
              </w:r>
            </w:ins>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8 or allocation extends across two CC's</w:t>
            </w:r>
            <w:r>
              <w:rPr>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12 or allocation extends</w:t>
            </w:r>
            <w:r>
              <w:t xml:space="preserve"> across two CC's</w:t>
            </w:r>
            <w:r>
              <w:rPr>
                <w:lang w:val="en-US"/>
              </w:rPr>
              <w:t xml:space="preserve"> </w:t>
            </w:r>
          </w:p>
        </w:tc>
        <w:tc>
          <w:tcPr>
            <w:tcW w:w="1595" w:type="dxa"/>
            <w:tcBorders>
              <w:top w:val="single" w:sz="4" w:space="0" w:color="auto"/>
              <w:left w:val="single" w:sz="4" w:space="0" w:color="auto"/>
              <w:bottom w:val="single" w:sz="4" w:space="0" w:color="auto"/>
              <w:right w:val="single" w:sz="4" w:space="0" w:color="auto"/>
            </w:tcBorders>
          </w:tcPr>
          <w:p w:rsidR="0098732F" w:rsidRDefault="005021BC">
            <w:pPr>
              <w:pStyle w:val="TAC"/>
            </w:pPr>
            <w:r>
              <w:t>&gt; 16 or allocation extends across two CC's</w:t>
            </w:r>
          </w:p>
        </w:tc>
        <w:tc>
          <w:tcPr>
            <w:tcW w:w="1598" w:type="dxa"/>
            <w:tcBorders>
              <w:top w:val="single" w:sz="4" w:space="0" w:color="auto"/>
              <w:left w:val="single" w:sz="4" w:space="0" w:color="auto"/>
              <w:bottom w:val="single" w:sz="4" w:space="0" w:color="auto"/>
              <w:right w:val="single" w:sz="4" w:space="0" w:color="auto"/>
            </w:tcBorders>
          </w:tcPr>
          <w:p w:rsidR="0098732F" w:rsidRDefault="005021BC">
            <w:pPr>
              <w:pStyle w:val="TAC"/>
            </w:pPr>
            <w:r>
              <w:t>&gt; 18 or allocation extends across two CC's</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t>≤ 3</w:t>
            </w:r>
          </w:p>
        </w:tc>
      </w:tr>
      <w:tr w:rsidR="0098732F">
        <w:trPr>
          <w:jc w:val="center"/>
        </w:trPr>
        <w:tc>
          <w:tcPr>
            <w:tcW w:w="1212" w:type="dxa"/>
            <w:tcBorders>
              <w:top w:val="single" w:sz="4" w:space="0" w:color="auto"/>
              <w:left w:val="single" w:sz="4" w:space="0" w:color="auto"/>
              <w:bottom w:val="single" w:sz="4" w:space="0" w:color="auto"/>
              <w:right w:val="single" w:sz="4" w:space="0" w:color="auto"/>
            </w:tcBorders>
          </w:tcPr>
          <w:p w:rsidR="0098732F" w:rsidRDefault="005021BC">
            <w:pPr>
              <w:pStyle w:val="TAC"/>
              <w:rPr>
                <w:lang w:eastAsia="zh-CN"/>
              </w:rPr>
            </w:pPr>
            <w:r>
              <w:rPr>
                <w:rFonts w:cs="Arial"/>
                <w:lang w:eastAsia="zh-CN"/>
              </w:rPr>
              <w:t>256 QAM</w:t>
            </w:r>
          </w:p>
        </w:tc>
        <w:tc>
          <w:tcPr>
            <w:tcW w:w="7978" w:type="dxa"/>
            <w:gridSpan w:val="5"/>
            <w:tcBorders>
              <w:top w:val="single" w:sz="4" w:space="0" w:color="auto"/>
              <w:left w:val="single" w:sz="4" w:space="0" w:color="auto"/>
              <w:bottom w:val="single" w:sz="4" w:space="0" w:color="auto"/>
              <w:right w:val="single" w:sz="4" w:space="0" w:color="auto"/>
            </w:tcBorders>
          </w:tcPr>
          <w:p w:rsidR="0098732F" w:rsidRDefault="005021BC">
            <w:pPr>
              <w:pStyle w:val="TAC"/>
            </w:pPr>
            <w:r>
              <w:rPr>
                <w:rFonts w:cs="Arial"/>
              </w:rPr>
              <w:t>≥ 1</w:t>
            </w:r>
          </w:p>
        </w:tc>
        <w:tc>
          <w:tcPr>
            <w:tcW w:w="666" w:type="dxa"/>
            <w:tcBorders>
              <w:top w:val="single" w:sz="4" w:space="0" w:color="auto"/>
              <w:left w:val="single" w:sz="4" w:space="0" w:color="auto"/>
              <w:bottom w:val="single" w:sz="4" w:space="0" w:color="auto"/>
              <w:right w:val="single" w:sz="4" w:space="0" w:color="auto"/>
            </w:tcBorders>
          </w:tcPr>
          <w:p w:rsidR="0098732F" w:rsidRDefault="005021BC">
            <w:pPr>
              <w:pStyle w:val="TAC"/>
            </w:pPr>
            <w:r>
              <w:rPr>
                <w:rFonts w:cs="Arial"/>
              </w:rPr>
              <w:t xml:space="preserve">≤ </w:t>
            </w:r>
            <w:r>
              <w:rPr>
                <w:rFonts w:cs="Arial" w:hint="eastAsia"/>
                <w:lang w:eastAsia="zh-CN"/>
              </w:rPr>
              <w:t>5</w:t>
            </w:r>
          </w:p>
        </w:tc>
      </w:tr>
    </w:tbl>
    <w:p w:rsidR="0098732F" w:rsidRDefault="0098732F">
      <w:pPr>
        <w:jc w:val="center"/>
        <w:rPr>
          <w:rStyle w:val="BodyTextChar1"/>
          <w:rFonts w:eastAsia="Yu Mincho"/>
        </w:rPr>
      </w:pPr>
    </w:p>
    <w:p w:rsidR="0098732F" w:rsidRDefault="005021BC">
      <w:pPr>
        <w:keepNext/>
        <w:keepLines/>
        <w:spacing w:before="180"/>
        <w:ind w:left="1134" w:hanging="1134"/>
        <w:outlineLvl w:val="1"/>
        <w:rPr>
          <w:rFonts w:ascii="Arial" w:hAnsi="Arial"/>
          <w:color w:val="FF0000"/>
          <w:sz w:val="32"/>
        </w:rPr>
      </w:pPr>
      <w:r>
        <w:rPr>
          <w:rFonts w:ascii="Arial" w:hAnsi="Arial"/>
          <w:color w:val="FF0000"/>
          <w:sz w:val="32"/>
        </w:rPr>
        <w:lastRenderedPageBreak/>
        <w:t>&lt; changed section&gt;</w:t>
      </w:r>
    </w:p>
    <w:p w:rsidR="0098732F" w:rsidRDefault="0098732F">
      <w:pPr>
        <w:jc w:val="center"/>
        <w:rPr>
          <w:rStyle w:val="BodyTextChar1"/>
          <w:rFonts w:eastAsia="Yu Mincho"/>
        </w:rPr>
      </w:pPr>
    </w:p>
    <w:p w:rsidR="0098732F" w:rsidRDefault="005021B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6.3.2A</w:t>
      </w:r>
      <w:r>
        <w:rPr>
          <w:rFonts w:ascii="Arial" w:eastAsia="Times New Roman" w:hAnsi="Arial"/>
          <w:sz w:val="28"/>
          <w:lang w:eastAsia="en-GB"/>
        </w:rPr>
        <w:tab/>
      </w:r>
      <w:r>
        <w:rPr>
          <w:rFonts w:ascii="Arial" w:eastAsia="Times New Roman" w:hAnsi="Arial"/>
          <w:sz w:val="28"/>
          <w:lang w:eastAsia="en-GB"/>
        </w:rPr>
        <w:tab/>
        <w:t>UE Minimum output power for CA</w:t>
      </w:r>
    </w:p>
    <w:p w:rsidR="0098732F" w:rsidRDefault="005021BC">
      <w:pPr>
        <w:overflowPunct w:val="0"/>
        <w:autoSpaceDE w:val="0"/>
        <w:autoSpaceDN w:val="0"/>
        <w:adjustRightInd w:val="0"/>
        <w:textAlignment w:val="baseline"/>
        <w:rPr>
          <w:rFonts w:eastAsia="Times New Roman" w:cs="v5.0.0"/>
          <w:lang w:eastAsia="en-GB"/>
        </w:rPr>
      </w:pPr>
      <w:r>
        <w:rPr>
          <w:rFonts w:eastAsia="Times New Roman" w:cs="v5.0.0"/>
          <w:lang w:eastAsia="en-GB"/>
        </w:rPr>
        <w:t>For</w:t>
      </w:r>
      <w:r>
        <w:rPr>
          <w:rFonts w:eastAsia="Times New Roman"/>
          <w:lang w:eastAsia="en-GB"/>
        </w:rPr>
        <w:t xml:space="preserve"> inter-band carrier aggregation with uplink assigned to two E-UTRA bands and</w:t>
      </w:r>
      <w:r>
        <w:rPr>
          <w:rFonts w:eastAsia="Times New Roman" w:cs="v5.0.0"/>
          <w:lang w:eastAsia="en-GB"/>
        </w:rPr>
        <w:t xml:space="preserve"> intra-band contiguous </w:t>
      </w:r>
      <w:r>
        <w:rPr>
          <w:rFonts w:eastAsia="Times New Roman"/>
          <w:lang w:eastAsia="en-GB"/>
        </w:rPr>
        <w:t xml:space="preserve">and non-contiguous </w:t>
      </w:r>
      <w:r>
        <w:rPr>
          <w:rFonts w:eastAsia="Times New Roman" w:cs="v5.0.0"/>
          <w:lang w:eastAsia="en-GB"/>
        </w:rPr>
        <w:t>carrier aggregation, the minimum controlled output power of the UE is defined as the transmit power of the UE per component carrier, i.e.,</w:t>
      </w:r>
      <w:r>
        <w:rPr>
          <w:rFonts w:eastAsia="Times New Roman" w:cs="v5.0.0"/>
          <w:lang w:eastAsia="en-GB"/>
        </w:rPr>
        <w:t xml:space="preserve"> the power in the channel bandwidth of each component carrier for all transmit bandwidth configurations (resource blocks), when the power on both component carriers are set to a minimum value.</w:t>
      </w:r>
    </w:p>
    <w:p w:rsidR="0098732F" w:rsidRDefault="005021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46" w:name="_Toc368026239"/>
      <w:r>
        <w:rPr>
          <w:rFonts w:ascii="Arial" w:eastAsia="Times New Roman" w:hAnsi="Arial"/>
          <w:sz w:val="24"/>
          <w:lang w:eastAsia="en-GB"/>
        </w:rPr>
        <w:t>6.3.2A.1</w:t>
      </w:r>
      <w:r>
        <w:rPr>
          <w:rFonts w:ascii="Arial" w:eastAsia="Times New Roman" w:hAnsi="Arial"/>
          <w:sz w:val="24"/>
          <w:lang w:eastAsia="en-GB"/>
        </w:rPr>
        <w:tab/>
        <w:t>Minimum requirement for CA</w:t>
      </w:r>
      <w:bookmarkEnd w:id="46"/>
    </w:p>
    <w:p w:rsidR="0098732F" w:rsidRDefault="005021BC">
      <w:pPr>
        <w:overflowPunct w:val="0"/>
        <w:autoSpaceDE w:val="0"/>
        <w:autoSpaceDN w:val="0"/>
        <w:adjustRightInd w:val="0"/>
        <w:textAlignment w:val="baseline"/>
        <w:rPr>
          <w:rFonts w:eastAsia="Times New Roman"/>
          <w:lang w:eastAsia="en-GB"/>
        </w:rPr>
      </w:pPr>
      <w:r>
        <w:rPr>
          <w:rFonts w:eastAsia="Times New Roman" w:hint="eastAsia"/>
          <w:lang w:eastAsia="zh-CN"/>
        </w:rPr>
        <w:t>F</w:t>
      </w:r>
      <w:r>
        <w:rPr>
          <w:rFonts w:eastAsia="Times New Roman"/>
          <w:lang w:eastAsia="en-GB"/>
        </w:rPr>
        <w:t>or inter-band carrier aggr</w:t>
      </w:r>
      <w:r>
        <w:rPr>
          <w:rFonts w:eastAsia="Times New Roman"/>
          <w:lang w:eastAsia="en-GB"/>
        </w:rPr>
        <w:t>egation with uplink assigned to two E-UTRA bands</w:t>
      </w:r>
      <w:r>
        <w:rPr>
          <w:rFonts w:eastAsia="Times New Roman" w:hint="eastAsia"/>
          <w:lang w:eastAsia="en-GB"/>
        </w:rPr>
        <w:t>,</w:t>
      </w:r>
      <w:r>
        <w:rPr>
          <w:rFonts w:eastAsia="Times New Roman"/>
          <w:lang w:eastAsia="en-GB"/>
        </w:rPr>
        <w:t xml:space="preserve"> the minimum output power is defined per carrier and the requirement is specified in subclause 6.3.2.1. </w:t>
      </w:r>
      <w:r>
        <w:rPr>
          <w:rFonts w:eastAsia="Times New Roman" w:hint="eastAsia"/>
          <w:lang w:eastAsia="zh-CN"/>
        </w:rPr>
        <w:t xml:space="preserve">If </w:t>
      </w:r>
      <w:r>
        <w:rPr>
          <w:rFonts w:eastAsia="Times New Roman"/>
          <w:lang w:eastAsia="zh-CN"/>
        </w:rPr>
        <w:t>two contiguous</w:t>
      </w:r>
      <w:r>
        <w:rPr>
          <w:rFonts w:eastAsia="Times New Roman" w:hint="eastAsia"/>
          <w:lang w:eastAsia="zh-CN"/>
        </w:rPr>
        <w:t xml:space="preserve"> component </w:t>
      </w:r>
      <w:r>
        <w:rPr>
          <w:rFonts w:eastAsia="Times New Roman"/>
          <w:lang w:eastAsia="zh-CN"/>
        </w:rPr>
        <w:t>carriers are assigned</w:t>
      </w:r>
      <w:r>
        <w:rPr>
          <w:rFonts w:eastAsia="Times New Roman" w:hint="eastAsia"/>
          <w:lang w:eastAsia="zh-CN"/>
        </w:rPr>
        <w:t xml:space="preserve"> to one E-UTRA band, the requirements </w:t>
      </w:r>
      <w:r>
        <w:rPr>
          <w:rFonts w:eastAsia="Times New Roman"/>
          <w:lang w:eastAsia="zh-CN"/>
        </w:rPr>
        <w:t>in</w:t>
      </w:r>
      <w:r>
        <w:rPr>
          <w:rFonts w:eastAsia="Times New Roman" w:hint="eastAsia"/>
          <w:lang w:eastAsia="zh-CN"/>
        </w:rPr>
        <w:t xml:space="preserve"> subclause 6.3</w:t>
      </w:r>
      <w:r>
        <w:rPr>
          <w:rFonts w:eastAsia="Times New Roman" w:hint="eastAsia"/>
          <w:lang w:eastAsia="zh-CN"/>
        </w:rPr>
        <w:t>.2A.1 apply for those component carriers.</w:t>
      </w:r>
    </w:p>
    <w:p w:rsidR="0098732F" w:rsidRDefault="005021BC">
      <w:pPr>
        <w:overflowPunct w:val="0"/>
        <w:autoSpaceDE w:val="0"/>
        <w:autoSpaceDN w:val="0"/>
        <w:adjustRightInd w:val="0"/>
        <w:textAlignment w:val="baseline"/>
        <w:rPr>
          <w:rFonts w:eastAsia="Times New Roman" w:cs="v5.0.0"/>
          <w:lang w:eastAsia="en-GB"/>
        </w:rPr>
      </w:pPr>
      <w:r>
        <w:rPr>
          <w:rFonts w:eastAsia="Times New Roman"/>
          <w:lang w:eastAsia="en-GB"/>
        </w:rPr>
        <w:t>For intra-band contiguous and non-contiguous carrier aggregation the minimum output power is defined as the mean power in one sub-frame (1ms). The minimum output power shall not exceed the values specified in Table</w:t>
      </w:r>
      <w:r>
        <w:rPr>
          <w:rFonts w:eastAsia="Times New Roman"/>
          <w:lang w:eastAsia="en-GB"/>
        </w:rPr>
        <w:t xml:space="preserve"> 6.3.2A.1-1.</w:t>
      </w:r>
    </w:p>
    <w:p w:rsidR="0098732F" w:rsidRDefault="005021BC">
      <w:pPr>
        <w:keepNext/>
        <w:keepLines/>
        <w:overflowPunct w:val="0"/>
        <w:autoSpaceDE w:val="0"/>
        <w:autoSpaceDN w:val="0"/>
        <w:adjustRightInd w:val="0"/>
        <w:spacing w:before="60"/>
        <w:jc w:val="center"/>
        <w:textAlignment w:val="baseline"/>
        <w:rPr>
          <w:rFonts w:ascii="Arial" w:eastAsia="Times New Roman" w:hAnsi="Arial" w:cs="v5.0.0"/>
          <w:b/>
          <w:lang w:eastAsia="en-GB"/>
        </w:rPr>
      </w:pPr>
      <w:r>
        <w:rPr>
          <w:rFonts w:ascii="Arial" w:eastAsia="Times New Roman" w:hAnsi="Arial"/>
          <w:b/>
          <w:lang w:eastAsia="en-GB"/>
        </w:rPr>
        <w:t>Table 6.3.2A.1-1: Minimum output power for intra-band contiguous and non-contiguous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36"/>
        <w:gridCol w:w="946"/>
        <w:gridCol w:w="1004"/>
        <w:gridCol w:w="946"/>
        <w:gridCol w:w="1036"/>
        <w:gridCol w:w="901"/>
      </w:tblGrid>
      <w:tr w:rsidR="0098732F">
        <w:trPr>
          <w:jc w:val="center"/>
        </w:trPr>
        <w:tc>
          <w:tcPr>
            <w:tcW w:w="1795" w:type="dxa"/>
            <w:vMerge w:val="restart"/>
          </w:tcPr>
          <w:p w:rsidR="0098732F" w:rsidRDefault="0098732F">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869" w:type="dxa"/>
            <w:gridSpan w:val="6"/>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CC Channel bandwidth / Minimum output power / Measurement bandwidth</w:t>
            </w:r>
          </w:p>
        </w:tc>
      </w:tr>
      <w:tr w:rsidR="0098732F">
        <w:trPr>
          <w:jc w:val="center"/>
        </w:trPr>
        <w:tc>
          <w:tcPr>
            <w:tcW w:w="1795" w:type="dxa"/>
            <w:vMerge/>
          </w:tcPr>
          <w:p w:rsidR="0098732F" w:rsidRDefault="0098732F">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1.4</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3.0</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04"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5</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10</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3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15</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0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20</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r>
      <w:tr w:rsidR="0098732F">
        <w:trPr>
          <w:trHeight w:val="378"/>
          <w:jc w:val="center"/>
        </w:trPr>
        <w:tc>
          <w:tcPr>
            <w:tcW w:w="1795"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Minimum output power</w:t>
            </w:r>
          </w:p>
        </w:tc>
        <w:tc>
          <w:tcPr>
            <w:tcW w:w="5869" w:type="dxa"/>
            <w:gridSpan w:val="6"/>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-40 dBm</w:t>
            </w:r>
          </w:p>
        </w:tc>
      </w:tr>
      <w:tr w:rsidR="0098732F">
        <w:trPr>
          <w:jc w:val="center"/>
        </w:trPr>
        <w:tc>
          <w:tcPr>
            <w:tcW w:w="1795"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Measurement bandwidth</w:t>
            </w:r>
          </w:p>
        </w:tc>
        <w:tc>
          <w:tcPr>
            <w:tcW w:w="1036" w:type="dxa"/>
            <w:vAlign w:val="center"/>
          </w:tcPr>
          <w:p w:rsidR="0098732F" w:rsidRDefault="0098732F">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946" w:type="dxa"/>
            <w:vAlign w:val="center"/>
          </w:tcPr>
          <w:p w:rsidR="0098732F" w:rsidRDefault="005021BC">
            <w:pPr>
              <w:keepNext/>
              <w:keepLines/>
              <w:overflowPunct w:val="0"/>
              <w:autoSpaceDE w:val="0"/>
              <w:autoSpaceDN w:val="0"/>
              <w:adjustRightInd w:val="0"/>
              <w:spacing w:after="0"/>
              <w:jc w:val="center"/>
              <w:textAlignment w:val="baseline"/>
              <w:rPr>
                <w:rFonts w:ascii="Arial" w:hAnsi="Arial" w:cs="Arial"/>
                <w:sz w:val="18"/>
                <w:lang w:eastAsia="zh-CN"/>
              </w:rPr>
            </w:pPr>
            <w:ins w:id="47" w:author="chunxia-CMCC" w:date="2022-07-20T21:06:00Z">
              <w:r>
                <w:rPr>
                  <w:rFonts w:ascii="Arial" w:hAnsi="Arial" w:cs="Arial" w:hint="eastAsia"/>
                  <w:sz w:val="18"/>
                  <w:lang w:eastAsia="zh-CN"/>
                </w:rPr>
                <w:t>2</w:t>
              </w:r>
              <w:r>
                <w:rPr>
                  <w:rFonts w:ascii="Arial" w:hAnsi="Arial" w:cs="Arial"/>
                  <w:sz w:val="18"/>
                  <w:lang w:eastAsia="zh-CN"/>
                </w:rPr>
                <w:t>.7</w:t>
              </w:r>
            </w:ins>
            <w:ins w:id="48" w:author="ZTE" w:date="2022-08-22T23:31:00Z">
              <w:r>
                <w:rPr>
                  <w:rFonts w:ascii="Arial" w:hAnsi="Arial" w:cs="Arial" w:hint="eastAsia"/>
                  <w:sz w:val="18"/>
                  <w:lang w:val="en-US" w:eastAsia="zh-CN"/>
                </w:rPr>
                <w:t xml:space="preserve"> </w:t>
              </w:r>
            </w:ins>
            <w:ins w:id="49" w:author="chunxia-CMCC" w:date="2022-07-20T21:06:00Z">
              <w:r>
                <w:rPr>
                  <w:rFonts w:ascii="Arial" w:hAnsi="Arial" w:cs="Arial"/>
                  <w:sz w:val="18"/>
                  <w:lang w:eastAsia="zh-CN"/>
                </w:rPr>
                <w:t>MHz</w:t>
              </w:r>
            </w:ins>
          </w:p>
        </w:tc>
        <w:tc>
          <w:tcPr>
            <w:tcW w:w="1004"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宋体" w:hAnsi="Arial" w:cs="Arial" w:hint="eastAsia"/>
                <w:snapToGrid w:val="0"/>
                <w:kern w:val="2"/>
                <w:sz w:val="18"/>
                <w:lang w:eastAsia="zh-CN"/>
              </w:rPr>
              <w:t>4.5 MHz</w:t>
            </w:r>
          </w:p>
        </w:tc>
        <w:tc>
          <w:tcPr>
            <w:tcW w:w="946"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9.0 MHz</w:t>
            </w:r>
          </w:p>
        </w:tc>
        <w:tc>
          <w:tcPr>
            <w:tcW w:w="1036"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13.5 MHz</w:t>
            </w:r>
          </w:p>
        </w:tc>
        <w:tc>
          <w:tcPr>
            <w:tcW w:w="901"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18 MHz</w:t>
            </w:r>
          </w:p>
        </w:tc>
      </w:tr>
    </w:tbl>
    <w:p w:rsidR="0098732F" w:rsidRDefault="0098732F">
      <w:pPr>
        <w:jc w:val="center"/>
        <w:rPr>
          <w:rStyle w:val="BodyTextChar1"/>
          <w:rFonts w:eastAsia="Yu Mincho"/>
        </w:rPr>
      </w:pPr>
    </w:p>
    <w:p w:rsidR="0098732F" w:rsidRDefault="0098732F">
      <w:pPr>
        <w:jc w:val="center"/>
        <w:rPr>
          <w:rStyle w:val="BodyTextChar1"/>
          <w:rFonts w:eastAsia="Yu Mincho"/>
        </w:rPr>
      </w:pPr>
    </w:p>
    <w:p w:rsidR="0098732F" w:rsidRDefault="005021BC">
      <w:pPr>
        <w:keepNext/>
        <w:keepLines/>
        <w:spacing w:before="180"/>
        <w:ind w:left="1134" w:hanging="1134"/>
        <w:outlineLvl w:val="1"/>
        <w:rPr>
          <w:rFonts w:ascii="Arial" w:hAnsi="Arial"/>
          <w:color w:val="FF0000"/>
          <w:sz w:val="32"/>
        </w:rPr>
      </w:pPr>
      <w:bookmarkStart w:id="50" w:name="_Toc368026244"/>
      <w:r>
        <w:rPr>
          <w:rFonts w:ascii="Arial" w:hAnsi="Arial"/>
          <w:color w:val="FF0000"/>
          <w:sz w:val="32"/>
        </w:rPr>
        <w:t>&lt; changed section&gt;</w:t>
      </w:r>
    </w:p>
    <w:p w:rsidR="0098732F" w:rsidRDefault="005021B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6.3.3A</w:t>
      </w:r>
      <w:r>
        <w:rPr>
          <w:rFonts w:ascii="Arial" w:eastAsia="Times New Roman" w:hAnsi="Arial"/>
          <w:sz w:val="28"/>
          <w:lang w:eastAsia="en-GB"/>
        </w:rPr>
        <w:tab/>
      </w:r>
      <w:r>
        <w:rPr>
          <w:rFonts w:ascii="Arial" w:eastAsia="Times New Roman" w:hAnsi="Arial"/>
          <w:sz w:val="28"/>
          <w:lang w:eastAsia="en-GB"/>
        </w:rPr>
        <w:tab/>
        <w:t>UE Transmit OFF power for CA</w:t>
      </w:r>
      <w:bookmarkEnd w:id="50"/>
    </w:p>
    <w:p w:rsidR="0098732F" w:rsidRDefault="005021BC">
      <w:pPr>
        <w:overflowPunct w:val="0"/>
        <w:autoSpaceDE w:val="0"/>
        <w:autoSpaceDN w:val="0"/>
        <w:adjustRightInd w:val="0"/>
        <w:textAlignment w:val="baseline"/>
        <w:rPr>
          <w:rFonts w:eastAsia="Times New Roman" w:cs="v5.0.0"/>
          <w:lang w:eastAsia="en-GB"/>
        </w:rPr>
      </w:pPr>
      <w:r>
        <w:rPr>
          <w:rFonts w:eastAsia="Times New Roman" w:cs="v5.0.0"/>
          <w:lang w:eastAsia="en-GB"/>
        </w:rPr>
        <w:t>For</w:t>
      </w:r>
      <w:r>
        <w:rPr>
          <w:rFonts w:eastAsia="Times New Roman"/>
          <w:lang w:eastAsia="en-GB"/>
        </w:rPr>
        <w:t xml:space="preserve"> inter-band carrier aggregation with uplink assigned to two E-UTRA bands and</w:t>
      </w:r>
      <w:r>
        <w:rPr>
          <w:rFonts w:eastAsia="Times New Roman" w:cs="v5.0.0"/>
          <w:lang w:eastAsia="en-GB"/>
        </w:rPr>
        <w:t xml:space="preserve"> intra-band contiguous and non-contiguous carrier aggregation, transmit OFF power is defined as the mean power per component carrier when the transmitter is OFF on all component carriers. The transmitter is considered to be OFF when the UE is not allowed t</w:t>
      </w:r>
      <w:r>
        <w:rPr>
          <w:rFonts w:eastAsia="Times New Roman" w:cs="v5.0.0"/>
          <w:lang w:eastAsia="en-GB"/>
        </w:rPr>
        <w:t xml:space="preserve">o transmit or during </w:t>
      </w:r>
      <w:r>
        <w:rPr>
          <w:rFonts w:eastAsia="Times New Roman"/>
          <w:lang w:eastAsia="en-GB"/>
        </w:rPr>
        <w:t>periods when the UE is not transmitting a sub-frame</w:t>
      </w:r>
      <w:r>
        <w:rPr>
          <w:rFonts w:eastAsia="Times New Roman" w:cs="v5.0.0"/>
          <w:lang w:eastAsia="en-GB"/>
        </w:rPr>
        <w:t>. During measurements gaps, the UE is not considered to be OFF.</w:t>
      </w:r>
    </w:p>
    <w:p w:rsidR="0098732F" w:rsidRDefault="005021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bookmarkStart w:id="51" w:name="_Toc368026245"/>
      <w:r>
        <w:rPr>
          <w:rFonts w:ascii="Arial" w:eastAsia="Times New Roman" w:hAnsi="Arial"/>
          <w:sz w:val="24"/>
          <w:lang w:eastAsia="en-GB"/>
        </w:rPr>
        <w:t>6.3.3A.1</w:t>
      </w:r>
      <w:r>
        <w:rPr>
          <w:rFonts w:ascii="Arial" w:eastAsia="Times New Roman" w:hAnsi="Arial"/>
          <w:sz w:val="24"/>
          <w:lang w:eastAsia="en-GB"/>
        </w:rPr>
        <w:tab/>
        <w:t>Minimum requirement for CA</w:t>
      </w:r>
      <w:bookmarkEnd w:id="51"/>
    </w:p>
    <w:p w:rsidR="0098732F" w:rsidRDefault="005021BC">
      <w:pPr>
        <w:overflowPunct w:val="0"/>
        <w:autoSpaceDE w:val="0"/>
        <w:autoSpaceDN w:val="0"/>
        <w:adjustRightInd w:val="0"/>
        <w:textAlignment w:val="baseline"/>
        <w:rPr>
          <w:rFonts w:eastAsia="Times New Roman"/>
          <w:lang w:eastAsia="en-GB"/>
        </w:rPr>
      </w:pPr>
      <w:r>
        <w:rPr>
          <w:rFonts w:eastAsia="Times New Roman" w:hint="eastAsia"/>
          <w:lang w:eastAsia="zh-CN"/>
        </w:rPr>
        <w:t>F</w:t>
      </w:r>
      <w:r>
        <w:rPr>
          <w:rFonts w:eastAsia="Times New Roman"/>
          <w:lang w:eastAsia="en-GB"/>
        </w:rPr>
        <w:t>or inter-band carrier aggregation with uplink assigned to two E-UTRA bands</w:t>
      </w:r>
      <w:r>
        <w:rPr>
          <w:rFonts w:eastAsia="Times New Roman" w:hint="eastAsia"/>
          <w:lang w:eastAsia="en-GB"/>
        </w:rPr>
        <w:t xml:space="preserve">, </w:t>
      </w:r>
      <w:r>
        <w:rPr>
          <w:rFonts w:eastAsia="Times New Roman"/>
          <w:lang w:eastAsia="en-GB"/>
        </w:rPr>
        <w:t>transmi</w:t>
      </w:r>
      <w:r>
        <w:rPr>
          <w:rFonts w:eastAsia="Times New Roman"/>
          <w:lang w:eastAsia="en-GB"/>
        </w:rPr>
        <w:t xml:space="preserve">t OFF power requirement is defined per carrier and the requirement is specified in subclause 6.3.3.1. </w:t>
      </w:r>
      <w:r>
        <w:rPr>
          <w:rFonts w:eastAsia="Times New Roman" w:hint="eastAsia"/>
          <w:lang w:eastAsia="zh-CN"/>
        </w:rPr>
        <w:t xml:space="preserve">If </w:t>
      </w:r>
      <w:r>
        <w:rPr>
          <w:rFonts w:eastAsia="Times New Roman"/>
          <w:lang w:eastAsia="zh-CN"/>
        </w:rPr>
        <w:t>two contiguous</w:t>
      </w:r>
      <w:r>
        <w:rPr>
          <w:rFonts w:eastAsia="Times New Roman" w:hint="eastAsia"/>
          <w:lang w:eastAsia="zh-CN"/>
        </w:rPr>
        <w:t xml:space="preserve"> component carrier</w:t>
      </w:r>
      <w:r>
        <w:rPr>
          <w:rFonts w:eastAsia="Times New Roman"/>
          <w:lang w:eastAsia="zh-CN"/>
        </w:rPr>
        <w:t>s are</w:t>
      </w:r>
      <w:r>
        <w:rPr>
          <w:rFonts w:eastAsia="Times New Roman" w:hint="eastAsia"/>
          <w:lang w:eastAsia="zh-CN"/>
        </w:rPr>
        <w:t xml:space="preserve"> assigned to one E-UTRA band, the requirements </w:t>
      </w:r>
      <w:r>
        <w:rPr>
          <w:rFonts w:eastAsia="Times New Roman"/>
          <w:lang w:eastAsia="zh-CN"/>
        </w:rPr>
        <w:t>in</w:t>
      </w:r>
      <w:r>
        <w:rPr>
          <w:rFonts w:eastAsia="Times New Roman" w:hint="eastAsia"/>
          <w:lang w:eastAsia="zh-CN"/>
        </w:rPr>
        <w:t xml:space="preserve"> subclause 6.3.3A.1 apply for those component carriers.</w:t>
      </w:r>
    </w:p>
    <w:p w:rsidR="0098732F" w:rsidRDefault="005021BC">
      <w:pPr>
        <w:overflowPunct w:val="0"/>
        <w:autoSpaceDE w:val="0"/>
        <w:autoSpaceDN w:val="0"/>
        <w:adjustRightInd w:val="0"/>
        <w:textAlignment w:val="baseline"/>
        <w:rPr>
          <w:rFonts w:eastAsia="Times New Roman" w:cs="v5.0.0"/>
          <w:lang w:eastAsia="en-GB"/>
        </w:rPr>
      </w:pPr>
      <w:r>
        <w:rPr>
          <w:rFonts w:eastAsia="Times New Roman" w:cs="v5.0.0"/>
          <w:lang w:eastAsia="en-GB"/>
        </w:rPr>
        <w:t>For intra</w:t>
      </w:r>
      <w:r>
        <w:rPr>
          <w:rFonts w:eastAsia="Times New Roman" w:cs="v5.0.0"/>
          <w:lang w:eastAsia="en-GB"/>
        </w:rPr>
        <w:t>-band contiguous and non-contiguous carrier aggregation</w:t>
      </w:r>
      <w:r>
        <w:rPr>
          <w:rFonts w:eastAsia="Times New Roman"/>
          <w:lang w:eastAsia="en-GB"/>
        </w:rPr>
        <w:t xml:space="preserve"> the transmit OFF power is defined as the mean power in a duration of at least one sub-frame (1ms) excluding any transient periods. The transmit OFF power shall not exceed the values specified in Table</w:t>
      </w:r>
      <w:r>
        <w:rPr>
          <w:rFonts w:eastAsia="Times New Roman"/>
          <w:lang w:eastAsia="en-GB"/>
        </w:rPr>
        <w:t xml:space="preserve"> 6.3.3A.1-1.</w:t>
      </w:r>
    </w:p>
    <w:p w:rsidR="0098732F" w:rsidRDefault="005021BC">
      <w:pPr>
        <w:keepNext/>
        <w:keepLines/>
        <w:overflowPunct w:val="0"/>
        <w:autoSpaceDE w:val="0"/>
        <w:autoSpaceDN w:val="0"/>
        <w:adjustRightInd w:val="0"/>
        <w:spacing w:before="60"/>
        <w:jc w:val="center"/>
        <w:textAlignment w:val="baseline"/>
        <w:rPr>
          <w:rFonts w:ascii="Arial" w:eastAsia="Times New Roman" w:hAnsi="Arial" w:cs="v5.0.0"/>
          <w:b/>
          <w:lang w:eastAsia="en-GB"/>
        </w:rPr>
      </w:pPr>
      <w:r>
        <w:rPr>
          <w:rFonts w:ascii="Arial" w:eastAsia="Times New Roman" w:hAnsi="Arial"/>
          <w:b/>
          <w:lang w:eastAsia="en-GB"/>
        </w:rPr>
        <w:lastRenderedPageBreak/>
        <w:t>Table 6.3.3A.1-1: Transmit OFF power for intra-band contiguous and non-contiguous CA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036"/>
        <w:gridCol w:w="946"/>
        <w:gridCol w:w="1004"/>
        <w:gridCol w:w="946"/>
        <w:gridCol w:w="1036"/>
        <w:gridCol w:w="901"/>
      </w:tblGrid>
      <w:tr w:rsidR="0098732F">
        <w:trPr>
          <w:jc w:val="center"/>
        </w:trPr>
        <w:tc>
          <w:tcPr>
            <w:tcW w:w="1795" w:type="dxa"/>
            <w:vMerge w:val="restart"/>
          </w:tcPr>
          <w:p w:rsidR="0098732F" w:rsidRDefault="0098732F">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5869" w:type="dxa"/>
            <w:gridSpan w:val="6"/>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 xml:space="preserve">CC Channel bandwidth / </w:t>
            </w:r>
            <w:r>
              <w:rPr>
                <w:rFonts w:ascii="Arial" w:eastAsia="Times New Roman" w:hAnsi="Arial" w:cs="Arial" w:hint="eastAsia"/>
                <w:b/>
                <w:sz w:val="18"/>
              </w:rPr>
              <w:t>Transmit OFF power</w:t>
            </w:r>
            <w:r>
              <w:rPr>
                <w:rFonts w:ascii="Arial" w:eastAsia="Times New Roman" w:hAnsi="Arial" w:cs="Arial"/>
                <w:b/>
                <w:sz w:val="18"/>
              </w:rPr>
              <w:t xml:space="preserve"> / Measurement bandwidth</w:t>
            </w:r>
          </w:p>
        </w:tc>
      </w:tr>
      <w:tr w:rsidR="0098732F">
        <w:trPr>
          <w:jc w:val="center"/>
        </w:trPr>
        <w:tc>
          <w:tcPr>
            <w:tcW w:w="1795" w:type="dxa"/>
            <w:vMerge/>
          </w:tcPr>
          <w:p w:rsidR="0098732F" w:rsidRDefault="0098732F">
            <w:pPr>
              <w:keepNext/>
              <w:keepLines/>
              <w:overflowPunct w:val="0"/>
              <w:autoSpaceDE w:val="0"/>
              <w:autoSpaceDN w:val="0"/>
              <w:adjustRightInd w:val="0"/>
              <w:spacing w:after="0"/>
              <w:jc w:val="center"/>
              <w:textAlignment w:val="baseline"/>
              <w:rPr>
                <w:rFonts w:ascii="Arial" w:eastAsia="Times New Roman" w:hAnsi="Arial" w:cs="Arial"/>
                <w:b/>
                <w:sz w:val="18"/>
              </w:rPr>
            </w:pPr>
          </w:p>
        </w:tc>
        <w:tc>
          <w:tcPr>
            <w:tcW w:w="103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1.4</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3.0</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04"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5</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4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10</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1036"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15</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c>
          <w:tcPr>
            <w:tcW w:w="90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20</w:t>
            </w:r>
          </w:p>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b/>
                <w:sz w:val="18"/>
              </w:rPr>
            </w:pPr>
            <w:r>
              <w:rPr>
                <w:rFonts w:ascii="Arial" w:eastAsia="Times New Roman" w:hAnsi="Arial" w:cs="Arial"/>
                <w:b/>
                <w:sz w:val="18"/>
              </w:rPr>
              <w:t>MHz</w:t>
            </w:r>
          </w:p>
        </w:tc>
      </w:tr>
      <w:tr w:rsidR="0098732F">
        <w:trPr>
          <w:jc w:val="center"/>
        </w:trPr>
        <w:tc>
          <w:tcPr>
            <w:tcW w:w="1795"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Transmit OFF power</w:t>
            </w:r>
          </w:p>
        </w:tc>
        <w:tc>
          <w:tcPr>
            <w:tcW w:w="5869" w:type="dxa"/>
            <w:gridSpan w:val="6"/>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-50 dBm</w:t>
            </w:r>
          </w:p>
        </w:tc>
      </w:tr>
      <w:tr w:rsidR="0098732F">
        <w:trPr>
          <w:jc w:val="center"/>
        </w:trPr>
        <w:tc>
          <w:tcPr>
            <w:tcW w:w="1795"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 xml:space="preserve">Measurement </w:t>
            </w:r>
            <w:r>
              <w:rPr>
                <w:rFonts w:ascii="Arial" w:eastAsia="Times New Roman" w:hAnsi="Arial" w:cs="Arial"/>
                <w:sz w:val="18"/>
              </w:rPr>
              <w:t>bandwidth</w:t>
            </w:r>
          </w:p>
        </w:tc>
        <w:tc>
          <w:tcPr>
            <w:tcW w:w="1036" w:type="dxa"/>
            <w:vAlign w:val="center"/>
          </w:tcPr>
          <w:p w:rsidR="0098732F" w:rsidRDefault="0098732F">
            <w:pPr>
              <w:keepNext/>
              <w:keepLines/>
              <w:overflowPunct w:val="0"/>
              <w:autoSpaceDE w:val="0"/>
              <w:autoSpaceDN w:val="0"/>
              <w:adjustRightInd w:val="0"/>
              <w:spacing w:after="0"/>
              <w:jc w:val="center"/>
              <w:textAlignment w:val="baseline"/>
              <w:rPr>
                <w:rFonts w:ascii="Arial" w:eastAsia="Times New Roman" w:hAnsi="Arial" w:cs="Arial"/>
                <w:sz w:val="18"/>
              </w:rPr>
            </w:pPr>
          </w:p>
        </w:tc>
        <w:tc>
          <w:tcPr>
            <w:tcW w:w="946" w:type="dxa"/>
            <w:vAlign w:val="center"/>
          </w:tcPr>
          <w:p w:rsidR="0098732F" w:rsidRDefault="005021BC">
            <w:pPr>
              <w:keepNext/>
              <w:keepLines/>
              <w:overflowPunct w:val="0"/>
              <w:autoSpaceDE w:val="0"/>
              <w:autoSpaceDN w:val="0"/>
              <w:adjustRightInd w:val="0"/>
              <w:spacing w:after="0"/>
              <w:jc w:val="center"/>
              <w:textAlignment w:val="baseline"/>
              <w:rPr>
                <w:rFonts w:ascii="Arial" w:hAnsi="Arial" w:cs="Arial"/>
                <w:sz w:val="18"/>
                <w:lang w:eastAsia="zh-CN"/>
              </w:rPr>
            </w:pPr>
            <w:ins w:id="52" w:author="chunxia-CMCC" w:date="2022-07-20T21:06:00Z">
              <w:r>
                <w:rPr>
                  <w:rFonts w:ascii="Arial" w:hAnsi="Arial" w:cs="Arial" w:hint="eastAsia"/>
                  <w:sz w:val="18"/>
                  <w:lang w:eastAsia="zh-CN"/>
                </w:rPr>
                <w:t>2</w:t>
              </w:r>
              <w:r>
                <w:rPr>
                  <w:rFonts w:ascii="Arial" w:hAnsi="Arial" w:cs="Arial"/>
                  <w:sz w:val="18"/>
                  <w:lang w:eastAsia="zh-CN"/>
                </w:rPr>
                <w:t>.7</w:t>
              </w:r>
            </w:ins>
            <w:ins w:id="53" w:author="ZTE" w:date="2022-08-22T23:31:00Z">
              <w:r>
                <w:rPr>
                  <w:rFonts w:ascii="Arial" w:hAnsi="Arial" w:cs="Arial" w:hint="eastAsia"/>
                  <w:sz w:val="18"/>
                  <w:lang w:val="en-US" w:eastAsia="zh-CN"/>
                </w:rPr>
                <w:t xml:space="preserve"> </w:t>
              </w:r>
            </w:ins>
            <w:ins w:id="54" w:author="chunxia-CMCC" w:date="2022-07-20T21:06:00Z">
              <w:r>
                <w:rPr>
                  <w:rFonts w:ascii="Arial" w:hAnsi="Arial" w:cs="Arial" w:hint="eastAsia"/>
                  <w:sz w:val="18"/>
                  <w:lang w:eastAsia="zh-CN"/>
                </w:rPr>
                <w:t>MHz</w:t>
              </w:r>
            </w:ins>
          </w:p>
        </w:tc>
        <w:tc>
          <w:tcPr>
            <w:tcW w:w="1004"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宋体" w:hAnsi="Arial" w:cs="Arial" w:hint="eastAsia"/>
                <w:snapToGrid w:val="0"/>
                <w:kern w:val="2"/>
                <w:sz w:val="18"/>
                <w:lang w:eastAsia="zh-CN"/>
              </w:rPr>
              <w:t>4.5 MHz</w:t>
            </w:r>
          </w:p>
        </w:tc>
        <w:tc>
          <w:tcPr>
            <w:tcW w:w="946"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9.0 MHz</w:t>
            </w:r>
          </w:p>
        </w:tc>
        <w:tc>
          <w:tcPr>
            <w:tcW w:w="1036"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13.5 MHz</w:t>
            </w:r>
          </w:p>
        </w:tc>
        <w:tc>
          <w:tcPr>
            <w:tcW w:w="901" w:type="dxa"/>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cs="Arial"/>
                <w:sz w:val="18"/>
              </w:rPr>
            </w:pPr>
            <w:r>
              <w:rPr>
                <w:rFonts w:ascii="Arial" w:eastAsia="Times New Roman" w:hAnsi="Arial" w:cs="Arial"/>
                <w:sz w:val="18"/>
              </w:rPr>
              <w:t>18 MHz</w:t>
            </w:r>
          </w:p>
        </w:tc>
      </w:tr>
    </w:tbl>
    <w:p w:rsidR="0098732F" w:rsidRDefault="005021BC">
      <w:pPr>
        <w:keepNext/>
        <w:keepLines/>
        <w:spacing w:before="180"/>
        <w:ind w:left="1134" w:hanging="1134"/>
        <w:outlineLvl w:val="1"/>
        <w:rPr>
          <w:rFonts w:ascii="Arial" w:hAnsi="Arial"/>
          <w:color w:val="FF0000"/>
          <w:sz w:val="32"/>
        </w:rPr>
      </w:pPr>
      <w:bookmarkStart w:id="55" w:name="_Toc368026304"/>
      <w:r>
        <w:rPr>
          <w:rFonts w:ascii="Arial" w:hAnsi="Arial"/>
          <w:color w:val="FF0000"/>
          <w:sz w:val="32"/>
        </w:rPr>
        <w:t>&lt; changed section&gt;</w:t>
      </w:r>
    </w:p>
    <w:p w:rsidR="0098732F" w:rsidRDefault="005021BC">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en-GB"/>
        </w:rPr>
      </w:pPr>
      <w:r>
        <w:rPr>
          <w:rFonts w:ascii="Arial" w:eastAsia="Times New Roman" w:hAnsi="Arial"/>
          <w:sz w:val="24"/>
          <w:lang w:eastAsia="en-GB"/>
        </w:rPr>
        <w:t>6.6.2.1A</w:t>
      </w:r>
      <w:r>
        <w:rPr>
          <w:rFonts w:ascii="Arial" w:eastAsia="Times New Roman" w:hAnsi="Arial"/>
          <w:sz w:val="24"/>
          <w:lang w:eastAsia="en-GB"/>
        </w:rPr>
        <w:tab/>
        <w:t>Spectrum emission mask for CA</w:t>
      </w:r>
      <w:bookmarkEnd w:id="55"/>
    </w:p>
    <w:p w:rsidR="0098732F" w:rsidRDefault="005021BC">
      <w:pPr>
        <w:overflowPunct w:val="0"/>
        <w:autoSpaceDE w:val="0"/>
        <w:autoSpaceDN w:val="0"/>
        <w:adjustRightInd w:val="0"/>
        <w:textAlignment w:val="baseline"/>
        <w:rPr>
          <w:rFonts w:eastAsia="Times New Roman"/>
          <w:lang w:eastAsia="en-GB"/>
        </w:rPr>
      </w:pPr>
      <w:r>
        <w:rPr>
          <w:rFonts w:eastAsia="Times New Roman" w:hint="eastAsia"/>
          <w:lang w:eastAsia="zh-CN"/>
        </w:rPr>
        <w:t>F</w:t>
      </w:r>
      <w:r>
        <w:rPr>
          <w:rFonts w:eastAsia="Times New Roman"/>
          <w:lang w:eastAsia="en-GB"/>
        </w:rPr>
        <w:t>or inter-band carrier aggregation with one component carrier per operating band and the uplink active in two E-UTRA bands</w:t>
      </w:r>
      <w:r>
        <w:rPr>
          <w:rFonts w:eastAsia="Times New Roman" w:hint="eastAsia"/>
          <w:lang w:eastAsia="en-GB"/>
        </w:rPr>
        <w:t xml:space="preserve">, </w:t>
      </w:r>
      <w:r>
        <w:rPr>
          <w:rFonts w:eastAsia="Times New Roman"/>
          <w:lang w:eastAsia="en-GB"/>
        </w:rPr>
        <w:t>t</w:t>
      </w:r>
      <w:r>
        <w:rPr>
          <w:rFonts w:eastAsia="Times New Roman" w:hint="eastAsia"/>
          <w:lang w:eastAsia="en-GB"/>
        </w:rPr>
        <w:t xml:space="preserve">he spectrum emission </w:t>
      </w:r>
      <w:r>
        <w:rPr>
          <w:rFonts w:eastAsia="Times New Roman" w:hint="eastAsia"/>
          <w:lang w:eastAsia="en-GB"/>
        </w:rPr>
        <w:t>mask of the UE</w:t>
      </w:r>
      <w:r>
        <w:rPr>
          <w:rFonts w:eastAsia="Times New Roman"/>
          <w:lang w:eastAsia="en-GB"/>
        </w:rPr>
        <w:t xml:space="preserve"> is defined per component carrier while both component carriers are active and the requirements are specified in subclauses 6.</w:t>
      </w:r>
      <w:r>
        <w:rPr>
          <w:rFonts w:eastAsia="Times New Roman" w:hint="eastAsia"/>
          <w:lang w:eastAsia="en-GB"/>
        </w:rPr>
        <w:t>6</w:t>
      </w:r>
      <w:r>
        <w:rPr>
          <w:rFonts w:eastAsia="Times New Roman"/>
          <w:lang w:eastAsia="en-GB"/>
        </w:rPr>
        <w:t>.2.1 and 6.6.2.2. If for some frequency spectrum emission masks of component carriers overlap then spectrum emissio</w:t>
      </w:r>
      <w:r>
        <w:rPr>
          <w:rFonts w:eastAsia="Times New Roman"/>
          <w:lang w:eastAsia="en-GB"/>
        </w:rPr>
        <w:t>n mask allowing higher power spectral density applies for that frequency. If for some frequency a component carrier spectrum emission mask overlaps with the channel bandwidth of another component carrier, then the emission mask does not apply for that freq</w:t>
      </w:r>
      <w:r>
        <w:rPr>
          <w:rFonts w:eastAsia="Times New Roman"/>
          <w:lang w:eastAsia="en-GB"/>
        </w:rPr>
        <w:t>uency.</w:t>
      </w:r>
    </w:p>
    <w:p w:rsidR="0098732F" w:rsidRDefault="005021BC">
      <w:pPr>
        <w:overflowPunct w:val="0"/>
        <w:autoSpaceDE w:val="0"/>
        <w:autoSpaceDN w:val="0"/>
        <w:adjustRightInd w:val="0"/>
        <w:textAlignment w:val="baseline"/>
        <w:rPr>
          <w:rFonts w:eastAsia="Times New Roman" w:cs="v5.0.0"/>
          <w:lang w:eastAsia="en-GB"/>
        </w:rPr>
      </w:pPr>
      <w:r>
        <w:rPr>
          <w:rFonts w:eastAsia="Times New Roman"/>
          <w:lang w:eastAsia="en-GB"/>
        </w:rPr>
        <w:t>For intra-band contiguous carrier aggregation</w:t>
      </w:r>
      <w:r>
        <w:rPr>
          <w:rFonts w:eastAsia="Times New Roman" w:cs="v4.2.0" w:hint="eastAsia"/>
          <w:lang w:eastAsia="en-GB"/>
        </w:rPr>
        <w:t xml:space="preserve"> </w:t>
      </w:r>
      <w:r>
        <w:rPr>
          <w:rFonts w:eastAsia="Times New Roman"/>
          <w:lang w:eastAsia="en-GB"/>
        </w:rPr>
        <w:t>the spectrum emission mask of the UE applies to frequencies (Δf</w:t>
      </w:r>
      <w:r>
        <w:rPr>
          <w:rFonts w:eastAsia="Times New Roman"/>
          <w:vertAlign w:val="subscript"/>
          <w:lang w:eastAsia="en-GB"/>
        </w:rPr>
        <w:t>OOB</w:t>
      </w:r>
      <w:r>
        <w:rPr>
          <w:rFonts w:eastAsia="Times New Roman"/>
          <w:snapToGrid w:val="0"/>
          <w:lang w:eastAsia="en-GB"/>
        </w:rPr>
        <w:t>)</w:t>
      </w:r>
      <w:r>
        <w:rPr>
          <w:rFonts w:eastAsia="Times New Roman"/>
          <w:lang w:eastAsia="en-GB"/>
        </w:rPr>
        <w:t xml:space="preserve"> starting from the </w:t>
      </w:r>
      <w:r>
        <w:rPr>
          <w:rFonts w:eastAsia="Times New Roman"/>
          <w:lang w:eastAsia="en-GB"/>
        </w:rPr>
        <w:sym w:font="Symbol" w:char="F0B1"/>
      </w:r>
      <w:r>
        <w:rPr>
          <w:rFonts w:eastAsia="Times New Roman"/>
          <w:lang w:eastAsia="en-GB"/>
        </w:rPr>
        <w:t xml:space="preserve"> edge of the aggregated channel bandwidth (Table 5.6A-1) For intra-band contiguous carrier aggregation</w:t>
      </w:r>
      <w:r>
        <w:rPr>
          <w:rFonts w:eastAsia="Times New Roman" w:cs="v4.2.0" w:hint="eastAsia"/>
          <w:lang w:eastAsia="en-GB"/>
        </w:rPr>
        <w:t xml:space="preserve"> </w:t>
      </w:r>
      <w:r>
        <w:rPr>
          <w:rFonts w:eastAsia="Times New Roman"/>
          <w:lang w:eastAsia="en-GB"/>
        </w:rPr>
        <w:t>the bandwidth</w:t>
      </w:r>
      <w:r>
        <w:rPr>
          <w:rFonts w:eastAsia="Times New Roman"/>
          <w:lang w:eastAsia="en-GB"/>
        </w:rPr>
        <w:t xml:space="preserve"> class B, C and D,</w:t>
      </w:r>
      <w:r>
        <w:rPr>
          <w:rFonts w:eastAsia="Times New Roman" w:cs="v5.0.0"/>
          <w:lang w:eastAsia="en-GB"/>
        </w:rPr>
        <w:t xml:space="preserve"> the power of any UE emission shall not exceed the levels specified in </w:t>
      </w:r>
      <w:r>
        <w:rPr>
          <w:rFonts w:eastAsia="Times New Roman" w:cs="v5.0.0" w:hint="eastAsia"/>
          <w:lang w:eastAsia="en-GB"/>
        </w:rPr>
        <w:t>Table 6.6.2</w:t>
      </w:r>
      <w:r>
        <w:rPr>
          <w:rFonts w:eastAsia="Times New Roman" w:cs="v5.0.0" w:hint="eastAsia"/>
          <w:lang w:eastAsia="zh-CN"/>
        </w:rPr>
        <w:t>.1</w:t>
      </w:r>
      <w:r>
        <w:rPr>
          <w:rFonts w:eastAsia="Times New Roman" w:cs="v5.0.0" w:hint="eastAsia"/>
          <w:lang w:eastAsia="en-GB"/>
        </w:rPr>
        <w:t>A-</w:t>
      </w:r>
      <w:r>
        <w:rPr>
          <w:rFonts w:eastAsia="Times New Roman" w:cs="v5.0.0"/>
          <w:lang w:eastAsia="en-GB"/>
        </w:rPr>
        <w:t>0,</w:t>
      </w:r>
      <w:r>
        <w:rPr>
          <w:rFonts w:eastAsia="Times New Roman" w:cs="v5.0.0" w:hint="eastAsia"/>
          <w:lang w:eastAsia="en-GB"/>
        </w:rPr>
        <w:t xml:space="preserve"> </w:t>
      </w:r>
      <w:r>
        <w:rPr>
          <w:rFonts w:eastAsia="Times New Roman" w:cs="v5.0.0"/>
          <w:lang w:eastAsia="en-GB"/>
        </w:rPr>
        <w:t>Table 6.6.2.1A-1 and Table 6.6.2.1A-2 for the specified channel bandwidth.</w:t>
      </w:r>
    </w:p>
    <w:p w:rsidR="0098732F" w:rsidRDefault="005021BC">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w:t>
      </w:r>
      <w:r>
        <w:rPr>
          <w:rFonts w:ascii="Arial" w:eastAsia="Times New Roman" w:hAnsi="Arial" w:cs="v5.0.0"/>
          <w:b/>
          <w:lang w:eastAsia="en-GB"/>
        </w:rPr>
        <w:t>6.6.2</w:t>
      </w:r>
      <w:r>
        <w:rPr>
          <w:rFonts w:ascii="Arial" w:eastAsia="Times New Roman" w:hAnsi="Arial" w:cs="v5.0.0" w:hint="eastAsia"/>
          <w:b/>
          <w:lang w:eastAsia="zh-CN"/>
        </w:rPr>
        <w:t>.1</w:t>
      </w:r>
      <w:r>
        <w:rPr>
          <w:rFonts w:ascii="Arial" w:eastAsia="Times New Roman" w:hAnsi="Arial" w:cs="v5.0.0"/>
          <w:b/>
          <w:lang w:eastAsia="en-GB"/>
        </w:rPr>
        <w:t>A-0:</w:t>
      </w:r>
      <w:r>
        <w:rPr>
          <w:rFonts w:ascii="Arial" w:eastAsia="Times New Roman" w:hAnsi="Arial"/>
          <w:b/>
          <w:lang w:eastAsia="en-GB"/>
        </w:rPr>
        <w:t xml:space="preserve"> General E-UTRA CA spectrum emission mask for Bandwidth Class B</w:t>
      </w:r>
    </w:p>
    <w:tbl>
      <w:tblPr>
        <w:tblW w:w="9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2"/>
        <w:gridCol w:w="1291"/>
        <w:gridCol w:w="1291"/>
        <w:gridCol w:w="1291"/>
        <w:gridCol w:w="1522"/>
        <w:gridCol w:w="1522"/>
        <w:gridCol w:w="1385"/>
      </w:tblGrid>
      <w:tr w:rsidR="0098732F">
        <w:trPr>
          <w:cantSplit/>
          <w:trHeight w:val="284"/>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bookmarkStart w:id="56" w:name="_Hlk527634089"/>
            <w:r>
              <w:rPr>
                <w:rFonts w:ascii="Arial" w:eastAsia="Times New Roman" w:hAnsi="Arial"/>
                <w:b/>
                <w:sz w:val="18"/>
                <w:lang w:eastAsia="en-GB"/>
              </w:rPr>
              <w:t>Δf</w:t>
            </w:r>
            <w:r>
              <w:rPr>
                <w:rFonts w:ascii="Arial" w:eastAsia="Times New Roman" w:hAnsi="Arial"/>
                <w:b/>
                <w:sz w:val="18"/>
                <w:vertAlign w:val="subscript"/>
                <w:lang w:eastAsia="en-GB"/>
              </w:rPr>
              <w:t>OOB</w:t>
            </w:r>
          </w:p>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(MHz)</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25</w:t>
            </w:r>
            <w:r>
              <w:rPr>
                <w:rFonts w:ascii="Arial" w:eastAsia="Times New Roman" w:hAnsi="Arial"/>
                <w:b/>
                <w:sz w:val="18"/>
                <w:lang w:eastAsia="en-GB"/>
              </w:rPr>
              <w:t>RB</w:t>
            </w:r>
          </w:p>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(9.8MHz)</w:t>
            </w:r>
          </w:p>
        </w:tc>
        <w:tc>
          <w:tcPr>
            <w:tcW w:w="1291" w:type="dxa"/>
          </w:tcPr>
          <w:p w:rsidR="0098732F" w:rsidRDefault="005021BC">
            <w:pPr>
              <w:keepNext/>
              <w:keepLines/>
              <w:overflowPunct w:val="0"/>
              <w:autoSpaceDE w:val="0"/>
              <w:autoSpaceDN w:val="0"/>
              <w:adjustRightInd w:val="0"/>
              <w:spacing w:after="0"/>
              <w:jc w:val="center"/>
              <w:textAlignment w:val="baseline"/>
              <w:rPr>
                <w:ins w:id="57" w:author="chunxia-CMCC" w:date="2022-07-21T09:09:00Z"/>
                <w:rFonts w:ascii="Arial" w:eastAsia="Times New Roman" w:hAnsi="Arial"/>
                <w:b/>
                <w:sz w:val="18"/>
                <w:lang w:eastAsia="en-GB"/>
              </w:rPr>
            </w:pPr>
            <w:ins w:id="58" w:author="chunxia-CMCC" w:date="2022-07-21T09:09:00Z">
              <w:r>
                <w:rPr>
                  <w:rFonts w:ascii="Arial" w:eastAsia="Times New Roman" w:hAnsi="Arial"/>
                  <w:b/>
                  <w:sz w:val="18"/>
                  <w:lang w:eastAsia="en-GB"/>
                </w:rPr>
                <w:t>15RB+50RB</w:t>
              </w:r>
            </w:ins>
          </w:p>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ins w:id="59" w:author="chunxia-CMCC" w:date="2022-07-21T09:09:00Z">
              <w:r>
                <w:rPr>
                  <w:rFonts w:ascii="Arial" w:eastAsia="Times New Roman" w:hAnsi="Arial"/>
                  <w:b/>
                  <w:sz w:val="18"/>
                  <w:lang w:eastAsia="en-GB"/>
                </w:rPr>
                <w:t>(12.85 MHz)</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hint="eastAsia"/>
                <w:b/>
                <w:sz w:val="18"/>
                <w:lang w:eastAsia="en-GB"/>
              </w:rPr>
              <w:t>25</w:t>
            </w:r>
            <w:r>
              <w:rPr>
                <w:rFonts w:ascii="Arial" w:eastAsia="Times New Roman" w:hAnsi="Arial"/>
                <w:b/>
                <w:sz w:val="18"/>
                <w:lang w:eastAsia="en-GB"/>
              </w:rPr>
              <w:t>RB+</w:t>
            </w:r>
            <w:r>
              <w:rPr>
                <w:rFonts w:ascii="Arial" w:eastAsia="Times New Roman" w:hAnsi="Arial" w:hint="eastAsia"/>
                <w:b/>
                <w:sz w:val="18"/>
                <w:lang w:eastAsia="en-GB"/>
              </w:rPr>
              <w:t>50</w:t>
            </w:r>
            <w:r>
              <w:rPr>
                <w:rFonts w:ascii="Arial" w:eastAsia="Times New Roman" w:hAnsi="Arial"/>
                <w:b/>
                <w:sz w:val="18"/>
                <w:lang w:eastAsia="en-GB"/>
              </w:rPr>
              <w:t>RB</w:t>
            </w:r>
          </w:p>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14.95</w:t>
            </w:r>
            <w:r>
              <w:rPr>
                <w:rFonts w:ascii="Arial" w:eastAsia="Times New Roman" w:hAnsi="Arial"/>
                <w:b/>
                <w:sz w:val="18"/>
                <w:lang w:eastAsia="en-GB"/>
              </w:rPr>
              <w:t xml:space="preserve"> MHz)</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25RB+75RB</w:t>
            </w:r>
          </w:p>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(19.8MHz)</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hint="eastAsia"/>
                <w:b/>
                <w:sz w:val="18"/>
                <w:lang w:eastAsia="en-GB"/>
              </w:rPr>
              <w:t>5</w:t>
            </w:r>
            <w:r>
              <w:rPr>
                <w:rFonts w:ascii="Arial" w:eastAsia="Times New Roman" w:hAnsi="Arial"/>
                <w:b/>
                <w:sz w:val="18"/>
                <w:lang w:eastAsia="en-GB"/>
              </w:rPr>
              <w:t>0RB+</w:t>
            </w:r>
            <w:r>
              <w:rPr>
                <w:rFonts w:ascii="Arial" w:eastAsia="Times New Roman" w:hAnsi="Arial" w:hint="eastAsia"/>
                <w:b/>
                <w:sz w:val="18"/>
                <w:lang w:eastAsia="en-GB"/>
              </w:rPr>
              <w:t>5</w:t>
            </w:r>
            <w:r>
              <w:rPr>
                <w:rFonts w:ascii="Arial" w:eastAsia="Times New Roman" w:hAnsi="Arial"/>
                <w:b/>
                <w:sz w:val="18"/>
                <w:lang w:eastAsia="en-GB"/>
              </w:rPr>
              <w:t>0RB</w:t>
            </w:r>
          </w:p>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w:t>
            </w:r>
            <w:r>
              <w:rPr>
                <w:rFonts w:ascii="Arial" w:eastAsia="Times New Roman" w:hAnsi="Arial" w:hint="eastAsia"/>
                <w:b/>
                <w:sz w:val="18"/>
                <w:lang w:eastAsia="en-GB"/>
              </w:rPr>
              <w:t>1</w:t>
            </w:r>
            <w:r>
              <w:rPr>
                <w:rFonts w:ascii="Arial" w:eastAsia="Times New Roman" w:hAnsi="Arial"/>
                <w:b/>
                <w:sz w:val="18"/>
                <w:lang w:eastAsia="en-GB"/>
              </w:rPr>
              <w:t>9.</w:t>
            </w:r>
            <w:r>
              <w:rPr>
                <w:rFonts w:ascii="Arial" w:eastAsia="Times New Roman" w:hAnsi="Arial" w:hint="eastAsia"/>
                <w:b/>
                <w:sz w:val="18"/>
                <w:lang w:eastAsia="en-GB"/>
              </w:rPr>
              <w:t>9</w:t>
            </w:r>
            <w:r>
              <w:rPr>
                <w:rFonts w:ascii="Arial" w:eastAsia="Times New Roman" w:hAnsi="Arial"/>
                <w:b/>
                <w:sz w:val="18"/>
                <w:lang w:eastAsia="en-GB"/>
              </w:rPr>
              <w:t xml:space="preserve"> MHz)</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Measurement bandwidth</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0-1</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-18</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60" w:author="chunxia-CMCC" w:date="2022-07-21T09:15:00Z">
              <w:r>
                <w:rPr>
                  <w:rFonts w:ascii="Arial" w:hAnsi="Arial" w:hint="eastAsia"/>
                  <w:sz w:val="18"/>
                  <w:lang w:eastAsia="zh-CN"/>
                </w:rPr>
                <w:t>-</w:t>
              </w:r>
              <w:r>
                <w:rPr>
                  <w:rFonts w:ascii="Arial" w:hAnsi="Arial"/>
                  <w:sz w:val="18"/>
                  <w:lang w:eastAsia="zh-CN"/>
                </w:rPr>
                <w:t>19</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0</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-21</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t>-2</w:t>
            </w:r>
            <w:r>
              <w:rPr>
                <w:rFonts w:ascii="Arial" w:eastAsia="Times New Roman" w:hAnsi="Arial" w:hint="eastAsia"/>
                <w:sz w:val="18"/>
                <w:lang w:eastAsia="en-GB"/>
              </w:rPr>
              <w:t>1</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sz w:val="18"/>
                <w:lang w:eastAsia="en-GB"/>
              </w:rPr>
              <w:t>30 kHz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1-5</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61" w:author="chunxia-CMCC" w:date="2022-07-21T09:15:00Z">
              <w:r>
                <w:rPr>
                  <w:rFonts w:ascii="Arial" w:hAnsi="Arial" w:hint="eastAsia"/>
                  <w:sz w:val="18"/>
                  <w:lang w:eastAsia="zh-CN"/>
                </w:rPr>
                <w:t>-</w:t>
              </w:r>
              <w:r>
                <w:rPr>
                  <w:rFonts w:ascii="Arial" w:hAnsi="Arial"/>
                  <w:sz w:val="18"/>
                  <w:lang w:eastAsia="zh-CN"/>
                </w:rPr>
                <w:t>10</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-10</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5-</w:t>
            </w:r>
            <w:r>
              <w:rPr>
                <w:rFonts w:ascii="Arial" w:eastAsia="Times New Roman" w:hAnsi="Arial" w:hint="eastAsia"/>
                <w:sz w:val="18"/>
                <w:lang w:eastAsia="en-GB"/>
              </w:rPr>
              <w:t>9.8</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62" w:author="chunxia-CMCC" w:date="2022-07-21T09:16:00Z">
              <w:r>
                <w:rPr>
                  <w:rFonts w:ascii="Arial" w:hAnsi="Arial" w:hint="eastAsia"/>
                  <w:sz w:val="18"/>
                  <w:lang w:eastAsia="zh-CN"/>
                </w:rPr>
                <w:t>-</w:t>
              </w:r>
              <w:r>
                <w:rPr>
                  <w:rFonts w:ascii="Arial" w:hAnsi="Arial"/>
                  <w:sz w:val="18"/>
                  <w:lang w:eastAsia="zh-CN"/>
                </w:rPr>
                <w:t>13</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ins w:id="63" w:author="chunxia-CMCC" w:date="2022-07-21T09:16:00Z"/>
        </w:trPr>
        <w:tc>
          <w:tcPr>
            <w:tcW w:w="1362" w:type="dxa"/>
          </w:tcPr>
          <w:p w:rsidR="0098732F" w:rsidRDefault="005021BC">
            <w:pPr>
              <w:keepNext/>
              <w:keepLines/>
              <w:overflowPunct w:val="0"/>
              <w:autoSpaceDE w:val="0"/>
              <w:autoSpaceDN w:val="0"/>
              <w:adjustRightInd w:val="0"/>
              <w:spacing w:after="0"/>
              <w:jc w:val="center"/>
              <w:textAlignment w:val="baseline"/>
              <w:rPr>
                <w:ins w:id="64" w:author="chunxia-CMCC" w:date="2022-07-21T09:16:00Z"/>
                <w:rFonts w:ascii="Arial" w:eastAsia="Times New Roman" w:hAnsi="Arial"/>
                <w:sz w:val="18"/>
                <w:lang w:eastAsia="en-GB"/>
              </w:rPr>
            </w:pPr>
            <w:ins w:id="65" w:author="chunxia-CMCC" w:date="2022-07-21T09:16:00Z">
              <w:r>
                <w:rPr>
                  <w:rFonts w:ascii="Arial" w:eastAsia="Times New Roman" w:hAnsi="Arial"/>
                  <w:sz w:val="18"/>
                  <w:lang w:eastAsia="en-GB"/>
                </w:rPr>
                <w:sym w:font="Symbol" w:char="F0B1"/>
              </w:r>
            </w:ins>
            <w:ins w:id="66" w:author="chunxia-CMCC" w:date="2022-07-21T09:17:00Z">
              <w:r>
                <w:rPr>
                  <w:rFonts w:ascii="Arial" w:eastAsia="Times New Roman" w:hAnsi="Arial"/>
                  <w:sz w:val="18"/>
                  <w:lang w:eastAsia="en-GB"/>
                </w:rPr>
                <w:t xml:space="preserve"> 9.8-</w:t>
              </w:r>
            </w:ins>
            <w:ins w:id="67" w:author="chunxia-CMCC" w:date="2022-07-21T09:18:00Z">
              <w:r>
                <w:rPr>
                  <w:rFonts w:ascii="Arial" w:eastAsia="Times New Roman" w:hAnsi="Arial"/>
                  <w:sz w:val="18"/>
                  <w:lang w:eastAsia="en-GB"/>
                </w:rPr>
                <w:t>12.85</w:t>
              </w:r>
            </w:ins>
          </w:p>
        </w:tc>
        <w:tc>
          <w:tcPr>
            <w:tcW w:w="1291" w:type="dxa"/>
          </w:tcPr>
          <w:p w:rsidR="0098732F" w:rsidRDefault="005021BC">
            <w:pPr>
              <w:keepNext/>
              <w:keepLines/>
              <w:overflowPunct w:val="0"/>
              <w:autoSpaceDE w:val="0"/>
              <w:autoSpaceDN w:val="0"/>
              <w:adjustRightInd w:val="0"/>
              <w:spacing w:after="0"/>
              <w:jc w:val="center"/>
              <w:textAlignment w:val="baseline"/>
              <w:rPr>
                <w:ins w:id="68" w:author="chunxia-CMCC" w:date="2022-07-21T09:16:00Z"/>
                <w:rFonts w:ascii="Arial" w:eastAsia="Times New Roman" w:hAnsi="Arial"/>
                <w:sz w:val="18"/>
                <w:lang w:eastAsia="en-GB"/>
              </w:rPr>
            </w:pPr>
            <w:ins w:id="69" w:author="chunxia-CMCC" w:date="2022-07-21T09:23:00Z">
              <w:r>
                <w:rPr>
                  <w:rFonts w:ascii="Arial" w:eastAsia="Times New Roman" w:hAnsi="Arial"/>
                  <w:sz w:val="18"/>
                  <w:lang w:eastAsia="en-GB"/>
                </w:rPr>
                <w:t>-</w:t>
              </w:r>
            </w:ins>
            <w:ins w:id="70" w:author="chunxia-CMCC" w:date="2022-08-21T10:36:00Z">
              <w:r>
                <w:rPr>
                  <w:rFonts w:ascii="Arial" w:eastAsia="Times New Roman" w:hAnsi="Arial"/>
                  <w:sz w:val="18"/>
                  <w:lang w:eastAsia="en-GB"/>
                </w:rPr>
                <w:t>25</w:t>
              </w:r>
            </w:ins>
          </w:p>
        </w:tc>
        <w:tc>
          <w:tcPr>
            <w:tcW w:w="1291" w:type="dxa"/>
          </w:tcPr>
          <w:p w:rsidR="0098732F" w:rsidRDefault="005021BC">
            <w:pPr>
              <w:keepNext/>
              <w:keepLines/>
              <w:overflowPunct w:val="0"/>
              <w:autoSpaceDE w:val="0"/>
              <w:autoSpaceDN w:val="0"/>
              <w:adjustRightInd w:val="0"/>
              <w:spacing w:after="0"/>
              <w:jc w:val="center"/>
              <w:textAlignment w:val="baseline"/>
              <w:rPr>
                <w:ins w:id="71" w:author="chunxia-CMCC" w:date="2022-07-21T09:16:00Z"/>
                <w:rFonts w:ascii="Arial" w:hAnsi="Arial"/>
                <w:sz w:val="18"/>
                <w:lang w:eastAsia="zh-CN"/>
              </w:rPr>
            </w:pPr>
            <w:ins w:id="72" w:author="chunxia-CMCC" w:date="2022-07-21T09:23:00Z">
              <w:r>
                <w:rPr>
                  <w:rFonts w:ascii="Arial" w:hAnsi="Arial" w:hint="eastAsia"/>
                  <w:sz w:val="18"/>
                  <w:lang w:eastAsia="zh-CN"/>
                </w:rPr>
                <w:t>-</w:t>
              </w:r>
              <w:r>
                <w:rPr>
                  <w:rFonts w:ascii="Arial" w:hAnsi="Arial"/>
                  <w:sz w:val="18"/>
                  <w:lang w:eastAsia="zh-CN"/>
                </w:rPr>
                <w:t>13</w:t>
              </w:r>
            </w:ins>
          </w:p>
        </w:tc>
        <w:tc>
          <w:tcPr>
            <w:tcW w:w="1291" w:type="dxa"/>
          </w:tcPr>
          <w:p w:rsidR="0098732F" w:rsidRDefault="005021BC">
            <w:pPr>
              <w:keepNext/>
              <w:keepLines/>
              <w:overflowPunct w:val="0"/>
              <w:autoSpaceDE w:val="0"/>
              <w:autoSpaceDN w:val="0"/>
              <w:adjustRightInd w:val="0"/>
              <w:spacing w:after="0"/>
              <w:jc w:val="center"/>
              <w:textAlignment w:val="baseline"/>
              <w:rPr>
                <w:ins w:id="73" w:author="chunxia-CMCC" w:date="2022-07-21T09:16:00Z"/>
                <w:rFonts w:ascii="Arial" w:eastAsia="Times New Roman" w:hAnsi="Arial"/>
                <w:sz w:val="18"/>
                <w:lang w:eastAsia="en-GB"/>
              </w:rPr>
            </w:pPr>
            <w:ins w:id="74" w:author="chunxia-CMCC" w:date="2022-07-21T09:23:00Z">
              <w:r>
                <w:rPr>
                  <w:rFonts w:ascii="Arial" w:eastAsia="Times New Roman" w:hAnsi="Arial"/>
                  <w:sz w:val="18"/>
                  <w:lang w:eastAsia="en-GB"/>
                </w:rPr>
                <w:t>-13</w:t>
              </w:r>
            </w:ins>
          </w:p>
        </w:tc>
        <w:tc>
          <w:tcPr>
            <w:tcW w:w="1522" w:type="dxa"/>
          </w:tcPr>
          <w:p w:rsidR="0098732F" w:rsidRDefault="005021BC">
            <w:pPr>
              <w:keepNext/>
              <w:keepLines/>
              <w:overflowPunct w:val="0"/>
              <w:autoSpaceDE w:val="0"/>
              <w:autoSpaceDN w:val="0"/>
              <w:adjustRightInd w:val="0"/>
              <w:spacing w:after="0"/>
              <w:jc w:val="center"/>
              <w:textAlignment w:val="baseline"/>
              <w:rPr>
                <w:ins w:id="75" w:author="chunxia-CMCC" w:date="2022-07-21T09:16:00Z"/>
                <w:rFonts w:ascii="Arial" w:eastAsia="Times New Roman" w:hAnsi="Arial"/>
                <w:sz w:val="18"/>
                <w:lang w:eastAsia="en-GB"/>
              </w:rPr>
            </w:pPr>
            <w:ins w:id="76" w:author="chunxia-CMCC" w:date="2022-07-21T09:23:00Z">
              <w:r>
                <w:rPr>
                  <w:rFonts w:ascii="Arial" w:eastAsia="Times New Roman" w:hAnsi="Arial"/>
                  <w:sz w:val="18"/>
                  <w:lang w:eastAsia="en-GB"/>
                </w:rPr>
                <w:t>-13</w:t>
              </w:r>
            </w:ins>
          </w:p>
        </w:tc>
        <w:tc>
          <w:tcPr>
            <w:tcW w:w="1522" w:type="dxa"/>
          </w:tcPr>
          <w:p w:rsidR="0098732F" w:rsidRDefault="005021BC">
            <w:pPr>
              <w:keepNext/>
              <w:keepLines/>
              <w:overflowPunct w:val="0"/>
              <w:autoSpaceDE w:val="0"/>
              <w:autoSpaceDN w:val="0"/>
              <w:adjustRightInd w:val="0"/>
              <w:spacing w:after="0"/>
              <w:jc w:val="center"/>
              <w:textAlignment w:val="baseline"/>
              <w:rPr>
                <w:ins w:id="77" w:author="chunxia-CMCC" w:date="2022-07-21T09:16:00Z"/>
                <w:rFonts w:ascii="Arial" w:eastAsia="Times New Roman" w:hAnsi="Arial"/>
                <w:sz w:val="18"/>
                <w:lang w:eastAsia="en-GB"/>
              </w:rPr>
            </w:pPr>
            <w:ins w:id="78" w:author="chunxia-CMCC" w:date="2022-07-21T09:23:00Z">
              <w:r>
                <w:rPr>
                  <w:rFonts w:ascii="Arial" w:eastAsia="Times New Roman" w:hAnsi="Arial"/>
                  <w:sz w:val="18"/>
                  <w:lang w:eastAsia="en-GB"/>
                </w:rPr>
                <w:t>-13</w:t>
              </w:r>
            </w:ins>
          </w:p>
        </w:tc>
        <w:tc>
          <w:tcPr>
            <w:tcW w:w="1385" w:type="dxa"/>
          </w:tcPr>
          <w:p w:rsidR="0098732F" w:rsidRDefault="005021BC">
            <w:pPr>
              <w:keepNext/>
              <w:keepLines/>
              <w:overflowPunct w:val="0"/>
              <w:autoSpaceDE w:val="0"/>
              <w:autoSpaceDN w:val="0"/>
              <w:adjustRightInd w:val="0"/>
              <w:spacing w:after="0"/>
              <w:jc w:val="center"/>
              <w:textAlignment w:val="baseline"/>
              <w:rPr>
                <w:ins w:id="79" w:author="chunxia-CMCC" w:date="2022-07-21T09:16:00Z"/>
                <w:rFonts w:ascii="Arial" w:eastAsia="Times New Roman" w:hAnsi="Arial"/>
                <w:sz w:val="18"/>
                <w:lang w:eastAsia="en-GB"/>
              </w:rPr>
            </w:pPr>
            <w:ins w:id="80" w:author="chunxia-CMCC" w:date="2022-07-21T09:23:00Z">
              <w:r>
                <w:rPr>
                  <w:rFonts w:ascii="Arial" w:eastAsia="Times New Roman" w:hAnsi="Arial"/>
                  <w:sz w:val="18"/>
                  <w:lang w:eastAsia="en-GB"/>
                </w:rPr>
                <w:t>1 MHz</w:t>
              </w:r>
            </w:ins>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del w:id="81" w:author="chunxia-CMCC" w:date="2022-07-21T09:23:00Z">
              <w:r>
                <w:rPr>
                  <w:rFonts w:ascii="Arial" w:eastAsia="Times New Roman" w:hAnsi="Arial"/>
                  <w:sz w:val="18"/>
                  <w:lang w:eastAsia="en-GB"/>
                </w:rPr>
                <w:delText>9.8</w:delText>
              </w:r>
            </w:del>
            <w:ins w:id="82" w:author="chunxia-CMCC" w:date="2022-07-21T09:23:00Z">
              <w:r>
                <w:rPr>
                  <w:rFonts w:ascii="Arial" w:eastAsia="Times New Roman" w:hAnsi="Arial"/>
                  <w:sz w:val="18"/>
                  <w:lang w:eastAsia="en-GB"/>
                </w:rPr>
                <w:t>12.85</w:t>
              </w:r>
            </w:ins>
            <w:r>
              <w:rPr>
                <w:rFonts w:ascii="Arial" w:eastAsia="Times New Roman" w:hAnsi="Arial"/>
                <w:sz w:val="18"/>
                <w:lang w:eastAsia="en-GB"/>
              </w:rPr>
              <w:t>-</w:t>
            </w:r>
            <w:r>
              <w:rPr>
                <w:rFonts w:ascii="Arial" w:eastAsia="Times New Roman" w:hAnsi="Arial" w:hint="eastAsia"/>
                <w:sz w:val="18"/>
                <w:lang w:eastAsia="en-GB"/>
              </w:rPr>
              <w:t>14.8</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291" w:type="dxa"/>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83" w:author="chunxia-CMCC" w:date="2022-07-21T09:25:00Z">
              <w:r>
                <w:rPr>
                  <w:rFonts w:ascii="Arial" w:hAnsi="Arial" w:hint="eastAsia"/>
                  <w:sz w:val="18"/>
                  <w:lang w:eastAsia="zh-CN"/>
                </w:rPr>
                <w:t>-</w:t>
              </w:r>
              <w:r>
                <w:rPr>
                  <w:rFonts w:ascii="Arial" w:hAnsi="Arial"/>
                  <w:sz w:val="18"/>
                  <w:lang w:eastAsia="zh-CN"/>
                </w:rPr>
                <w:t>25</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14.8-</w:t>
            </w:r>
            <w:r>
              <w:rPr>
                <w:rFonts w:ascii="Arial" w:eastAsia="Times New Roman" w:hAnsi="Arial" w:hint="eastAsia"/>
                <w:sz w:val="18"/>
                <w:lang w:eastAsia="en-GB"/>
              </w:rPr>
              <w:t>14.95</w:t>
            </w: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84" w:author="chunxia-CMCC" w:date="2022-07-21T09:25:00Z">
              <w:r>
                <w:rPr>
                  <w:rFonts w:ascii="Arial" w:hAnsi="Arial" w:hint="eastAsia"/>
                  <w:sz w:val="18"/>
                  <w:lang w:eastAsia="zh-CN"/>
                </w:rPr>
                <w:t>-</w:t>
              </w:r>
              <w:r>
                <w:rPr>
                  <w:rFonts w:ascii="Arial" w:hAnsi="Arial"/>
                  <w:sz w:val="18"/>
                  <w:lang w:eastAsia="zh-CN"/>
                </w:rPr>
                <w:t>25</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14.95</w:t>
            </w:r>
            <w:r>
              <w:rPr>
                <w:rFonts w:ascii="Arial" w:eastAsia="Times New Roman" w:hAnsi="Arial"/>
                <w:sz w:val="18"/>
                <w:lang w:eastAsia="en-GB"/>
              </w:rPr>
              <w:t>-</w:t>
            </w:r>
            <w:del w:id="85" w:author="chunxia-CMCC" w:date="2022-07-21T09:25:00Z">
              <w:r>
                <w:rPr>
                  <w:rFonts w:ascii="Arial" w:eastAsia="Times New Roman" w:hAnsi="Arial" w:hint="eastAsia"/>
                  <w:sz w:val="18"/>
                  <w:lang w:eastAsia="en-GB"/>
                </w:rPr>
                <w:delText>19.</w:delText>
              </w:r>
              <w:r>
                <w:rPr>
                  <w:rFonts w:ascii="Arial" w:eastAsia="Times New Roman" w:hAnsi="Arial"/>
                  <w:sz w:val="18"/>
                  <w:lang w:val="fi-FI" w:eastAsia="en-GB"/>
                </w:rPr>
                <w:delText>80</w:delText>
              </w:r>
            </w:del>
            <w:ins w:id="86" w:author="chunxia-CMCC" w:date="2022-07-21T09:25:00Z">
              <w:r>
                <w:rPr>
                  <w:rFonts w:ascii="Arial" w:eastAsia="Times New Roman" w:hAnsi="Arial"/>
                  <w:sz w:val="18"/>
                  <w:lang w:val="fi-FI" w:eastAsia="en-GB"/>
                </w:rPr>
                <w:t>1</w:t>
              </w:r>
              <w:r>
                <w:rPr>
                  <w:rFonts w:ascii="Arial" w:eastAsia="Times New Roman" w:hAnsi="Arial"/>
                  <w:sz w:val="18"/>
                  <w:lang w:eastAsia="en-GB"/>
                </w:rPr>
                <w:t>7.85</w:t>
              </w:r>
            </w:ins>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87" w:author="chunxia-CMCC" w:date="2022-07-21T09:25:00Z">
              <w:r>
                <w:rPr>
                  <w:rFonts w:ascii="Arial" w:hAnsi="Arial" w:hint="eastAsia"/>
                  <w:sz w:val="18"/>
                  <w:lang w:eastAsia="zh-CN"/>
                </w:rPr>
                <w:t>-</w:t>
              </w:r>
              <w:r>
                <w:rPr>
                  <w:rFonts w:ascii="Arial" w:hAnsi="Arial"/>
                  <w:sz w:val="18"/>
                  <w:lang w:eastAsia="zh-CN"/>
                </w:rPr>
                <w:t>25</w:t>
              </w:r>
            </w:ins>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ins w:id="88" w:author="chunxia-CMCC" w:date="2022-07-21T09:24:00Z"/>
        </w:trPr>
        <w:tc>
          <w:tcPr>
            <w:tcW w:w="1362" w:type="dxa"/>
          </w:tcPr>
          <w:p w:rsidR="0098732F" w:rsidRDefault="005021BC">
            <w:pPr>
              <w:keepNext/>
              <w:keepLines/>
              <w:overflowPunct w:val="0"/>
              <w:autoSpaceDE w:val="0"/>
              <w:autoSpaceDN w:val="0"/>
              <w:adjustRightInd w:val="0"/>
              <w:spacing w:after="0"/>
              <w:jc w:val="center"/>
              <w:textAlignment w:val="baseline"/>
              <w:rPr>
                <w:ins w:id="89" w:author="chunxia-CMCC" w:date="2022-07-21T09:24:00Z"/>
                <w:rFonts w:ascii="Arial" w:eastAsia="Times New Roman" w:hAnsi="Arial"/>
                <w:sz w:val="18"/>
                <w:lang w:eastAsia="en-GB"/>
              </w:rPr>
            </w:pPr>
            <w:ins w:id="90" w:author="chunxia-CMCC" w:date="2022-07-21T09:25:00Z">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eastAsia="en-GB"/>
                </w:rPr>
                <w:t>7.85-</w:t>
              </w:r>
              <w:r>
                <w:rPr>
                  <w:rFonts w:ascii="Arial" w:eastAsia="Times New Roman" w:hAnsi="Arial" w:hint="eastAsia"/>
                  <w:sz w:val="18"/>
                  <w:lang w:eastAsia="en-GB"/>
                </w:rPr>
                <w:t>19.</w:t>
              </w:r>
              <w:r>
                <w:rPr>
                  <w:rFonts w:ascii="Arial" w:eastAsia="Times New Roman" w:hAnsi="Arial"/>
                  <w:sz w:val="18"/>
                  <w:lang w:val="fi-FI" w:eastAsia="en-GB"/>
                </w:rPr>
                <w:t>80</w:t>
              </w:r>
            </w:ins>
          </w:p>
        </w:tc>
        <w:tc>
          <w:tcPr>
            <w:tcW w:w="1291" w:type="dxa"/>
          </w:tcPr>
          <w:p w:rsidR="0098732F" w:rsidRDefault="0098732F">
            <w:pPr>
              <w:keepNext/>
              <w:keepLines/>
              <w:overflowPunct w:val="0"/>
              <w:autoSpaceDE w:val="0"/>
              <w:autoSpaceDN w:val="0"/>
              <w:adjustRightInd w:val="0"/>
              <w:spacing w:after="0"/>
              <w:jc w:val="center"/>
              <w:textAlignment w:val="baseline"/>
              <w:rPr>
                <w:ins w:id="91" w:author="chunxia-CMCC" w:date="2022-07-21T09:24:00Z"/>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ins w:id="92" w:author="chunxia-CMCC" w:date="2022-07-21T09:24:00Z"/>
                <w:rFonts w:ascii="Arial" w:eastAsia="Times New Roman" w:hAnsi="Arial"/>
                <w:sz w:val="18"/>
                <w:lang w:eastAsia="en-GB"/>
              </w:rPr>
            </w:pPr>
          </w:p>
        </w:tc>
        <w:tc>
          <w:tcPr>
            <w:tcW w:w="1291" w:type="dxa"/>
          </w:tcPr>
          <w:p w:rsidR="0098732F" w:rsidRDefault="005021BC">
            <w:pPr>
              <w:keepNext/>
              <w:keepLines/>
              <w:overflowPunct w:val="0"/>
              <w:autoSpaceDE w:val="0"/>
              <w:autoSpaceDN w:val="0"/>
              <w:adjustRightInd w:val="0"/>
              <w:spacing w:after="0"/>
              <w:jc w:val="center"/>
              <w:textAlignment w:val="baseline"/>
              <w:rPr>
                <w:ins w:id="93" w:author="chunxia-CMCC" w:date="2022-07-21T09:24:00Z"/>
                <w:rFonts w:ascii="Arial" w:hAnsi="Arial"/>
                <w:sz w:val="18"/>
                <w:lang w:eastAsia="zh-CN"/>
              </w:rPr>
            </w:pPr>
            <w:ins w:id="94" w:author="chunxia-CMCC" w:date="2022-07-21T09:26:00Z">
              <w:r>
                <w:rPr>
                  <w:rFonts w:ascii="Arial" w:hAnsi="Arial" w:hint="eastAsia"/>
                  <w:sz w:val="18"/>
                  <w:lang w:eastAsia="zh-CN"/>
                </w:rPr>
                <w:t>-</w:t>
              </w:r>
              <w:r>
                <w:rPr>
                  <w:rFonts w:ascii="Arial" w:hAnsi="Arial"/>
                  <w:sz w:val="18"/>
                  <w:lang w:eastAsia="zh-CN"/>
                </w:rPr>
                <w:t>25</w:t>
              </w:r>
            </w:ins>
          </w:p>
        </w:tc>
        <w:tc>
          <w:tcPr>
            <w:tcW w:w="1522" w:type="dxa"/>
          </w:tcPr>
          <w:p w:rsidR="0098732F" w:rsidRDefault="005021BC">
            <w:pPr>
              <w:keepNext/>
              <w:keepLines/>
              <w:overflowPunct w:val="0"/>
              <w:autoSpaceDE w:val="0"/>
              <w:autoSpaceDN w:val="0"/>
              <w:adjustRightInd w:val="0"/>
              <w:spacing w:after="0"/>
              <w:jc w:val="center"/>
              <w:textAlignment w:val="baseline"/>
              <w:rPr>
                <w:ins w:id="95" w:author="chunxia-CMCC" w:date="2022-07-21T09:24:00Z"/>
                <w:rFonts w:ascii="Arial" w:hAnsi="Arial"/>
                <w:sz w:val="18"/>
                <w:lang w:eastAsia="zh-CN"/>
              </w:rPr>
            </w:pPr>
            <w:ins w:id="96" w:author="chunxia-CMCC" w:date="2022-07-21T09:25:00Z">
              <w:r>
                <w:rPr>
                  <w:rFonts w:ascii="Arial" w:hAnsi="Arial" w:hint="eastAsia"/>
                  <w:sz w:val="18"/>
                  <w:lang w:eastAsia="zh-CN"/>
                </w:rPr>
                <w:t>-</w:t>
              </w:r>
              <w:r>
                <w:rPr>
                  <w:rFonts w:ascii="Arial" w:hAnsi="Arial"/>
                  <w:sz w:val="18"/>
                  <w:lang w:eastAsia="zh-CN"/>
                </w:rPr>
                <w:t>13</w:t>
              </w:r>
            </w:ins>
          </w:p>
        </w:tc>
        <w:tc>
          <w:tcPr>
            <w:tcW w:w="1522" w:type="dxa"/>
          </w:tcPr>
          <w:p w:rsidR="0098732F" w:rsidRDefault="005021BC">
            <w:pPr>
              <w:keepNext/>
              <w:keepLines/>
              <w:overflowPunct w:val="0"/>
              <w:autoSpaceDE w:val="0"/>
              <w:autoSpaceDN w:val="0"/>
              <w:adjustRightInd w:val="0"/>
              <w:spacing w:after="0"/>
              <w:jc w:val="center"/>
              <w:textAlignment w:val="baseline"/>
              <w:rPr>
                <w:ins w:id="97" w:author="chunxia-CMCC" w:date="2022-07-21T09:24:00Z"/>
                <w:rFonts w:ascii="Arial" w:hAnsi="Arial"/>
                <w:sz w:val="18"/>
                <w:lang w:eastAsia="zh-CN"/>
              </w:rPr>
            </w:pPr>
            <w:ins w:id="98" w:author="chunxia-CMCC" w:date="2022-07-21T09:26:00Z">
              <w:r>
                <w:rPr>
                  <w:rFonts w:ascii="Arial" w:hAnsi="Arial" w:hint="eastAsia"/>
                  <w:sz w:val="18"/>
                  <w:lang w:eastAsia="zh-CN"/>
                </w:rPr>
                <w:t>-</w:t>
              </w:r>
              <w:r>
                <w:rPr>
                  <w:rFonts w:ascii="Arial" w:hAnsi="Arial"/>
                  <w:sz w:val="18"/>
                  <w:lang w:eastAsia="zh-CN"/>
                </w:rPr>
                <w:t>13</w:t>
              </w:r>
            </w:ins>
          </w:p>
        </w:tc>
        <w:tc>
          <w:tcPr>
            <w:tcW w:w="1385" w:type="dxa"/>
          </w:tcPr>
          <w:p w:rsidR="0098732F" w:rsidRDefault="005021BC">
            <w:pPr>
              <w:keepNext/>
              <w:keepLines/>
              <w:overflowPunct w:val="0"/>
              <w:autoSpaceDE w:val="0"/>
              <w:autoSpaceDN w:val="0"/>
              <w:adjustRightInd w:val="0"/>
              <w:spacing w:after="0"/>
              <w:jc w:val="center"/>
              <w:textAlignment w:val="baseline"/>
              <w:rPr>
                <w:ins w:id="99" w:author="chunxia-CMCC" w:date="2022-07-21T09:24:00Z"/>
                <w:rFonts w:ascii="Arial" w:hAnsi="Arial"/>
                <w:sz w:val="18"/>
                <w:lang w:eastAsia="zh-CN"/>
              </w:rPr>
            </w:pPr>
            <w:ins w:id="100" w:author="chunxia-CMCC" w:date="2022-07-21T09:26:00Z">
              <w:r>
                <w:rPr>
                  <w:rFonts w:ascii="Arial" w:hAnsi="Arial" w:hint="eastAsia"/>
                  <w:sz w:val="18"/>
                  <w:lang w:eastAsia="zh-CN"/>
                </w:rPr>
                <w:t>1</w:t>
              </w:r>
            </w:ins>
            <w:ins w:id="101" w:author="chunxia-CMCC" w:date="2022-07-21T09:27:00Z">
              <w:r>
                <w:rPr>
                  <w:rFonts w:ascii="Arial" w:hAnsi="Arial"/>
                  <w:sz w:val="18"/>
                  <w:lang w:eastAsia="zh-CN"/>
                </w:rPr>
                <w:t xml:space="preserve"> </w:t>
              </w:r>
            </w:ins>
            <w:ins w:id="102" w:author="chunxia-CMCC" w:date="2022-07-21T09:26:00Z">
              <w:r>
                <w:rPr>
                  <w:rFonts w:ascii="Arial" w:hAnsi="Arial" w:hint="eastAsia"/>
                  <w:sz w:val="18"/>
                  <w:lang w:eastAsia="zh-CN"/>
                </w:rPr>
                <w:t>MHz</w:t>
              </w:r>
            </w:ins>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19.80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fi-FI" w:eastAsia="en-GB"/>
              </w:rPr>
              <w:t>90</w:t>
            </w: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-13</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w:t>
            </w:r>
            <w:r>
              <w:rPr>
                <w:rFonts w:ascii="Arial" w:eastAsia="Times New Roman" w:hAnsi="Arial"/>
                <w:sz w:val="18"/>
                <w:lang w:val="en-US" w:eastAsia="en-GB"/>
              </w:rPr>
              <w:t>9</w:t>
            </w:r>
            <w:r>
              <w:rPr>
                <w:rFonts w:ascii="Arial" w:eastAsia="Times New Roman" w:hAnsi="Arial" w:hint="eastAsia"/>
                <w:sz w:val="18"/>
                <w:lang w:eastAsia="en-GB"/>
              </w:rPr>
              <w:t>.</w:t>
            </w:r>
            <w:r>
              <w:rPr>
                <w:rFonts w:ascii="Arial" w:eastAsia="Times New Roman" w:hAnsi="Arial"/>
                <w:sz w:val="18"/>
                <w:lang w:val="fi-FI" w:eastAsia="en-GB"/>
              </w:rPr>
              <w:t>90</w:t>
            </w:r>
            <w:r>
              <w:rPr>
                <w:rFonts w:ascii="Arial" w:eastAsia="Times New Roman" w:hAnsi="Arial"/>
                <w:sz w:val="18"/>
                <w:lang w:eastAsia="en-GB"/>
              </w:rPr>
              <w:t>-</w:t>
            </w:r>
            <w:r>
              <w:rPr>
                <w:rFonts w:ascii="Arial" w:eastAsia="Times New Roman" w:hAnsi="Arial" w:hint="eastAsia"/>
                <w:sz w:val="18"/>
                <w:lang w:eastAsia="en-GB"/>
              </w:rPr>
              <w:t>19.</w:t>
            </w:r>
            <w:r>
              <w:rPr>
                <w:rFonts w:ascii="Arial" w:eastAsia="Times New Roman" w:hAnsi="Arial"/>
                <w:sz w:val="18"/>
                <w:lang w:val="en-US" w:eastAsia="en-GB"/>
              </w:rPr>
              <w:t>95</w:t>
            </w: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w:t>
            </w:r>
            <w:r>
              <w:rPr>
                <w:rFonts w:ascii="Arial" w:eastAsia="Times New Roman" w:hAnsi="Arial" w:hint="eastAsia"/>
                <w:sz w:val="18"/>
                <w:lang w:eastAsia="en-GB"/>
              </w:rPr>
              <w:t>25</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hint="eastAsia"/>
                <w:sz w:val="18"/>
                <w:lang w:eastAsia="en-GB"/>
              </w:rPr>
              <w:t>1 MHz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sym w:font="Symbol" w:char="F0B1"/>
            </w:r>
            <w:r>
              <w:rPr>
                <w:rFonts w:ascii="Arial" w:eastAsia="Times New Roman" w:hAnsi="Arial"/>
                <w:sz w:val="18"/>
                <w:lang w:eastAsia="en-GB"/>
              </w:rPr>
              <w:t xml:space="preserve"> </w:t>
            </w:r>
            <w:r>
              <w:rPr>
                <w:rFonts w:ascii="Arial" w:eastAsia="Times New Roman" w:hAnsi="Arial" w:hint="eastAsia"/>
                <w:sz w:val="18"/>
                <w:lang w:eastAsia="en-GB"/>
              </w:rPr>
              <w:t>19.</w:t>
            </w:r>
            <w:r>
              <w:rPr>
                <w:rFonts w:ascii="Arial" w:eastAsia="Times New Roman" w:hAnsi="Arial"/>
                <w:sz w:val="18"/>
                <w:lang w:val="fi-FI" w:eastAsia="en-GB"/>
              </w:rPr>
              <w:t>9</w:t>
            </w:r>
            <w:r>
              <w:rPr>
                <w:rFonts w:ascii="Arial" w:eastAsia="Times New Roman" w:hAnsi="Arial" w:hint="eastAsia"/>
                <w:sz w:val="18"/>
                <w:lang w:eastAsia="en-GB"/>
              </w:rPr>
              <w:t>5-</w:t>
            </w:r>
            <w:r>
              <w:rPr>
                <w:rFonts w:ascii="Arial" w:eastAsia="Times New Roman" w:hAnsi="Arial"/>
                <w:sz w:val="18"/>
                <w:lang w:val="fi-FI" w:eastAsia="en-GB"/>
              </w:rPr>
              <w:t>24.80</w:t>
            </w: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tr w:rsidR="0098732F">
        <w:trPr>
          <w:jc w:val="center"/>
        </w:trPr>
        <w:tc>
          <w:tcPr>
            <w:tcW w:w="136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sym w:font="Symbol" w:char="F0B1"/>
            </w:r>
            <w:r>
              <w:rPr>
                <w:rFonts w:ascii="Arial" w:eastAsia="Times New Roman" w:hAnsi="Arial"/>
                <w:sz w:val="18"/>
                <w:lang w:eastAsia="en-GB"/>
              </w:rPr>
              <w:t xml:space="preserve"> 24.80</w:t>
            </w:r>
            <w:r>
              <w:rPr>
                <w:rFonts w:ascii="Arial" w:eastAsia="Times New Roman" w:hAnsi="Arial" w:hint="eastAsia"/>
                <w:sz w:val="18"/>
                <w:lang w:eastAsia="en-GB"/>
              </w:rPr>
              <w:t>-</w:t>
            </w:r>
            <w:r>
              <w:rPr>
                <w:rFonts w:ascii="Arial" w:eastAsia="Times New Roman" w:hAnsi="Arial"/>
                <w:sz w:val="18"/>
                <w:lang w:val="fi-FI" w:eastAsia="en-GB"/>
              </w:rPr>
              <w:t>24.90</w:t>
            </w: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291"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22" w:type="dxa"/>
          </w:tcPr>
          <w:p w:rsidR="0098732F" w:rsidRDefault="0098732F">
            <w:pPr>
              <w:keepNext/>
              <w:keepLines/>
              <w:overflowPunct w:val="0"/>
              <w:autoSpaceDE w:val="0"/>
              <w:autoSpaceDN w:val="0"/>
              <w:adjustRightInd w:val="0"/>
              <w:spacing w:after="0"/>
              <w:jc w:val="center"/>
              <w:textAlignment w:val="baseline"/>
              <w:rPr>
                <w:rFonts w:ascii="Arial" w:eastAsia="Times New Roman" w:hAnsi="Arial"/>
                <w:sz w:val="18"/>
                <w:lang w:eastAsia="en-GB"/>
              </w:rPr>
            </w:pPr>
          </w:p>
        </w:tc>
        <w:tc>
          <w:tcPr>
            <w:tcW w:w="1522"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val="fi-FI" w:eastAsia="en-GB"/>
              </w:rPr>
            </w:pPr>
            <w:r>
              <w:rPr>
                <w:rFonts w:ascii="Arial" w:eastAsia="Times New Roman" w:hAnsi="Arial"/>
                <w:sz w:val="18"/>
                <w:lang w:eastAsia="en-GB"/>
              </w:rPr>
              <w:t>-</w:t>
            </w:r>
            <w:r>
              <w:rPr>
                <w:rFonts w:ascii="Arial" w:eastAsia="Times New Roman" w:hAnsi="Arial"/>
                <w:sz w:val="18"/>
                <w:lang w:val="fi-FI" w:eastAsia="en-GB"/>
              </w:rPr>
              <w:t>25</w:t>
            </w:r>
          </w:p>
        </w:tc>
        <w:tc>
          <w:tcPr>
            <w:tcW w:w="1385" w:type="dxa"/>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1 MHz</w:t>
            </w:r>
          </w:p>
        </w:tc>
      </w:tr>
      <w:bookmarkEnd w:id="56"/>
    </w:tbl>
    <w:p w:rsidR="0098732F" w:rsidRDefault="0098732F">
      <w:pPr>
        <w:jc w:val="center"/>
        <w:rPr>
          <w:rFonts w:eastAsia="Yu Mincho"/>
          <w:color w:val="FF0000"/>
          <w:sz w:val="36"/>
          <w:szCs w:val="36"/>
        </w:rPr>
      </w:pPr>
    </w:p>
    <w:p w:rsidR="0098732F" w:rsidRDefault="005021BC">
      <w:pPr>
        <w:keepNext/>
        <w:keepLines/>
        <w:spacing w:before="180"/>
        <w:ind w:left="1134" w:hanging="1134"/>
        <w:outlineLvl w:val="1"/>
        <w:rPr>
          <w:rFonts w:ascii="Arial" w:hAnsi="Arial"/>
          <w:color w:val="FF0000"/>
          <w:sz w:val="32"/>
        </w:rPr>
      </w:pPr>
      <w:bookmarkStart w:id="103" w:name="_Toc368026363"/>
      <w:r>
        <w:rPr>
          <w:rFonts w:ascii="Arial" w:hAnsi="Arial"/>
          <w:color w:val="FF0000"/>
          <w:sz w:val="32"/>
        </w:rPr>
        <w:t>&lt; changed section&gt;</w:t>
      </w:r>
    </w:p>
    <w:p w:rsidR="0098732F" w:rsidRDefault="005021BC">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en-GB"/>
        </w:rPr>
      </w:pPr>
      <w:r>
        <w:rPr>
          <w:rFonts w:ascii="Arial" w:eastAsia="Times New Roman" w:hAnsi="Arial"/>
          <w:sz w:val="28"/>
          <w:lang w:eastAsia="en-GB"/>
        </w:rPr>
        <w:t>7.3.1A</w:t>
      </w:r>
      <w:r>
        <w:rPr>
          <w:rFonts w:ascii="Arial" w:eastAsia="Times New Roman" w:hAnsi="Arial"/>
          <w:sz w:val="28"/>
          <w:lang w:eastAsia="en-GB"/>
        </w:rPr>
        <w:tab/>
        <w:t>Minimum requirements (QPSK) for CA</w:t>
      </w:r>
      <w:bookmarkEnd w:id="103"/>
    </w:p>
    <w:p w:rsidR="0098732F" w:rsidRDefault="005021BC">
      <w:pPr>
        <w:overflowPunct w:val="0"/>
        <w:autoSpaceDE w:val="0"/>
        <w:autoSpaceDN w:val="0"/>
        <w:adjustRightInd w:val="0"/>
        <w:textAlignment w:val="baseline"/>
        <w:rPr>
          <w:rFonts w:eastAsia="Times New Roman"/>
          <w:lang w:eastAsia="en-GB"/>
        </w:rPr>
      </w:pPr>
      <w:r>
        <w:rPr>
          <w:rFonts w:eastAsia="Times New Roman"/>
          <w:lang w:eastAsia="en-GB"/>
        </w:rPr>
        <w:t>For intra-band contiguous carrier aggregation the throughput of each component carrier shall be ≥ 95% of the maximum throughput of the reference measurement channels as specified in Annexes A.2.2, A.2.3 and A.3.2 (with one sided dynamic OCNG Pattern OP.1 F</w:t>
      </w:r>
      <w:r>
        <w:rPr>
          <w:rFonts w:eastAsia="Times New Roman"/>
          <w:lang w:eastAsia="en-GB"/>
        </w:rPr>
        <w:t>DD/TDD for the DL-signal as described in Annex A.5.1.1/A.5.2.1) with parameters specified in Table 7.3.1-1, Table 7.3.1-1a, Table 7.3.1-1A, Table 7.3.1-1B, Table 7.3.1-1C, Table 7.3.1A-0h and Table 7.3.1A-1. For operating bands with an unpaired DL part (as</w:t>
      </w:r>
      <w:r>
        <w:rPr>
          <w:rFonts w:eastAsia="Times New Roman"/>
          <w:lang w:eastAsia="en-GB"/>
        </w:rPr>
        <w:t xml:space="preserve"> noted in Table 5.5-1), the power levels in Table 7.3.1-1 and Table 7.3.1-1a also apply for an SCC assigned in the unpaired part. The requirement is verified using an uplink CA configuration with the largest number of carriers supported by the UE. Table 7.</w:t>
      </w:r>
      <w:r>
        <w:rPr>
          <w:rFonts w:eastAsia="Times New Roman"/>
          <w:lang w:eastAsia="en-GB"/>
        </w:rPr>
        <w:t>3.1A-0h, Table 7.3.1A-1 and Table 7.3.1A-2 specifies the maximum number of allocated uplink resource blocks for which the intra-band contiguous carrier aggregation reference sensitivity requirement shall be met. The PCC and SCC allocations as defined in Ta</w:t>
      </w:r>
      <w:r>
        <w:rPr>
          <w:rFonts w:eastAsia="Times New Roman"/>
          <w:lang w:eastAsia="en-GB"/>
        </w:rPr>
        <w:t>ble 7.3.1A-</w:t>
      </w:r>
      <w:r>
        <w:rPr>
          <w:rFonts w:eastAsia="Times New Roman"/>
          <w:lang w:eastAsia="en-GB"/>
        </w:rPr>
        <w:lastRenderedPageBreak/>
        <w:t xml:space="preserve">0h, Table 7.3.1A-1 and Table 7.3.1A-2 form a contiguous allocation where TX–RX frequency separations of the component carriers are as defined in Table 5.7.4-1. </w:t>
      </w:r>
      <w:r>
        <w:rPr>
          <w:rFonts w:eastAsia="Times New Roman"/>
          <w:lang w:eastAsia="zh-CN"/>
        </w:rPr>
        <w:t>In case downlink CA configuration has additional SCC(s) compared to uplink CA configu</w:t>
      </w:r>
      <w:r>
        <w:rPr>
          <w:rFonts w:eastAsia="Times New Roman"/>
          <w:lang w:eastAsia="zh-CN"/>
        </w:rPr>
        <w:t xml:space="preserve">ration those are configured furthers away from uplink band. </w:t>
      </w:r>
      <w:r>
        <w:rPr>
          <w:rFonts w:eastAsia="Times New Roman"/>
          <w:lang w:eastAsia="en-GB"/>
        </w:rPr>
        <w:t>For UE(s) supporting one uplink carrier, the uplink configuration of the PCC shall be in accordance with Table 7.3.1-2 and the downlink PCC carrier center frequency shall be configured closer to u</w:t>
      </w:r>
      <w:r>
        <w:rPr>
          <w:rFonts w:eastAsia="Times New Roman"/>
          <w:lang w:eastAsia="en-GB"/>
        </w:rPr>
        <w:t>plink operating band than any of the downlink SCC center frequency</w:t>
      </w:r>
      <w:r>
        <w:rPr>
          <w:rFonts w:eastAsia="Times New Roman" w:hint="eastAsia"/>
          <w:lang w:eastAsia="zh-CN"/>
        </w:rPr>
        <w:t xml:space="preserve">. </w:t>
      </w:r>
      <w:r>
        <w:rPr>
          <w:rFonts w:eastAsia="Times New Roman"/>
          <w:lang w:eastAsia="en-GB"/>
        </w:rPr>
        <w:t>Unless given by Table 7.3.1-3, the reference sensitivity requirements shall be verified with the network signalling value NS_01 (Table 6.2.4-1) configured.</w:t>
      </w:r>
    </w:p>
    <w:p w:rsidR="0098732F" w:rsidRDefault="005021BC">
      <w:pPr>
        <w:keepNext/>
        <w:keepLines/>
        <w:overflowPunct w:val="0"/>
        <w:autoSpaceDE w:val="0"/>
        <w:autoSpaceDN w:val="0"/>
        <w:adjustRightInd w:val="0"/>
        <w:spacing w:before="60"/>
        <w:jc w:val="center"/>
        <w:textAlignment w:val="baseline"/>
        <w:rPr>
          <w:rFonts w:ascii="Arial" w:eastAsia="Times New Roman" w:hAnsi="Arial"/>
          <w:b/>
          <w:lang w:eastAsia="en-GB"/>
        </w:rPr>
      </w:pPr>
      <w:r>
        <w:rPr>
          <w:rFonts w:ascii="Arial" w:eastAsia="Times New Roman" w:hAnsi="Arial"/>
          <w:b/>
          <w:lang w:eastAsia="en-GB"/>
        </w:rPr>
        <w:t xml:space="preserve">Table 7.3.1A-0h: Intra-band </w:t>
      </w:r>
      <w:r>
        <w:rPr>
          <w:rFonts w:ascii="Arial" w:eastAsia="Times New Roman" w:hAnsi="Arial"/>
          <w:b/>
          <w:lang w:eastAsia="en-GB"/>
        </w:rPr>
        <w:t>contiguous CA uplink configuration for reference sensitivity</w:t>
      </w:r>
      <w:r>
        <w:rPr>
          <w:rFonts w:ascii="Arial" w:eastAsia="Times New Roman" w:hAnsi="Arial" w:hint="eastAsia"/>
          <w:b/>
          <w:lang w:eastAsia="en-GB"/>
        </w:rPr>
        <w:t xml:space="preserve"> for Bandwi</w:t>
      </w:r>
      <w:r>
        <w:rPr>
          <w:rFonts w:ascii="Arial" w:eastAsia="Times New Roman" w:hAnsi="Arial"/>
          <w:b/>
          <w:lang w:eastAsia="en-GB"/>
        </w:rPr>
        <w:t>d</w:t>
      </w:r>
      <w:r>
        <w:rPr>
          <w:rFonts w:ascii="Arial" w:eastAsia="Times New Roman" w:hAnsi="Arial" w:hint="eastAsia"/>
          <w:b/>
          <w:lang w:eastAsia="en-GB"/>
        </w:rPr>
        <w:t>th Class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637"/>
        <w:gridCol w:w="628"/>
        <w:gridCol w:w="621"/>
        <w:gridCol w:w="621"/>
        <w:gridCol w:w="669"/>
        <w:gridCol w:w="620"/>
        <w:gridCol w:w="613"/>
        <w:gridCol w:w="630"/>
        <w:gridCol w:w="693"/>
        <w:gridCol w:w="691"/>
        <w:gridCol w:w="1840"/>
      </w:tblGrid>
      <w:tr w:rsidR="0098732F">
        <w:trPr>
          <w:trHeight w:val="20"/>
          <w:jc w:val="center"/>
        </w:trPr>
        <w:tc>
          <w:tcPr>
            <w:tcW w:w="9631" w:type="dxa"/>
            <w:gridSpan w:val="12"/>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MS Mincho" w:hAnsi="Arial"/>
                <w:b/>
                <w:sz w:val="18"/>
                <w:lang w:val="fr-FR" w:eastAsia="en-GB"/>
              </w:rPr>
            </w:pPr>
            <w:r>
              <w:rPr>
                <w:rFonts w:ascii="Arial" w:eastAsia="Times New Roman" w:hAnsi="Arial"/>
                <w:b/>
                <w:sz w:val="18"/>
                <w:lang w:val="fr-FR" w:eastAsia="en-GB"/>
              </w:rPr>
              <w:t>CA configuration / CC combination / N</w:t>
            </w:r>
            <w:r>
              <w:rPr>
                <w:rFonts w:ascii="Arial" w:eastAsia="Times New Roman" w:hAnsi="Arial"/>
                <w:b/>
                <w:sz w:val="18"/>
                <w:vertAlign w:val="subscript"/>
                <w:lang w:val="fr-FR" w:eastAsia="en-GB"/>
              </w:rPr>
              <w:t>RB_agg</w:t>
            </w:r>
            <w:r>
              <w:rPr>
                <w:rFonts w:ascii="Arial" w:eastAsia="Times New Roman" w:hAnsi="Arial"/>
                <w:b/>
                <w:sz w:val="18"/>
                <w:lang w:val="fr-FR" w:eastAsia="en-GB"/>
              </w:rPr>
              <w:t xml:space="preserve"> / Duplex mode</w:t>
            </w:r>
          </w:p>
        </w:tc>
      </w:tr>
      <w:tr w:rsidR="0098732F">
        <w:trPr>
          <w:trHeight w:val="20"/>
          <w:jc w:val="center"/>
        </w:trPr>
        <w:tc>
          <w:tcPr>
            <w:tcW w:w="1368" w:type="dxa"/>
            <w:vMerge w:val="restart"/>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Uplink CA configuration</w:t>
            </w:r>
          </w:p>
        </w:tc>
        <w:tc>
          <w:tcPr>
            <w:tcW w:w="1265" w:type="dxa"/>
            <w:gridSpan w:val="2"/>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25RB+25RB</w:t>
            </w:r>
          </w:p>
        </w:tc>
        <w:tc>
          <w:tcPr>
            <w:tcW w:w="1242" w:type="dxa"/>
            <w:gridSpan w:val="2"/>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hAnsi="Arial"/>
                <w:b/>
                <w:sz w:val="18"/>
                <w:lang w:eastAsia="zh-CN"/>
              </w:rPr>
            </w:pPr>
            <w:ins w:id="104" w:author="chunxia-CMCC" w:date="2022-07-21T09:28:00Z">
              <w:r>
                <w:rPr>
                  <w:rFonts w:ascii="Arial" w:hAnsi="Arial" w:hint="eastAsia"/>
                  <w:b/>
                  <w:sz w:val="18"/>
                  <w:lang w:eastAsia="zh-CN"/>
                </w:rPr>
                <w:t>5</w:t>
              </w:r>
              <w:r>
                <w:rPr>
                  <w:rFonts w:ascii="Arial" w:hAnsi="Arial"/>
                  <w:b/>
                  <w:sz w:val="18"/>
                  <w:lang w:eastAsia="zh-CN"/>
                </w:rPr>
                <w:t>0</w:t>
              </w:r>
              <w:r>
                <w:rPr>
                  <w:rFonts w:ascii="Arial" w:hAnsi="Arial" w:hint="eastAsia"/>
                  <w:b/>
                  <w:sz w:val="18"/>
                  <w:lang w:eastAsia="zh-CN"/>
                </w:rPr>
                <w:t>RB</w:t>
              </w:r>
              <w:r>
                <w:rPr>
                  <w:rFonts w:ascii="Arial" w:hAnsi="Arial"/>
                  <w:b/>
                  <w:sz w:val="18"/>
                  <w:lang w:eastAsia="zh-CN"/>
                </w:rPr>
                <w:t>+15RB</w:t>
              </w:r>
            </w:ins>
          </w:p>
        </w:tc>
        <w:tc>
          <w:tcPr>
            <w:tcW w:w="1289" w:type="dxa"/>
            <w:gridSpan w:val="2"/>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50RB+25RB</w:t>
            </w: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50RB+50RB</w:t>
            </w:r>
          </w:p>
        </w:tc>
        <w:tc>
          <w:tcPr>
            <w:tcW w:w="1384" w:type="dxa"/>
            <w:gridSpan w:val="2"/>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75RB+25RB</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Duplex Mode</w:t>
            </w:r>
          </w:p>
        </w:tc>
      </w:tr>
      <w:tr w:rsidR="0098732F">
        <w:trPr>
          <w:trHeight w:val="20"/>
          <w:jc w:val="center"/>
        </w:trPr>
        <w:tc>
          <w:tcPr>
            <w:tcW w:w="1368" w:type="dxa"/>
            <w:vMerge/>
            <w:tcBorders>
              <w:top w:val="single" w:sz="4" w:space="0" w:color="auto"/>
              <w:left w:val="single" w:sz="4" w:space="0" w:color="auto"/>
              <w:bottom w:val="single" w:sz="4" w:space="0" w:color="auto"/>
              <w:right w:val="single" w:sz="4" w:space="0" w:color="auto"/>
            </w:tcBorders>
            <w:vAlign w:val="center"/>
          </w:tcPr>
          <w:p w:rsidR="0098732F" w:rsidRDefault="0098732F">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c>
          <w:tcPr>
            <w:tcW w:w="637"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PCC</w:t>
            </w:r>
          </w:p>
        </w:tc>
        <w:tc>
          <w:tcPr>
            <w:tcW w:w="628"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SCC</w:t>
            </w:r>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hAnsi="Arial"/>
                <w:b/>
                <w:sz w:val="18"/>
                <w:lang w:eastAsia="zh-CN"/>
              </w:rPr>
            </w:pPr>
            <w:ins w:id="105" w:author="chunxia-CMCC" w:date="2022-07-21T09:28:00Z">
              <w:r>
                <w:rPr>
                  <w:rFonts w:ascii="Arial" w:hAnsi="Arial" w:hint="eastAsia"/>
                  <w:b/>
                  <w:sz w:val="18"/>
                  <w:lang w:eastAsia="zh-CN"/>
                </w:rPr>
                <w:t>P</w:t>
              </w:r>
              <w:r>
                <w:rPr>
                  <w:rFonts w:ascii="Arial" w:hAnsi="Arial"/>
                  <w:b/>
                  <w:sz w:val="18"/>
                  <w:lang w:eastAsia="zh-CN"/>
                </w:rPr>
                <w:t>CC</w:t>
              </w:r>
            </w:ins>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hAnsi="Arial"/>
                <w:b/>
                <w:sz w:val="18"/>
                <w:lang w:eastAsia="zh-CN"/>
              </w:rPr>
            </w:pPr>
            <w:ins w:id="106" w:author="chunxia-CMCC" w:date="2022-07-21T09:28:00Z">
              <w:r>
                <w:rPr>
                  <w:rFonts w:ascii="Arial" w:hAnsi="Arial" w:hint="eastAsia"/>
                  <w:b/>
                  <w:sz w:val="18"/>
                  <w:lang w:eastAsia="zh-CN"/>
                </w:rPr>
                <w:t>S</w:t>
              </w:r>
              <w:r>
                <w:rPr>
                  <w:rFonts w:ascii="Arial" w:hAnsi="Arial"/>
                  <w:b/>
                  <w:sz w:val="18"/>
                  <w:lang w:eastAsia="zh-CN"/>
                </w:rPr>
                <w:t>CC</w:t>
              </w:r>
            </w:ins>
          </w:p>
        </w:tc>
        <w:tc>
          <w:tcPr>
            <w:tcW w:w="669"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PCC</w:t>
            </w:r>
          </w:p>
        </w:tc>
        <w:tc>
          <w:tcPr>
            <w:tcW w:w="62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MS Mincho" w:hAnsi="Arial"/>
                <w:b/>
                <w:sz w:val="18"/>
                <w:lang w:eastAsia="en-GB"/>
              </w:rPr>
            </w:pPr>
            <w:r>
              <w:rPr>
                <w:rFonts w:ascii="Arial" w:eastAsia="MS Mincho" w:hAnsi="Arial"/>
                <w:b/>
                <w:sz w:val="18"/>
                <w:lang w:eastAsia="en-GB"/>
              </w:rPr>
              <w:t>SCC</w:t>
            </w:r>
          </w:p>
        </w:tc>
        <w:tc>
          <w:tcPr>
            <w:tcW w:w="61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PCC</w:t>
            </w:r>
          </w:p>
        </w:tc>
        <w:tc>
          <w:tcPr>
            <w:tcW w:w="63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SCC</w:t>
            </w:r>
          </w:p>
        </w:tc>
        <w:tc>
          <w:tcPr>
            <w:tcW w:w="69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PCC</w:t>
            </w:r>
          </w:p>
        </w:tc>
        <w:tc>
          <w:tcPr>
            <w:tcW w:w="69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b/>
                <w:sz w:val="18"/>
                <w:lang w:eastAsia="en-GB"/>
              </w:rPr>
            </w:pPr>
            <w:r>
              <w:rPr>
                <w:rFonts w:ascii="Arial" w:eastAsia="Times New Roman" w:hAnsi="Arial"/>
                <w:b/>
                <w:sz w:val="18"/>
                <w:lang w:eastAsia="en-GB"/>
              </w:rPr>
              <w:t>SCC</w:t>
            </w:r>
          </w:p>
        </w:tc>
        <w:tc>
          <w:tcPr>
            <w:tcW w:w="1840" w:type="dxa"/>
            <w:vMerge/>
            <w:tcBorders>
              <w:top w:val="single" w:sz="4" w:space="0" w:color="auto"/>
              <w:left w:val="single" w:sz="4" w:space="0" w:color="auto"/>
              <w:bottom w:val="single" w:sz="4" w:space="0" w:color="auto"/>
              <w:right w:val="single" w:sz="4" w:space="0" w:color="auto"/>
            </w:tcBorders>
            <w:vAlign w:val="center"/>
          </w:tcPr>
          <w:p w:rsidR="0098732F" w:rsidRDefault="0098732F">
            <w:pPr>
              <w:keepNext/>
              <w:keepLines/>
              <w:overflowPunct w:val="0"/>
              <w:autoSpaceDE w:val="0"/>
              <w:autoSpaceDN w:val="0"/>
              <w:adjustRightInd w:val="0"/>
              <w:spacing w:after="0"/>
              <w:jc w:val="center"/>
              <w:textAlignment w:val="baseline"/>
              <w:rPr>
                <w:rFonts w:ascii="Arial" w:eastAsia="Times New Roman" w:hAnsi="Arial"/>
                <w:b/>
                <w:sz w:val="18"/>
                <w:lang w:eastAsia="en-GB"/>
              </w:rPr>
            </w:pPr>
          </w:p>
        </w:tc>
      </w:tr>
      <w:tr w:rsidR="0098732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CA_5B</w:t>
            </w:r>
          </w:p>
        </w:tc>
        <w:tc>
          <w:tcPr>
            <w:tcW w:w="637"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8"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07" w:author="chunxia-CMCC" w:date="2022-07-21T09:28:00Z">
              <w:r>
                <w:rPr>
                  <w:rFonts w:ascii="Arial" w:eastAsia="Times New Roman" w:hAnsi="Arial"/>
                  <w:sz w:val="18"/>
                  <w:lang w:eastAsia="en-GB"/>
                </w:rPr>
                <w:t>N/A</w:t>
              </w:r>
            </w:ins>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08" w:author="chunxia-CMCC" w:date="2022-07-21T09:28:00Z">
              <w:r>
                <w:rPr>
                  <w:rFonts w:ascii="Arial" w:eastAsia="Times New Roman" w:hAnsi="Arial"/>
                  <w:sz w:val="18"/>
                  <w:lang w:eastAsia="en-GB"/>
                </w:rPr>
                <w:t>N/A</w:t>
              </w:r>
            </w:ins>
          </w:p>
        </w:tc>
        <w:tc>
          <w:tcPr>
            <w:tcW w:w="669"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1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3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9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9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1840" w:type="dxa"/>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FDD</w:t>
            </w:r>
          </w:p>
        </w:tc>
      </w:tr>
      <w:tr w:rsidR="0098732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CA_8B</w:t>
            </w:r>
          </w:p>
        </w:tc>
        <w:tc>
          <w:tcPr>
            <w:tcW w:w="637"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8"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109" w:author="chunxia-CMCC" w:date="2022-08-21T10:36:00Z">
              <w:r>
                <w:rPr>
                  <w:rFonts w:ascii="Arial" w:hAnsi="Arial"/>
                  <w:sz w:val="18"/>
                  <w:lang w:eastAsia="zh-CN"/>
                </w:rPr>
                <w:t>25</w:t>
              </w:r>
            </w:ins>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hAnsi="Arial"/>
                <w:sz w:val="18"/>
                <w:lang w:eastAsia="zh-CN"/>
              </w:rPr>
            </w:pPr>
            <w:ins w:id="110" w:author="chunxia-CMCC" w:date="2022-07-21T09:28:00Z">
              <w:r>
                <w:rPr>
                  <w:rFonts w:ascii="Arial" w:hAnsi="Arial" w:hint="eastAsia"/>
                  <w:sz w:val="18"/>
                  <w:lang w:eastAsia="zh-CN"/>
                </w:rPr>
                <w:t>0</w:t>
              </w:r>
            </w:ins>
          </w:p>
        </w:tc>
        <w:tc>
          <w:tcPr>
            <w:tcW w:w="669"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1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3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0</w:t>
            </w:r>
          </w:p>
        </w:tc>
        <w:tc>
          <w:tcPr>
            <w:tcW w:w="69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69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N/A</w:t>
            </w:r>
          </w:p>
        </w:tc>
        <w:tc>
          <w:tcPr>
            <w:tcW w:w="1840" w:type="dxa"/>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FDD</w:t>
            </w:r>
          </w:p>
        </w:tc>
      </w:tr>
      <w:tr w:rsidR="0098732F">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CA_66B</w:t>
            </w:r>
          </w:p>
        </w:tc>
        <w:tc>
          <w:tcPr>
            <w:tcW w:w="637"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8"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1" w:author="chunxia-CMCC" w:date="2022-07-21T09:28:00Z">
              <w:r>
                <w:rPr>
                  <w:rFonts w:ascii="Arial" w:eastAsia="Times New Roman" w:hAnsi="Arial"/>
                  <w:sz w:val="18"/>
                  <w:lang w:eastAsia="en-GB"/>
                </w:rPr>
                <w:t>N/A</w:t>
              </w:r>
            </w:ins>
          </w:p>
        </w:tc>
        <w:tc>
          <w:tcPr>
            <w:tcW w:w="62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ins w:id="112" w:author="chunxia-CMCC" w:date="2022-07-21T09:28:00Z">
              <w:r>
                <w:rPr>
                  <w:rFonts w:ascii="Arial" w:eastAsia="Times New Roman" w:hAnsi="Arial"/>
                  <w:sz w:val="18"/>
                  <w:lang w:eastAsia="en-GB"/>
                </w:rPr>
                <w:t>N/A</w:t>
              </w:r>
            </w:ins>
          </w:p>
        </w:tc>
        <w:tc>
          <w:tcPr>
            <w:tcW w:w="669"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50</w:t>
            </w:r>
          </w:p>
        </w:tc>
        <w:tc>
          <w:tcPr>
            <w:tcW w:w="62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61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50</w:t>
            </w:r>
          </w:p>
        </w:tc>
        <w:tc>
          <w:tcPr>
            <w:tcW w:w="630"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50</w:t>
            </w:r>
          </w:p>
        </w:tc>
        <w:tc>
          <w:tcPr>
            <w:tcW w:w="693"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75</w:t>
            </w:r>
          </w:p>
        </w:tc>
        <w:tc>
          <w:tcPr>
            <w:tcW w:w="691" w:type="dxa"/>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25</w:t>
            </w:r>
          </w:p>
        </w:tc>
        <w:tc>
          <w:tcPr>
            <w:tcW w:w="1840" w:type="dxa"/>
            <w:tcBorders>
              <w:top w:val="single" w:sz="4" w:space="0" w:color="auto"/>
              <w:left w:val="single" w:sz="4" w:space="0" w:color="auto"/>
              <w:bottom w:val="single" w:sz="4" w:space="0" w:color="auto"/>
              <w:right w:val="single" w:sz="4" w:space="0" w:color="auto"/>
            </w:tcBorders>
            <w:vAlign w:val="center"/>
          </w:tcPr>
          <w:p w:rsidR="0098732F" w:rsidRDefault="005021BC">
            <w:pPr>
              <w:keepNext/>
              <w:keepLines/>
              <w:overflowPunct w:val="0"/>
              <w:autoSpaceDE w:val="0"/>
              <w:autoSpaceDN w:val="0"/>
              <w:adjustRightInd w:val="0"/>
              <w:spacing w:after="0"/>
              <w:jc w:val="center"/>
              <w:textAlignment w:val="baseline"/>
              <w:rPr>
                <w:rFonts w:ascii="Arial" w:eastAsia="Times New Roman" w:hAnsi="Arial"/>
                <w:sz w:val="18"/>
                <w:lang w:eastAsia="en-GB"/>
              </w:rPr>
            </w:pPr>
            <w:r>
              <w:rPr>
                <w:rFonts w:ascii="Arial" w:eastAsia="Times New Roman" w:hAnsi="Arial"/>
                <w:sz w:val="18"/>
                <w:lang w:eastAsia="en-GB"/>
              </w:rPr>
              <w:t>FDD</w:t>
            </w:r>
          </w:p>
        </w:tc>
      </w:tr>
      <w:tr w:rsidR="0098732F">
        <w:trPr>
          <w:trHeight w:val="641"/>
          <w:jc w:val="center"/>
        </w:trPr>
        <w:tc>
          <w:tcPr>
            <w:tcW w:w="9631" w:type="dxa"/>
            <w:gridSpan w:val="12"/>
            <w:tcBorders>
              <w:top w:val="single" w:sz="4" w:space="0" w:color="auto"/>
              <w:left w:val="single" w:sz="4" w:space="0" w:color="auto"/>
              <w:bottom w:val="single" w:sz="4" w:space="0" w:color="auto"/>
              <w:right w:val="single" w:sz="4" w:space="0" w:color="auto"/>
            </w:tcBorders>
          </w:tcPr>
          <w:p w:rsidR="0098732F" w:rsidRDefault="005021B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zh-CN"/>
              </w:rPr>
              <w:t>NOTE 1:</w:t>
            </w:r>
            <w:r>
              <w:rPr>
                <w:rFonts w:ascii="Arial" w:eastAsia="Times New Roman" w:hAnsi="Arial"/>
                <w:sz w:val="18"/>
                <w:lang w:eastAsia="zh-CN"/>
              </w:rPr>
              <w:tab/>
              <w:t>The carrier centre frequency of S</w:t>
            </w:r>
            <w:r>
              <w:rPr>
                <w:rFonts w:ascii="Arial" w:eastAsia="Times New Roman" w:hAnsi="Arial"/>
                <w:sz w:val="18"/>
                <w:lang w:val="en-US" w:eastAsia="zh-CN"/>
              </w:rPr>
              <w:t xml:space="preserve">CC in the UL operating band is configured closer to the DL </w:t>
            </w:r>
            <w:r>
              <w:rPr>
                <w:rFonts w:ascii="Arial" w:eastAsia="Times New Roman" w:hAnsi="Arial"/>
                <w:sz w:val="18"/>
                <w:lang w:val="en-US" w:eastAsia="zh-CN"/>
              </w:rPr>
              <w:t>operating band.</w:t>
            </w:r>
          </w:p>
          <w:p w:rsidR="0098732F" w:rsidRDefault="005021BC">
            <w:pPr>
              <w:keepNext/>
              <w:keepLines/>
              <w:overflowPunct w:val="0"/>
              <w:autoSpaceDE w:val="0"/>
              <w:autoSpaceDN w:val="0"/>
              <w:adjustRightInd w:val="0"/>
              <w:spacing w:after="0"/>
              <w:ind w:left="851" w:hanging="851"/>
              <w:textAlignment w:val="baseline"/>
              <w:rPr>
                <w:rFonts w:ascii="Arial" w:eastAsia="Times New Roman" w:hAnsi="Arial"/>
                <w:sz w:val="18"/>
                <w:lang w:eastAsia="en-GB"/>
              </w:rPr>
            </w:pPr>
            <w:r>
              <w:rPr>
                <w:rFonts w:ascii="Arial" w:eastAsia="Times New Roman" w:hAnsi="Arial"/>
                <w:sz w:val="18"/>
                <w:lang w:eastAsia="zh-CN"/>
              </w:rPr>
              <w:t>NOTE 2:</w:t>
            </w:r>
            <w:r>
              <w:rPr>
                <w:rFonts w:ascii="Arial" w:eastAsia="Times New Roman" w:hAnsi="Arial"/>
                <w:sz w:val="18"/>
                <w:lang w:eastAsia="zh-CN"/>
              </w:rPr>
              <w:tab/>
            </w:r>
            <w:r>
              <w:rPr>
                <w:rFonts w:ascii="Arial" w:eastAsia="Times New Roman" w:hAnsi="Arial"/>
                <w:sz w:val="18"/>
                <w:lang w:eastAsia="en-GB"/>
              </w:rPr>
              <w:t>The transmi</w:t>
            </w:r>
            <w:r>
              <w:rPr>
                <w:rFonts w:ascii="Arial" w:eastAsia="Times New Roman" w:hAnsi="Arial"/>
                <w:sz w:val="18"/>
                <w:lang w:eastAsia="zh-CN"/>
              </w:rPr>
              <w:t>tted power over both PCC and SCC</w:t>
            </w:r>
            <w:r>
              <w:rPr>
                <w:rFonts w:ascii="Arial" w:eastAsia="Times New Roman" w:hAnsi="Arial"/>
                <w:sz w:val="18"/>
                <w:lang w:eastAsia="en-GB"/>
              </w:rPr>
              <w:t xml:space="preserve"> shall be set to P</w:t>
            </w:r>
            <w:r>
              <w:rPr>
                <w:rFonts w:ascii="Arial" w:eastAsia="Times New Roman" w:hAnsi="Arial"/>
                <w:sz w:val="18"/>
                <w:vertAlign w:val="subscript"/>
                <w:lang w:eastAsia="en-GB"/>
              </w:rPr>
              <w:t>UMAX</w:t>
            </w:r>
            <w:r>
              <w:rPr>
                <w:rFonts w:ascii="Arial" w:eastAsia="Times New Roman" w:hAnsi="Arial"/>
                <w:sz w:val="18"/>
                <w:lang w:eastAsia="en-GB"/>
              </w:rPr>
              <w:t xml:space="preserve"> as defined in subclause 6.2.5A</w:t>
            </w:r>
            <w:r>
              <w:rPr>
                <w:rFonts w:ascii="Arial" w:eastAsia="Times New Roman" w:hAnsi="Arial"/>
                <w:sz w:val="18"/>
                <w:lang w:eastAsia="zh-CN"/>
              </w:rPr>
              <w:t>.</w:t>
            </w:r>
          </w:p>
          <w:p w:rsidR="0098732F" w:rsidRDefault="005021BC">
            <w:pPr>
              <w:keepNext/>
              <w:keepLines/>
              <w:overflowPunct w:val="0"/>
              <w:autoSpaceDE w:val="0"/>
              <w:autoSpaceDN w:val="0"/>
              <w:adjustRightInd w:val="0"/>
              <w:spacing w:after="0"/>
              <w:ind w:left="851" w:hanging="851"/>
              <w:textAlignment w:val="baseline"/>
              <w:rPr>
                <w:rFonts w:ascii="Arial" w:eastAsia="Times New Roman" w:hAnsi="Arial"/>
                <w:sz w:val="18"/>
                <w:lang w:val="en-US" w:eastAsia="en-GB"/>
              </w:rPr>
            </w:pPr>
            <w:r>
              <w:rPr>
                <w:rFonts w:ascii="Arial" w:eastAsia="Times New Roman" w:hAnsi="Arial"/>
                <w:sz w:val="18"/>
                <w:lang w:eastAsia="zh-CN"/>
              </w:rPr>
              <w:t>NOTE</w:t>
            </w:r>
            <w:r>
              <w:rPr>
                <w:rFonts w:ascii="Arial" w:eastAsia="Times New Roman" w:hAnsi="Arial"/>
                <w:sz w:val="18"/>
                <w:lang w:val="en-US" w:eastAsia="zh-CN"/>
              </w:rPr>
              <w:t xml:space="preserve"> 3:</w:t>
            </w:r>
            <w:r>
              <w:rPr>
                <w:rFonts w:ascii="Arial" w:eastAsia="Times New Roman" w:hAnsi="Arial"/>
                <w:sz w:val="18"/>
                <w:lang w:val="en-US" w:eastAsia="zh-CN"/>
              </w:rPr>
              <w:tab/>
              <w:t>T</w:t>
            </w:r>
            <w:r>
              <w:rPr>
                <w:rFonts w:ascii="Arial" w:eastAsia="Times New Roman" w:hAnsi="Arial"/>
                <w:sz w:val="18"/>
                <w:lang w:val="en-US" w:eastAsia="en-GB"/>
              </w:rPr>
              <w:t xml:space="preserve">he UL resource blocks </w:t>
            </w:r>
            <w:r>
              <w:rPr>
                <w:rFonts w:ascii="Arial" w:eastAsia="Times New Roman" w:hAnsi="Arial"/>
                <w:sz w:val="18"/>
                <w:lang w:val="en-US" w:eastAsia="zh-CN"/>
              </w:rPr>
              <w:t xml:space="preserve">in both PCC and SCC shall be </w:t>
            </w:r>
            <w:r>
              <w:rPr>
                <w:rFonts w:ascii="Arial" w:eastAsia="Times New Roman" w:hAnsi="Arial"/>
                <w:sz w:val="18"/>
                <w:lang w:val="en-US" w:eastAsia="en-GB"/>
              </w:rPr>
              <w:t>confine</w:t>
            </w:r>
            <w:r>
              <w:rPr>
                <w:rFonts w:ascii="Arial" w:eastAsia="Times New Roman" w:hAnsi="Arial"/>
                <w:sz w:val="18"/>
                <w:lang w:val="en-US" w:eastAsia="zh-CN"/>
              </w:rPr>
              <w:t>d</w:t>
            </w:r>
            <w:r>
              <w:rPr>
                <w:rFonts w:ascii="Arial" w:eastAsia="Times New Roman" w:hAnsi="Arial"/>
                <w:sz w:val="18"/>
                <w:lang w:val="en-US" w:eastAsia="en-GB"/>
              </w:rPr>
              <w:t xml:space="preserve"> within the transmission bandwidth configuration for the channel bandwidth (Table 5.6-1).</w:t>
            </w:r>
          </w:p>
          <w:p w:rsidR="0098732F" w:rsidRDefault="005021BC">
            <w:pPr>
              <w:keepNext/>
              <w:keepLines/>
              <w:overflowPunct w:val="0"/>
              <w:autoSpaceDE w:val="0"/>
              <w:autoSpaceDN w:val="0"/>
              <w:adjustRightInd w:val="0"/>
              <w:spacing w:after="0"/>
              <w:ind w:left="851" w:hanging="851"/>
              <w:textAlignment w:val="baseline"/>
              <w:rPr>
                <w:rFonts w:ascii="Arial" w:eastAsia="Times New Roman" w:hAnsi="Arial"/>
                <w:sz w:val="18"/>
                <w:lang w:eastAsia="zh-CN"/>
              </w:rPr>
            </w:pPr>
            <w:r>
              <w:rPr>
                <w:rFonts w:ascii="Arial" w:eastAsia="Times New Roman" w:hAnsi="Arial"/>
                <w:sz w:val="18"/>
                <w:lang w:val="en-US" w:eastAsia="zh-CN"/>
              </w:rPr>
              <w:t>NOTE 4:</w:t>
            </w:r>
            <w:r>
              <w:rPr>
                <w:rFonts w:ascii="Arial" w:eastAsia="Times New Roman" w:hAnsi="Arial"/>
                <w:sz w:val="18"/>
                <w:lang w:val="en-US" w:eastAsia="zh-CN"/>
              </w:rPr>
              <w:tab/>
            </w:r>
            <w:r>
              <w:rPr>
                <w:rFonts w:ascii="Arial" w:eastAsia="Times New Roman" w:hAnsi="Arial"/>
                <w:sz w:val="18"/>
                <w:lang w:eastAsia="en-GB"/>
              </w:rPr>
              <w:t>The UL resource blocks</w:t>
            </w:r>
            <w:r>
              <w:rPr>
                <w:rFonts w:ascii="Arial" w:eastAsia="Times New Roman" w:hAnsi="Arial"/>
                <w:sz w:val="18"/>
                <w:lang w:eastAsia="zh-CN"/>
              </w:rPr>
              <w:t xml:space="preserve"> in PCC</w:t>
            </w:r>
            <w:r>
              <w:rPr>
                <w:rFonts w:ascii="Arial" w:eastAsia="Times New Roman" w:hAnsi="Arial"/>
                <w:sz w:val="18"/>
                <w:lang w:eastAsia="en-GB"/>
              </w:rPr>
              <w:t xml:space="preserve"> shall be located as close as possible to the downlink operating band, </w:t>
            </w:r>
            <w:r>
              <w:rPr>
                <w:rFonts w:ascii="Arial" w:eastAsia="Times New Roman" w:hAnsi="Arial"/>
                <w:sz w:val="18"/>
                <w:lang w:eastAsia="zh-CN"/>
              </w:rPr>
              <w:t xml:space="preserve">while the </w:t>
            </w:r>
            <w:r>
              <w:rPr>
                <w:rFonts w:ascii="Arial" w:eastAsia="Times New Roman" w:hAnsi="Arial"/>
                <w:sz w:val="18"/>
                <w:lang w:eastAsia="en-GB"/>
              </w:rPr>
              <w:t>UL resource blocks</w:t>
            </w:r>
            <w:r>
              <w:rPr>
                <w:rFonts w:ascii="Arial" w:eastAsia="Times New Roman" w:hAnsi="Arial"/>
                <w:sz w:val="18"/>
                <w:lang w:eastAsia="zh-CN"/>
              </w:rPr>
              <w:t xml:space="preserve"> in SCC </w:t>
            </w:r>
            <w:r>
              <w:rPr>
                <w:rFonts w:ascii="Arial" w:eastAsia="Times New Roman" w:hAnsi="Arial"/>
                <w:sz w:val="18"/>
                <w:lang w:eastAsia="en-GB"/>
              </w:rPr>
              <w:t xml:space="preserve">shall be located as </w:t>
            </w:r>
            <w:r>
              <w:rPr>
                <w:rFonts w:ascii="Arial" w:eastAsia="Times New Roman" w:hAnsi="Arial"/>
                <w:sz w:val="18"/>
                <w:lang w:eastAsia="zh-CN"/>
              </w:rPr>
              <w:t>fa</w:t>
            </w:r>
            <w:r>
              <w:rPr>
                <w:rFonts w:ascii="Arial" w:eastAsia="Times New Roman" w:hAnsi="Arial"/>
                <w:sz w:val="18"/>
                <w:lang w:eastAsia="zh-CN"/>
              </w:rPr>
              <w:t>r</w:t>
            </w:r>
            <w:r>
              <w:rPr>
                <w:rFonts w:ascii="Arial" w:eastAsia="Times New Roman" w:hAnsi="Arial"/>
                <w:sz w:val="18"/>
                <w:lang w:eastAsia="en-GB"/>
              </w:rPr>
              <w:t xml:space="preserve"> as possible </w:t>
            </w:r>
            <w:r>
              <w:rPr>
                <w:rFonts w:ascii="Arial" w:eastAsia="Times New Roman" w:hAnsi="Arial"/>
                <w:sz w:val="18"/>
                <w:lang w:eastAsia="zh-CN"/>
              </w:rPr>
              <w:t>from</w:t>
            </w:r>
            <w:r>
              <w:rPr>
                <w:rFonts w:ascii="Arial" w:eastAsia="Times New Roman" w:hAnsi="Arial"/>
                <w:sz w:val="18"/>
                <w:lang w:eastAsia="en-GB"/>
              </w:rPr>
              <w:t xml:space="preserve"> the downlink operating band</w:t>
            </w:r>
            <w:r>
              <w:rPr>
                <w:rFonts w:ascii="Arial" w:eastAsia="Times New Roman" w:hAnsi="Arial"/>
                <w:sz w:val="18"/>
                <w:lang w:eastAsia="zh-CN"/>
              </w:rPr>
              <w:t>.</w:t>
            </w:r>
          </w:p>
          <w:p w:rsidR="0098732F" w:rsidRDefault="005021BC">
            <w:pPr>
              <w:keepNext/>
              <w:keepLines/>
              <w:overflowPunct w:val="0"/>
              <w:autoSpaceDE w:val="0"/>
              <w:autoSpaceDN w:val="0"/>
              <w:adjustRightInd w:val="0"/>
              <w:spacing w:after="0"/>
              <w:ind w:left="851" w:hanging="851"/>
              <w:textAlignment w:val="baseline"/>
              <w:rPr>
                <w:rFonts w:ascii="Arial" w:eastAsia="Times New Roman" w:hAnsi="Arial"/>
                <w:sz w:val="18"/>
                <w:lang w:val="en-US" w:eastAsia="en-GB"/>
              </w:rPr>
            </w:pPr>
            <w:r>
              <w:rPr>
                <w:rFonts w:ascii="Arial" w:eastAsia="MS Mincho" w:hAnsi="Arial"/>
                <w:sz w:val="18"/>
                <w:lang w:val="en-US" w:eastAsia="en-GB"/>
              </w:rPr>
              <w:t>NOTE 5:</w:t>
            </w:r>
            <w:r>
              <w:rPr>
                <w:rFonts w:ascii="Arial" w:eastAsia="Times New Roman" w:hAnsi="Arial"/>
                <w:sz w:val="18"/>
                <w:lang w:val="en-US" w:eastAsia="zh-CN"/>
              </w:rPr>
              <w:tab/>
            </w:r>
            <w:r>
              <w:rPr>
                <w:rFonts w:ascii="Arial" w:eastAsia="MS Mincho" w:hAnsi="Arial"/>
                <w:sz w:val="18"/>
                <w:lang w:val="en-US" w:eastAsia="en-GB"/>
              </w:rPr>
              <w:t>In case a CA configuration consists of CC channel bandwidths which are unequal in bandwidth the PCC channel bandwidth shall be the larger one for reference sensitivity test.</w:t>
            </w:r>
          </w:p>
        </w:tc>
      </w:tr>
    </w:tbl>
    <w:p w:rsidR="0098732F" w:rsidRDefault="0098732F">
      <w:pPr>
        <w:jc w:val="center"/>
        <w:rPr>
          <w:rStyle w:val="BodyTextChar1"/>
          <w:rFonts w:eastAsia="Yu Mincho"/>
        </w:rPr>
      </w:pPr>
    </w:p>
    <w:sectPr w:rsidR="0098732F">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1BC" w:rsidRDefault="005021BC">
      <w:pPr>
        <w:spacing w:after="0"/>
      </w:pPr>
      <w:r>
        <w:separator/>
      </w:r>
    </w:p>
  </w:endnote>
  <w:endnote w:type="continuationSeparator" w:id="0">
    <w:p w:rsidR="005021BC" w:rsidRDefault="005021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Osaka">
    <w:altName w:val="MS Gothic"/>
    <w:panose1 w:val="00000000000000000000"/>
    <w:charset w:val="80"/>
    <w:family w:val="auto"/>
    <w:notTrueType/>
    <w:pitch w:val="variable"/>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ms Rmn">
    <w:panose1 w:val="02020603040505020304"/>
    <w:charset w:val="00"/>
    <w:family w:val="roman"/>
    <w:notTrueType/>
    <w:pitch w:val="variable"/>
    <w:sig w:usb0="0000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1BC" w:rsidRDefault="005021BC">
      <w:pPr>
        <w:spacing w:after="0"/>
      </w:pPr>
      <w:r>
        <w:separator/>
      </w:r>
    </w:p>
  </w:footnote>
  <w:footnote w:type="continuationSeparator" w:id="0">
    <w:p w:rsidR="005021BC" w:rsidRDefault="005021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9609AB"/>
    <w:multiLevelType w:val="multilevel"/>
    <w:tmpl w:val="229609A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502"/>
        </w:tabs>
        <w:ind w:left="502" w:hanging="360"/>
      </w:pPr>
    </w:lvl>
  </w:abstractNum>
  <w:abstractNum w:abstractNumId="6"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7" w15:restartNumberingAfterBreak="0">
    <w:nsid w:val="5C5A3EB6"/>
    <w:multiLevelType w:val="multilevel"/>
    <w:tmpl w:val="5C5A3EB6"/>
    <w:lvl w:ilvl="0">
      <w:start w:val="1"/>
      <w:numFmt w:val="decimal"/>
      <w:lvlText w:val="%1."/>
      <w:lvlJc w:val="left"/>
      <w:pPr>
        <w:tabs>
          <w:tab w:val="left" w:pos="360"/>
        </w:tabs>
        <w:ind w:left="360" w:hanging="360"/>
      </w:pPr>
      <w:rPr>
        <w:rFonts w:hint="default"/>
      </w:rPr>
    </w:lvl>
    <w:lvl w:ilvl="1">
      <w:start w:val="1"/>
      <w:numFmt w:val="decimal"/>
      <w:pStyle w:val="Reference"/>
      <w:lvlText w:val="[%2]"/>
      <w:lvlJc w:val="left"/>
      <w:pPr>
        <w:tabs>
          <w:tab w:val="left" w:pos="-1985"/>
        </w:tabs>
        <w:ind w:left="-1985" w:hanging="567"/>
      </w:pPr>
      <w:rPr>
        <w:rFonts w:hint="default"/>
      </w:rPr>
    </w:lvl>
    <w:lvl w:ilvl="2">
      <w:start w:val="1"/>
      <w:numFmt w:val="lowerRoman"/>
      <w:lvlText w:val="%3."/>
      <w:lvlJc w:val="right"/>
      <w:pPr>
        <w:tabs>
          <w:tab w:val="left" w:pos="-1472"/>
        </w:tabs>
        <w:ind w:left="-1472" w:hanging="180"/>
      </w:pPr>
    </w:lvl>
    <w:lvl w:ilvl="3">
      <w:start w:val="1"/>
      <w:numFmt w:val="decimal"/>
      <w:lvlText w:val="%4."/>
      <w:lvlJc w:val="left"/>
      <w:pPr>
        <w:tabs>
          <w:tab w:val="left" w:pos="-752"/>
        </w:tabs>
        <w:ind w:left="-752" w:hanging="360"/>
      </w:pPr>
    </w:lvl>
    <w:lvl w:ilvl="4">
      <w:start w:val="1"/>
      <w:numFmt w:val="lowerLetter"/>
      <w:lvlText w:val="%5."/>
      <w:lvlJc w:val="left"/>
      <w:pPr>
        <w:tabs>
          <w:tab w:val="left" w:pos="-32"/>
        </w:tabs>
        <w:ind w:left="-32" w:hanging="360"/>
      </w:pPr>
    </w:lvl>
    <w:lvl w:ilvl="5">
      <w:start w:val="1"/>
      <w:numFmt w:val="lowerRoman"/>
      <w:lvlText w:val="%6."/>
      <w:lvlJc w:val="right"/>
      <w:pPr>
        <w:tabs>
          <w:tab w:val="left" w:pos="688"/>
        </w:tabs>
        <w:ind w:left="688" w:hanging="180"/>
      </w:pPr>
    </w:lvl>
    <w:lvl w:ilvl="6">
      <w:start w:val="1"/>
      <w:numFmt w:val="decimal"/>
      <w:lvlText w:val="%7."/>
      <w:lvlJc w:val="left"/>
      <w:pPr>
        <w:tabs>
          <w:tab w:val="left" w:pos="1408"/>
        </w:tabs>
        <w:ind w:left="1408" w:hanging="360"/>
      </w:pPr>
    </w:lvl>
    <w:lvl w:ilvl="7">
      <w:start w:val="1"/>
      <w:numFmt w:val="lowerLetter"/>
      <w:lvlText w:val="%8."/>
      <w:lvlJc w:val="left"/>
      <w:pPr>
        <w:tabs>
          <w:tab w:val="left" w:pos="2128"/>
        </w:tabs>
        <w:ind w:left="2128" w:hanging="360"/>
      </w:pPr>
    </w:lvl>
    <w:lvl w:ilvl="8">
      <w:start w:val="1"/>
      <w:numFmt w:val="lowerRoman"/>
      <w:lvlText w:val="%9."/>
      <w:lvlJc w:val="right"/>
      <w:pPr>
        <w:tabs>
          <w:tab w:val="left" w:pos="2848"/>
        </w:tabs>
        <w:ind w:left="2848" w:hanging="180"/>
      </w:pPr>
    </w:lvl>
  </w:abstractNum>
  <w:abstractNum w:abstractNumId="8"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multilevel"/>
    <w:tmpl w:val="79156C54"/>
    <w:lvl w:ilvl="0">
      <w:start w:val="1"/>
      <w:numFmt w:val="bullet"/>
      <w:pStyle w:val="B2"/>
      <w:lvlText w:val="-"/>
      <w:lvlJc w:val="left"/>
      <w:pPr>
        <w:tabs>
          <w:tab w:val="left" w:pos="1191"/>
        </w:tabs>
        <w:ind w:left="1191" w:hanging="454"/>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12"/>
  </w:num>
  <w:num w:numId="3">
    <w:abstractNumId w:val="5"/>
  </w:num>
  <w:num w:numId="4">
    <w:abstractNumId w:val="2"/>
  </w:num>
  <w:num w:numId="5">
    <w:abstractNumId w:val="10"/>
  </w:num>
  <w:num w:numId="6">
    <w:abstractNumId w:val="0"/>
  </w:num>
  <w:num w:numId="7">
    <w:abstractNumId w:val="9"/>
  </w:num>
  <w:num w:numId="8">
    <w:abstractNumId w:val="11"/>
  </w:num>
  <w:num w:numId="9">
    <w:abstractNumId w:val="4"/>
  </w:num>
  <w:num w:numId="10">
    <w:abstractNumId w:val="6"/>
  </w:num>
  <w:num w:numId="11">
    <w:abstractNumId w:val="3"/>
  </w:num>
  <w:num w:numId="12">
    <w:abstractNumId w:val="8"/>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unxia-CMCC">
    <w15:presenceInfo w15:providerId="None" w15:userId="chunxia-CMCC"/>
  </w15:person>
  <w15:person w15:author="ZTE">
    <w15:presenceInfo w15:providerId="None" w15:userId="ZTE"/>
  </w15:person>
  <w15:person w15:author="郭春霞">
    <w15:presenceInfo w15:providerId="None" w15:userId="郭春霞"/>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5D"/>
    <w:rsid w:val="000043BE"/>
    <w:rsid w:val="0001198A"/>
    <w:rsid w:val="00012CC4"/>
    <w:rsid w:val="00020021"/>
    <w:rsid w:val="00020694"/>
    <w:rsid w:val="00022E9F"/>
    <w:rsid w:val="0002302F"/>
    <w:rsid w:val="00032222"/>
    <w:rsid w:val="00033397"/>
    <w:rsid w:val="00034908"/>
    <w:rsid w:val="000356B3"/>
    <w:rsid w:val="00040095"/>
    <w:rsid w:val="000403CF"/>
    <w:rsid w:val="000470AF"/>
    <w:rsid w:val="00051834"/>
    <w:rsid w:val="00052EB0"/>
    <w:rsid w:val="00054A22"/>
    <w:rsid w:val="0005548B"/>
    <w:rsid w:val="00062023"/>
    <w:rsid w:val="00062FA4"/>
    <w:rsid w:val="000643CF"/>
    <w:rsid w:val="00064AAF"/>
    <w:rsid w:val="000655A6"/>
    <w:rsid w:val="00072AA5"/>
    <w:rsid w:val="00073640"/>
    <w:rsid w:val="00080512"/>
    <w:rsid w:val="00084635"/>
    <w:rsid w:val="000847D8"/>
    <w:rsid w:val="000A21AD"/>
    <w:rsid w:val="000A36E5"/>
    <w:rsid w:val="000B5416"/>
    <w:rsid w:val="000B6FC5"/>
    <w:rsid w:val="000C47C3"/>
    <w:rsid w:val="000C7CB4"/>
    <w:rsid w:val="000D0BDB"/>
    <w:rsid w:val="000D0E64"/>
    <w:rsid w:val="000D28EC"/>
    <w:rsid w:val="000D3C69"/>
    <w:rsid w:val="000D4F2D"/>
    <w:rsid w:val="000D58AB"/>
    <w:rsid w:val="000E0E14"/>
    <w:rsid w:val="000E6BE4"/>
    <w:rsid w:val="000F307B"/>
    <w:rsid w:val="000F3E08"/>
    <w:rsid w:val="001033D9"/>
    <w:rsid w:val="00107B80"/>
    <w:rsid w:val="00111D25"/>
    <w:rsid w:val="00112CD4"/>
    <w:rsid w:val="00113F36"/>
    <w:rsid w:val="0011430E"/>
    <w:rsid w:val="00121510"/>
    <w:rsid w:val="0012408C"/>
    <w:rsid w:val="00124A39"/>
    <w:rsid w:val="0012747D"/>
    <w:rsid w:val="00127BD9"/>
    <w:rsid w:val="00133525"/>
    <w:rsid w:val="00133FE7"/>
    <w:rsid w:val="00146061"/>
    <w:rsid w:val="00150E80"/>
    <w:rsid w:val="00157A33"/>
    <w:rsid w:val="00160812"/>
    <w:rsid w:val="00160D36"/>
    <w:rsid w:val="00173239"/>
    <w:rsid w:val="001754E0"/>
    <w:rsid w:val="0017667B"/>
    <w:rsid w:val="00176A8C"/>
    <w:rsid w:val="001812D9"/>
    <w:rsid w:val="00181423"/>
    <w:rsid w:val="001825FB"/>
    <w:rsid w:val="00190FE1"/>
    <w:rsid w:val="0019426D"/>
    <w:rsid w:val="001947EC"/>
    <w:rsid w:val="00195B2F"/>
    <w:rsid w:val="001A0C93"/>
    <w:rsid w:val="001A1F6F"/>
    <w:rsid w:val="001A205D"/>
    <w:rsid w:val="001A4C42"/>
    <w:rsid w:val="001A7420"/>
    <w:rsid w:val="001A7522"/>
    <w:rsid w:val="001B20C0"/>
    <w:rsid w:val="001B6637"/>
    <w:rsid w:val="001C1C7E"/>
    <w:rsid w:val="001C21C3"/>
    <w:rsid w:val="001C350C"/>
    <w:rsid w:val="001C5AFD"/>
    <w:rsid w:val="001C7AFA"/>
    <w:rsid w:val="001D02C2"/>
    <w:rsid w:val="001E57EF"/>
    <w:rsid w:val="001E74BE"/>
    <w:rsid w:val="001E7672"/>
    <w:rsid w:val="001F0771"/>
    <w:rsid w:val="001F0C1D"/>
    <w:rsid w:val="001F1132"/>
    <w:rsid w:val="001F168B"/>
    <w:rsid w:val="001F5257"/>
    <w:rsid w:val="001F648D"/>
    <w:rsid w:val="001F7AF9"/>
    <w:rsid w:val="00202879"/>
    <w:rsid w:val="002104FD"/>
    <w:rsid w:val="00211077"/>
    <w:rsid w:val="00212031"/>
    <w:rsid w:val="002141CF"/>
    <w:rsid w:val="00214CA7"/>
    <w:rsid w:val="002234F4"/>
    <w:rsid w:val="002257C1"/>
    <w:rsid w:val="00227E0C"/>
    <w:rsid w:val="00232C3E"/>
    <w:rsid w:val="0023410C"/>
    <w:rsid w:val="002347A2"/>
    <w:rsid w:val="00234BDD"/>
    <w:rsid w:val="0023645B"/>
    <w:rsid w:val="0024556F"/>
    <w:rsid w:val="002600BD"/>
    <w:rsid w:val="002675F0"/>
    <w:rsid w:val="002733B1"/>
    <w:rsid w:val="002815BB"/>
    <w:rsid w:val="002842F9"/>
    <w:rsid w:val="002864CF"/>
    <w:rsid w:val="002918EA"/>
    <w:rsid w:val="00293A98"/>
    <w:rsid w:val="00293C1F"/>
    <w:rsid w:val="002965C2"/>
    <w:rsid w:val="00297036"/>
    <w:rsid w:val="002979DB"/>
    <w:rsid w:val="002B6339"/>
    <w:rsid w:val="002C2726"/>
    <w:rsid w:val="002C7BBD"/>
    <w:rsid w:val="002D0B39"/>
    <w:rsid w:val="002D3EF7"/>
    <w:rsid w:val="002D405E"/>
    <w:rsid w:val="002D6BF4"/>
    <w:rsid w:val="002E00EE"/>
    <w:rsid w:val="002E16BF"/>
    <w:rsid w:val="002E2381"/>
    <w:rsid w:val="002F497B"/>
    <w:rsid w:val="002F51DE"/>
    <w:rsid w:val="00305A4D"/>
    <w:rsid w:val="00306B88"/>
    <w:rsid w:val="003109D2"/>
    <w:rsid w:val="00311DF4"/>
    <w:rsid w:val="00316671"/>
    <w:rsid w:val="00316DC3"/>
    <w:rsid w:val="003172DC"/>
    <w:rsid w:val="00324E17"/>
    <w:rsid w:val="00325323"/>
    <w:rsid w:val="003279B1"/>
    <w:rsid w:val="003305A0"/>
    <w:rsid w:val="00331598"/>
    <w:rsid w:val="00334275"/>
    <w:rsid w:val="003352F0"/>
    <w:rsid w:val="00337137"/>
    <w:rsid w:val="00344ACA"/>
    <w:rsid w:val="00345A64"/>
    <w:rsid w:val="0035462D"/>
    <w:rsid w:val="00354955"/>
    <w:rsid w:val="00360B28"/>
    <w:rsid w:val="003623B3"/>
    <w:rsid w:val="003627A4"/>
    <w:rsid w:val="00367B30"/>
    <w:rsid w:val="00376496"/>
    <w:rsid w:val="003765B8"/>
    <w:rsid w:val="00381425"/>
    <w:rsid w:val="00381615"/>
    <w:rsid w:val="00381A5B"/>
    <w:rsid w:val="00392345"/>
    <w:rsid w:val="00397170"/>
    <w:rsid w:val="003A3129"/>
    <w:rsid w:val="003A31A1"/>
    <w:rsid w:val="003B7611"/>
    <w:rsid w:val="003C3971"/>
    <w:rsid w:val="003C5EC0"/>
    <w:rsid w:val="003D10EB"/>
    <w:rsid w:val="003D3AEE"/>
    <w:rsid w:val="003D4C5A"/>
    <w:rsid w:val="003D7D0E"/>
    <w:rsid w:val="003E2681"/>
    <w:rsid w:val="003E4AB2"/>
    <w:rsid w:val="003F0CA4"/>
    <w:rsid w:val="003F7024"/>
    <w:rsid w:val="0040289A"/>
    <w:rsid w:val="004032A5"/>
    <w:rsid w:val="004111A7"/>
    <w:rsid w:val="00417B92"/>
    <w:rsid w:val="00423334"/>
    <w:rsid w:val="004306F0"/>
    <w:rsid w:val="0043080B"/>
    <w:rsid w:val="00430CE1"/>
    <w:rsid w:val="004345EC"/>
    <w:rsid w:val="00437844"/>
    <w:rsid w:val="004421EC"/>
    <w:rsid w:val="00445AE2"/>
    <w:rsid w:val="00455880"/>
    <w:rsid w:val="004560F4"/>
    <w:rsid w:val="00461597"/>
    <w:rsid w:val="0046217F"/>
    <w:rsid w:val="00465515"/>
    <w:rsid w:val="00471BEC"/>
    <w:rsid w:val="004735A9"/>
    <w:rsid w:val="00474DE9"/>
    <w:rsid w:val="004817D7"/>
    <w:rsid w:val="00485D97"/>
    <w:rsid w:val="0048677D"/>
    <w:rsid w:val="004A523C"/>
    <w:rsid w:val="004B01F4"/>
    <w:rsid w:val="004B5B43"/>
    <w:rsid w:val="004C1825"/>
    <w:rsid w:val="004C3A26"/>
    <w:rsid w:val="004D3578"/>
    <w:rsid w:val="004E12B4"/>
    <w:rsid w:val="004E144E"/>
    <w:rsid w:val="004E213A"/>
    <w:rsid w:val="004E64C0"/>
    <w:rsid w:val="004F0048"/>
    <w:rsid w:val="004F0988"/>
    <w:rsid w:val="004F20EB"/>
    <w:rsid w:val="004F3340"/>
    <w:rsid w:val="004F3907"/>
    <w:rsid w:val="005021BC"/>
    <w:rsid w:val="00503BC4"/>
    <w:rsid w:val="00504E1C"/>
    <w:rsid w:val="00505B14"/>
    <w:rsid w:val="00513958"/>
    <w:rsid w:val="00515B50"/>
    <w:rsid w:val="00520ECB"/>
    <w:rsid w:val="0052102B"/>
    <w:rsid w:val="005237AD"/>
    <w:rsid w:val="005257D9"/>
    <w:rsid w:val="005304AC"/>
    <w:rsid w:val="0053388B"/>
    <w:rsid w:val="00533A30"/>
    <w:rsid w:val="00535773"/>
    <w:rsid w:val="00536BBD"/>
    <w:rsid w:val="00541326"/>
    <w:rsid w:val="00543E6C"/>
    <w:rsid w:val="00550FE1"/>
    <w:rsid w:val="00565087"/>
    <w:rsid w:val="00567387"/>
    <w:rsid w:val="00570532"/>
    <w:rsid w:val="00574604"/>
    <w:rsid w:val="00575491"/>
    <w:rsid w:val="00576984"/>
    <w:rsid w:val="0058652E"/>
    <w:rsid w:val="00590942"/>
    <w:rsid w:val="00590FD5"/>
    <w:rsid w:val="00595CA2"/>
    <w:rsid w:val="00597B11"/>
    <w:rsid w:val="005A0D16"/>
    <w:rsid w:val="005A398C"/>
    <w:rsid w:val="005B443B"/>
    <w:rsid w:val="005B67FF"/>
    <w:rsid w:val="005D2E01"/>
    <w:rsid w:val="005D6ED2"/>
    <w:rsid w:val="005D7526"/>
    <w:rsid w:val="005E0FAE"/>
    <w:rsid w:val="005E1AA5"/>
    <w:rsid w:val="005E2985"/>
    <w:rsid w:val="005E4BB2"/>
    <w:rsid w:val="005F7911"/>
    <w:rsid w:val="00602AEA"/>
    <w:rsid w:val="00607D7F"/>
    <w:rsid w:val="00614FDF"/>
    <w:rsid w:val="00617531"/>
    <w:rsid w:val="00617677"/>
    <w:rsid w:val="00620615"/>
    <w:rsid w:val="00622569"/>
    <w:rsid w:val="00627C64"/>
    <w:rsid w:val="00630368"/>
    <w:rsid w:val="0063543D"/>
    <w:rsid w:val="00640C9A"/>
    <w:rsid w:val="00641E0C"/>
    <w:rsid w:val="006429D1"/>
    <w:rsid w:val="00643E5C"/>
    <w:rsid w:val="00643F40"/>
    <w:rsid w:val="00647114"/>
    <w:rsid w:val="0065232A"/>
    <w:rsid w:val="006529A5"/>
    <w:rsid w:val="00655F55"/>
    <w:rsid w:val="00656EB0"/>
    <w:rsid w:val="006572E1"/>
    <w:rsid w:val="00664461"/>
    <w:rsid w:val="00694B37"/>
    <w:rsid w:val="006A2B96"/>
    <w:rsid w:val="006A323F"/>
    <w:rsid w:val="006B30D0"/>
    <w:rsid w:val="006B51D3"/>
    <w:rsid w:val="006C17E5"/>
    <w:rsid w:val="006C38B4"/>
    <w:rsid w:val="006C3D95"/>
    <w:rsid w:val="006C6B10"/>
    <w:rsid w:val="006D3098"/>
    <w:rsid w:val="006D427F"/>
    <w:rsid w:val="006D5CF9"/>
    <w:rsid w:val="006D6CDB"/>
    <w:rsid w:val="006E4454"/>
    <w:rsid w:val="006E5C86"/>
    <w:rsid w:val="00701116"/>
    <w:rsid w:val="00704B5C"/>
    <w:rsid w:val="0070674C"/>
    <w:rsid w:val="0071245C"/>
    <w:rsid w:val="00712A20"/>
    <w:rsid w:val="00713C44"/>
    <w:rsid w:val="00715C39"/>
    <w:rsid w:val="00723715"/>
    <w:rsid w:val="00724ECA"/>
    <w:rsid w:val="0072598B"/>
    <w:rsid w:val="00734A5B"/>
    <w:rsid w:val="007351D3"/>
    <w:rsid w:val="007377D6"/>
    <w:rsid w:val="00737E4F"/>
    <w:rsid w:val="00740195"/>
    <w:rsid w:val="0074026F"/>
    <w:rsid w:val="00741A03"/>
    <w:rsid w:val="007420F6"/>
    <w:rsid w:val="007429F6"/>
    <w:rsid w:val="00743BF4"/>
    <w:rsid w:val="00744E76"/>
    <w:rsid w:val="00755287"/>
    <w:rsid w:val="007569DA"/>
    <w:rsid w:val="00765F40"/>
    <w:rsid w:val="00767B00"/>
    <w:rsid w:val="00774DA4"/>
    <w:rsid w:val="0077748A"/>
    <w:rsid w:val="00781F0F"/>
    <w:rsid w:val="007863C5"/>
    <w:rsid w:val="00792E00"/>
    <w:rsid w:val="00795501"/>
    <w:rsid w:val="007A2C71"/>
    <w:rsid w:val="007A30DB"/>
    <w:rsid w:val="007A36EC"/>
    <w:rsid w:val="007A6245"/>
    <w:rsid w:val="007B0938"/>
    <w:rsid w:val="007B600E"/>
    <w:rsid w:val="007B719F"/>
    <w:rsid w:val="007C0469"/>
    <w:rsid w:val="007C0FA1"/>
    <w:rsid w:val="007C1443"/>
    <w:rsid w:val="007C736F"/>
    <w:rsid w:val="007C7D82"/>
    <w:rsid w:val="007D03F2"/>
    <w:rsid w:val="007D6B98"/>
    <w:rsid w:val="007E5C8B"/>
    <w:rsid w:val="007E689A"/>
    <w:rsid w:val="007F0F4A"/>
    <w:rsid w:val="007F4DF4"/>
    <w:rsid w:val="008028A4"/>
    <w:rsid w:val="00803BEC"/>
    <w:rsid w:val="00810872"/>
    <w:rsid w:val="0081568E"/>
    <w:rsid w:val="008267E6"/>
    <w:rsid w:val="00826995"/>
    <w:rsid w:val="00827368"/>
    <w:rsid w:val="00830747"/>
    <w:rsid w:val="008307D3"/>
    <w:rsid w:val="0083542B"/>
    <w:rsid w:val="00837747"/>
    <w:rsid w:val="0083781E"/>
    <w:rsid w:val="00840BCE"/>
    <w:rsid w:val="00841D87"/>
    <w:rsid w:val="00850232"/>
    <w:rsid w:val="00850D2C"/>
    <w:rsid w:val="00852705"/>
    <w:rsid w:val="00855A88"/>
    <w:rsid w:val="00862532"/>
    <w:rsid w:val="008768CA"/>
    <w:rsid w:val="00876DAD"/>
    <w:rsid w:val="00881F0B"/>
    <w:rsid w:val="008850E0"/>
    <w:rsid w:val="00890519"/>
    <w:rsid w:val="00894843"/>
    <w:rsid w:val="00897606"/>
    <w:rsid w:val="008A2967"/>
    <w:rsid w:val="008B23A3"/>
    <w:rsid w:val="008B3ADE"/>
    <w:rsid w:val="008B4F4D"/>
    <w:rsid w:val="008B7788"/>
    <w:rsid w:val="008C384C"/>
    <w:rsid w:val="008C559B"/>
    <w:rsid w:val="008C7F98"/>
    <w:rsid w:val="008D0B1F"/>
    <w:rsid w:val="008D756B"/>
    <w:rsid w:val="008E2108"/>
    <w:rsid w:val="008F12E6"/>
    <w:rsid w:val="009012BD"/>
    <w:rsid w:val="009021DC"/>
    <w:rsid w:val="0090271F"/>
    <w:rsid w:val="00902E23"/>
    <w:rsid w:val="009114D7"/>
    <w:rsid w:val="00912FD0"/>
    <w:rsid w:val="0091348E"/>
    <w:rsid w:val="00917CCB"/>
    <w:rsid w:val="0092366E"/>
    <w:rsid w:val="0092569A"/>
    <w:rsid w:val="00927BB0"/>
    <w:rsid w:val="00930827"/>
    <w:rsid w:val="00937167"/>
    <w:rsid w:val="00940A04"/>
    <w:rsid w:val="009421F7"/>
    <w:rsid w:val="00942EC2"/>
    <w:rsid w:val="00952E38"/>
    <w:rsid w:val="00953E79"/>
    <w:rsid w:val="00954AF2"/>
    <w:rsid w:val="00962CA4"/>
    <w:rsid w:val="009641CB"/>
    <w:rsid w:val="00971CB7"/>
    <w:rsid w:val="009768F0"/>
    <w:rsid w:val="00976B90"/>
    <w:rsid w:val="00981850"/>
    <w:rsid w:val="00986B4E"/>
    <w:rsid w:val="0098732F"/>
    <w:rsid w:val="0098783B"/>
    <w:rsid w:val="009A3F95"/>
    <w:rsid w:val="009B2980"/>
    <w:rsid w:val="009B6CCE"/>
    <w:rsid w:val="009C24E7"/>
    <w:rsid w:val="009C3D4A"/>
    <w:rsid w:val="009C5F1B"/>
    <w:rsid w:val="009C64C7"/>
    <w:rsid w:val="009C69FD"/>
    <w:rsid w:val="009E5DD6"/>
    <w:rsid w:val="009F37B7"/>
    <w:rsid w:val="00A04025"/>
    <w:rsid w:val="00A10F02"/>
    <w:rsid w:val="00A164B4"/>
    <w:rsid w:val="00A16EDD"/>
    <w:rsid w:val="00A26956"/>
    <w:rsid w:val="00A27486"/>
    <w:rsid w:val="00A33045"/>
    <w:rsid w:val="00A34D34"/>
    <w:rsid w:val="00A371BA"/>
    <w:rsid w:val="00A42008"/>
    <w:rsid w:val="00A45A6C"/>
    <w:rsid w:val="00A46AFD"/>
    <w:rsid w:val="00A46B6B"/>
    <w:rsid w:val="00A46EAB"/>
    <w:rsid w:val="00A53724"/>
    <w:rsid w:val="00A53B01"/>
    <w:rsid w:val="00A56066"/>
    <w:rsid w:val="00A60ACE"/>
    <w:rsid w:val="00A621B4"/>
    <w:rsid w:val="00A62956"/>
    <w:rsid w:val="00A65996"/>
    <w:rsid w:val="00A667A7"/>
    <w:rsid w:val="00A67C0E"/>
    <w:rsid w:val="00A72804"/>
    <w:rsid w:val="00A73129"/>
    <w:rsid w:val="00A77DF5"/>
    <w:rsid w:val="00A82346"/>
    <w:rsid w:val="00A90E9F"/>
    <w:rsid w:val="00A92BA1"/>
    <w:rsid w:val="00A93ADB"/>
    <w:rsid w:val="00A93B5B"/>
    <w:rsid w:val="00AA039C"/>
    <w:rsid w:val="00AA5A4C"/>
    <w:rsid w:val="00AA79F1"/>
    <w:rsid w:val="00AB0A9E"/>
    <w:rsid w:val="00AC173E"/>
    <w:rsid w:val="00AC2C31"/>
    <w:rsid w:val="00AC2F17"/>
    <w:rsid w:val="00AC32CE"/>
    <w:rsid w:val="00AC5D10"/>
    <w:rsid w:val="00AC6BC6"/>
    <w:rsid w:val="00AC7AC2"/>
    <w:rsid w:val="00AD577A"/>
    <w:rsid w:val="00AE0DCE"/>
    <w:rsid w:val="00AE65E2"/>
    <w:rsid w:val="00AF016A"/>
    <w:rsid w:val="00B02B94"/>
    <w:rsid w:val="00B05D4D"/>
    <w:rsid w:val="00B13841"/>
    <w:rsid w:val="00B1443B"/>
    <w:rsid w:val="00B14840"/>
    <w:rsid w:val="00B15449"/>
    <w:rsid w:val="00B168B3"/>
    <w:rsid w:val="00B200B8"/>
    <w:rsid w:val="00B31A9F"/>
    <w:rsid w:val="00B34333"/>
    <w:rsid w:val="00B35043"/>
    <w:rsid w:val="00B354AD"/>
    <w:rsid w:val="00B4210A"/>
    <w:rsid w:val="00B540AE"/>
    <w:rsid w:val="00B57E2B"/>
    <w:rsid w:val="00B61BF9"/>
    <w:rsid w:val="00B70681"/>
    <w:rsid w:val="00B83F20"/>
    <w:rsid w:val="00B93086"/>
    <w:rsid w:val="00B972F4"/>
    <w:rsid w:val="00BA19ED"/>
    <w:rsid w:val="00BA4B8D"/>
    <w:rsid w:val="00BA4E4B"/>
    <w:rsid w:val="00BB3CA9"/>
    <w:rsid w:val="00BC0F7D"/>
    <w:rsid w:val="00BC19B0"/>
    <w:rsid w:val="00BC4B64"/>
    <w:rsid w:val="00BC4C84"/>
    <w:rsid w:val="00BD17BE"/>
    <w:rsid w:val="00BD3698"/>
    <w:rsid w:val="00BD7D31"/>
    <w:rsid w:val="00BE3255"/>
    <w:rsid w:val="00BF128E"/>
    <w:rsid w:val="00BF3F9B"/>
    <w:rsid w:val="00BF4D21"/>
    <w:rsid w:val="00BF5A93"/>
    <w:rsid w:val="00C0265D"/>
    <w:rsid w:val="00C02F22"/>
    <w:rsid w:val="00C04A83"/>
    <w:rsid w:val="00C06B7A"/>
    <w:rsid w:val="00C073B9"/>
    <w:rsid w:val="00C074DD"/>
    <w:rsid w:val="00C10EE4"/>
    <w:rsid w:val="00C14644"/>
    <w:rsid w:val="00C1496A"/>
    <w:rsid w:val="00C1498B"/>
    <w:rsid w:val="00C14D9F"/>
    <w:rsid w:val="00C22233"/>
    <w:rsid w:val="00C247B7"/>
    <w:rsid w:val="00C33079"/>
    <w:rsid w:val="00C34745"/>
    <w:rsid w:val="00C428DE"/>
    <w:rsid w:val="00C440B7"/>
    <w:rsid w:val="00C45231"/>
    <w:rsid w:val="00C550D8"/>
    <w:rsid w:val="00C56784"/>
    <w:rsid w:val="00C72833"/>
    <w:rsid w:val="00C73741"/>
    <w:rsid w:val="00C80D1C"/>
    <w:rsid w:val="00C80F1D"/>
    <w:rsid w:val="00C862BA"/>
    <w:rsid w:val="00C92C92"/>
    <w:rsid w:val="00C92FE5"/>
    <w:rsid w:val="00C93F40"/>
    <w:rsid w:val="00C94B48"/>
    <w:rsid w:val="00CA0426"/>
    <w:rsid w:val="00CA32E9"/>
    <w:rsid w:val="00CA35BF"/>
    <w:rsid w:val="00CA3D0C"/>
    <w:rsid w:val="00CA4D2B"/>
    <w:rsid w:val="00CB022A"/>
    <w:rsid w:val="00CB0A78"/>
    <w:rsid w:val="00CB6A35"/>
    <w:rsid w:val="00CC0E06"/>
    <w:rsid w:val="00CC4355"/>
    <w:rsid w:val="00CC609B"/>
    <w:rsid w:val="00CD20B7"/>
    <w:rsid w:val="00CD3BE0"/>
    <w:rsid w:val="00CD7261"/>
    <w:rsid w:val="00CE1300"/>
    <w:rsid w:val="00CE1D4A"/>
    <w:rsid w:val="00CF25E8"/>
    <w:rsid w:val="00D02C35"/>
    <w:rsid w:val="00D038C6"/>
    <w:rsid w:val="00D11F2F"/>
    <w:rsid w:val="00D125C6"/>
    <w:rsid w:val="00D14645"/>
    <w:rsid w:val="00D241DE"/>
    <w:rsid w:val="00D322EF"/>
    <w:rsid w:val="00D3459C"/>
    <w:rsid w:val="00D37502"/>
    <w:rsid w:val="00D429CB"/>
    <w:rsid w:val="00D432B9"/>
    <w:rsid w:val="00D4702F"/>
    <w:rsid w:val="00D50289"/>
    <w:rsid w:val="00D54704"/>
    <w:rsid w:val="00D56F76"/>
    <w:rsid w:val="00D57972"/>
    <w:rsid w:val="00D614F7"/>
    <w:rsid w:val="00D65013"/>
    <w:rsid w:val="00D675A9"/>
    <w:rsid w:val="00D738D6"/>
    <w:rsid w:val="00D755EB"/>
    <w:rsid w:val="00D76048"/>
    <w:rsid w:val="00D80B77"/>
    <w:rsid w:val="00D83D79"/>
    <w:rsid w:val="00D87E00"/>
    <w:rsid w:val="00D9134D"/>
    <w:rsid w:val="00D94970"/>
    <w:rsid w:val="00D975A7"/>
    <w:rsid w:val="00DA7A03"/>
    <w:rsid w:val="00DB1818"/>
    <w:rsid w:val="00DB2AB7"/>
    <w:rsid w:val="00DB4434"/>
    <w:rsid w:val="00DB4B19"/>
    <w:rsid w:val="00DB7E3F"/>
    <w:rsid w:val="00DC17F4"/>
    <w:rsid w:val="00DC1F11"/>
    <w:rsid w:val="00DC309B"/>
    <w:rsid w:val="00DC4DA2"/>
    <w:rsid w:val="00DD09BD"/>
    <w:rsid w:val="00DD4C17"/>
    <w:rsid w:val="00DD569B"/>
    <w:rsid w:val="00DD605B"/>
    <w:rsid w:val="00DD64CB"/>
    <w:rsid w:val="00DD74A5"/>
    <w:rsid w:val="00DE2A5A"/>
    <w:rsid w:val="00DE45C1"/>
    <w:rsid w:val="00DE6726"/>
    <w:rsid w:val="00DF05F9"/>
    <w:rsid w:val="00DF0CB0"/>
    <w:rsid w:val="00DF2B1F"/>
    <w:rsid w:val="00DF3FD7"/>
    <w:rsid w:val="00DF62CD"/>
    <w:rsid w:val="00DF67A4"/>
    <w:rsid w:val="00E01D6D"/>
    <w:rsid w:val="00E02C8D"/>
    <w:rsid w:val="00E0588A"/>
    <w:rsid w:val="00E07BD2"/>
    <w:rsid w:val="00E07D7D"/>
    <w:rsid w:val="00E11145"/>
    <w:rsid w:val="00E16366"/>
    <w:rsid w:val="00E16481"/>
    <w:rsid w:val="00E16509"/>
    <w:rsid w:val="00E16789"/>
    <w:rsid w:val="00E202C3"/>
    <w:rsid w:val="00E21F38"/>
    <w:rsid w:val="00E278B7"/>
    <w:rsid w:val="00E31F58"/>
    <w:rsid w:val="00E31FC8"/>
    <w:rsid w:val="00E36BA4"/>
    <w:rsid w:val="00E37849"/>
    <w:rsid w:val="00E44582"/>
    <w:rsid w:val="00E50E52"/>
    <w:rsid w:val="00E6341B"/>
    <w:rsid w:val="00E645D4"/>
    <w:rsid w:val="00E7210D"/>
    <w:rsid w:val="00E73326"/>
    <w:rsid w:val="00E77645"/>
    <w:rsid w:val="00E82F70"/>
    <w:rsid w:val="00E84DDB"/>
    <w:rsid w:val="00E92A2E"/>
    <w:rsid w:val="00E9333E"/>
    <w:rsid w:val="00EA15B0"/>
    <w:rsid w:val="00EA481B"/>
    <w:rsid w:val="00EA5EA7"/>
    <w:rsid w:val="00EB40E7"/>
    <w:rsid w:val="00EB727C"/>
    <w:rsid w:val="00EB7ED3"/>
    <w:rsid w:val="00EC4A25"/>
    <w:rsid w:val="00EC6FDE"/>
    <w:rsid w:val="00ED6D26"/>
    <w:rsid w:val="00EE6C7E"/>
    <w:rsid w:val="00F005B2"/>
    <w:rsid w:val="00F01B5D"/>
    <w:rsid w:val="00F025A2"/>
    <w:rsid w:val="00F03305"/>
    <w:rsid w:val="00F04712"/>
    <w:rsid w:val="00F05BF2"/>
    <w:rsid w:val="00F06747"/>
    <w:rsid w:val="00F100B7"/>
    <w:rsid w:val="00F11097"/>
    <w:rsid w:val="00F13360"/>
    <w:rsid w:val="00F13E48"/>
    <w:rsid w:val="00F14425"/>
    <w:rsid w:val="00F174C7"/>
    <w:rsid w:val="00F22EC7"/>
    <w:rsid w:val="00F2373F"/>
    <w:rsid w:val="00F271A0"/>
    <w:rsid w:val="00F272AC"/>
    <w:rsid w:val="00F30C7D"/>
    <w:rsid w:val="00F325C8"/>
    <w:rsid w:val="00F37513"/>
    <w:rsid w:val="00F442F9"/>
    <w:rsid w:val="00F468BA"/>
    <w:rsid w:val="00F508AC"/>
    <w:rsid w:val="00F51DA5"/>
    <w:rsid w:val="00F51DE9"/>
    <w:rsid w:val="00F5478A"/>
    <w:rsid w:val="00F653B8"/>
    <w:rsid w:val="00F73B30"/>
    <w:rsid w:val="00F77003"/>
    <w:rsid w:val="00F8131F"/>
    <w:rsid w:val="00F85A14"/>
    <w:rsid w:val="00F9008D"/>
    <w:rsid w:val="00F95B02"/>
    <w:rsid w:val="00FA1266"/>
    <w:rsid w:val="00FB290B"/>
    <w:rsid w:val="00FC1192"/>
    <w:rsid w:val="00FC5DEE"/>
    <w:rsid w:val="00FD3493"/>
    <w:rsid w:val="00FD4C81"/>
    <w:rsid w:val="00FF4BCE"/>
    <w:rsid w:val="038F4920"/>
    <w:rsid w:val="044D749C"/>
    <w:rsid w:val="04AE19D7"/>
    <w:rsid w:val="0C9A42E4"/>
    <w:rsid w:val="17A21C92"/>
    <w:rsid w:val="20B42BEB"/>
    <w:rsid w:val="2293773E"/>
    <w:rsid w:val="29C25CF1"/>
    <w:rsid w:val="393122B1"/>
    <w:rsid w:val="49E82FC3"/>
    <w:rsid w:val="4BEB07BC"/>
    <w:rsid w:val="4E09007A"/>
    <w:rsid w:val="562E0127"/>
    <w:rsid w:val="5F4A48FF"/>
    <w:rsid w:val="64D5577D"/>
    <w:rsid w:val="694F787E"/>
    <w:rsid w:val="6C573CC2"/>
    <w:rsid w:val="6DDE0871"/>
    <w:rsid w:val="6F367708"/>
    <w:rsid w:val="70BF571B"/>
    <w:rsid w:val="7FC408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B0E025-01EC-4ABE-A976-676D4E947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table of figures" w:qFormat="1"/>
    <w:lsdException w:name="footnote reference" w:qFormat="1"/>
    <w:lsdException w:name="annotation reference" w:uiPriority="99" w:qFormat="1"/>
    <w:lsdException w:name="page number" w:qFormat="1"/>
    <w:lsdException w:name="endnote reference" w:qFormat="1"/>
    <w:lsdException w:name="endnote text"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Code" w:unhideWhenUsed="1" w:qFormat="1"/>
    <w:lsdException w:name="HTML Preformatted" w:unhideWhenUsed="1" w:qFormat="1"/>
    <w:lsdException w:name="HTML Sample" w:qFormat="1"/>
    <w:lsdException w:name="HTML Typewriter"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39" w:unhideWhenUsed="1"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val="en-GB" w:eastAsia="en-US"/>
    </w:rPr>
  </w:style>
  <w:style w:type="paragraph" w:styleId="10">
    <w:name w:val="heading 1"/>
    <w:next w:val="a1"/>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1"/>
    <w:link w:val="2Char"/>
    <w:qFormat/>
    <w:pPr>
      <w:pBdr>
        <w:top w:val="none" w:sz="0" w:space="0" w:color="auto"/>
      </w:pBdr>
      <w:spacing w:before="180"/>
      <w:outlineLvl w:val="1"/>
    </w:pPr>
    <w:rPr>
      <w:sz w:val="32"/>
    </w:rPr>
  </w:style>
  <w:style w:type="paragraph" w:styleId="3">
    <w:name w:val="heading 3"/>
    <w:basedOn w:val="2"/>
    <w:next w:val="a1"/>
    <w:link w:val="3Char"/>
    <w:qFormat/>
    <w:pPr>
      <w:spacing w:before="120"/>
      <w:outlineLvl w:val="2"/>
    </w:pPr>
    <w:rPr>
      <w:sz w:val="28"/>
    </w:rPr>
  </w:style>
  <w:style w:type="paragraph" w:styleId="4">
    <w:name w:val="heading 4"/>
    <w:basedOn w:val="3"/>
    <w:next w:val="a1"/>
    <w:link w:val="4Char"/>
    <w:qFormat/>
    <w:pPr>
      <w:ind w:left="1418" w:hanging="1418"/>
      <w:outlineLvl w:val="3"/>
    </w:pPr>
    <w:rPr>
      <w:sz w:val="24"/>
    </w:rPr>
  </w:style>
  <w:style w:type="paragraph" w:styleId="5">
    <w:name w:val="heading 5"/>
    <w:basedOn w:val="4"/>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0"/>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link w:val="H6Char"/>
    <w:qFormat/>
    <w:pPr>
      <w:ind w:left="1985" w:hanging="1985"/>
      <w:outlineLvl w:val="9"/>
    </w:pPr>
    <w:rPr>
      <w:sz w:val="20"/>
    </w:rPr>
  </w:style>
  <w:style w:type="paragraph" w:styleId="30">
    <w:name w:val="List 3"/>
    <w:basedOn w:val="20"/>
    <w:qFormat/>
    <w:pPr>
      <w:ind w:left="1135"/>
    </w:pPr>
  </w:style>
  <w:style w:type="paragraph" w:styleId="20">
    <w:name w:val="List 2"/>
    <w:basedOn w:val="a5"/>
    <w:link w:val="2Char0"/>
    <w:qFormat/>
    <w:pPr>
      <w:ind w:left="851"/>
    </w:pPr>
  </w:style>
  <w:style w:type="paragraph" w:styleId="a5">
    <w:name w:val="List"/>
    <w:basedOn w:val="a1"/>
    <w:link w:val="Char"/>
    <w:qFormat/>
    <w:pPr>
      <w:ind w:left="568" w:hanging="284"/>
    </w:pPr>
    <w:rPr>
      <w:rFonts w:eastAsia="Malgun Gothic"/>
    </w:rPr>
  </w:style>
  <w:style w:type="paragraph" w:styleId="70">
    <w:name w:val="toc 7"/>
    <w:basedOn w:val="60"/>
    <w:next w:val="a1"/>
    <w:uiPriority w:val="39"/>
    <w:qFormat/>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1"/>
    <w:next w:val="a1"/>
    <w:uiPriority w:val="39"/>
    <w:qFormat/>
    <w:pPr>
      <w:ind w:left="1418" w:hanging="1418"/>
    </w:pPr>
  </w:style>
  <w:style w:type="paragraph" w:styleId="31">
    <w:name w:val="toc 3"/>
    <w:basedOn w:val="21"/>
    <w:next w:val="a1"/>
    <w:uiPriority w:val="39"/>
    <w:qFormat/>
    <w:pPr>
      <w:ind w:left="1134" w:hanging="1134"/>
    </w:pPr>
  </w:style>
  <w:style w:type="paragraph" w:styleId="21">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6"/>
    <w:qFormat/>
    <w:pPr>
      <w:ind w:left="851"/>
    </w:pPr>
  </w:style>
  <w:style w:type="paragraph" w:styleId="a6">
    <w:name w:val="List Number"/>
    <w:basedOn w:val="a5"/>
    <w:qFormat/>
  </w:style>
  <w:style w:type="paragraph" w:styleId="a7">
    <w:name w:val="Note Heading"/>
    <w:basedOn w:val="a1"/>
    <w:next w:val="a1"/>
    <w:link w:val="Char0"/>
    <w:qFormat/>
    <w:pPr>
      <w:overflowPunct w:val="0"/>
      <w:autoSpaceDE w:val="0"/>
      <w:autoSpaceDN w:val="0"/>
      <w:adjustRightInd w:val="0"/>
      <w:textAlignment w:val="baseline"/>
    </w:pPr>
    <w:rPr>
      <w:rFonts w:eastAsia="MS Mincho"/>
      <w:lang w:eastAsia="zh-CN"/>
    </w:rPr>
  </w:style>
  <w:style w:type="paragraph" w:styleId="41">
    <w:name w:val="List Bullet 4"/>
    <w:basedOn w:val="32"/>
    <w:qFormat/>
    <w:pPr>
      <w:ind w:left="1418"/>
    </w:pPr>
  </w:style>
  <w:style w:type="paragraph" w:styleId="32">
    <w:name w:val="List Bullet 3"/>
    <w:basedOn w:val="23"/>
    <w:link w:val="3Char0"/>
    <w:qFormat/>
    <w:pPr>
      <w:ind w:left="1135"/>
    </w:pPr>
  </w:style>
  <w:style w:type="paragraph" w:styleId="23">
    <w:name w:val="List Bullet 2"/>
    <w:basedOn w:val="a8"/>
    <w:link w:val="2Char1"/>
    <w:qFormat/>
    <w:pPr>
      <w:ind w:left="851"/>
    </w:pPr>
  </w:style>
  <w:style w:type="paragraph" w:styleId="a8">
    <w:name w:val="List Bullet"/>
    <w:basedOn w:val="a5"/>
    <w:link w:val="Char1"/>
    <w:qFormat/>
  </w:style>
  <w:style w:type="paragraph" w:styleId="a9">
    <w:name w:val="Normal Indent"/>
    <w:basedOn w:val="a1"/>
    <w:qFormat/>
    <w:pPr>
      <w:spacing w:after="0"/>
      <w:ind w:left="851"/>
    </w:pPr>
    <w:rPr>
      <w:rFonts w:eastAsia="MS Mincho"/>
      <w:lang w:val="it-IT" w:eastAsia="en-GB"/>
    </w:rPr>
  </w:style>
  <w:style w:type="paragraph" w:styleId="aa">
    <w:name w:val="caption"/>
    <w:basedOn w:val="a1"/>
    <w:next w:val="a1"/>
    <w:link w:val="Char2"/>
    <w:qFormat/>
    <w:pPr>
      <w:keepNext/>
      <w:overflowPunct w:val="0"/>
      <w:autoSpaceDE w:val="0"/>
      <w:autoSpaceDN w:val="0"/>
      <w:adjustRightInd w:val="0"/>
      <w:spacing w:before="60" w:after="60"/>
      <w:textAlignment w:val="baseline"/>
    </w:pPr>
    <w:rPr>
      <w:rFonts w:eastAsia="Symbol"/>
      <w:b/>
      <w:bCs/>
      <w:sz w:val="16"/>
      <w:lang w:eastAsia="en-GB"/>
    </w:rPr>
  </w:style>
  <w:style w:type="paragraph" w:styleId="ab">
    <w:name w:val="Document Map"/>
    <w:basedOn w:val="a1"/>
    <w:link w:val="Char3"/>
    <w:qFormat/>
    <w:pPr>
      <w:shd w:val="clear" w:color="auto" w:fill="000080"/>
    </w:pPr>
    <w:rPr>
      <w:rFonts w:ascii="Tahoma" w:eastAsia="Malgun Gothic" w:hAnsi="Tahoma"/>
    </w:rPr>
  </w:style>
  <w:style w:type="paragraph" w:styleId="ac">
    <w:name w:val="annotation text"/>
    <w:basedOn w:val="a1"/>
    <w:link w:val="Char4"/>
    <w:uiPriority w:val="99"/>
    <w:qFormat/>
    <w:rPr>
      <w:rFonts w:eastAsia="Malgun Gothic"/>
    </w:rPr>
  </w:style>
  <w:style w:type="paragraph" w:styleId="33">
    <w:name w:val="Body Text 3"/>
    <w:basedOn w:val="a1"/>
    <w:link w:val="3Char1"/>
    <w:qFormat/>
    <w:pPr>
      <w:keepNext/>
      <w:keepLines/>
      <w:overflowPunct w:val="0"/>
      <w:autoSpaceDE w:val="0"/>
      <w:autoSpaceDN w:val="0"/>
      <w:adjustRightInd w:val="0"/>
      <w:textAlignment w:val="baseline"/>
    </w:pPr>
    <w:rPr>
      <w:rFonts w:eastAsia="Osaka"/>
      <w:color w:val="000000"/>
      <w:lang w:eastAsia="zh-CN"/>
    </w:rPr>
  </w:style>
  <w:style w:type="paragraph" w:styleId="ad">
    <w:name w:val="Body Text"/>
    <w:basedOn w:val="a1"/>
    <w:link w:val="Char5"/>
    <w:qFormat/>
    <w:pPr>
      <w:spacing w:after="120"/>
    </w:pPr>
    <w:rPr>
      <w:rFonts w:eastAsia="Malgun Gothic"/>
    </w:rPr>
  </w:style>
  <w:style w:type="paragraph" w:styleId="ae">
    <w:name w:val="Body Text Indent"/>
    <w:basedOn w:val="a1"/>
    <w:link w:val="Char6"/>
    <w:qFormat/>
    <w:pPr>
      <w:overflowPunct w:val="0"/>
      <w:autoSpaceDE w:val="0"/>
      <w:autoSpaceDN w:val="0"/>
      <w:adjustRightInd w:val="0"/>
      <w:spacing w:after="120"/>
      <w:ind w:left="360"/>
      <w:textAlignment w:val="baseline"/>
    </w:pPr>
    <w:rPr>
      <w:rFonts w:eastAsia="宋体"/>
      <w:lang w:eastAsia="en-GB"/>
    </w:rPr>
  </w:style>
  <w:style w:type="paragraph" w:styleId="34">
    <w:name w:val="List Number 3"/>
    <w:basedOn w:val="a1"/>
    <w:qFormat/>
    <w:pPr>
      <w:tabs>
        <w:tab w:val="left" w:pos="926"/>
      </w:tabs>
      <w:overflowPunct w:val="0"/>
      <w:autoSpaceDE w:val="0"/>
      <w:autoSpaceDN w:val="0"/>
      <w:adjustRightInd w:val="0"/>
      <w:ind w:left="926" w:hanging="283"/>
      <w:textAlignment w:val="baseline"/>
    </w:pPr>
    <w:rPr>
      <w:rFonts w:eastAsia="MS Mincho"/>
      <w:lang w:eastAsia="ja-JP"/>
    </w:rPr>
  </w:style>
  <w:style w:type="paragraph" w:styleId="af">
    <w:name w:val="Block Text"/>
    <w:basedOn w:val="a1"/>
    <w:qFormat/>
    <w:pPr>
      <w:spacing w:after="120"/>
      <w:ind w:left="1440" w:right="1440"/>
    </w:pPr>
    <w:rPr>
      <w:rFonts w:eastAsia="MS Mincho"/>
    </w:rPr>
  </w:style>
  <w:style w:type="paragraph" w:styleId="af0">
    <w:name w:val="Plain Text"/>
    <w:basedOn w:val="a1"/>
    <w:link w:val="Char7"/>
    <w:qFormat/>
    <w:pPr>
      <w:overflowPunct w:val="0"/>
      <w:autoSpaceDE w:val="0"/>
      <w:autoSpaceDN w:val="0"/>
      <w:adjustRightInd w:val="0"/>
      <w:textAlignment w:val="baseline"/>
    </w:pPr>
    <w:rPr>
      <w:rFonts w:ascii="Courier New" w:hAnsi="Courier New"/>
      <w:lang w:val="nb-NO" w:eastAsia="zh-CN"/>
    </w:rPr>
  </w:style>
  <w:style w:type="paragraph" w:styleId="51">
    <w:name w:val="List Bullet 5"/>
    <w:basedOn w:val="41"/>
    <w:qFormat/>
    <w:pPr>
      <w:ind w:left="1702"/>
    </w:pPr>
  </w:style>
  <w:style w:type="paragraph" w:styleId="42">
    <w:name w:val="List Number 4"/>
    <w:basedOn w:val="a1"/>
    <w:qFormat/>
    <w:pPr>
      <w:tabs>
        <w:tab w:val="left" w:pos="1209"/>
      </w:tabs>
      <w:overflowPunct w:val="0"/>
      <w:autoSpaceDE w:val="0"/>
      <w:autoSpaceDN w:val="0"/>
      <w:adjustRightInd w:val="0"/>
      <w:ind w:left="1209" w:hanging="283"/>
      <w:textAlignment w:val="baseline"/>
    </w:pPr>
    <w:rPr>
      <w:rFonts w:eastAsia="MS Mincho"/>
      <w:lang w:eastAsia="ja-JP"/>
    </w:rPr>
  </w:style>
  <w:style w:type="paragraph" w:styleId="80">
    <w:name w:val="toc 8"/>
    <w:basedOn w:val="11"/>
    <w:next w:val="a1"/>
    <w:uiPriority w:val="39"/>
    <w:qFormat/>
    <w:pPr>
      <w:spacing w:before="180"/>
      <w:ind w:left="2693" w:hanging="2693"/>
    </w:pPr>
    <w:rPr>
      <w:b/>
    </w:rPr>
  </w:style>
  <w:style w:type="paragraph" w:styleId="af1">
    <w:name w:val="Date"/>
    <w:basedOn w:val="a1"/>
    <w:next w:val="a1"/>
    <w:link w:val="Char8"/>
    <w:qFormat/>
    <w:pPr>
      <w:overflowPunct w:val="0"/>
      <w:autoSpaceDE w:val="0"/>
      <w:autoSpaceDN w:val="0"/>
      <w:adjustRightInd w:val="0"/>
      <w:textAlignment w:val="baseline"/>
    </w:pPr>
    <w:rPr>
      <w:rFonts w:eastAsia="Malgun Gothic"/>
      <w:lang w:eastAsia="zh-CN"/>
    </w:rPr>
  </w:style>
  <w:style w:type="paragraph" w:styleId="24">
    <w:name w:val="Body Text Indent 2"/>
    <w:basedOn w:val="a1"/>
    <w:link w:val="2Char2"/>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af2">
    <w:name w:val="endnote text"/>
    <w:basedOn w:val="a1"/>
    <w:link w:val="Char9"/>
    <w:qFormat/>
    <w:pPr>
      <w:snapToGrid w:val="0"/>
    </w:pPr>
    <w:rPr>
      <w:lang w:eastAsia="zh-CN"/>
    </w:rPr>
  </w:style>
  <w:style w:type="paragraph" w:styleId="af3">
    <w:name w:val="Balloon Text"/>
    <w:basedOn w:val="a1"/>
    <w:link w:val="Chara"/>
    <w:qFormat/>
    <w:pPr>
      <w:spacing w:after="0"/>
    </w:pPr>
    <w:rPr>
      <w:rFonts w:ascii="Segoe UI" w:hAnsi="Segoe UI" w:cs="Segoe UI"/>
      <w:sz w:val="18"/>
      <w:szCs w:val="18"/>
    </w:rPr>
  </w:style>
  <w:style w:type="paragraph" w:styleId="af4">
    <w:name w:val="footer"/>
    <w:basedOn w:val="af5"/>
    <w:link w:val="Charb"/>
    <w:uiPriority w:val="99"/>
    <w:qFormat/>
    <w:pPr>
      <w:jc w:val="center"/>
    </w:pPr>
    <w:rPr>
      <w:i/>
    </w:rPr>
  </w:style>
  <w:style w:type="paragraph" w:styleId="af5">
    <w:name w:val="header"/>
    <w:link w:val="Charc"/>
    <w:uiPriority w:val="99"/>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52">
    <w:name w:val="List Number 5"/>
    <w:basedOn w:val="a1"/>
    <w:qFormat/>
    <w:pPr>
      <w:tabs>
        <w:tab w:val="left" w:pos="851"/>
        <w:tab w:val="left" w:pos="1800"/>
      </w:tabs>
      <w:overflowPunct w:val="0"/>
      <w:autoSpaceDE w:val="0"/>
      <w:autoSpaceDN w:val="0"/>
      <w:adjustRightInd w:val="0"/>
      <w:ind w:left="1800" w:hanging="851"/>
      <w:textAlignment w:val="baseline"/>
    </w:pPr>
    <w:rPr>
      <w:rFonts w:eastAsia="MS Mincho"/>
      <w:lang w:eastAsia="ja-JP"/>
    </w:rPr>
  </w:style>
  <w:style w:type="paragraph" w:styleId="af7">
    <w:name w:val="footnote text"/>
    <w:basedOn w:val="a1"/>
    <w:link w:val="Chard"/>
    <w:qFormat/>
    <w:pPr>
      <w:keepLines/>
      <w:spacing w:after="0"/>
      <w:ind w:left="454" w:hanging="454"/>
    </w:pPr>
    <w:rPr>
      <w:rFonts w:eastAsia="Malgun Gothic"/>
      <w:sz w:val="16"/>
    </w:rPr>
  </w:style>
  <w:style w:type="paragraph" w:styleId="53">
    <w:name w:val="List 5"/>
    <w:basedOn w:val="43"/>
    <w:qFormat/>
    <w:pPr>
      <w:ind w:left="1702"/>
    </w:pPr>
  </w:style>
  <w:style w:type="paragraph" w:styleId="43">
    <w:name w:val="List 4"/>
    <w:basedOn w:val="30"/>
    <w:qFormat/>
    <w:pPr>
      <w:ind w:left="1418"/>
    </w:pPr>
  </w:style>
  <w:style w:type="paragraph" w:styleId="35">
    <w:name w:val="Body Text Indent 3"/>
    <w:basedOn w:val="a1"/>
    <w:link w:val="3Char2"/>
    <w:qFormat/>
    <w:pPr>
      <w:overflowPunct w:val="0"/>
      <w:autoSpaceDE w:val="0"/>
      <w:autoSpaceDN w:val="0"/>
      <w:adjustRightInd w:val="0"/>
      <w:ind w:left="1080"/>
      <w:textAlignment w:val="baseline"/>
    </w:pPr>
    <w:rPr>
      <w:rFonts w:eastAsia="Yu Mincho"/>
    </w:rPr>
  </w:style>
  <w:style w:type="paragraph" w:styleId="af8">
    <w:name w:val="table of figures"/>
    <w:basedOn w:val="a1"/>
    <w:next w:val="a1"/>
    <w:qFormat/>
    <w:pPr>
      <w:overflowPunct w:val="0"/>
      <w:autoSpaceDE w:val="0"/>
      <w:autoSpaceDN w:val="0"/>
      <w:adjustRightInd w:val="0"/>
      <w:ind w:left="400" w:hanging="400"/>
      <w:jc w:val="center"/>
      <w:textAlignment w:val="baseline"/>
    </w:pPr>
    <w:rPr>
      <w:rFonts w:eastAsia="Yu Mincho"/>
      <w:b/>
    </w:rPr>
  </w:style>
  <w:style w:type="paragraph" w:styleId="90">
    <w:name w:val="toc 9"/>
    <w:basedOn w:val="80"/>
    <w:next w:val="a1"/>
    <w:uiPriority w:val="39"/>
    <w:qFormat/>
    <w:pPr>
      <w:ind w:left="1418" w:hanging="1418"/>
    </w:pPr>
  </w:style>
  <w:style w:type="paragraph" w:styleId="25">
    <w:name w:val="Body Text 2"/>
    <w:basedOn w:val="a1"/>
    <w:link w:val="2Char3"/>
    <w:qFormat/>
    <w:pPr>
      <w:overflowPunct w:val="0"/>
      <w:autoSpaceDE w:val="0"/>
      <w:autoSpaceDN w:val="0"/>
      <w:adjustRightInd w:val="0"/>
      <w:textAlignment w:val="baseline"/>
    </w:pPr>
    <w:rPr>
      <w:rFonts w:eastAsia="Malgun Gothic"/>
      <w:i/>
      <w:lang w:eastAsia="zh-CN"/>
    </w:rPr>
  </w:style>
  <w:style w:type="paragraph" w:styleId="HTML">
    <w:name w:val="HTML Preformatted"/>
    <w:basedOn w:val="a1"/>
    <w:link w:val="HTMLChar"/>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pPr>
    <w:rPr>
      <w:rFonts w:ascii="Courier New" w:eastAsia="MS Mincho" w:hAnsi="Courier New"/>
      <w:lang w:eastAsia="zh-CN"/>
    </w:rPr>
  </w:style>
  <w:style w:type="paragraph" w:styleId="af9">
    <w:name w:val="Normal (Web)"/>
    <w:basedOn w:val="a1"/>
    <w:unhideWhenUsed/>
    <w:qFormat/>
    <w:pPr>
      <w:spacing w:before="100" w:beforeAutospacing="1" w:after="100" w:afterAutospacing="1"/>
    </w:pPr>
    <w:rPr>
      <w:rFonts w:eastAsia="Malgun Gothic"/>
      <w:sz w:val="24"/>
      <w:szCs w:val="24"/>
      <w:lang w:val="en-US"/>
    </w:rPr>
  </w:style>
  <w:style w:type="paragraph" w:styleId="12">
    <w:name w:val="index 1"/>
    <w:basedOn w:val="a1"/>
    <w:next w:val="a1"/>
    <w:qFormat/>
    <w:pPr>
      <w:keepLines/>
      <w:spacing w:after="0"/>
    </w:pPr>
    <w:rPr>
      <w:rFonts w:eastAsia="Malgun Gothic"/>
    </w:rPr>
  </w:style>
  <w:style w:type="paragraph" w:styleId="26">
    <w:name w:val="index 2"/>
    <w:basedOn w:val="12"/>
    <w:next w:val="a1"/>
    <w:qFormat/>
    <w:pPr>
      <w:ind w:left="284"/>
    </w:pPr>
  </w:style>
  <w:style w:type="paragraph" w:styleId="afa">
    <w:name w:val="Title"/>
    <w:basedOn w:val="a1"/>
    <w:next w:val="a1"/>
    <w:link w:val="Chare"/>
    <w:qFormat/>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paragraph" w:styleId="afb">
    <w:name w:val="annotation subject"/>
    <w:basedOn w:val="ac"/>
    <w:next w:val="ac"/>
    <w:link w:val="Charf"/>
    <w:qFormat/>
    <w:rPr>
      <w:b/>
      <w:bCs/>
    </w:rPr>
  </w:style>
  <w:style w:type="table" w:styleId="afc">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7">
    <w:name w:val="Table Classic 2"/>
    <w:basedOn w:val="a3"/>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d">
    <w:name w:val="Strong"/>
    <w:qFormat/>
    <w:rPr>
      <w:b/>
      <w:bCs/>
    </w:rPr>
  </w:style>
  <w:style w:type="character" w:styleId="afe">
    <w:name w:val="endnote reference"/>
    <w:qFormat/>
    <w:rPr>
      <w:vertAlign w:val="superscript"/>
    </w:rPr>
  </w:style>
  <w:style w:type="character" w:styleId="aff">
    <w:name w:val="page number"/>
    <w:qFormat/>
  </w:style>
  <w:style w:type="character" w:styleId="aff0">
    <w:name w:val="FollowedHyperlink"/>
    <w:basedOn w:val="a2"/>
    <w:qFormat/>
    <w:rPr>
      <w:color w:val="954F72" w:themeColor="followedHyperlink"/>
      <w:u w:val="single"/>
    </w:rPr>
  </w:style>
  <w:style w:type="character" w:styleId="aff1">
    <w:name w:val="Emphasis"/>
    <w:qFormat/>
    <w:rPr>
      <w:i/>
      <w:iCs/>
    </w:rPr>
  </w:style>
  <w:style w:type="character" w:styleId="aff2">
    <w:name w:val="line number"/>
    <w:basedOn w:val="a2"/>
    <w:rPr>
      <w:rFonts w:ascii="Arial" w:eastAsia="宋体" w:hAnsi="Arial" w:cs="Arial"/>
      <w:color w:val="0000FF"/>
      <w:kern w:val="2"/>
      <w:lang w:val="en-US" w:eastAsia="zh-CN" w:bidi="ar-SA"/>
    </w:rPr>
  </w:style>
  <w:style w:type="character" w:styleId="HTML0">
    <w:name w:val="HTML Typewriter"/>
    <w:semiHidden/>
    <w:unhideWhenUsed/>
    <w:rPr>
      <w:rFonts w:ascii="Courier New" w:eastAsia="Times New Roman" w:hAnsi="Courier New" w:cs="Courier New" w:hint="default"/>
      <w:sz w:val="24"/>
      <w:szCs w:val="24"/>
    </w:rPr>
  </w:style>
  <w:style w:type="character" w:styleId="aff3">
    <w:name w:val="Hyperlink"/>
    <w:basedOn w:val="a2"/>
    <w:qFormat/>
    <w:rPr>
      <w:color w:val="0563C1" w:themeColor="hyperlink"/>
      <w:u w:val="single"/>
    </w:rPr>
  </w:style>
  <w:style w:type="character" w:styleId="HTML1">
    <w:name w:val="HTML Code"/>
    <w:unhideWhenUsed/>
    <w:qFormat/>
    <w:rPr>
      <w:rFonts w:ascii="Courier New" w:eastAsia="宋体" w:hAnsi="Courier New" w:cs="Courier New" w:hint="default"/>
      <w:color w:val="0000FF"/>
      <w:kern w:val="2"/>
      <w:sz w:val="20"/>
      <w:szCs w:val="20"/>
      <w:lang w:val="en-US" w:eastAsia="zh-CN" w:bidi="ar-SA"/>
    </w:rPr>
  </w:style>
  <w:style w:type="character" w:styleId="aff4">
    <w:name w:val="annotation reference"/>
    <w:uiPriority w:val="99"/>
    <w:qFormat/>
    <w:rPr>
      <w:sz w:val="16"/>
    </w:rPr>
  </w:style>
  <w:style w:type="character" w:styleId="aff5">
    <w:name w:val="footnote reference"/>
    <w:qFormat/>
    <w:rPr>
      <w:b/>
      <w:position w:val="6"/>
      <w:sz w:val="16"/>
    </w:rPr>
  </w:style>
  <w:style w:type="character" w:styleId="HTML2">
    <w:name w:val="HTML Sample"/>
    <w:qFormat/>
    <w:rPr>
      <w:rFonts w:ascii="Courier New" w:eastAsia="宋体" w:hAnsi="Courier New" w:cs="Courier New"/>
      <w:color w:val="0000FF"/>
      <w:kern w:val="2"/>
      <w:lang w:val="en-US" w:eastAsia="zh-CN" w:bidi="ar-SA"/>
    </w:rPr>
  </w:style>
  <w:style w:type="paragraph" w:customStyle="1" w:styleId="EQ">
    <w:name w:val="EQ"/>
    <w:basedOn w:val="a1"/>
    <w:next w:val="a1"/>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0"/>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1"/>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1"/>
    <w:link w:val="EXChar"/>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1"/>
    <w:link w:val="B1Char"/>
    <w:qFormat/>
    <w:pPr>
      <w:ind w:left="568" w:hanging="284"/>
    </w:pPr>
  </w:style>
  <w:style w:type="paragraph" w:customStyle="1" w:styleId="EditorsNote">
    <w:name w:val="Editor's Note"/>
    <w:basedOn w:val="NO"/>
    <w:link w:val="EditorsNoteCarCar"/>
    <w:qFormat/>
    <w:rPr>
      <w:color w:val="FF0000"/>
    </w:rPr>
  </w:style>
  <w:style w:type="paragraph" w:customStyle="1" w:styleId="TH">
    <w:name w:val="TH"/>
    <w:basedOn w:val="a1"/>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0">
    <w:name w:val="B2"/>
    <w:basedOn w:val="a1"/>
    <w:link w:val="B2Char"/>
    <w:qFormat/>
    <w:pPr>
      <w:ind w:left="851" w:hanging="284"/>
    </w:pPr>
  </w:style>
  <w:style w:type="paragraph" w:customStyle="1" w:styleId="B30">
    <w:name w:val="B3"/>
    <w:basedOn w:val="a1"/>
    <w:link w:val="B3Char2"/>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link w:val="GuidanceChar"/>
    <w:qFormat/>
    <w:rPr>
      <w:i/>
      <w:color w:val="0000FF"/>
    </w:rPr>
  </w:style>
  <w:style w:type="character" w:customStyle="1" w:styleId="Chara">
    <w:name w:val="批注框文本 Char"/>
    <w:link w:val="af3"/>
    <w:qFormat/>
    <w:rPr>
      <w:rFonts w:ascii="Segoe UI" w:hAnsi="Segoe UI" w:cs="Segoe UI"/>
      <w:sz w:val="18"/>
      <w:szCs w:val="18"/>
      <w:lang w:eastAsia="en-US"/>
    </w:rPr>
  </w:style>
  <w:style w:type="character" w:customStyle="1" w:styleId="UnresolvedMention1">
    <w:name w:val="Unresolved Mention1"/>
    <w:basedOn w:val="a2"/>
    <w:uiPriority w:val="99"/>
    <w:semiHidden/>
    <w:unhideWhenUsed/>
    <w:qFormat/>
    <w:rPr>
      <w:color w:val="605E5C"/>
      <w:shd w:val="clear" w:color="auto" w:fill="E1DFDD"/>
    </w:rPr>
  </w:style>
  <w:style w:type="character" w:customStyle="1" w:styleId="2Char">
    <w:name w:val="标题 2 Char"/>
    <w:link w:val="2"/>
    <w:qFormat/>
    <w:rPr>
      <w:rFonts w:ascii="Arial" w:hAnsi="Arial"/>
      <w:sz w:val="32"/>
      <w:lang w:eastAsia="en-US"/>
    </w:rPr>
  </w:style>
  <w:style w:type="character" w:customStyle="1" w:styleId="3Char">
    <w:name w:val="标题 3 Char"/>
    <w:link w:val="3"/>
    <w:qFormat/>
    <w:rPr>
      <w:rFonts w:ascii="Arial" w:hAnsi="Arial"/>
      <w:sz w:val="28"/>
      <w:lang w:eastAsia="en-US"/>
    </w:rPr>
  </w:style>
  <w:style w:type="character" w:customStyle="1" w:styleId="4Char">
    <w:name w:val="标题 4 Char"/>
    <w:link w:val="4"/>
    <w:qFormat/>
    <w:rPr>
      <w:rFonts w:ascii="Arial" w:hAnsi="Arial"/>
      <w:sz w:val="24"/>
      <w:lang w:eastAsia="en-US"/>
    </w:rPr>
  </w:style>
  <w:style w:type="character" w:customStyle="1" w:styleId="Chard">
    <w:name w:val="脚注文本 Char"/>
    <w:basedOn w:val="a2"/>
    <w:link w:val="af7"/>
    <w:qFormat/>
    <w:rPr>
      <w:rFonts w:eastAsia="Malgun Gothic"/>
      <w:sz w:val="16"/>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rPr>
      <w:rFonts w:ascii="Arial" w:hAnsi="Arial"/>
      <w:b/>
      <w:sz w:val="18"/>
      <w:lang w:eastAsia="en-US"/>
    </w:rPr>
  </w:style>
  <w:style w:type="character" w:customStyle="1" w:styleId="THChar">
    <w:name w:val="TH Char"/>
    <w:link w:val="TH"/>
    <w:qFormat/>
    <w:rPr>
      <w:rFonts w:ascii="Arial" w:hAnsi="Arial"/>
      <w:b/>
      <w:lang w:eastAsia="en-US"/>
    </w:rPr>
  </w:style>
  <w:style w:type="character" w:customStyle="1" w:styleId="TFChar">
    <w:name w:val="TF Char"/>
    <w:link w:val="TF"/>
    <w:qFormat/>
    <w:rPr>
      <w:rFonts w:ascii="Arial" w:hAnsi="Arial"/>
      <w:b/>
      <w:lang w:eastAsia="en-US"/>
    </w:rPr>
  </w:style>
  <w:style w:type="character" w:customStyle="1" w:styleId="NOChar">
    <w:name w:val="NO Char"/>
    <w:link w:val="NO"/>
    <w:qFormat/>
    <w:rPr>
      <w:lang w:eastAsia="en-US"/>
    </w:rPr>
  </w:style>
  <w:style w:type="character" w:customStyle="1" w:styleId="EXChar">
    <w:name w:val="EX Char"/>
    <w:link w:val="EX"/>
    <w:qFormat/>
    <w:rPr>
      <w:lang w:eastAsia="en-US"/>
    </w:rPr>
  </w:style>
  <w:style w:type="character" w:customStyle="1" w:styleId="EQChar">
    <w:name w:val="EQ Char"/>
    <w:link w:val="EQ"/>
    <w:qFormat/>
    <w:rPr>
      <w:lang w:eastAsia="en-US"/>
    </w:rPr>
  </w:style>
  <w:style w:type="character" w:customStyle="1" w:styleId="TANChar">
    <w:name w:val="TAN Char"/>
    <w:link w:val="TAN"/>
    <w:qFormat/>
    <w:rPr>
      <w:rFonts w:ascii="Arial" w:hAnsi="Arial"/>
      <w:sz w:val="18"/>
      <w:lang w:eastAsia="en-US"/>
    </w:rPr>
  </w:style>
  <w:style w:type="character" w:customStyle="1" w:styleId="B1Char">
    <w:name w:val="B1 Char"/>
    <w:link w:val="B10"/>
    <w:qFormat/>
    <w:rPr>
      <w:lang w:eastAsia="en-US"/>
    </w:rPr>
  </w:style>
  <w:style w:type="character" w:customStyle="1" w:styleId="B2Char">
    <w:name w:val="B2 Char"/>
    <w:link w:val="B20"/>
    <w:qFormat/>
    <w:rPr>
      <w:lang w:eastAsia="en-US"/>
    </w:rPr>
  </w:style>
  <w:style w:type="character" w:customStyle="1" w:styleId="B3Char2">
    <w:name w:val="B3 Char2"/>
    <w:link w:val="B30"/>
    <w:qFormat/>
    <w:rPr>
      <w:lang w:eastAsia="en-US"/>
    </w:rPr>
  </w:style>
  <w:style w:type="paragraph" w:customStyle="1" w:styleId="CRCoverPage">
    <w:name w:val="CR Cover Page"/>
    <w:link w:val="CRCoverPageChar"/>
    <w:qFormat/>
    <w:pPr>
      <w:spacing w:after="120"/>
    </w:pPr>
    <w:rPr>
      <w:rFonts w:ascii="Arial" w:eastAsia="Malgun Gothic" w:hAnsi="Arial"/>
      <w:lang w:val="en-GB" w:eastAsia="en-US"/>
    </w:rPr>
  </w:style>
  <w:style w:type="paragraph" w:customStyle="1" w:styleId="tdoc-header">
    <w:name w:val="tdoc-header"/>
    <w:qFormat/>
    <w:rPr>
      <w:rFonts w:ascii="Arial" w:eastAsia="Malgun Gothic" w:hAnsi="Arial"/>
      <w:sz w:val="24"/>
      <w:lang w:val="en-GB" w:eastAsia="en-US"/>
    </w:rPr>
  </w:style>
  <w:style w:type="character" w:customStyle="1" w:styleId="Char4">
    <w:name w:val="批注文字 Char"/>
    <w:basedOn w:val="a2"/>
    <w:link w:val="ac"/>
    <w:uiPriority w:val="99"/>
    <w:qFormat/>
    <w:rPr>
      <w:rFonts w:eastAsia="Malgun Gothic"/>
      <w:lang w:eastAsia="en-US"/>
    </w:rPr>
  </w:style>
  <w:style w:type="character" w:customStyle="1" w:styleId="Charf">
    <w:name w:val="批注主题 Char"/>
    <w:basedOn w:val="Char4"/>
    <w:link w:val="afb"/>
    <w:qFormat/>
    <w:rPr>
      <w:rFonts w:eastAsia="Malgun Gothic"/>
      <w:b/>
      <w:bCs/>
      <w:lang w:eastAsia="en-US"/>
    </w:rPr>
  </w:style>
  <w:style w:type="character" w:customStyle="1" w:styleId="Char3">
    <w:name w:val="文档结构图 Char"/>
    <w:basedOn w:val="a2"/>
    <w:link w:val="ab"/>
    <w:qFormat/>
    <w:rPr>
      <w:rFonts w:ascii="Tahoma" w:eastAsia="Malgun Gothic" w:hAnsi="Tahoma"/>
      <w:shd w:val="clear" w:color="auto" w:fill="000080"/>
      <w:lang w:eastAsia="en-US"/>
    </w:rPr>
  </w:style>
  <w:style w:type="character" w:customStyle="1" w:styleId="GuidanceChar">
    <w:name w:val="Guidance Char"/>
    <w:link w:val="Guidance"/>
    <w:qFormat/>
    <w:rPr>
      <w:i/>
      <w:color w:val="0000FF"/>
      <w:lang w:eastAsia="en-US"/>
    </w:rPr>
  </w:style>
  <w:style w:type="paragraph" w:customStyle="1" w:styleId="TableText">
    <w:name w:val="TableText"/>
    <w:basedOn w:val="a1"/>
    <w:qFormat/>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11">
    <w:name w:val="Unresolved Mention111"/>
    <w:uiPriority w:val="99"/>
    <w:unhideWhenUsed/>
    <w:qFormat/>
    <w:rPr>
      <w:color w:val="808080"/>
      <w:shd w:val="clear" w:color="auto" w:fill="E6E6E6"/>
    </w:rPr>
  </w:style>
  <w:style w:type="paragraph" w:customStyle="1" w:styleId="Revision1">
    <w:name w:val="Revision1"/>
    <w:hidden/>
    <w:uiPriority w:val="99"/>
    <w:semiHidden/>
    <w:qFormat/>
    <w:rPr>
      <w:rFonts w:eastAsia="Malgun Gothic"/>
      <w:lang w:val="en-GB" w:eastAsia="en-US"/>
    </w:rPr>
  </w:style>
  <w:style w:type="paragraph" w:customStyle="1" w:styleId="Default">
    <w:name w:val="Default"/>
    <w:qFormat/>
    <w:pPr>
      <w:autoSpaceDE w:val="0"/>
      <w:autoSpaceDN w:val="0"/>
      <w:adjustRightInd w:val="0"/>
    </w:pPr>
    <w:rPr>
      <w:rFonts w:ascii="Arial" w:eastAsia="Malgun Gothic" w:hAnsi="Arial" w:cs="Arial"/>
      <w:color w:val="000000"/>
      <w:sz w:val="24"/>
      <w:szCs w:val="24"/>
      <w:lang w:val="fi-FI" w:eastAsia="fi-FI"/>
    </w:rPr>
  </w:style>
  <w:style w:type="paragraph" w:styleId="aff6">
    <w:name w:val="List Paragraph"/>
    <w:basedOn w:val="a1"/>
    <w:link w:val="Charf0"/>
    <w:uiPriority w:val="99"/>
    <w:qFormat/>
    <w:pPr>
      <w:spacing w:after="0"/>
      <w:ind w:left="720"/>
    </w:pPr>
    <w:rPr>
      <w:rFonts w:ascii="Calibri" w:hAnsi="Calibri" w:cs="Calibri"/>
      <w:sz w:val="22"/>
      <w:szCs w:val="22"/>
      <w:lang w:val="en-US"/>
    </w:rPr>
  </w:style>
  <w:style w:type="character" w:customStyle="1" w:styleId="CRCoverPageChar">
    <w:name w:val="CR Cover Page Char"/>
    <w:link w:val="CRCoverPage"/>
    <w:qFormat/>
    <w:rPr>
      <w:rFonts w:ascii="Arial" w:eastAsia="Malgun Gothic" w:hAnsi="Arial"/>
      <w:lang w:eastAsia="en-US"/>
    </w:rPr>
  </w:style>
  <w:style w:type="character" w:customStyle="1" w:styleId="Char5">
    <w:name w:val="正文文本 Char"/>
    <w:basedOn w:val="a2"/>
    <w:link w:val="ad"/>
    <w:qFormat/>
    <w:rPr>
      <w:rFonts w:eastAsia="Malgun Gothic"/>
      <w:lang w:eastAsia="en-US"/>
    </w:rPr>
  </w:style>
  <w:style w:type="character" w:customStyle="1" w:styleId="TALCar">
    <w:name w:val="TAL Car"/>
    <w:qFormat/>
    <w:rPr>
      <w:rFonts w:ascii="Arial" w:hAnsi="Arial"/>
      <w:sz w:val="18"/>
      <w:lang w:val="en-GB"/>
    </w:rPr>
  </w:style>
  <w:style w:type="character" w:customStyle="1" w:styleId="1Char">
    <w:name w:val="标题 1 Char"/>
    <w:link w:val="10"/>
    <w:qFormat/>
    <w:rPr>
      <w:rFonts w:ascii="Arial" w:hAnsi="Arial"/>
      <w:sz w:val="36"/>
      <w:lang w:eastAsia="en-US"/>
    </w:rPr>
  </w:style>
  <w:style w:type="character" w:customStyle="1" w:styleId="8Char">
    <w:name w:val="标题 8 Char"/>
    <w:link w:val="8"/>
    <w:qFormat/>
    <w:rPr>
      <w:rFonts w:ascii="Arial" w:hAnsi="Arial"/>
      <w:sz w:val="36"/>
      <w:lang w:eastAsia="en-US"/>
    </w:rPr>
  </w:style>
  <w:style w:type="character" w:customStyle="1" w:styleId="Charb">
    <w:name w:val="页脚 Char"/>
    <w:link w:val="af4"/>
    <w:uiPriority w:val="99"/>
    <w:qFormat/>
    <w:rPr>
      <w:rFonts w:ascii="Arial" w:hAnsi="Arial"/>
      <w:b/>
      <w:i/>
      <w:sz w:val="18"/>
      <w:lang w:eastAsia="ja-JP"/>
    </w:rPr>
  </w:style>
  <w:style w:type="character" w:customStyle="1" w:styleId="5Char">
    <w:name w:val="标题 5 Char"/>
    <w:link w:val="5"/>
    <w:qFormat/>
    <w:rPr>
      <w:rFonts w:ascii="Arial" w:hAnsi="Arial"/>
      <w:sz w:val="22"/>
      <w:lang w:eastAsia="en-US"/>
    </w:rPr>
  </w:style>
  <w:style w:type="character" w:customStyle="1" w:styleId="EXCar">
    <w:name w:val="EX Car"/>
    <w:qFormat/>
    <w:rPr>
      <w:lang w:val="en-GB" w:eastAsia="en-US"/>
    </w:rPr>
  </w:style>
  <w:style w:type="character" w:customStyle="1" w:styleId="msoins0">
    <w:name w:val="msoins"/>
    <w:qFormat/>
  </w:style>
  <w:style w:type="character" w:customStyle="1" w:styleId="B4Char">
    <w:name w:val="B4 Char"/>
    <w:link w:val="B4"/>
    <w:qFormat/>
    <w:rPr>
      <w:lang w:eastAsia="en-US"/>
    </w:rPr>
  </w:style>
  <w:style w:type="paragraph" w:customStyle="1" w:styleId="Reference">
    <w:name w:val="Reference"/>
    <w:basedOn w:val="a1"/>
    <w:qFormat/>
    <w:pPr>
      <w:keepLines/>
      <w:numPr>
        <w:ilvl w:val="1"/>
        <w:numId w:val="1"/>
      </w:numPr>
    </w:pPr>
    <w:rPr>
      <w:rFonts w:eastAsia="MS Mincho"/>
    </w:rPr>
  </w:style>
  <w:style w:type="paragraph" w:customStyle="1" w:styleId="ZchnZchn">
    <w:name w:val="Zchn Zchn"/>
    <w:semiHidden/>
    <w:qFormat/>
    <w:pPr>
      <w:keepNext/>
      <w:numPr>
        <w:numId w:val="2"/>
      </w:numPr>
      <w:autoSpaceDE w:val="0"/>
      <w:autoSpaceDN w:val="0"/>
      <w:adjustRightInd w:val="0"/>
      <w:spacing w:before="60" w:after="60"/>
      <w:jc w:val="both"/>
    </w:pPr>
    <w:rPr>
      <w:rFonts w:ascii="Arial" w:eastAsia="宋体" w:hAnsi="Arial" w:cs="Arial"/>
      <w:color w:val="0000FF"/>
      <w:kern w:val="2"/>
    </w:rPr>
  </w:style>
  <w:style w:type="character" w:customStyle="1" w:styleId="IntenseEmphasis1">
    <w:name w:val="Intense Emphasis1"/>
    <w:uiPriority w:val="21"/>
    <w:qFormat/>
    <w:rPr>
      <w:b/>
      <w:bCs/>
      <w:i/>
      <w:iCs/>
      <w:color w:val="4F81BD"/>
    </w:rPr>
  </w:style>
  <w:style w:type="paragraph" w:customStyle="1" w:styleId="References">
    <w:name w:val="References"/>
    <w:basedOn w:val="a1"/>
    <w:next w:val="a1"/>
    <w:qFormat/>
    <w:pPr>
      <w:numPr>
        <w:numId w:val="3"/>
      </w:numPr>
      <w:autoSpaceDE w:val="0"/>
      <w:autoSpaceDN w:val="0"/>
      <w:snapToGrid w:val="0"/>
      <w:spacing w:after="60"/>
    </w:pPr>
    <w:rPr>
      <w:rFonts w:eastAsia="宋体"/>
      <w:szCs w:val="16"/>
      <w:lang w:val="en-US"/>
    </w:rPr>
  </w:style>
  <w:style w:type="paragraph" w:customStyle="1" w:styleId="FL">
    <w:name w:val="FL"/>
    <w:basedOn w:val="a1"/>
    <w:qFormat/>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a1"/>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customStyle="1" w:styleId="INDENT1">
    <w:name w:val="INDENT1"/>
    <w:basedOn w:val="a1"/>
    <w:qFormat/>
    <w:pPr>
      <w:overflowPunct w:val="0"/>
      <w:autoSpaceDE w:val="0"/>
      <w:autoSpaceDN w:val="0"/>
      <w:adjustRightInd w:val="0"/>
      <w:ind w:left="851"/>
      <w:textAlignment w:val="baseline"/>
    </w:pPr>
    <w:rPr>
      <w:lang w:eastAsia="ko-KR"/>
    </w:rPr>
  </w:style>
  <w:style w:type="paragraph" w:customStyle="1" w:styleId="INDENT2">
    <w:name w:val="INDENT2"/>
    <w:basedOn w:val="a1"/>
    <w:qFormat/>
    <w:pPr>
      <w:overflowPunct w:val="0"/>
      <w:autoSpaceDE w:val="0"/>
      <w:autoSpaceDN w:val="0"/>
      <w:adjustRightInd w:val="0"/>
      <w:ind w:left="1135" w:hanging="284"/>
      <w:textAlignment w:val="baseline"/>
    </w:pPr>
    <w:rPr>
      <w:lang w:eastAsia="ko-KR"/>
    </w:rPr>
  </w:style>
  <w:style w:type="paragraph" w:customStyle="1" w:styleId="INDENT3">
    <w:name w:val="INDENT3"/>
    <w:basedOn w:val="a1"/>
    <w:qFormat/>
    <w:pPr>
      <w:overflowPunct w:val="0"/>
      <w:autoSpaceDE w:val="0"/>
      <w:autoSpaceDN w:val="0"/>
      <w:adjustRightInd w:val="0"/>
      <w:ind w:left="1701" w:hanging="567"/>
      <w:textAlignment w:val="baseline"/>
    </w:pPr>
    <w:rPr>
      <w:lang w:eastAsia="ko-KR"/>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a1"/>
    <w:qFormat/>
    <w:pPr>
      <w:keepNext/>
      <w:keepLines/>
      <w:overflowPunct w:val="0"/>
      <w:autoSpaceDE w:val="0"/>
      <w:autoSpaceDN w:val="0"/>
      <w:adjustRightInd w:val="0"/>
      <w:textAlignment w:val="baseline"/>
    </w:pPr>
    <w:rPr>
      <w:b/>
      <w:lang w:eastAsia="ko-KR"/>
    </w:rPr>
  </w:style>
  <w:style w:type="paragraph" w:customStyle="1" w:styleId="enumlev2">
    <w:name w:val="enumlev2"/>
    <w:basedOn w:val="a1"/>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character" w:customStyle="1" w:styleId="Char7">
    <w:name w:val="纯文本 Char"/>
    <w:basedOn w:val="a2"/>
    <w:link w:val="af0"/>
    <w:qFormat/>
    <w:rPr>
      <w:rFonts w:ascii="Courier New" w:hAnsi="Courier New"/>
      <w:lang w:val="nb-NO" w:eastAsia="zh-CN"/>
    </w:rPr>
  </w:style>
  <w:style w:type="paragraph" w:customStyle="1" w:styleId="BL">
    <w:name w:val="BL"/>
    <w:basedOn w:val="a1"/>
    <w:qFormat/>
    <w:pPr>
      <w:tabs>
        <w:tab w:val="left"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a1"/>
    <w:qFormat/>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a1"/>
    <w:qFormat/>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pPr>
      <w:overflowPunct w:val="0"/>
      <w:autoSpaceDE w:val="0"/>
      <w:autoSpaceDN w:val="0"/>
      <w:adjustRightInd w:val="0"/>
      <w:textAlignment w:val="baseline"/>
    </w:pPr>
    <w:rPr>
      <w:lang w:eastAsia="zh-CN"/>
    </w:rPr>
  </w:style>
  <w:style w:type="paragraph" w:customStyle="1" w:styleId="Meetingcaption">
    <w:name w:val="Meeting caption"/>
    <w:basedOn w:val="a1"/>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1"/>
    <w:qFormat/>
    <w:pPr>
      <w:overflowPunct w:val="0"/>
      <w:autoSpaceDE w:val="0"/>
      <w:autoSpaceDN w:val="0"/>
      <w:adjustRightInd w:val="0"/>
      <w:textAlignment w:val="baseline"/>
    </w:pPr>
    <w:rPr>
      <w:rFonts w:ascii="Arial" w:hAnsi="Arial" w:cs="Arial"/>
      <w:b/>
      <w:lang w:eastAsia="ko-KR"/>
    </w:rPr>
  </w:style>
  <w:style w:type="paragraph" w:customStyle="1" w:styleId="Tadc">
    <w:name w:val="Tadc"/>
    <w:basedOn w:val="a1"/>
    <w:qFormat/>
    <w:pPr>
      <w:overflowPunct w:val="0"/>
      <w:autoSpaceDE w:val="0"/>
      <w:autoSpaceDN w:val="0"/>
      <w:adjustRightInd w:val="0"/>
      <w:textAlignment w:val="baseline"/>
    </w:pPr>
    <w:rPr>
      <w:rFonts w:cs="v4.2.0"/>
      <w:lang w:eastAsia="en-GB"/>
    </w:rPr>
  </w:style>
  <w:style w:type="table" w:customStyle="1" w:styleId="TableGrid1">
    <w:name w:val="Table Grid1"/>
    <w:basedOn w:val="a3"/>
    <w:uiPriority w:val="39"/>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Pr>
      <w:rFonts w:ascii="Arial" w:hAnsi="Arial"/>
      <w:lang w:eastAsia="en-US"/>
    </w:rPr>
  </w:style>
  <w:style w:type="character" w:customStyle="1" w:styleId="PLChar">
    <w:name w:val="PL Char"/>
    <w:link w:val="PL"/>
    <w:qFormat/>
    <w:rPr>
      <w:rFonts w:ascii="Courier New" w:hAnsi="Courier New"/>
      <w:sz w:val="16"/>
      <w:lang w:eastAsia="en-US"/>
    </w:rPr>
  </w:style>
  <w:style w:type="character" w:customStyle="1" w:styleId="TACCar">
    <w:name w:val="TAC Car"/>
    <w:qFormat/>
    <w:rPr>
      <w:rFonts w:ascii="Arial" w:eastAsia="Times New Roman" w:hAnsi="Arial"/>
      <w:sz w:val="18"/>
      <w:lang w:val="en-GB" w:eastAsia="en-US" w:bidi="ar-SA"/>
    </w:rPr>
  </w:style>
  <w:style w:type="character" w:customStyle="1" w:styleId="TAL0">
    <w:name w:val="TAL (文字)"/>
    <w:qFormat/>
    <w:rPr>
      <w:rFonts w:ascii="Arial" w:hAnsi="Arial"/>
      <w:sz w:val="18"/>
      <w:lang w:val="en-GB"/>
    </w:rPr>
  </w:style>
  <w:style w:type="paragraph" w:customStyle="1" w:styleId="Separation">
    <w:name w:val="Separation"/>
    <w:basedOn w:val="10"/>
    <w:next w:val="a1"/>
    <w:qFormat/>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6Char">
    <w:name w:val="标题 6 Char"/>
    <w:link w:val="6"/>
    <w:qFormat/>
    <w:rPr>
      <w:rFonts w:ascii="Arial" w:hAnsi="Arial"/>
      <w:lang w:eastAsia="en-US"/>
    </w:rPr>
  </w:style>
  <w:style w:type="character" w:customStyle="1" w:styleId="7Char">
    <w:name w:val="标题 7 Char"/>
    <w:link w:val="7"/>
    <w:qFormat/>
    <w:rPr>
      <w:rFonts w:ascii="Arial" w:hAnsi="Arial"/>
      <w:lang w:eastAsia="en-US"/>
    </w:rPr>
  </w:style>
  <w:style w:type="character" w:customStyle="1" w:styleId="EditorsNoteCarCar">
    <w:name w:val="Editor's Note Car Car"/>
    <w:link w:val="EditorsNote"/>
    <w:qFormat/>
    <w:rPr>
      <w:color w:val="FF0000"/>
      <w:lang w:eastAsia="en-US"/>
    </w:rPr>
  </w:style>
  <w:style w:type="character" w:customStyle="1" w:styleId="B5Char">
    <w:name w:val="B5 Char"/>
    <w:link w:val="B5"/>
    <w:qFormat/>
    <w:rPr>
      <w:lang w:eastAsia="en-US"/>
    </w:rPr>
  </w:style>
  <w:style w:type="character" w:customStyle="1" w:styleId="HeadingChar">
    <w:name w:val="Heading Char"/>
    <w:qFormat/>
    <w:rPr>
      <w:rFonts w:ascii="Arial" w:eastAsia="宋体" w:hAnsi="Arial"/>
      <w:b/>
      <w:sz w:val="22"/>
    </w:rPr>
  </w:style>
  <w:style w:type="character" w:customStyle="1" w:styleId="B6Char">
    <w:name w:val="B6 Char"/>
    <w:link w:val="B6"/>
    <w:qFormat/>
    <w:rPr>
      <w:lang w:eastAsia="zh-CN"/>
    </w:rPr>
  </w:style>
  <w:style w:type="paragraph" w:customStyle="1" w:styleId="Note">
    <w:name w:val="Note"/>
    <w:basedOn w:val="a1"/>
    <w:qFormat/>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a1"/>
    <w:next w:val="a1"/>
    <w:qFormat/>
    <w:pPr>
      <w:overflowPunct w:val="0"/>
      <w:autoSpaceDE w:val="0"/>
      <w:autoSpaceDN w:val="0"/>
      <w:adjustRightInd w:val="0"/>
      <w:textAlignment w:val="baseline"/>
    </w:pPr>
    <w:rPr>
      <w:rFonts w:eastAsia="MS Mincho"/>
      <w:i/>
      <w:lang w:eastAsia="ja-JP"/>
    </w:rPr>
  </w:style>
  <w:style w:type="table" w:customStyle="1" w:styleId="TableStyle1">
    <w:name w:val="Table Style1"/>
    <w:basedOn w:val="a3"/>
    <w:qFormat/>
    <w:rPr>
      <w:rFonts w:eastAsia="MS Mincho"/>
      <w:lang w:eastAsia="en-US"/>
    </w:rPr>
    <w:tblPr/>
  </w:style>
  <w:style w:type="paragraph" w:customStyle="1" w:styleId="Bullet">
    <w:name w:val="Bullet"/>
    <w:basedOn w:val="a1"/>
    <w:qFormat/>
    <w:pPr>
      <w:tabs>
        <w:tab w:val="left" w:pos="926"/>
      </w:tabs>
      <w:ind w:left="926" w:hanging="360"/>
    </w:pPr>
    <w:rPr>
      <w:rFonts w:eastAsia="MS Mincho"/>
      <w:lang w:eastAsia="ja-JP"/>
    </w:rPr>
  </w:style>
  <w:style w:type="paragraph" w:customStyle="1" w:styleId="TOC91">
    <w:name w:val="TOC 91"/>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a1"/>
    <w:qFormat/>
    <w:pPr>
      <w:overflowPunct w:val="0"/>
      <w:autoSpaceDE w:val="0"/>
      <w:autoSpaceDN w:val="0"/>
      <w:adjustRightInd w:val="0"/>
      <w:spacing w:after="0"/>
      <w:textAlignment w:val="baseline"/>
    </w:pPr>
    <w:rPr>
      <w:rFonts w:eastAsia="MS Mincho"/>
      <w:b/>
      <w:lang w:eastAsia="ja-JP"/>
    </w:rPr>
  </w:style>
  <w:style w:type="paragraph" w:customStyle="1" w:styleId="HO">
    <w:name w:val="HO"/>
    <w:basedOn w:val="a1"/>
    <w:qFormat/>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a1"/>
    <w:qFormat/>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4"/>
    <w:qFormat/>
    <w:pPr>
      <w:tabs>
        <w:tab w:val="center" w:pos="4678"/>
        <w:tab w:val="right" w:pos="9356"/>
      </w:tabs>
      <w:jc w:val="both"/>
    </w:pPr>
    <w:rPr>
      <w:rFonts w:ascii="Times New Roman" w:eastAsia="MS Mincho" w:hAnsi="Times New Roman"/>
      <w:b w:val="0"/>
      <w:i w:val="0"/>
      <w:sz w:val="20"/>
      <w:lang w:val="en-US"/>
    </w:rPr>
  </w:style>
  <w:style w:type="paragraph" w:customStyle="1" w:styleId="NumberedList">
    <w:name w:val="Numbered List"/>
    <w:basedOn w:val="Para1"/>
    <w:qFormat/>
    <w:pPr>
      <w:tabs>
        <w:tab w:val="left" w:pos="360"/>
      </w:tabs>
      <w:ind w:left="360" w:hanging="360"/>
    </w:pPr>
  </w:style>
  <w:style w:type="paragraph" w:customStyle="1" w:styleId="Para1">
    <w:name w:val="Para1"/>
    <w:basedOn w:val="a1"/>
    <w:qFormat/>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a1"/>
    <w:qFormat/>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a1"/>
    <w:qFormat/>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a1"/>
    <w:next w:val="a1"/>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a1"/>
    <w:next w:val="a1"/>
    <w:qFormat/>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a1"/>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MS Mincho" w:hAnsi="Arial"/>
      <w:color w:val="000000"/>
      <w:lang w:val="en-GB" w:eastAsia="en-US"/>
    </w:rPr>
  </w:style>
  <w:style w:type="paragraph" w:customStyle="1" w:styleId="TitleText">
    <w:name w:val="Title Text"/>
    <w:basedOn w:val="a1"/>
    <w:next w:val="a1"/>
    <w:qFormat/>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a1"/>
    <w:qFormat/>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a1"/>
    <w:qFormat/>
    <w:pPr>
      <w:spacing w:before="100" w:beforeAutospacing="1" w:after="100" w:afterAutospacing="1"/>
    </w:pPr>
    <w:rPr>
      <w:rFonts w:ascii="宋体" w:eastAsia="宋体" w:hAnsi="宋体" w:cs="宋体"/>
      <w:sz w:val="24"/>
      <w:szCs w:val="24"/>
      <w:lang w:val="en-US" w:eastAsia="zh-CN"/>
    </w:rPr>
  </w:style>
  <w:style w:type="table" w:customStyle="1" w:styleId="Tabellengitternetz1">
    <w:name w:val="Tabellengitternetz1"/>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수정"/>
    <w:hidden/>
    <w:semiHidden/>
    <w:qFormat/>
    <w:rPr>
      <w:rFonts w:eastAsia="Batang"/>
      <w:lang w:val="en-GB" w:eastAsia="en-US"/>
    </w:rPr>
  </w:style>
  <w:style w:type="paragraph" w:customStyle="1" w:styleId="13">
    <w:name w:val="修订1"/>
    <w:hidden/>
    <w:semiHidden/>
    <w:qFormat/>
    <w:rPr>
      <w:rFonts w:eastAsia="Batang"/>
      <w:lang w:val="en-GB" w:eastAsia="en-US"/>
    </w:rPr>
  </w:style>
  <w:style w:type="character" w:customStyle="1" w:styleId="Char9">
    <w:name w:val="尾注文本 Char"/>
    <w:basedOn w:val="a2"/>
    <w:link w:val="af2"/>
    <w:qFormat/>
    <w:rPr>
      <w:lang w:eastAsia="zh-CN"/>
    </w:rPr>
  </w:style>
  <w:style w:type="paragraph" w:customStyle="1" w:styleId="aff8">
    <w:name w:val="変更箇所"/>
    <w:hidden/>
    <w:semiHidden/>
    <w:qFormat/>
    <w:rPr>
      <w:rFonts w:eastAsia="MS Mincho"/>
      <w:lang w:val="en-GB" w:eastAsia="en-US"/>
    </w:rPr>
  </w:style>
  <w:style w:type="paragraph" w:customStyle="1" w:styleId="NB2">
    <w:name w:val="NB2"/>
    <w:basedOn w:val="ZG"/>
    <w:qFormat/>
    <w:pPr>
      <w:framePr w:wrap="notBeside"/>
    </w:pPr>
    <w:rPr>
      <w:lang w:val="en-US" w:eastAsia="ko-KR"/>
    </w:rPr>
  </w:style>
  <w:style w:type="paragraph" w:customStyle="1" w:styleId="tableentry">
    <w:name w:val="table entry"/>
    <w:basedOn w:val="a1"/>
    <w:qFormat/>
    <w:pPr>
      <w:keepNext/>
      <w:spacing w:before="60" w:after="60"/>
    </w:pPr>
    <w:rPr>
      <w:rFonts w:ascii="Bookman Old Style" w:eastAsia="宋体" w:hAnsi="Bookman Old Style"/>
      <w:lang w:val="en-US" w:eastAsia="ko-KR"/>
    </w:rPr>
  </w:style>
  <w:style w:type="character" w:customStyle="1" w:styleId="Char0">
    <w:name w:val="注释标题 Char"/>
    <w:basedOn w:val="a2"/>
    <w:link w:val="a7"/>
    <w:qFormat/>
    <w:rPr>
      <w:rFonts w:eastAsia="MS Mincho"/>
      <w:lang w:eastAsia="zh-CN"/>
    </w:rPr>
  </w:style>
  <w:style w:type="character" w:customStyle="1" w:styleId="EditorsNoteChar">
    <w:name w:val="Editor's Note Char"/>
    <w:qFormat/>
    <w:rPr>
      <w:rFonts w:ascii="Times New Roman" w:hAnsi="Times New Roman"/>
      <w:color w:val="FF0000"/>
      <w:lang w:val="en-GB" w:eastAsia="en-US"/>
    </w:rPr>
  </w:style>
  <w:style w:type="character" w:customStyle="1" w:styleId="9Char">
    <w:name w:val="标题 9 Char"/>
    <w:link w:val="9"/>
    <w:qFormat/>
    <w:rPr>
      <w:rFonts w:ascii="Arial" w:hAnsi="Arial"/>
      <w:sz w:val="36"/>
      <w:lang w:eastAsia="en-US"/>
    </w:rPr>
  </w:style>
  <w:style w:type="character" w:customStyle="1" w:styleId="2Char1">
    <w:name w:val="列表项目符号 2 Char"/>
    <w:link w:val="23"/>
    <w:qFormat/>
    <w:rPr>
      <w:rFonts w:eastAsia="Malgun Gothic"/>
      <w:lang w:eastAsia="en-US"/>
    </w:rPr>
  </w:style>
  <w:style w:type="table" w:customStyle="1" w:styleId="TableGrid4">
    <w:name w:val="Table Grid4"/>
    <w:basedOn w:val="a3"/>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3"/>
    <w:qFormat/>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Placeholder Text"/>
    <w:uiPriority w:val="99"/>
    <w:qFormat/>
    <w:rPr>
      <w:color w:val="808080"/>
    </w:rPr>
  </w:style>
  <w:style w:type="paragraph" w:customStyle="1" w:styleId="TOC92">
    <w:name w:val="TOC 92"/>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qFormat/>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qFormat/>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qFormat/>
    <w:pPr>
      <w:overflowPunct w:val="0"/>
      <w:autoSpaceDE w:val="0"/>
      <w:autoSpaceDN w:val="0"/>
      <w:adjustRightInd w:val="0"/>
      <w:ind w:left="400" w:hanging="400"/>
      <w:jc w:val="center"/>
      <w:textAlignment w:val="baseline"/>
    </w:pPr>
    <w:rPr>
      <w:rFonts w:eastAsia="MS Mincho"/>
      <w:b/>
      <w:lang w:eastAsia="ja-JP"/>
    </w:rPr>
  </w:style>
  <w:style w:type="paragraph" w:customStyle="1" w:styleId="TOCHeading1">
    <w:name w:val="TOC Heading1"/>
    <w:basedOn w:val="10"/>
    <w:next w:val="a1"/>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table" w:customStyle="1" w:styleId="TableGrid7">
    <w:name w:val="Table Grid7"/>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
    <w:name w:val="页眉 Char"/>
    <w:link w:val="af5"/>
    <w:uiPriority w:val="99"/>
    <w:qFormat/>
    <w:rPr>
      <w:rFonts w:ascii="Arial" w:hAnsi="Arial"/>
      <w:b/>
      <w:sz w:val="18"/>
      <w:lang w:eastAsia="ja-JP"/>
    </w:rPr>
  </w:style>
  <w:style w:type="table" w:customStyle="1" w:styleId="TableGrid71">
    <w:name w:val="Table Grid71"/>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qFormat/>
    <w:pPr>
      <w:numPr>
        <w:numId w:val="4"/>
      </w:numPr>
      <w:overflowPunct w:val="0"/>
      <w:autoSpaceDE w:val="0"/>
      <w:autoSpaceDN w:val="0"/>
      <w:adjustRightInd w:val="0"/>
      <w:textAlignment w:val="baseline"/>
    </w:pPr>
    <w:rPr>
      <w:rFonts w:eastAsia="MS Mincho"/>
      <w:lang w:eastAsia="en-GB"/>
    </w:rPr>
  </w:style>
  <w:style w:type="character" w:customStyle="1" w:styleId="SubtleReference1">
    <w:name w:val="Subtle Reference1"/>
    <w:uiPriority w:val="31"/>
    <w:qFormat/>
    <w:rPr>
      <w:smallCaps/>
      <w:color w:val="5A5A5A"/>
    </w:rPr>
  </w:style>
  <w:style w:type="character" w:customStyle="1" w:styleId="Char6">
    <w:name w:val="正文文本缩进 Char"/>
    <w:basedOn w:val="a2"/>
    <w:link w:val="ae"/>
    <w:qFormat/>
    <w:rPr>
      <w:rFonts w:eastAsia="宋体"/>
    </w:rPr>
  </w:style>
  <w:style w:type="paragraph" w:customStyle="1" w:styleId="B2">
    <w:name w:val="B2+"/>
    <w:basedOn w:val="B20"/>
    <w:qFormat/>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a1"/>
    <w:qFormat/>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1"/>
    <w:qFormat/>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qFormat/>
    <w:rPr>
      <w:rFonts w:ascii="Arial" w:hAnsi="Arial"/>
      <w:sz w:val="36"/>
      <w:lang w:val="en-GB" w:eastAsia="en-US"/>
    </w:rPr>
  </w:style>
  <w:style w:type="character" w:customStyle="1" w:styleId="Char2">
    <w:name w:val="题注 Char"/>
    <w:link w:val="aa"/>
    <w:qFormat/>
    <w:locked/>
    <w:rPr>
      <w:rFonts w:eastAsia="Symbol"/>
      <w:b/>
      <w:bCs/>
      <w:sz w:val="16"/>
    </w:rPr>
  </w:style>
  <w:style w:type="character" w:customStyle="1" w:styleId="fontstyle01">
    <w:name w:val="fontstyle01"/>
    <w:qFormat/>
    <w:rPr>
      <w:rFonts w:ascii="Times-Roman" w:hAnsi="Times-Roman" w:hint="default"/>
      <w:color w:val="000000"/>
      <w:sz w:val="20"/>
      <w:szCs w:val="20"/>
    </w:rPr>
  </w:style>
  <w:style w:type="table" w:customStyle="1" w:styleId="TableGrid11">
    <w:name w:val="Table Grid11"/>
    <w:basedOn w:val="a3"/>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qFormat/>
    <w:rPr>
      <w:rFonts w:ascii="Arial" w:hAnsi="Arial"/>
      <w:sz w:val="32"/>
      <w:lang w:val="en-GB" w:eastAsia="en-US" w:bidi="ar-SA"/>
    </w:rPr>
  </w:style>
  <w:style w:type="character" w:customStyle="1" w:styleId="font4">
    <w:name w:val="font4"/>
    <w:basedOn w:val="a2"/>
    <w:qFormat/>
  </w:style>
  <w:style w:type="character" w:customStyle="1" w:styleId="UnresolvedMention2">
    <w:name w:val="Unresolved Mention2"/>
    <w:uiPriority w:val="99"/>
    <w:unhideWhenUsed/>
    <w:qFormat/>
    <w:rPr>
      <w:color w:val="605E5C"/>
      <w:shd w:val="clear" w:color="auto" w:fill="E1DFDD"/>
    </w:rPr>
  </w:style>
  <w:style w:type="character" w:customStyle="1" w:styleId="Heading1Char1">
    <w:name w:val="Heading 1 Char1"/>
    <w:qFormat/>
    <w:rPr>
      <w:rFonts w:ascii="Arial" w:hAnsi="Arial"/>
      <w:sz w:val="36"/>
      <w:lang w:val="en-GB" w:eastAsia="en-US"/>
    </w:rPr>
  </w:style>
  <w:style w:type="character" w:customStyle="1" w:styleId="BodyTextChar1">
    <w:name w:val="Body Text Char1"/>
    <w:qFormat/>
    <w:rPr>
      <w:rFonts w:ascii="Times New Roman" w:eastAsia="Malgun Gothic" w:hAnsi="Times New Roman"/>
      <w:lang w:val="en-GB" w:eastAsia="ja-JP"/>
    </w:rPr>
  </w:style>
  <w:style w:type="character" w:customStyle="1" w:styleId="2Char3">
    <w:name w:val="正文文本 2 Char"/>
    <w:basedOn w:val="a2"/>
    <w:link w:val="25"/>
    <w:qFormat/>
    <w:rPr>
      <w:rFonts w:eastAsia="Malgun Gothic"/>
      <w:i/>
      <w:lang w:eastAsia="zh-CN"/>
    </w:rPr>
  </w:style>
  <w:style w:type="character" w:customStyle="1" w:styleId="3Char1">
    <w:name w:val="正文文本 3 Char"/>
    <w:basedOn w:val="a2"/>
    <w:link w:val="33"/>
    <w:qFormat/>
    <w:rPr>
      <w:rFonts w:eastAsia="Osaka"/>
      <w:color w:val="000000"/>
      <w:lang w:eastAsia="zh-CN"/>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0">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btChar">
    <w:name w:val="bt Char"/>
    <w:qFormat/>
    <w:rPr>
      <w:rFonts w:eastAsia="MS Mincho"/>
      <w:lang w:val="en-GB" w:eastAsia="en-US" w:bidi="ar-SA"/>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qFormat/>
    <w:rPr>
      <w:lang w:val="en-GB" w:eastAsia="ja-JP" w:bidi="ar-SA"/>
    </w:rPr>
  </w:style>
  <w:style w:type="character" w:customStyle="1" w:styleId="capCharChar2">
    <w:name w:val="cap Char Char2"/>
    <w:qFormat/>
    <w:rPr>
      <w:b/>
      <w:lang w:val="en-GB" w:eastAsia="en-GB"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a">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1">
    <w:name w:val="T1 Char1"/>
    <w:qFormat/>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paragraph" w:customStyle="1" w:styleId="28">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4Char1">
    <w:name w:val="h4 Char1"/>
    <w:qFormat/>
    <w:rPr>
      <w:rFonts w:ascii="Arial" w:eastAsia="MS Mincho" w:hAnsi="Arial"/>
      <w:sz w:val="24"/>
      <w:lang w:val="en-GB" w:eastAsia="en-US" w:bidi="ar-SA"/>
    </w:rPr>
  </w:style>
  <w:style w:type="character" w:customStyle="1" w:styleId="h5Char1">
    <w:name w:val="h5 Char1"/>
    <w:qFormat/>
    <w:rPr>
      <w:rFonts w:ascii="Arial" w:eastAsia="MS Mincho" w:hAnsi="Arial"/>
      <w:sz w:val="22"/>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paragraph" w:customStyle="1" w:styleId="36">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style>
  <w:style w:type="paragraph" w:customStyle="1" w:styleId="14">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2Char2">
    <w:name w:val="正文文本缩进 2 Char"/>
    <w:basedOn w:val="a2"/>
    <w:link w:val="24"/>
    <w:qFormat/>
    <w:rPr>
      <w:rFonts w:eastAsia="MS Mincho"/>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character" w:customStyle="1" w:styleId="btChar3">
    <w:name w:val="bt Char3"/>
    <w:qFormat/>
    <w:rPr>
      <w:lang w:val="en-GB" w:eastAsia="ja-JP" w:bidi="ar-SA"/>
    </w:rPr>
  </w:style>
  <w:style w:type="character" w:customStyle="1" w:styleId="Chare">
    <w:name w:val="标题 Char"/>
    <w:basedOn w:val="a2"/>
    <w:link w:val="afa"/>
    <w:qFormat/>
    <w:rPr>
      <w:rFonts w:ascii="Courier New" w:eastAsia="Malgun Gothic" w:hAnsi="Courier New"/>
      <w:lang w:val="nb-NO" w:eastAsia="zh-CN"/>
    </w:rPr>
  </w:style>
  <w:style w:type="character" w:customStyle="1" w:styleId="h5Char2">
    <w:name w:val="h5 Char2"/>
    <w:qFormat/>
    <w:rPr>
      <w:rFonts w:ascii="Arial" w:hAnsi="Arial"/>
      <w:sz w:val="22"/>
      <w:lang w:val="en-GB" w:eastAsia="ja-JP" w:bidi="ar-SA"/>
    </w:rPr>
  </w:style>
  <w:style w:type="character" w:customStyle="1" w:styleId="Char8">
    <w:name w:val="日期 Char"/>
    <w:basedOn w:val="a2"/>
    <w:link w:val="af1"/>
    <w:qFormat/>
    <w:rPr>
      <w:rFonts w:eastAsia="Malgun Gothic"/>
      <w:lang w:eastAsia="zh-CN"/>
    </w:rPr>
  </w:style>
  <w:style w:type="character" w:customStyle="1" w:styleId="h4Char2">
    <w:name w:val="h4 Char2"/>
    <w:qFormat/>
    <w:rPr>
      <w:rFonts w:ascii="Arial" w:hAnsi="Arial"/>
      <w:sz w:val="24"/>
      <w:lang w:val="en-GB"/>
    </w:rPr>
  </w:style>
  <w:style w:type="paragraph" w:customStyle="1" w:styleId="AutoCorrect">
    <w:name w:val="AutoCorrect"/>
    <w:qFormat/>
    <w:rPr>
      <w:rFonts w:eastAsia="Malgun Gothic"/>
      <w:sz w:val="24"/>
      <w:szCs w:val="24"/>
      <w:lang w:val="en-GB" w:eastAsia="ko-KR"/>
    </w:rPr>
  </w:style>
  <w:style w:type="paragraph" w:customStyle="1" w:styleId="-PAGE-">
    <w:name w:val="- PAGE -"/>
    <w:qFormat/>
    <w:rPr>
      <w:rFonts w:eastAsia="Malgun Gothic"/>
      <w:sz w:val="24"/>
      <w:szCs w:val="24"/>
      <w:lang w:val="en-GB" w:eastAsia="ko-KR"/>
    </w:rPr>
  </w:style>
  <w:style w:type="paragraph" w:customStyle="1" w:styleId="PageXofY">
    <w:name w:val="Page X of Y"/>
    <w:qFormat/>
    <w:rPr>
      <w:rFonts w:eastAsia="Malgun Gothic"/>
      <w:sz w:val="24"/>
      <w:szCs w:val="24"/>
      <w:lang w:val="en-GB" w:eastAsia="ko-KR"/>
    </w:rPr>
  </w:style>
  <w:style w:type="paragraph" w:customStyle="1" w:styleId="Createdby">
    <w:name w:val="Created by"/>
    <w:qFormat/>
    <w:rPr>
      <w:rFonts w:eastAsia="Malgun Gothic"/>
      <w:sz w:val="24"/>
      <w:szCs w:val="24"/>
      <w:lang w:val="en-GB" w:eastAsia="ko-KR"/>
    </w:rPr>
  </w:style>
  <w:style w:type="paragraph" w:customStyle="1" w:styleId="Createdon">
    <w:name w:val="Created on"/>
    <w:qFormat/>
    <w:rPr>
      <w:rFonts w:eastAsia="Malgun Gothic"/>
      <w:sz w:val="24"/>
      <w:szCs w:val="24"/>
      <w:lang w:val="en-GB" w:eastAsia="ko-KR"/>
    </w:rPr>
  </w:style>
  <w:style w:type="paragraph" w:customStyle="1" w:styleId="Lastprinted">
    <w:name w:val="Last printed"/>
    <w:qFormat/>
    <w:rPr>
      <w:rFonts w:eastAsia="Malgun Gothic"/>
      <w:sz w:val="24"/>
      <w:szCs w:val="24"/>
      <w:lang w:val="en-GB" w:eastAsia="ko-KR"/>
    </w:rPr>
  </w:style>
  <w:style w:type="paragraph" w:customStyle="1" w:styleId="Lastsavedby">
    <w:name w:val="Last saved by"/>
    <w:qFormat/>
    <w:rPr>
      <w:rFonts w:eastAsia="Malgun Gothic"/>
      <w:sz w:val="24"/>
      <w:szCs w:val="24"/>
      <w:lang w:val="en-GB" w:eastAsia="ko-KR"/>
    </w:rPr>
  </w:style>
  <w:style w:type="paragraph" w:customStyle="1" w:styleId="Filename">
    <w:name w:val="Filename"/>
    <w:qFormat/>
    <w:rPr>
      <w:rFonts w:eastAsia="Malgun Gothic"/>
      <w:sz w:val="24"/>
      <w:szCs w:val="24"/>
      <w:lang w:val="en-GB" w:eastAsia="ko-KR"/>
    </w:rPr>
  </w:style>
  <w:style w:type="paragraph" w:customStyle="1" w:styleId="Filenameandpath">
    <w:name w:val="Filename and path"/>
    <w:qFormat/>
    <w:rPr>
      <w:rFonts w:eastAsia="Malgun Gothic"/>
      <w:sz w:val="24"/>
      <w:szCs w:val="24"/>
      <w:lang w:val="en-GB" w:eastAsia="ko-KR"/>
    </w:rPr>
  </w:style>
  <w:style w:type="paragraph" w:customStyle="1" w:styleId="AuthorPageDate">
    <w:name w:val="Author  Page #  Date"/>
    <w:qFormat/>
    <w:rPr>
      <w:rFonts w:eastAsia="Malgun Gothic"/>
      <w:sz w:val="24"/>
      <w:szCs w:val="24"/>
      <w:lang w:val="en-GB" w:eastAsia="ko-KR"/>
    </w:rPr>
  </w:style>
  <w:style w:type="paragraph" w:customStyle="1" w:styleId="ConfidentialPageDate">
    <w:name w:val="Confidential  Page #  Date"/>
    <w:qFormat/>
    <w:rPr>
      <w:rFonts w:eastAsia="Malgun Gothic"/>
      <w:sz w:val="24"/>
      <w:szCs w:val="24"/>
      <w:lang w:val="en-GB" w:eastAsia="ko-KR"/>
    </w:rPr>
  </w:style>
  <w:style w:type="paragraph" w:customStyle="1" w:styleId="CouvRecTitle">
    <w:name w:val="Couv Rec Title"/>
    <w:basedOn w:val="a1"/>
    <w:qFormat/>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1"/>
    <w:qFormat/>
    <w:pPr>
      <w:tabs>
        <w:tab w:val="left" w:pos="1440"/>
      </w:tabs>
      <w:spacing w:before="180" w:after="240" w:line="280" w:lineRule="atLeast"/>
      <w:ind w:left="720" w:hanging="360"/>
      <w:jc w:val="center"/>
    </w:pPr>
    <w:rPr>
      <w:rFonts w:ascii="Arial" w:hAnsi="Arial"/>
      <w:b/>
      <w:lang w:val="en-US" w:eastAsia="ja-JP"/>
    </w:rPr>
  </w:style>
  <w:style w:type="paragraph" w:customStyle="1" w:styleId="Data">
    <w:name w:val="Data"/>
    <w:basedOn w:val="a1"/>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1"/>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1"/>
    <w:qFormat/>
    <w:pPr>
      <w:overflowPunct w:val="0"/>
      <w:autoSpaceDE w:val="0"/>
      <w:autoSpaceDN w:val="0"/>
      <w:adjustRightInd w:val="0"/>
      <w:textAlignment w:val="baseline"/>
    </w:pPr>
    <w:rPr>
      <w:lang w:eastAsia="ja-JP"/>
    </w:rPr>
  </w:style>
  <w:style w:type="paragraph" w:customStyle="1" w:styleId="TaOC">
    <w:name w:val="TaOC"/>
    <w:basedOn w:val="TAC"/>
    <w:qFormat/>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1"/>
    <w:qFormat/>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Underrubrik2Char2">
    <w:name w:val="Underrubrik2 Char2"/>
    <w:qFormat/>
    <w:rPr>
      <w:rFonts w:ascii="Arial" w:hAnsi="Arial"/>
      <w:sz w:val="28"/>
      <w:lang w:val="en-GB" w:eastAsia="en-US" w:bidi="ar-SA"/>
    </w:rPr>
  </w:style>
  <w:style w:type="character" w:customStyle="1" w:styleId="T1Char3">
    <w:name w:val="T1 Char3"/>
    <w:qFormat/>
    <w:rPr>
      <w:rFonts w:ascii="Arial" w:hAnsi="Arial"/>
      <w:lang w:val="en-GB" w:eastAsia="en-US" w:bidi="ar-SA"/>
    </w:r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lang w:eastAsia="zh-CN"/>
    </w:rPr>
  </w:style>
  <w:style w:type="paragraph" w:customStyle="1" w:styleId="StyleHeading6After9pt">
    <w:name w:val="Style Heading 6 + After:  9 pt"/>
    <w:basedOn w:val="6"/>
    <w:qFormat/>
    <w:pPr>
      <w:keepNext w:val="0"/>
      <w:keepLines w:val="0"/>
      <w:spacing w:before="240"/>
      <w:ind w:left="0" w:firstLine="0"/>
    </w:pPr>
    <w:rPr>
      <w:rFonts w:eastAsia="MS Mincho"/>
      <w:bCs/>
      <w:lang w:eastAsia="zh-CN"/>
    </w:rPr>
  </w:style>
  <w:style w:type="paragraph" w:customStyle="1" w:styleId="affb">
    <w:name w:val="吹き出し"/>
    <w:basedOn w:val="a1"/>
    <w:semiHidden/>
    <w:qFormat/>
    <w:rPr>
      <w:rFonts w:ascii="Tahoma" w:eastAsia="MS Mincho" w:hAnsi="Tahoma" w:cs="Tahoma"/>
      <w:sz w:val="16"/>
      <w:szCs w:val="16"/>
      <w:lang w:eastAsia="ko-KR"/>
    </w:rPr>
  </w:style>
  <w:style w:type="paragraph" w:customStyle="1" w:styleId="JK-text-simpledoc">
    <w:name w:val="JK - text - simple doc"/>
    <w:basedOn w:val="ad"/>
    <w:qFormat/>
    <w:pPr>
      <w:tabs>
        <w:tab w:val="left" w:pos="928"/>
        <w:tab w:val="left" w:pos="1097"/>
      </w:tabs>
      <w:spacing w:line="288" w:lineRule="auto"/>
      <w:ind w:left="1097" w:hanging="360"/>
    </w:pPr>
    <w:rPr>
      <w:rFonts w:ascii="Arial" w:eastAsia="宋体" w:hAnsi="Arial" w:cs="Arial"/>
      <w:lang w:val="en-US"/>
    </w:rPr>
  </w:style>
  <w:style w:type="paragraph" w:customStyle="1" w:styleId="b11">
    <w:name w:val="b1"/>
    <w:basedOn w:val="a1"/>
    <w:qFormat/>
    <w:pPr>
      <w:spacing w:before="100" w:beforeAutospacing="1" w:after="100" w:afterAutospacing="1"/>
    </w:pPr>
    <w:rPr>
      <w:sz w:val="24"/>
      <w:szCs w:val="24"/>
      <w:lang w:val="en-US" w:eastAsia="ko-KR"/>
    </w:rPr>
  </w:style>
  <w:style w:type="paragraph" w:customStyle="1" w:styleId="15">
    <w:name w:val="吹き出し1"/>
    <w:basedOn w:val="a1"/>
    <w:semiHidden/>
    <w:qFormat/>
    <w:rPr>
      <w:rFonts w:ascii="Tahoma" w:eastAsia="MS Mincho" w:hAnsi="Tahoma" w:cs="Tahoma"/>
      <w:sz w:val="16"/>
      <w:szCs w:val="16"/>
      <w:lang w:eastAsia="ko-KR"/>
    </w:rPr>
  </w:style>
  <w:style w:type="paragraph" w:customStyle="1" w:styleId="29">
    <w:name w:val="吹き出し2"/>
    <w:basedOn w:val="a1"/>
    <w:semiHidden/>
    <w:qFormat/>
    <w:rPr>
      <w:rFonts w:ascii="Tahoma" w:eastAsia="MS Mincho" w:hAnsi="Tahoma" w:cs="Tahoma"/>
      <w:sz w:val="16"/>
      <w:szCs w:val="16"/>
      <w:lang w:eastAsia="ko-KR"/>
    </w:rPr>
  </w:style>
  <w:style w:type="paragraph" w:customStyle="1" w:styleId="CRfront">
    <w:name w:val="CR_front"/>
    <w:basedOn w:val="a1"/>
    <w:qFormat/>
    <w:pPr>
      <w:overflowPunct w:val="0"/>
      <w:autoSpaceDE w:val="0"/>
      <w:autoSpaceDN w:val="0"/>
      <w:adjustRightInd w:val="0"/>
      <w:textAlignment w:val="baseline"/>
    </w:pPr>
    <w:rPr>
      <w:rFonts w:eastAsia="MS Mincho"/>
      <w:lang w:eastAsia="en-GB"/>
    </w:rPr>
  </w:style>
  <w:style w:type="paragraph" w:customStyle="1" w:styleId="t2">
    <w:name w:val="t2"/>
    <w:basedOn w:val="a1"/>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a1"/>
    <w:qFormat/>
    <w:pPr>
      <w:spacing w:before="120"/>
      <w:outlineLvl w:val="2"/>
    </w:pPr>
    <w:rPr>
      <w:sz w:val="28"/>
    </w:rPr>
  </w:style>
  <w:style w:type="paragraph" w:customStyle="1" w:styleId="Heading2Head2A2">
    <w:name w:val="Heading 2.Head2A.2"/>
    <w:basedOn w:val="10"/>
    <w:next w:val="a1"/>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berschrift2Head2A2">
    <w:name w:val="Überschrift 2.Head2A.2"/>
    <w:basedOn w:val="10"/>
    <w:next w:val="a1"/>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1"/>
    <w:qFormat/>
    <w:pPr>
      <w:spacing w:before="120"/>
      <w:outlineLvl w:val="2"/>
    </w:pPr>
    <w:rPr>
      <w:rFonts w:eastAsia="MS Mincho"/>
      <w:sz w:val="28"/>
      <w:lang w:eastAsia="de-DE"/>
    </w:rPr>
  </w:style>
  <w:style w:type="paragraph" w:customStyle="1" w:styleId="11BodyText">
    <w:name w:val="11 BodyText"/>
    <w:basedOn w:val="a1"/>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1"/>
    <w:qFormat/>
    <w:pPr>
      <w:keepNext/>
      <w:tabs>
        <w:tab w:val="left"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7">
    <w:name w:val="网格型3"/>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1"/>
    <w:qFormat/>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qFormat/>
    <w:rPr>
      <w:rFonts w:eastAsia="Malgun Gothic"/>
      <w:kern w:val="2"/>
    </w:rPr>
  </w:style>
  <w:style w:type="character" w:customStyle="1" w:styleId="StyleTACChar">
    <w:name w:val="Style TAC + Char"/>
    <w:link w:val="StyleTAC"/>
    <w:qFormat/>
    <w:rPr>
      <w:rFonts w:ascii="Arial" w:eastAsia="Malgun Gothic" w:hAnsi="Arial"/>
      <w:kern w:val="2"/>
      <w:sz w:val="18"/>
      <w:lang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msoins00">
    <w:name w:val="msoins0"/>
    <w:qFormat/>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character" w:customStyle="1" w:styleId="B1Zchn">
    <w:name w:val="B1 Zchn"/>
    <w:qFormat/>
    <w:rPr>
      <w:rFonts w:ascii="Times New Roman" w:hAnsi="Times New Roman"/>
      <w:lang w:val="en-GB"/>
    </w:rPr>
  </w:style>
  <w:style w:type="paragraph" w:customStyle="1" w:styleId="msonormal0">
    <w:name w:val="msonormal"/>
    <w:basedOn w:val="a1"/>
    <w:qFormat/>
    <w:pPr>
      <w:spacing w:before="100" w:beforeAutospacing="1" w:after="100" w:afterAutospacing="1"/>
    </w:pPr>
    <w:rPr>
      <w:rFonts w:eastAsia="Arial Unicode MS"/>
      <w:sz w:val="24"/>
      <w:szCs w:val="24"/>
      <w:lang w:eastAsia="ko-KR"/>
    </w:rPr>
  </w:style>
  <w:style w:type="character" w:customStyle="1" w:styleId="FootnoteTextChar1">
    <w:name w:val="Footnote Text Char1"/>
    <w:semiHidden/>
    <w:qFormat/>
    <w:rPr>
      <w:rFonts w:ascii="Times New Roman" w:hAnsi="Times New Roman"/>
      <w:lang w:val="en-GB" w:eastAsia="ko-KR"/>
    </w:rPr>
  </w:style>
  <w:style w:type="paragraph" w:customStyle="1" w:styleId="affc">
    <w:name w:val="样式 页眉"/>
    <w:basedOn w:val="af5"/>
    <w:link w:val="Charf1"/>
    <w:qFormat/>
    <w:rPr>
      <w:rFonts w:eastAsia="Arial"/>
      <w:bCs/>
      <w:sz w:val="22"/>
      <w:lang w:eastAsia="en-US"/>
    </w:rPr>
  </w:style>
  <w:style w:type="character" w:customStyle="1" w:styleId="Charf0">
    <w:name w:val="列出段落 Char"/>
    <w:link w:val="aff6"/>
    <w:uiPriority w:val="99"/>
    <w:qFormat/>
    <w:locked/>
    <w:rPr>
      <w:rFonts w:ascii="Calibri" w:hAnsi="Calibri" w:cs="Calibri"/>
      <w:sz w:val="22"/>
      <w:szCs w:val="22"/>
      <w:lang w:val="en-US" w:eastAsia="en-US"/>
    </w:rPr>
  </w:style>
  <w:style w:type="character" w:customStyle="1" w:styleId="Charf1">
    <w:name w:val="样式 页眉 Char"/>
    <w:link w:val="affc"/>
    <w:qFormat/>
    <w:rPr>
      <w:rFonts w:ascii="Arial" w:eastAsia="Arial" w:hAnsi="Arial"/>
      <w:b/>
      <w:bCs/>
      <w:sz w:val="22"/>
      <w:lang w:eastAsia="en-US"/>
    </w:rPr>
  </w:style>
  <w:style w:type="character" w:customStyle="1" w:styleId="B1Char1">
    <w:name w:val="B1 Char1"/>
    <w:qFormat/>
    <w:rPr>
      <w:lang w:val="en-GB"/>
    </w:rPr>
  </w:style>
  <w:style w:type="paragraph" w:customStyle="1" w:styleId="38">
    <w:name w:val="吹き出し3"/>
    <w:basedOn w:val="a1"/>
    <w:semiHidden/>
    <w:qFormat/>
    <w:rPr>
      <w:rFonts w:ascii="Tahoma" w:eastAsia="MS Mincho" w:hAnsi="Tahoma" w:cs="Tahoma"/>
      <w:sz w:val="16"/>
      <w:szCs w:val="16"/>
    </w:rPr>
  </w:style>
  <w:style w:type="paragraph" w:customStyle="1" w:styleId="54">
    <w:name w:val="吹き出し5"/>
    <w:basedOn w:val="a1"/>
    <w:semiHidden/>
    <w:qFormat/>
    <w:rPr>
      <w:rFonts w:ascii="Tahoma" w:eastAsia="MS Mincho" w:hAnsi="Tahoma" w:cs="Tahoma"/>
      <w:sz w:val="16"/>
      <w:szCs w:val="16"/>
    </w:rPr>
  </w:style>
  <w:style w:type="character" w:customStyle="1" w:styleId="B3Char">
    <w:name w:val="B3 Char"/>
    <w:qFormat/>
    <w:rPr>
      <w:rFonts w:ascii="Times New Roman" w:hAnsi="Times New Roman"/>
      <w:lang w:val="en-GB" w:eastAsia="en-US"/>
    </w:rPr>
  </w:style>
  <w:style w:type="paragraph" w:customStyle="1" w:styleId="CharChar24">
    <w:name w:val="Char Char24"/>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qFormat/>
    <w:pPr>
      <w:tabs>
        <w:tab w:val="left" w:pos="45"/>
      </w:tabs>
      <w:overflowPunct w:val="0"/>
      <w:autoSpaceDE w:val="0"/>
      <w:autoSpaceDN w:val="0"/>
      <w:adjustRightInd w:val="0"/>
      <w:ind w:left="405" w:hanging="405"/>
      <w:textAlignment w:val="baseline"/>
    </w:pPr>
    <w:rPr>
      <w:rFonts w:eastAsia="Arial"/>
    </w:rPr>
  </w:style>
  <w:style w:type="character" w:customStyle="1" w:styleId="3Char2">
    <w:name w:val="正文文本缩进 3 Char"/>
    <w:basedOn w:val="a2"/>
    <w:link w:val="35"/>
    <w:qFormat/>
    <w:rPr>
      <w:rFonts w:eastAsia="Yu Mincho"/>
      <w:lang w:eastAsia="en-US"/>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f2">
    <w:name w:val="(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enumlev1Char">
    <w:name w:val="enumlev1 Char"/>
    <w:link w:val="enumlev1"/>
    <w:qFormat/>
    <w:rPr>
      <w:sz w:val="24"/>
      <w:lang w:val="fr-FR" w:eastAsia="en-US"/>
    </w:rPr>
  </w:style>
  <w:style w:type="paragraph" w:customStyle="1" w:styleId="FBCharCharCharChar1">
    <w:name w:val="FB Char Char Char Char1"/>
    <w:next w:val="a1"/>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FBCharCharCharChar1CharCharCharCharCharChar1CharCharCharCharCharChar">
    <w:name w:val="FB Char Char Char Char1 Char Char Char Char Char Char1 Char Char Char Char Char Char"/>
    <w:next w:val="a1"/>
    <w:semiHidden/>
    <w:qFormat/>
    <w:pPr>
      <w:keepNext/>
      <w:tabs>
        <w:tab w:val="left" w:pos="720"/>
      </w:tabs>
      <w:autoSpaceDE w:val="0"/>
      <w:autoSpaceDN w:val="0"/>
      <w:adjustRightInd w:val="0"/>
      <w:ind w:left="720" w:hanging="360"/>
      <w:jc w:val="both"/>
    </w:pPr>
    <w:rPr>
      <w:rFonts w:eastAsia="MS Mincho"/>
      <w:kern w:val="2"/>
      <w:lang w:val="en-GB"/>
    </w:rPr>
  </w:style>
  <w:style w:type="paragraph" w:customStyle="1" w:styleId="Heading4">
    <w:name w:val="Heading4"/>
    <w:basedOn w:val="3"/>
    <w:link w:val="Heading4Char"/>
    <w:semiHidden/>
    <w:qFormat/>
    <w:pPr>
      <w:keepNext w:val="0"/>
      <w:keepLines w:val="0"/>
      <w:tabs>
        <w:tab w:val="left" w:pos="1100"/>
      </w:tabs>
      <w:spacing w:beforeAutospacing="1" w:afterLines="100"/>
      <w:ind w:left="930" w:hanging="510"/>
    </w:pPr>
    <w:rPr>
      <w:rFonts w:eastAsia="Arial"/>
    </w:rPr>
  </w:style>
  <w:style w:type="character" w:customStyle="1" w:styleId="Heading4Char">
    <w:name w:val="Heading4 Char"/>
    <w:link w:val="Heading4"/>
    <w:semiHidden/>
    <w:qFormat/>
    <w:rPr>
      <w:rFonts w:ascii="Arial" w:eastAsia="Arial" w:hAnsi="Arial"/>
      <w:sz w:val="28"/>
      <w:lang w:eastAsia="en-US"/>
    </w:rPr>
  </w:style>
  <w:style w:type="paragraph" w:customStyle="1" w:styleId="a">
    <w:name w:val="表格题注"/>
    <w:next w:val="a1"/>
    <w:qFormat/>
    <w:pPr>
      <w:numPr>
        <w:numId w:val="9"/>
      </w:numPr>
      <w:spacing w:beforeLines="50" w:afterLines="50"/>
      <w:jc w:val="center"/>
    </w:pPr>
    <w:rPr>
      <w:rFonts w:eastAsia="Yu Mincho"/>
      <w:b/>
      <w:lang w:val="en-GB"/>
    </w:rPr>
  </w:style>
  <w:style w:type="paragraph" w:customStyle="1" w:styleId="a0">
    <w:name w:val="插图题注"/>
    <w:next w:val="a1"/>
    <w:qFormat/>
    <w:pPr>
      <w:numPr>
        <w:numId w:val="10"/>
      </w:numPr>
      <w:jc w:val="center"/>
    </w:pPr>
    <w:rPr>
      <w:rFonts w:eastAsia="Yu Mincho"/>
      <w:b/>
      <w:lang w:val="en-GB"/>
    </w:rPr>
  </w:style>
  <w:style w:type="character" w:customStyle="1" w:styleId="textbodybold1">
    <w:name w:val="textbodybold1"/>
    <w:qFormat/>
    <w:rPr>
      <w:rFonts w:ascii="Arial" w:hAnsi="Arial" w:cs="Arial" w:hint="default"/>
      <w:b/>
      <w:bCs/>
      <w:color w:val="902630"/>
      <w:sz w:val="18"/>
      <w:szCs w:val="18"/>
    </w:rPr>
  </w:style>
  <w:style w:type="paragraph" w:customStyle="1" w:styleId="CharCharCharChar">
    <w:name w:val="Char Char Char Char"/>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Pr>
      <w:color w:val="FF0000"/>
      <w:lang w:eastAsia="en-US"/>
    </w:rPr>
  </w:style>
  <w:style w:type="character" w:customStyle="1" w:styleId="Char">
    <w:name w:val="列表 Char"/>
    <w:link w:val="a5"/>
    <w:qFormat/>
    <w:rPr>
      <w:rFonts w:eastAsia="Malgun Gothic"/>
      <w:lang w:eastAsia="en-US"/>
    </w:rPr>
  </w:style>
  <w:style w:type="character" w:customStyle="1" w:styleId="2Char0">
    <w:name w:val="列表 2 Char"/>
    <w:link w:val="20"/>
    <w:qFormat/>
    <w:rPr>
      <w:rFonts w:eastAsia="Malgun Gothic"/>
      <w:lang w:eastAsia="en-US"/>
    </w:rPr>
  </w:style>
  <w:style w:type="character" w:customStyle="1" w:styleId="3Char0">
    <w:name w:val="列表项目符号 3 Char"/>
    <w:link w:val="32"/>
    <w:qFormat/>
    <w:rPr>
      <w:rFonts w:eastAsia="Malgun Gothic"/>
      <w:lang w:eastAsia="en-US"/>
    </w:rPr>
  </w:style>
  <w:style w:type="character" w:customStyle="1" w:styleId="Char1">
    <w:name w:val="列表项目符号 Char"/>
    <w:link w:val="a8"/>
    <w:qFormat/>
    <w:rPr>
      <w:rFonts w:eastAsia="Malgun Gothic"/>
      <w:lang w:eastAsia="en-US"/>
    </w:rPr>
  </w:style>
  <w:style w:type="character" w:customStyle="1" w:styleId="1Char1">
    <w:name w:val="样式1 Char"/>
    <w:link w:val="1"/>
    <w:qFormat/>
    <w:rPr>
      <w:rFonts w:ascii="Arial" w:hAnsi="Arial"/>
      <w:sz w:val="18"/>
      <w:lang w:eastAsia="ja-JP"/>
    </w:rPr>
  </w:style>
  <w:style w:type="paragraph" w:customStyle="1" w:styleId="1">
    <w:name w:val="样式1"/>
    <w:basedOn w:val="TAN"/>
    <w:link w:val="1Char1"/>
    <w:qFormat/>
    <w:pPr>
      <w:numPr>
        <w:numId w:val="11"/>
      </w:numPr>
      <w:overflowPunct w:val="0"/>
      <w:autoSpaceDE w:val="0"/>
      <w:autoSpaceDN w:val="0"/>
      <w:adjustRightInd w:val="0"/>
      <w:textAlignment w:val="baseline"/>
    </w:pPr>
    <w:rPr>
      <w:lang w:eastAsia="ja-JP"/>
    </w:rPr>
  </w:style>
  <w:style w:type="character" w:customStyle="1" w:styleId="superscript">
    <w:name w:val="superscript"/>
    <w:qFormat/>
    <w:rPr>
      <w:rFonts w:ascii="Bookman" w:hAnsi="Bookman"/>
      <w:position w:val="6"/>
      <w:sz w:val="18"/>
    </w:rPr>
  </w:style>
  <w:style w:type="character" w:customStyle="1" w:styleId="NOChar1">
    <w:name w:val="NO Char1"/>
    <w:qFormat/>
    <w:rPr>
      <w:rFonts w:eastAsia="MS Mincho"/>
      <w:lang w:val="en-GB" w:eastAsia="en-US" w:bidi="ar-SA"/>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
    <w:name w:val="text"/>
    <w:basedOn w:val="a1"/>
    <w:qFormat/>
    <w:pPr>
      <w:widowControl w:val="0"/>
      <w:spacing w:after="240"/>
      <w:jc w:val="both"/>
    </w:pPr>
    <w:rPr>
      <w:rFonts w:eastAsia="宋体"/>
      <w:sz w:val="24"/>
      <w:lang w:val="en-AU"/>
    </w:rPr>
  </w:style>
  <w:style w:type="paragraph" w:customStyle="1" w:styleId="TabList">
    <w:name w:val="TabList"/>
    <w:basedOn w:val="a1"/>
    <w:qFormat/>
    <w:pPr>
      <w:tabs>
        <w:tab w:val="left" w:pos="1134"/>
      </w:tabs>
      <w:spacing w:after="0"/>
    </w:pPr>
    <w:rPr>
      <w:rFonts w:eastAsia="MS Mincho"/>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b/>
      <w:bCs/>
      <w:kern w:val="28"/>
      <w:sz w:val="32"/>
      <w:szCs w:val="32"/>
      <w:lang w:val="en-GB"/>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a1"/>
    <w:qFormat/>
    <w:pPr>
      <w:widowControl w:val="0"/>
      <w:tabs>
        <w:tab w:val="left" w:pos="360"/>
      </w:tabs>
      <w:spacing w:before="60" w:after="60"/>
      <w:ind w:left="360" w:hanging="360"/>
      <w:jc w:val="both"/>
    </w:pPr>
    <w:rPr>
      <w:rFonts w:eastAsia="MS Mincho"/>
    </w:rPr>
  </w:style>
  <w:style w:type="paragraph" w:customStyle="1" w:styleId="para">
    <w:name w:val="para"/>
    <w:basedOn w:val="a1"/>
    <w:qFormat/>
    <w:pPr>
      <w:spacing w:after="240"/>
      <w:jc w:val="both"/>
    </w:pPr>
    <w:rPr>
      <w:rFonts w:ascii="Helvetica" w:eastAsia="宋体" w:hAnsi="Helvetica"/>
    </w:rPr>
  </w:style>
  <w:style w:type="paragraph" w:customStyle="1" w:styleId="List1">
    <w:name w:val="List1"/>
    <w:basedOn w:val="a1"/>
    <w:qFormat/>
    <w:pPr>
      <w:spacing w:before="120" w:after="0" w:line="280" w:lineRule="atLeast"/>
      <w:ind w:left="360" w:hanging="360"/>
      <w:jc w:val="both"/>
    </w:pPr>
    <w:rPr>
      <w:rFonts w:ascii="Bookman" w:eastAsia="宋体" w:hAnsi="Bookman"/>
      <w:lang w:val="en-US"/>
    </w:rPr>
  </w:style>
  <w:style w:type="paragraph" w:customStyle="1" w:styleId="TdocText">
    <w:name w:val="Tdoc_Text"/>
    <w:basedOn w:val="a1"/>
    <w:qFormat/>
    <w:pPr>
      <w:spacing w:before="120" w:after="0"/>
      <w:jc w:val="both"/>
    </w:pPr>
    <w:rPr>
      <w:rFonts w:eastAsia="宋体"/>
      <w:lang w:val="en-US"/>
    </w:rPr>
  </w:style>
  <w:style w:type="paragraph" w:customStyle="1" w:styleId="centered">
    <w:name w:val="centered"/>
    <w:basedOn w:val="a1"/>
    <w:qFormat/>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1"/>
    <w:qFormat/>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semiHidden/>
    <w:qFormat/>
    <w:rPr>
      <w:rFonts w:eastAsia="Batang"/>
      <w:lang w:val="en-GB" w:eastAsia="en-US"/>
    </w:rPr>
  </w:style>
  <w:style w:type="paragraph" w:customStyle="1" w:styleId="81">
    <w:name w:val="表 (赤)  81"/>
    <w:basedOn w:val="a1"/>
    <w:uiPriority w:val="34"/>
    <w:qFormat/>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1"/>
    <w:qFormat/>
    <w:pPr>
      <w:spacing w:before="100" w:beforeAutospacing="1" w:after="100" w:afterAutospacing="1"/>
    </w:pPr>
    <w:rPr>
      <w:rFonts w:eastAsia="宋体"/>
      <w:sz w:val="24"/>
      <w:szCs w:val="24"/>
      <w:lang w:val="en-US" w:eastAsia="zh-CN"/>
    </w:rPr>
  </w:style>
  <w:style w:type="paragraph" w:customStyle="1" w:styleId="121">
    <w:name w:val="表 (青) 121"/>
    <w:hidden/>
    <w:uiPriority w:val="71"/>
    <w:qFormat/>
    <w:rPr>
      <w:rFonts w:eastAsia="宋体"/>
      <w:lang w:val="en-GB" w:eastAsia="en-US"/>
    </w:rPr>
  </w:style>
  <w:style w:type="paragraph" w:customStyle="1" w:styleId="LGTdoc">
    <w:name w:val="LGTdoc_본문"/>
    <w:basedOn w:val="a1"/>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pPr>
      <w:spacing w:after="240"/>
      <w:jc w:val="both"/>
    </w:pPr>
    <w:rPr>
      <w:rFonts w:ascii="Arial" w:eastAsia="宋体" w:hAnsi="Arial"/>
      <w:szCs w:val="24"/>
    </w:rPr>
  </w:style>
  <w:style w:type="paragraph" w:customStyle="1" w:styleId="ECCFootnote">
    <w:name w:val="ECC Footnote"/>
    <w:basedOn w:val="a1"/>
    <w:uiPriority w:val="99"/>
    <w:qFormat/>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Pr>
      <w:rFonts w:ascii="Arial" w:eastAsia="宋体" w:hAnsi="Arial"/>
      <w:szCs w:val="24"/>
      <w:lang w:eastAsia="en-US"/>
    </w:rPr>
  </w:style>
  <w:style w:type="paragraph" w:customStyle="1" w:styleId="Text1">
    <w:name w:val="Text 1"/>
    <w:basedOn w:val="a1"/>
    <w:qFormat/>
    <w:pPr>
      <w:spacing w:after="240"/>
      <w:ind w:left="482"/>
      <w:jc w:val="both"/>
    </w:pPr>
    <w:rPr>
      <w:rFonts w:eastAsia="宋体"/>
      <w:sz w:val="24"/>
      <w:lang w:eastAsia="fr-BE"/>
    </w:rPr>
  </w:style>
  <w:style w:type="paragraph" w:customStyle="1" w:styleId="NumPar4">
    <w:name w:val="NumPar 4"/>
    <w:basedOn w:val="4"/>
    <w:next w:val="a1"/>
    <w:uiPriority w:val="99"/>
    <w:qFormat/>
    <w:pPr>
      <w:keepNext w:val="0"/>
      <w:keepLines w:val="0"/>
      <w:tabs>
        <w:tab w:val="left" w:pos="2880"/>
      </w:tabs>
      <w:spacing w:before="0" w:after="240"/>
      <w:ind w:left="2880" w:hanging="960"/>
      <w:jc w:val="both"/>
      <w:outlineLvl w:val="9"/>
    </w:pPr>
    <w:rPr>
      <w:rFonts w:ascii="Times New Roman" w:eastAsia="宋体" w:hAnsi="Times New Roman"/>
    </w:rPr>
  </w:style>
  <w:style w:type="character" w:customStyle="1" w:styleId="nowrap1">
    <w:name w:val="nowrap1"/>
    <w:qFormat/>
  </w:style>
  <w:style w:type="paragraph" w:customStyle="1" w:styleId="cita">
    <w:name w:val="cita"/>
    <w:basedOn w:val="a1"/>
    <w:qFormat/>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1"/>
    <w:qFormat/>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1"/>
    <w:qFormat/>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6">
    <w:name w:val="16"/>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qFormat/>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qFormat/>
    <w:pPr>
      <w:keepLines w:val="0"/>
      <w:pBdr>
        <w:top w:val="none" w:sz="0" w:space="0" w:color="auto"/>
      </w:pBdr>
      <w:overflowPunct w:val="0"/>
      <w:autoSpaceDE w:val="0"/>
      <w:autoSpaceDN w:val="0"/>
      <w:adjustRightInd w:val="0"/>
      <w:ind w:left="0" w:firstLine="0"/>
      <w:textAlignment w:val="baseline"/>
    </w:pPr>
    <w:rPr>
      <w:rFonts w:eastAsia="宋体"/>
      <w:b/>
      <w:color w:val="339966"/>
      <w:kern w:val="28"/>
      <w:sz w:val="28"/>
      <w:szCs w:val="28"/>
      <w:lang w:val="en-US" w:eastAsia="zh-CN"/>
    </w:rPr>
  </w:style>
  <w:style w:type="paragraph" w:customStyle="1" w:styleId="xl29">
    <w:name w:val="xl29"/>
    <w:basedOn w:val="a1"/>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Pr>
      <w:color w:val="000000"/>
    </w:rPr>
  </w:style>
  <w:style w:type="paragraph" w:customStyle="1" w:styleId="Equation">
    <w:name w:val="Equation"/>
    <w:basedOn w:val="a1"/>
    <w:next w:val="a1"/>
    <w:link w:val="EquationChar"/>
    <w:qFormat/>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Pr>
      <w:rFonts w:eastAsia="宋体"/>
      <w:sz w:val="22"/>
      <w:szCs w:val="22"/>
      <w:lang w:eastAsia="en-US"/>
    </w:rPr>
  </w:style>
  <w:style w:type="character" w:customStyle="1" w:styleId="apple-converted-space">
    <w:name w:val="apple-converted-space"/>
    <w:qFormat/>
  </w:style>
  <w:style w:type="character" w:customStyle="1" w:styleId="shorttext">
    <w:name w:val="short_text"/>
    <w:qFormat/>
  </w:style>
  <w:style w:type="character" w:customStyle="1" w:styleId="110">
    <w:name w:val="見出し 1 (文字)1"/>
    <w:qFormat/>
    <w:rPr>
      <w:rFonts w:ascii="Yu Gothic Light" w:eastAsia="Yu Gothic Light" w:hAnsi="Yu Gothic Light" w:cs="Times New Roman"/>
      <w:sz w:val="24"/>
      <w:szCs w:val="24"/>
      <w:lang w:val="en-GB" w:eastAsia="en-US"/>
    </w:rPr>
  </w:style>
  <w:style w:type="character" w:customStyle="1" w:styleId="210">
    <w:name w:val="見出し 2 (文字)1"/>
    <w:semiHidden/>
    <w:qFormat/>
    <w:rPr>
      <w:rFonts w:ascii="Yu Gothic Light" w:eastAsia="Yu Gothic Light" w:hAnsi="Yu Gothic Light" w:cs="Times New Roman"/>
      <w:lang w:val="en-GB" w:eastAsia="en-US"/>
    </w:rPr>
  </w:style>
  <w:style w:type="character" w:customStyle="1" w:styleId="310">
    <w:name w:val="見出し 3 (文字)1"/>
    <w:semiHidden/>
    <w:qFormat/>
    <w:rPr>
      <w:rFonts w:ascii="Yu Gothic Light" w:eastAsia="Yu Gothic Light" w:hAnsi="Yu Gothic Light" w:cs="Times New Roman"/>
      <w:lang w:val="en-GB" w:eastAsia="en-US"/>
    </w:rPr>
  </w:style>
  <w:style w:type="character" w:customStyle="1" w:styleId="410">
    <w:name w:val="見出し 4 (文字)1"/>
    <w:semiHidden/>
    <w:qFormat/>
    <w:rPr>
      <w:rFonts w:ascii="Times New Roman" w:eastAsia="Yu Mincho" w:hAnsi="Times New Roman"/>
      <w:b/>
      <w:bCs/>
      <w:lang w:val="en-GB" w:eastAsia="en-US"/>
    </w:rPr>
  </w:style>
  <w:style w:type="character" w:customStyle="1" w:styleId="510">
    <w:name w:val="見出し 5 (文字)1"/>
    <w:semiHidden/>
    <w:qFormat/>
    <w:rPr>
      <w:rFonts w:ascii="Yu Gothic Light" w:eastAsia="Yu Gothic Light" w:hAnsi="Yu Gothic Light" w:cs="Times New Roman"/>
      <w:lang w:val="en-GB" w:eastAsia="en-US"/>
    </w:rPr>
  </w:style>
  <w:style w:type="character" w:customStyle="1" w:styleId="17">
    <w:name w:val="脚注文字列 (文字)1"/>
    <w:semiHidden/>
    <w:qFormat/>
    <w:rPr>
      <w:rFonts w:ascii="Times New Roman" w:eastAsia="Yu Mincho" w:hAnsi="Times New Roman"/>
      <w:lang w:val="en-GB" w:eastAsia="en-US"/>
    </w:rPr>
  </w:style>
  <w:style w:type="character" w:customStyle="1" w:styleId="18">
    <w:name w:val="ヘッダー (文字)1"/>
    <w:semiHidden/>
    <w:qFormat/>
    <w:rPr>
      <w:rFonts w:ascii="Times New Roman" w:eastAsia="Yu Mincho" w:hAnsi="Times New Roman"/>
      <w:lang w:val="en-GB" w:eastAsia="en-US"/>
    </w:rPr>
  </w:style>
  <w:style w:type="character" w:customStyle="1" w:styleId="19">
    <w:name w:val="本文 (文字)1"/>
    <w:semiHidden/>
    <w:qFormat/>
    <w:rPr>
      <w:rFonts w:ascii="Times New Roman" w:eastAsia="Yu Mincho" w:hAnsi="Times New Roman"/>
      <w:lang w:val="en-GB" w:eastAsia="en-US"/>
    </w:rPr>
  </w:style>
  <w:style w:type="paragraph" w:customStyle="1" w:styleId="46">
    <w:name w:val="吹き出し4"/>
    <w:basedOn w:val="a1"/>
    <w:semiHidden/>
    <w:qFormat/>
    <w:rPr>
      <w:rFonts w:ascii="Tahoma" w:eastAsia="MS Mincho" w:hAnsi="Tahoma" w:cs="Tahoma"/>
      <w:sz w:val="16"/>
      <w:szCs w:val="16"/>
    </w:rPr>
  </w:style>
  <w:style w:type="paragraph" w:customStyle="1" w:styleId="tac0">
    <w:name w:val="tac"/>
    <w:basedOn w:val="a1"/>
    <w:uiPriority w:val="99"/>
    <w:qFormat/>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3"/>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a3"/>
    <w:qFormat/>
    <w:pPr>
      <w:spacing w:after="180"/>
    </w:pPr>
    <w:rPr>
      <w:rFonts w:eastAsia="宋体"/>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2a">
    <w:name w:val="修订2"/>
    <w:hidden/>
    <w:semiHidden/>
    <w:qFormat/>
    <w:rPr>
      <w:rFonts w:eastAsia="Batang"/>
      <w:lang w:val="en-GB" w:eastAsia="en-US"/>
    </w:rPr>
  </w:style>
  <w:style w:type="paragraph" w:customStyle="1" w:styleId="Char20">
    <w:name w:val="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2">
    <w:name w:val="Char Char2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61">
    <w:name w:val="(文字) (文字)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20">
    <w:name w:val="(文字) (文字)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20">
    <w:name w:val="(文字) (文字)3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20">
    <w:name w:val="(文字) (文字)4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2">
    <w:name w:val="Char Char12"/>
    <w:qFormat/>
    <w:rPr>
      <w:lang w:val="en-GB" w:eastAsia="ja-JP" w:bidi="ar-SA"/>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lang w:val="nb-NO" w:eastAsia="en-US" w:bidi="ar-SA"/>
    </w:rPr>
  </w:style>
  <w:style w:type="paragraph" w:customStyle="1" w:styleId="TOC911">
    <w:name w:val="TOC 911"/>
    <w:basedOn w:val="80"/>
    <w:qFormat/>
    <w:pPr>
      <w:overflowPunct w:val="0"/>
      <w:autoSpaceDE w:val="0"/>
      <w:autoSpaceDN w:val="0"/>
      <w:adjustRightInd w:val="0"/>
      <w:ind w:left="1418" w:hanging="1418"/>
      <w:textAlignment w:val="baseline"/>
    </w:pPr>
    <w:rPr>
      <w:rFonts w:eastAsia="MS Mincho"/>
      <w:lang w:eastAsia="en-GB"/>
    </w:rPr>
  </w:style>
  <w:style w:type="paragraph" w:customStyle="1" w:styleId="Caption11">
    <w:name w:val="Caption11"/>
    <w:basedOn w:val="a1"/>
    <w:next w:val="a1"/>
    <w:qFormat/>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1"/>
    <w:next w:val="a1"/>
    <w:qFormat/>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Pr>
      <w:color w:val="808080"/>
      <w:shd w:val="clear" w:color="auto" w:fill="E6E6E6"/>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1">
    <w:name w:val="Char Char11"/>
    <w:qFormat/>
    <w:rPr>
      <w:lang w:val="en-GB" w:eastAsia="ja-JP" w:bidi="ar-SA"/>
    </w:rPr>
  </w:style>
  <w:style w:type="paragraph" w:customStyle="1" w:styleId="1Char10">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1">
    <w:name w:val="Char Char2 Char Char1"/>
    <w:basedOn w:val="a1"/>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Pr>
      <w:rFonts w:ascii="Courier New" w:hAnsi="Courier New"/>
      <w:lang w:val="nb-NO" w:eastAsia="ja-JP" w:bidi="ar-SA"/>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55">
    <w:name w:val="(文字) (文字)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11">
    <w:name w:val="(文字) (文字)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312">
    <w:name w:val="(文字) (文字)3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12">
    <w:name w:val="(文字) (文字)4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11">
    <w:name w:val="(文字) (文字)1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1">
    <w:name w:val="Char Char71"/>
    <w:semiHidden/>
    <w:qFormat/>
    <w:rPr>
      <w:rFonts w:ascii="Tahoma" w:hAnsi="Tahoma" w:cs="Tahoma"/>
      <w:shd w:val="clear" w:color="auto" w:fill="000080"/>
      <w:lang w:val="en-GB" w:eastAsia="en-US"/>
    </w:rPr>
  </w:style>
  <w:style w:type="character" w:customStyle="1" w:styleId="ZchnZchn51">
    <w:name w:val="Zchn Zchn51"/>
    <w:qFormat/>
    <w:rPr>
      <w:rFonts w:ascii="Courier New" w:eastAsia="Batang" w:hAnsi="Courier New"/>
      <w:lang w:val="nb-NO" w:eastAsia="en-US" w:bidi="ar-SA"/>
    </w:rPr>
  </w:style>
  <w:style w:type="character" w:customStyle="1" w:styleId="CharChar101">
    <w:name w:val="Char Char101"/>
    <w:semiHidden/>
    <w:qFormat/>
    <w:rPr>
      <w:rFonts w:ascii="Times New Roman" w:hAnsi="Times New Roman"/>
      <w:lang w:val="en-GB" w:eastAsia="en-US"/>
    </w:rPr>
  </w:style>
  <w:style w:type="character" w:customStyle="1" w:styleId="CharChar91">
    <w:name w:val="Char Char91"/>
    <w:semiHidden/>
    <w:qFormat/>
    <w:rPr>
      <w:rFonts w:ascii="Tahoma" w:hAnsi="Tahoma" w:cs="Tahoma"/>
      <w:sz w:val="16"/>
      <w:szCs w:val="16"/>
      <w:lang w:val="en-GB" w:eastAsia="en-US"/>
    </w:rPr>
  </w:style>
  <w:style w:type="character" w:customStyle="1" w:styleId="CharChar81">
    <w:name w:val="Char Char81"/>
    <w:semiHidden/>
    <w:qFormat/>
    <w:rPr>
      <w:rFonts w:ascii="Times New Roman" w:hAnsi="Times New Roman"/>
      <w:b/>
      <w:bCs/>
      <w:lang w:val="en-GB" w:eastAsia="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291">
    <w:name w:val="Char Char291"/>
    <w:qFormat/>
    <w:rPr>
      <w:rFonts w:ascii="Arial" w:hAnsi="Arial"/>
      <w:sz w:val="36"/>
      <w:lang w:val="en-GB" w:eastAsia="en-US" w:bidi="ar-SA"/>
    </w:rPr>
  </w:style>
  <w:style w:type="character" w:customStyle="1" w:styleId="CharChar281">
    <w:name w:val="Char Char281"/>
    <w:qFormat/>
    <w:rPr>
      <w:rFonts w:ascii="Arial" w:hAnsi="Arial"/>
      <w:sz w:val="32"/>
      <w:lang w:val="en-GB"/>
    </w:rPr>
  </w:style>
  <w:style w:type="paragraph" w:customStyle="1" w:styleId="CharChar241">
    <w:name w:val="Char Char241"/>
    <w:basedOn w:val="a1"/>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2">
    <w:name w:val="Char Char Char Char2"/>
    <w:basedOn w:val="a1"/>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TableGrid12">
    <w:name w:val="Table Grid12"/>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semiHidden/>
    <w:qFormat/>
    <w:rPr>
      <w:rFonts w:ascii="Times New Roman" w:hAnsi="Times New Roman"/>
      <w:lang w:val="en-GB"/>
    </w:rPr>
  </w:style>
  <w:style w:type="paragraph" w:customStyle="1" w:styleId="CharChar5">
    <w:name w:val="Char Char5"/>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ria">
    <w:name w:val="aria"/>
    <w:basedOn w:val="a1"/>
    <w:qFormat/>
    <w:pPr>
      <w:keepNext/>
      <w:keepLines/>
      <w:spacing w:after="0"/>
      <w:jc w:val="both"/>
    </w:pPr>
    <w:rPr>
      <w:rFonts w:ascii="Arial" w:eastAsia="宋体" w:hAnsi="Arial"/>
      <w:sz w:val="18"/>
      <w:szCs w:val="18"/>
    </w:rPr>
  </w:style>
  <w:style w:type="paragraph" w:styleId="affd">
    <w:name w:val="No Spacing"/>
    <w:uiPriority w:val="1"/>
    <w:qFormat/>
    <w:pPr>
      <w:overflowPunct w:val="0"/>
      <w:autoSpaceDE w:val="0"/>
      <w:autoSpaceDN w:val="0"/>
      <w:adjustRightInd w:val="0"/>
    </w:pPr>
    <w:rPr>
      <w:rFonts w:eastAsia="MS Mincho"/>
      <w:lang w:val="en-GB" w:eastAsia="ja-JP"/>
    </w:rPr>
  </w:style>
  <w:style w:type="paragraph" w:customStyle="1" w:styleId="62">
    <w:name w:val="吹き出し6"/>
    <w:basedOn w:val="a1"/>
    <w:semiHidden/>
    <w:qFormat/>
    <w:rPr>
      <w:rFonts w:ascii="Tahoma" w:eastAsia="MS Mincho" w:hAnsi="Tahoma" w:cs="Tahoma"/>
      <w:sz w:val="16"/>
      <w:szCs w:val="16"/>
      <w:lang w:eastAsia="ko-KR"/>
    </w:rPr>
  </w:style>
  <w:style w:type="paragraph" w:customStyle="1" w:styleId="Table0">
    <w:name w:val="Table"/>
    <w:basedOn w:val="a1"/>
    <w:link w:val="Table1"/>
    <w:qFormat/>
    <w:pPr>
      <w:jc w:val="center"/>
    </w:pPr>
    <w:rPr>
      <w:rFonts w:ascii="Arial" w:eastAsia="宋体" w:hAnsi="Arial" w:cs="Arial"/>
      <w:b/>
    </w:rPr>
  </w:style>
  <w:style w:type="character" w:customStyle="1" w:styleId="Table1">
    <w:name w:val="Table (文字)"/>
    <w:link w:val="Table0"/>
    <w:qFormat/>
    <w:rPr>
      <w:rFonts w:ascii="Arial" w:eastAsia="宋体" w:hAnsi="Arial" w:cs="Arial"/>
      <w:b/>
      <w:lang w:eastAsia="en-US"/>
    </w:rPr>
  </w:style>
  <w:style w:type="paragraph" w:customStyle="1" w:styleId="ColorfulList-Accent11">
    <w:name w:val="Colorful List - Accent 11"/>
    <w:basedOn w:val="a1"/>
    <w:uiPriority w:val="34"/>
    <w:qFormat/>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Pr>
      <w:rFonts w:eastAsia="Batang"/>
      <w:lang w:val="en-GB" w:eastAsia="en-US"/>
    </w:rPr>
  </w:style>
  <w:style w:type="table" w:customStyle="1" w:styleId="TableGrid41">
    <w:name w:val="Table Grid41"/>
    <w:basedOn w:val="a3"/>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3"/>
    <w:qFormat/>
    <w:pPr>
      <w:overflowPunct w:val="0"/>
      <w:autoSpaceDE w:val="0"/>
      <w:autoSpaceDN w:val="0"/>
      <w:adjustRightInd w:val="0"/>
      <w:spacing w:after="180"/>
      <w:textAlignment w:val="baseline"/>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3"/>
    <w:qFormat/>
    <w:pPr>
      <w:overflowPunct w:val="0"/>
      <w:autoSpaceDE w:val="0"/>
      <w:autoSpaceDN w:val="0"/>
      <w:adjustRightInd w:val="0"/>
      <w:spacing w:after="180"/>
      <w:textAlignment w:val="baseline"/>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3"/>
    <w:qFormat/>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不明显参考1"/>
    <w:uiPriority w:val="31"/>
    <w:qFormat/>
    <w:rPr>
      <w:smallCaps/>
      <w:color w:val="5A5A5A"/>
    </w:rPr>
  </w:style>
  <w:style w:type="paragraph" w:customStyle="1" w:styleId="112">
    <w:name w:val="修订11"/>
    <w:hidden/>
    <w:semiHidden/>
    <w:qFormat/>
    <w:rPr>
      <w:rFonts w:eastAsia="Batang"/>
      <w:lang w:val="en-GB" w:eastAsia="en-US"/>
    </w:rPr>
  </w:style>
  <w:style w:type="paragraph" w:customStyle="1" w:styleId="TOC1">
    <w:name w:val="TOC 标题1"/>
    <w:basedOn w:val="10"/>
    <w:next w:val="a1"/>
    <w:uiPriority w:val="39"/>
    <w:unhideWhenUsed/>
    <w:qFormat/>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Pr>
      <w:b/>
      <w:bCs/>
      <w:i/>
      <w:iCs/>
      <w:color w:val="4F81BD"/>
    </w:rPr>
  </w:style>
  <w:style w:type="paragraph" w:customStyle="1" w:styleId="1c">
    <w:name w:val="正文1"/>
    <w:qFormat/>
    <w:pPr>
      <w:jc w:val="both"/>
    </w:pPr>
    <w:rPr>
      <w:rFonts w:ascii="宋体" w:eastAsia="宋体" w:hAnsi="宋体" w:cs="宋体"/>
      <w:kern w:val="2"/>
      <w:sz w:val="21"/>
      <w:szCs w:val="21"/>
    </w:rPr>
  </w:style>
  <w:style w:type="paragraph" w:customStyle="1" w:styleId="font5">
    <w:name w:val="font5"/>
    <w:basedOn w:val="a1"/>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1"/>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1"/>
    <w:qFormat/>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1"/>
    <w:qFormat/>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1"/>
    <w:qFormat/>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1"/>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1"/>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1"/>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1"/>
    <w:qFormat/>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1"/>
    <w:qFormat/>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1"/>
    <w:qFormat/>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1"/>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1"/>
    <w:qFormat/>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1"/>
    <w:qFormat/>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1"/>
    <w:qFormat/>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table" w:customStyle="1" w:styleId="1d">
    <w:name w:val="网格型1"/>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a1"/>
    <w:uiPriority w:val="99"/>
    <w:qFormat/>
    <w:pPr>
      <w:spacing w:after="0"/>
    </w:pPr>
  </w:style>
  <w:style w:type="character" w:customStyle="1" w:styleId="HeaderChar1">
    <w:name w:val="Header Char1"/>
    <w:basedOn w:val="a2"/>
    <w:semiHidden/>
    <w:qFormat/>
    <w:rPr>
      <w:rFonts w:eastAsia="等线"/>
      <w:sz w:val="18"/>
      <w:szCs w:val="18"/>
      <w:lang w:eastAsia="en-US"/>
    </w:rPr>
  </w:style>
  <w:style w:type="table" w:customStyle="1" w:styleId="TableClassic22">
    <w:name w:val="Table Classic 22"/>
    <w:basedOn w:val="a3"/>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
    <w:name w:val="Table Grid8"/>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3"/>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1">
    <w:name w:val="Table Grid2111"/>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网格型11"/>
    <w:basedOn w:val="a3"/>
    <w:uiPriority w:val="3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har">
    <w:name w:val="HTML 预设格式 Char"/>
    <w:basedOn w:val="a2"/>
    <w:link w:val="HTML"/>
    <w:qFormat/>
    <w:rPr>
      <w:rFonts w:ascii="Courier New" w:eastAsia="MS Mincho" w:hAnsi="Courier New"/>
      <w:lang w:eastAsia="zh-CN"/>
    </w:rPr>
  </w:style>
  <w:style w:type="paragraph" w:customStyle="1" w:styleId="39">
    <w:name w:val="修订3"/>
    <w:semiHidden/>
    <w:qFormat/>
    <w:rPr>
      <w:rFonts w:eastAsia="Batang"/>
      <w:lang w:val="en-GB" w:eastAsia="en-US"/>
    </w:rPr>
  </w:style>
  <w:style w:type="paragraph" w:customStyle="1" w:styleId="Figuretitle0">
    <w:name w:val="Figure_title"/>
    <w:basedOn w:val="a1"/>
    <w:next w:val="a1"/>
    <w:qFormat/>
    <w:pPr>
      <w:keepNext/>
      <w:keepLines/>
      <w:tabs>
        <w:tab w:val="left" w:pos="1134"/>
        <w:tab w:val="left" w:pos="1871"/>
        <w:tab w:val="left" w:pos="2268"/>
      </w:tabs>
      <w:overflowPunct w:val="0"/>
      <w:autoSpaceDE w:val="0"/>
      <w:autoSpaceDN w:val="0"/>
      <w:adjustRightInd w:val="0"/>
      <w:spacing w:after="480"/>
      <w:jc w:val="center"/>
    </w:pPr>
    <w:rPr>
      <w:rFonts w:ascii="Times New Roman Bold" w:eastAsia="等线" w:hAnsi="Times New Roman Bold"/>
      <w:b/>
    </w:rPr>
  </w:style>
  <w:style w:type="paragraph" w:customStyle="1" w:styleId="FigureNo">
    <w:name w:val="Figure_No"/>
    <w:basedOn w:val="a1"/>
    <w:next w:val="a1"/>
    <w:qFormat/>
    <w:pPr>
      <w:keepNext/>
      <w:keepLines/>
      <w:tabs>
        <w:tab w:val="left" w:pos="1134"/>
        <w:tab w:val="left" w:pos="1871"/>
        <w:tab w:val="left" w:pos="2268"/>
      </w:tabs>
      <w:overflowPunct w:val="0"/>
      <w:autoSpaceDE w:val="0"/>
      <w:autoSpaceDN w:val="0"/>
      <w:adjustRightInd w:val="0"/>
      <w:spacing w:before="480" w:after="120"/>
      <w:jc w:val="center"/>
    </w:pPr>
    <w:rPr>
      <w:rFonts w:eastAsia="等线"/>
      <w:caps/>
    </w:rPr>
  </w:style>
  <w:style w:type="paragraph" w:customStyle="1" w:styleId="Tabletext1">
    <w:name w:val="Table_text"/>
    <w:basedOn w:val="a1"/>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宋体"/>
      <w:sz w:val="22"/>
    </w:rPr>
  </w:style>
  <w:style w:type="paragraph" w:customStyle="1" w:styleId="Tablelegend">
    <w:name w:val="Table_legend"/>
    <w:basedOn w:val="a1"/>
    <w:qFormat/>
    <w:pPr>
      <w:tabs>
        <w:tab w:val="left" w:pos="1134"/>
        <w:tab w:val="left" w:pos="1871"/>
        <w:tab w:val="left" w:pos="2268"/>
      </w:tabs>
      <w:overflowPunct w:val="0"/>
      <w:autoSpaceDE w:val="0"/>
      <w:autoSpaceDN w:val="0"/>
      <w:adjustRightInd w:val="0"/>
      <w:spacing w:before="120" w:after="0"/>
    </w:pPr>
    <w:rPr>
      <w:rFonts w:eastAsia="等线"/>
    </w:rPr>
  </w:style>
  <w:style w:type="paragraph" w:customStyle="1" w:styleId="TableNo">
    <w:name w:val="Table_No"/>
    <w:basedOn w:val="a1"/>
    <w:next w:val="a1"/>
    <w:qFormat/>
    <w:pPr>
      <w:keepNext/>
      <w:tabs>
        <w:tab w:val="left" w:pos="1134"/>
        <w:tab w:val="left" w:pos="1871"/>
        <w:tab w:val="left" w:pos="2268"/>
      </w:tabs>
      <w:overflowPunct w:val="0"/>
      <w:autoSpaceDE w:val="0"/>
      <w:autoSpaceDN w:val="0"/>
      <w:adjustRightInd w:val="0"/>
      <w:spacing w:before="560" w:after="120"/>
      <w:jc w:val="center"/>
    </w:pPr>
    <w:rPr>
      <w:rFonts w:eastAsia="等线"/>
      <w:caps/>
    </w:rPr>
  </w:style>
  <w:style w:type="paragraph" w:customStyle="1" w:styleId="Tabletitle0">
    <w:name w:val="Table_title"/>
    <w:basedOn w:val="a1"/>
    <w:next w:val="Tabletext1"/>
    <w:qFormat/>
    <w:pPr>
      <w:keepNext/>
      <w:keepLines/>
      <w:tabs>
        <w:tab w:val="left" w:pos="1134"/>
        <w:tab w:val="left" w:pos="1871"/>
        <w:tab w:val="left" w:pos="2268"/>
      </w:tabs>
      <w:overflowPunct w:val="0"/>
      <w:autoSpaceDE w:val="0"/>
      <w:autoSpaceDN w:val="0"/>
      <w:adjustRightInd w:val="0"/>
      <w:spacing w:after="120"/>
      <w:jc w:val="center"/>
    </w:pPr>
    <w:rPr>
      <w:rFonts w:ascii="Times New Roman Bold" w:eastAsia="等线" w:hAnsi="Times New Roman Bold"/>
      <w:b/>
    </w:rPr>
  </w:style>
  <w:style w:type="paragraph" w:customStyle="1" w:styleId="Rientra1">
    <w:name w:val="Rientra1"/>
    <w:basedOn w:val="a1"/>
    <w:uiPriority w:val="99"/>
    <w:qFormat/>
    <w:pPr>
      <w:numPr>
        <w:numId w:val="12"/>
      </w:numPr>
      <w:tabs>
        <w:tab w:val="left" w:pos="0"/>
      </w:tabs>
      <w:suppressAutoHyphens/>
      <w:autoSpaceDN w:val="0"/>
      <w:spacing w:before="60" w:after="60"/>
      <w:jc w:val="both"/>
    </w:pPr>
    <w:rPr>
      <w:rFonts w:eastAsia="宋体"/>
    </w:rPr>
  </w:style>
  <w:style w:type="paragraph" w:customStyle="1" w:styleId="Tablefin">
    <w:name w:val="Table_fin"/>
    <w:basedOn w:val="a1"/>
    <w:next w:val="a1"/>
    <w:qFormat/>
    <w:pPr>
      <w:suppressAutoHyphens/>
      <w:autoSpaceDN w:val="0"/>
      <w:spacing w:after="0"/>
      <w:jc w:val="both"/>
    </w:pPr>
    <w:rPr>
      <w:rFonts w:eastAsia="Batang"/>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textAlignment w:val="auto"/>
    </w:pPr>
    <w:rPr>
      <w:rFonts w:eastAsia="等线"/>
      <w:sz w:val="24"/>
      <w:lang w:val="en-GB" w:eastAsia="en-US"/>
    </w:rPr>
  </w:style>
  <w:style w:type="paragraph" w:customStyle="1" w:styleId="tah0">
    <w:name w:val="tah"/>
    <w:basedOn w:val="a1"/>
    <w:qFormat/>
    <w:pPr>
      <w:keepNext/>
      <w:spacing w:after="0"/>
      <w:jc w:val="center"/>
    </w:pPr>
    <w:rPr>
      <w:rFonts w:ascii="Arial" w:eastAsia="PMingLiU" w:hAnsi="Arial" w:cs="Arial"/>
      <w:b/>
      <w:bCs/>
      <w:sz w:val="18"/>
      <w:szCs w:val="18"/>
      <w:lang w:eastAsia="zh-TW"/>
    </w:rPr>
  </w:style>
  <w:style w:type="paragraph" w:customStyle="1" w:styleId="TdocHeader2">
    <w:name w:val="Tdoc_Header_2"/>
    <w:basedOn w:val="a1"/>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a1"/>
    <w:qFormat/>
    <w:pPr>
      <w:keepNext/>
      <w:keepLines/>
      <w:spacing w:after="0"/>
      <w:ind w:left="851" w:hanging="851"/>
    </w:pPr>
    <w:rPr>
      <w:rFonts w:ascii="Arial" w:eastAsia="等线" w:hAnsi="Arial"/>
      <w:sz w:val="18"/>
    </w:rPr>
  </w:style>
  <w:style w:type="paragraph" w:customStyle="1" w:styleId="Style88">
    <w:name w:val="_Style 88"/>
    <w:uiPriority w:val="99"/>
    <w:semiHidden/>
    <w:qFormat/>
    <w:pPr>
      <w:spacing w:after="160" w:line="256" w:lineRule="auto"/>
    </w:pPr>
    <w:rPr>
      <w:rFonts w:eastAsia="MS Mincho"/>
      <w:lang w:val="en-GB" w:eastAsia="en-US"/>
    </w:rPr>
  </w:style>
  <w:style w:type="paragraph" w:customStyle="1" w:styleId="Style90">
    <w:name w:val="_Style 90"/>
    <w:uiPriority w:val="99"/>
    <w:semiHidden/>
    <w:qFormat/>
    <w:pPr>
      <w:spacing w:after="160" w:line="256" w:lineRule="auto"/>
    </w:pPr>
    <w:rPr>
      <w:rFonts w:eastAsia="MS Mincho"/>
      <w:lang w:val="en-GB" w:eastAsia="en-US"/>
    </w:rPr>
  </w:style>
  <w:style w:type="character" w:customStyle="1" w:styleId="capChar6">
    <w:name w:val="cap Char6"/>
    <w:qFormat/>
    <w:rPr>
      <w:b/>
      <w:lang w:val="en-GB" w:eastAsia="en-US" w:bidi="ar-SA"/>
    </w:rPr>
  </w:style>
  <w:style w:type="character" w:customStyle="1" w:styleId="href">
    <w:name w:val="href"/>
    <w:basedOn w:val="a2"/>
    <w:qFormat/>
  </w:style>
  <w:style w:type="character" w:customStyle="1" w:styleId="st">
    <w:name w:val="st"/>
    <w:basedOn w:val="a2"/>
    <w:qFormat/>
  </w:style>
  <w:style w:type="character" w:customStyle="1" w:styleId="st1">
    <w:name w:val="st1"/>
    <w:basedOn w:val="a2"/>
    <w:qFormat/>
  </w:style>
  <w:style w:type="character" w:customStyle="1" w:styleId="UnresolvedMention3">
    <w:name w:val="Unresolved Mention3"/>
    <w:basedOn w:val="a2"/>
    <w:uiPriority w:val="99"/>
    <w:qFormat/>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Classic23">
    <w:name w:val="Table Classic 23"/>
    <w:basedOn w:val="a3"/>
    <w:semiHidden/>
    <w:unhideWhenUsed/>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
    <w:name w:val="Table Grid9"/>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3"/>
    <w:uiPriority w:val="39"/>
    <w:qFormat/>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3"/>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3"/>
    <w:qFormat/>
    <w:rPr>
      <w:rFonts w:ascii="CG Times (WN)" w:eastAsia="宋体"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3"/>
    <w:qFormat/>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3"/>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2">
    <w:name w:val="Table Grid52"/>
    <w:basedOn w:val="a3"/>
    <w:uiPriority w:val="39"/>
    <w:qFormat/>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3"/>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3"/>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3"/>
    <w:qFormat/>
    <w:rPr>
      <w:rFonts w:eastAsia="MS Mincho"/>
      <w:lang w:eastAsia="en-US"/>
    </w:rPr>
    <w:tblPr/>
  </w:style>
  <w:style w:type="table" w:customStyle="1" w:styleId="Tabellengitternetz112">
    <w:name w:val="Tabellengitternetz1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a3"/>
    <w:uiPriority w:val="39"/>
    <w:qFormat/>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3"/>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3"/>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3"/>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a3"/>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3"/>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3"/>
    <w:qFormat/>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3"/>
    <w:uiPriority w:val="39"/>
    <w:qFormat/>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3"/>
    <w:uiPriority w:val="39"/>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3"/>
    <w:qFormat/>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3"/>
    <w:qFormat/>
    <w:pPr>
      <w:spacing w:after="180"/>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3"/>
    <w:qFormat/>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3"/>
    <w:uiPriority w:val="39"/>
    <w:qFormat/>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3"/>
    <w:qFormat/>
    <w:pPr>
      <w:spacing w:after="18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3"/>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3"/>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
    <w:name w:val="Table Classic 2111"/>
    <w:basedOn w:val="a3"/>
    <w:qFormat/>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
    <w:name w:val="Table Grid25"/>
    <w:basedOn w:val="a3"/>
    <w:qFormat/>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7">
    <w:name w:val="修订4"/>
    <w:hidden/>
    <w:uiPriority w:val="99"/>
    <w:semiHidden/>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3gpp.org/3G_Specs/CRs.htm"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EE4B52-044A-49FE-AABE-35F94B0E7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Pages>
  <Words>2705</Words>
  <Characters>15419</Characters>
  <Application>Microsoft Office Word</Application>
  <DocSecurity>0</DocSecurity>
  <Lines>128</Lines>
  <Paragraphs>36</Paragraphs>
  <ScaleCrop>false</ScaleCrop>
  <Company>Huawei Technologies Co.,Ltd.</Company>
  <LinksUpToDate>false</LinksUpToDate>
  <CharactersWithSpaces>18088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Huawei</cp:lastModifiedBy>
  <cp:revision>15</cp:revision>
  <cp:lastPrinted>2019-02-25T13:05:00Z</cp:lastPrinted>
  <dcterms:created xsi:type="dcterms:W3CDTF">2022-08-21T02:32:00Z</dcterms:created>
  <dcterms:modified xsi:type="dcterms:W3CDTF">2022-08-23T11:41:00Z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38.104%Rel-16%%38.104%Rel-16%%38.104%Rel-16%%38.104%Rel-16%%38.104%Rel-16%%38.104%Rel-16%%38.104%Rel-16%%38.104%Rel-16%%38.104%Rel-16%%38.104%Rel-16%%38.104%Rel-16%0004%38.104%Rel-16%0005%38.104%Rel-16%0008%38.104%Rel-16%0016%38.104%Rel-16%0017%38.104%Rel</vt:lpwstr>
  </property>
  <property fmtid="{D5CDD505-2E9C-101B-9397-08002B2CF9AE}" pid="3" name="MCCCRsImpl1">
    <vt:lpwstr>-16%0019%38.104%Rel-16%0029%38.104%Rel-16%0024%38.104%Rel-16%0025%38.104%Rel-16%0026%38.104%Rel-16%0028%38.104%Rel-16%0030%38.104%Rel-16%0031%38.104%Rel-16%0032%38.104%Rel-16%0034%38.104%Rel-16%0035%38.104%Rel-16%0036%38.104%Rel-16%0037%38.104%Rel-16%0039</vt:lpwstr>
  </property>
  <property fmtid="{D5CDD505-2E9C-101B-9397-08002B2CF9AE}" pid="4" name="MCCCRsImpl2">
    <vt:lpwstr>%38.104%Rel-16%0049%38.104%Rel-16%0050%38.104%Rel-16%0055%38.104%Rel-16%0057%38.104%Rel-16%0059%38.104%Rel-16%0061%38.104%Rel-16%0063%38.104%Rel-16%0065%38.104%Rel-16%0067%38.104%Rel-16%0070%38.104%Rel-16%0074%38.104%Rel-16%0075%38.104%Rel-16%0077%38.104%</vt:lpwstr>
  </property>
  <property fmtid="{D5CDD505-2E9C-101B-9397-08002B2CF9AE}" pid="5" name="MCCCRsImpl3">
    <vt:lpwstr>Rel-16%0081%38.104%Rel-16%0083%38.104%Rel-16%0085%38.104%Rel-16%0087%38.104%Rel-16%0089%38.104%Rel-16%0097%38.104%Rel-16%0098%38.104%Rel-16%0100%38.104%Rel-16%0102%38.104%Rel-16%0103%38.104%Rel-16%0105%38.104%Rel-16%0106%38.104%Rel-16%0108%38.104%Rel-16%0</vt:lpwstr>
  </property>
  <property fmtid="{D5CDD505-2E9C-101B-9397-08002B2CF9AE}" pid="6" name="MCCCRsImpl4">
    <vt:lpwstr>110%38.104%Rel-16%0112%38.104%Rel-16%0114%38.104%Rel-16%0116%38.104%Rel-16%0118%38.104%Rel-16%0119%38.104%Rel-16%0120%38.104%Rel-16%0122%38.104%Rel-16%0124%38.104%Rel-16%0126%38.104%Rel-16%0127%38.104%Rel-16%0131%38.104%Rel-16%0132%38.104%Rel-16%0134%38.1</vt:lpwstr>
  </property>
  <property fmtid="{D5CDD505-2E9C-101B-9397-08002B2CF9AE}" pid="7" name="MCCCRsImpl5">
    <vt:lpwstr>04%Rel-16%0136%38.104%Rel-16%0137%38.104%Rel-16%0138%38.104%Rel-16%0139%38.104%Rel-16%0142%38.104%Rel-16%0143%38.104%Rel-16%0145%38.104%Rel-16%0146%38.104%Rel-16%0148%38.104%Rel-16%0149%38.104%Rel-16%0156%38.104%Rel-16%0157%38.104%Rel-16%0158%38.104%Rel-1</vt:lpwstr>
  </property>
  <property fmtid="{D5CDD505-2E9C-101B-9397-08002B2CF9AE}" pid="8" name="MCCCRsImpl6">
    <vt:lpwstr>6%0159%38.104%Rel-16%0164%38.104%Rel-16%0167%38.104%Rel-16%0176%38.104%Rel-16%0178%38.104%Rel-16%0180%38.104%Rel-16%0182%38.104%Rel-16%0185%38.104%Rel-16%0190%38.104%Rel-16%0195%38.104%Rel-16%0198%38.104%Rel-16%0199%38.104%Rel-16%0209%38.104%Rel-16%0211%3</vt:lpwstr>
  </property>
  <property fmtid="{D5CDD505-2E9C-101B-9397-08002B2CF9AE}" pid="9" name="MCCCRsImpl7">
    <vt:lpwstr>8.104%Rel-16%0213%38.104%Rel-16%0207%38.104%Rel-16%0165%38.104%Rel-16%0166%38.104%Rel-16%0186%38.104%Rel-16%0187%38.104%Rel-16%0168%38.104%Rel-16%0172%38.104%Rel-16%0205%38.104%Rel-16%0218%38.104%Rel-16%0219%38.104%Rel-16%0220%38.104%Rel-16%0222%38.104%Re</vt:lpwstr>
  </property>
  <property fmtid="{D5CDD505-2E9C-101B-9397-08002B2CF9AE}" pid="10" name="KSOProductBuildVer">
    <vt:lpwstr>2052-11.8.2.10393</vt:lpwstr>
  </property>
</Properties>
</file>